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21C98" w14:textId="77777777" w:rsidR="00AE1EB4" w:rsidRPr="002852F1" w:rsidRDefault="00793E2C" w:rsidP="00400E30">
      <w:pPr>
        <w:pStyle w:val="Ttulo"/>
        <w:spacing w:line="312" w:lineRule="auto"/>
        <w:rPr>
          <w:rFonts w:ascii="Times New Roman" w:hAnsi="Times New Roman" w:cs="Times New Roman"/>
          <w:sz w:val="24"/>
          <w:szCs w:val="24"/>
        </w:rPr>
      </w:pPr>
      <w:r>
        <w:rPr>
          <w:rFonts w:ascii="Times New Roman" w:hAnsi="Times New Roman" w:cs="Times New Roman"/>
          <w:sz w:val="24"/>
          <w:szCs w:val="24"/>
        </w:rPr>
        <w:t xml:space="preserve"> </w:t>
      </w:r>
      <w:r w:rsidR="00C40683" w:rsidRPr="002852F1">
        <w:rPr>
          <w:rFonts w:ascii="Times New Roman" w:hAnsi="Times New Roman" w:cs="Times New Roman"/>
          <w:sz w:val="24"/>
          <w:szCs w:val="24"/>
        </w:rPr>
        <w:t>CÉDULA DE CRÉDITO BANCÁRIO</w:t>
      </w:r>
    </w:p>
    <w:p w14:paraId="084FCAD0" w14:textId="77777777" w:rsidR="00C40683" w:rsidRPr="00263D1D" w:rsidRDefault="00C40683" w:rsidP="00400E30">
      <w:pPr>
        <w:pStyle w:val="Ttulo"/>
        <w:spacing w:line="312" w:lineRule="auto"/>
        <w:rPr>
          <w:rFonts w:ascii="Times New Roman" w:hAnsi="Times New Roman" w:cs="Times New Roman"/>
          <w:bCs w:val="0"/>
          <w:sz w:val="24"/>
          <w:szCs w:val="24"/>
        </w:rPr>
      </w:pPr>
      <w:r w:rsidRPr="002852F1">
        <w:rPr>
          <w:rFonts w:ascii="Times New Roman" w:hAnsi="Times New Roman" w:cs="Times New Roman"/>
          <w:sz w:val="24"/>
          <w:szCs w:val="24"/>
        </w:rPr>
        <w:t>N</w:t>
      </w:r>
      <w:r w:rsidR="00D93FA6" w:rsidRPr="002852F1">
        <w:rPr>
          <w:rFonts w:ascii="Times New Roman" w:hAnsi="Times New Roman" w:cs="Times New Roman"/>
          <w:sz w:val="24"/>
          <w:szCs w:val="24"/>
        </w:rPr>
        <w:t>º</w:t>
      </w:r>
      <w:r w:rsidRPr="002852F1">
        <w:rPr>
          <w:rFonts w:ascii="Times New Roman" w:hAnsi="Times New Roman" w:cs="Times New Roman"/>
          <w:sz w:val="24"/>
          <w:szCs w:val="24"/>
        </w:rPr>
        <w:t xml:space="preserve"> </w:t>
      </w:r>
      <w:r w:rsidR="00D4619B" w:rsidRPr="001B77FE">
        <w:rPr>
          <w:rFonts w:ascii="Times New Roman" w:hAnsi="Times New Roman"/>
          <w:sz w:val="24"/>
        </w:rPr>
        <w:t>41500811-5</w:t>
      </w:r>
      <w:r w:rsidR="00FB66BA" w:rsidRPr="001B77FE">
        <w:rPr>
          <w:rFonts w:ascii="Times New Roman" w:hAnsi="Times New Roman"/>
          <w:sz w:val="24"/>
        </w:rPr>
        <w:t xml:space="preserve"> </w:t>
      </w:r>
    </w:p>
    <w:p w14:paraId="78244DFF" w14:textId="72895203" w:rsidR="00974A5A" w:rsidRPr="002852F1" w:rsidRDefault="00974A5A" w:rsidP="00C3037F">
      <w:pPr>
        <w:spacing w:line="312" w:lineRule="auto"/>
        <w:jc w:val="both"/>
        <w:rPr>
          <w:rFonts w:ascii="Times New Roman" w:hAnsi="Times New Roman" w:cs="Times New Roman"/>
          <w:sz w:val="24"/>
          <w:szCs w:val="24"/>
          <w:lang w:val="pt-BR"/>
        </w:rPr>
      </w:pPr>
    </w:p>
    <w:p w14:paraId="23D137EF" w14:textId="77777777" w:rsidR="00C40683" w:rsidRPr="002852F1" w:rsidRDefault="00737FD7" w:rsidP="00400E30">
      <w:pPr>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 – </w:t>
      </w:r>
      <w:r w:rsidRPr="002852F1">
        <w:rPr>
          <w:rFonts w:ascii="Times New Roman" w:hAnsi="Times New Roman" w:cs="Times New Roman"/>
          <w:b/>
          <w:bCs/>
          <w:caps/>
          <w:sz w:val="24"/>
          <w:szCs w:val="24"/>
          <w:u w:val="single"/>
          <w:lang w:val="pt-BR"/>
        </w:rPr>
        <w:t>Preâmbulo</w:t>
      </w:r>
    </w:p>
    <w:p w14:paraId="2C5B8EE3" w14:textId="77777777" w:rsidR="0089438F" w:rsidRPr="002852F1" w:rsidRDefault="00462886" w:rsidP="00400E30">
      <w:pP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23"/>
        <w:gridCol w:w="963"/>
        <w:gridCol w:w="1127"/>
        <w:gridCol w:w="796"/>
        <w:gridCol w:w="313"/>
        <w:gridCol w:w="17"/>
        <w:gridCol w:w="587"/>
        <w:gridCol w:w="2757"/>
      </w:tblGrid>
      <w:tr w:rsidR="006F1CC2" w:rsidRPr="004706B2" w14:paraId="4B506297" w14:textId="77777777" w:rsidTr="005D0FB1">
        <w:trPr>
          <w:jc w:val="center"/>
        </w:trPr>
        <w:tc>
          <w:tcPr>
            <w:tcW w:w="10083" w:type="dxa"/>
            <w:gridSpan w:val="8"/>
            <w:hideMark/>
          </w:tcPr>
          <w:p w14:paraId="4F8563BE" w14:textId="77777777" w:rsidR="00742ACA" w:rsidRPr="002852F1" w:rsidRDefault="005A4DA9" w:rsidP="00400E30">
            <w:pPr>
              <w:pStyle w:val="Ttulo8"/>
              <w:keepNext w:val="0"/>
              <w:tabs>
                <w:tab w:val="left" w:pos="2220"/>
                <w:tab w:val="center" w:pos="5330"/>
              </w:tabs>
              <w:spacing w:line="312" w:lineRule="auto"/>
              <w:jc w:val="center"/>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I - EMITENTE </w:t>
            </w:r>
          </w:p>
        </w:tc>
      </w:tr>
      <w:tr w:rsidR="006F1CC2" w:rsidRPr="004706B2" w14:paraId="05F9B7D5" w14:textId="77777777" w:rsidTr="005D0FB1">
        <w:trPr>
          <w:jc w:val="center"/>
        </w:trPr>
        <w:tc>
          <w:tcPr>
            <w:tcW w:w="5613" w:type="dxa"/>
            <w:gridSpan w:val="3"/>
            <w:tcBorders>
              <w:bottom w:val="nil"/>
              <w:right w:val="nil"/>
            </w:tcBorders>
            <w:hideMark/>
          </w:tcPr>
          <w:p w14:paraId="65E30A47" w14:textId="77777777" w:rsidR="00742ACA" w:rsidRPr="002852F1" w:rsidRDefault="000C2AC0" w:rsidP="00400E30">
            <w:pPr>
              <w:spacing w:line="312" w:lineRule="auto"/>
              <w:rPr>
                <w:rFonts w:ascii="Times New Roman" w:hAnsi="Times New Roman" w:cs="Times New Roman"/>
                <w:sz w:val="24"/>
                <w:szCs w:val="24"/>
                <w:lang w:val="pt-BR"/>
              </w:rPr>
            </w:pPr>
            <w:r w:rsidRPr="002852F1">
              <w:rPr>
                <w:rFonts w:ascii="Times New Roman" w:hAnsi="Times New Roman" w:cs="Times New Roman"/>
                <w:b/>
                <w:sz w:val="24"/>
                <w:lang w:val="pt-BR"/>
              </w:rPr>
              <w:t>Nome /</w:t>
            </w:r>
            <w:r w:rsidR="00742ACA" w:rsidRPr="002852F1">
              <w:rPr>
                <w:rFonts w:ascii="Times New Roman" w:hAnsi="Times New Roman" w:cs="Times New Roman"/>
                <w:b/>
                <w:bCs/>
                <w:sz w:val="24"/>
                <w:szCs w:val="24"/>
                <w:lang w:val="pt-BR"/>
              </w:rPr>
              <w:t>Razão Social</w:t>
            </w:r>
            <w:r w:rsidR="00742ACA" w:rsidRPr="002852F1">
              <w:rPr>
                <w:rFonts w:ascii="Times New Roman" w:hAnsi="Times New Roman" w:cs="Times New Roman"/>
                <w:sz w:val="24"/>
                <w:szCs w:val="24"/>
                <w:lang w:val="pt-BR"/>
              </w:rPr>
              <w:t xml:space="preserve">: </w:t>
            </w:r>
            <w:bookmarkStart w:id="0" w:name="Texto1083"/>
            <w:r w:rsidR="0082149A" w:rsidRPr="00934A07">
              <w:rPr>
                <w:rFonts w:ascii="Times New Roman" w:hAnsi="Times New Roman"/>
                <w:b/>
                <w:sz w:val="24"/>
                <w:lang w:val="pt-BR"/>
              </w:rPr>
              <w:t xml:space="preserve">EXTO </w:t>
            </w:r>
            <w:r w:rsidR="0082149A" w:rsidRPr="00934A07">
              <w:rPr>
                <w:rFonts w:ascii="Times New Roman" w:hAnsi="Times New Roman" w:cs="Times New Roman"/>
                <w:b/>
                <w:sz w:val="24"/>
                <w:szCs w:val="24"/>
                <w:lang w:val="pt-BR"/>
              </w:rPr>
              <w:t>INCORPORAÇÕES E EMPREENDIMENTOS IMOBILIÁRIOS LTDA.</w:t>
            </w:r>
            <w:bookmarkEnd w:id="0"/>
          </w:p>
        </w:tc>
        <w:tc>
          <w:tcPr>
            <w:tcW w:w="4470" w:type="dxa"/>
            <w:gridSpan w:val="5"/>
            <w:tcBorders>
              <w:left w:val="nil"/>
              <w:bottom w:val="nil"/>
            </w:tcBorders>
            <w:hideMark/>
          </w:tcPr>
          <w:p w14:paraId="520E3450" w14:textId="77777777" w:rsidR="00742ACA" w:rsidRPr="002852F1" w:rsidRDefault="00742ACA" w:rsidP="00400E30">
            <w:pPr>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CNPJ/M</w:t>
            </w:r>
            <w:r w:rsidR="00215510" w:rsidRPr="002852F1">
              <w:rPr>
                <w:rFonts w:ascii="Times New Roman" w:hAnsi="Times New Roman" w:cs="Times New Roman"/>
                <w:b/>
                <w:bCs/>
                <w:sz w:val="24"/>
                <w:szCs w:val="24"/>
                <w:lang w:val="pt-BR"/>
              </w:rPr>
              <w:t>E</w:t>
            </w:r>
            <w:r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03.142.682/0001-65</w:t>
            </w:r>
          </w:p>
        </w:tc>
      </w:tr>
      <w:tr w:rsidR="006F1CC2" w:rsidRPr="000E4D74" w14:paraId="31F6E1BB" w14:textId="77777777" w:rsidTr="005D0FB1">
        <w:trPr>
          <w:jc w:val="center"/>
        </w:trPr>
        <w:tc>
          <w:tcPr>
            <w:tcW w:w="10083" w:type="dxa"/>
            <w:gridSpan w:val="8"/>
            <w:tcBorders>
              <w:top w:val="nil"/>
              <w:bottom w:val="nil"/>
            </w:tcBorders>
            <w:hideMark/>
          </w:tcPr>
          <w:p w14:paraId="580E26E4" w14:textId="77777777" w:rsidR="00742ACA" w:rsidRPr="002852F1" w:rsidRDefault="00742ACA" w:rsidP="00400E30">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Endereço</w:t>
            </w:r>
            <w:r w:rsidRPr="002852F1">
              <w:rPr>
                <w:rFonts w:ascii="Times New Roman" w:hAnsi="Times New Roman" w:cs="Times New Roman"/>
                <w:sz w:val="24"/>
                <w:szCs w:val="24"/>
                <w:lang w:val="pt-BR"/>
              </w:rPr>
              <w:t xml:space="preserve">: </w:t>
            </w:r>
            <w:r w:rsidR="00907FA6">
              <w:rPr>
                <w:rFonts w:ascii="Times New Roman" w:hAnsi="Times New Roman" w:cs="Times New Roman"/>
                <w:sz w:val="24"/>
                <w:szCs w:val="24"/>
                <w:lang w:val="pt-BR"/>
              </w:rPr>
              <w:t xml:space="preserve">Av. </w:t>
            </w:r>
            <w:r w:rsidR="001D14C1">
              <w:rPr>
                <w:rFonts w:ascii="Times New Roman" w:hAnsi="Times New Roman" w:cs="Times New Roman"/>
                <w:sz w:val="24"/>
                <w:szCs w:val="24"/>
                <w:lang w:val="pt-BR"/>
              </w:rPr>
              <w:t>Eliseu de Almeida, 1.415, 1º andar</w:t>
            </w:r>
          </w:p>
        </w:tc>
      </w:tr>
      <w:tr w:rsidR="006F1CC2" w:rsidRPr="004706B2" w14:paraId="20C23279" w14:textId="77777777" w:rsidTr="005D0FB1">
        <w:trPr>
          <w:jc w:val="center"/>
        </w:trPr>
        <w:tc>
          <w:tcPr>
            <w:tcW w:w="4486" w:type="dxa"/>
            <w:gridSpan w:val="2"/>
            <w:tcBorders>
              <w:top w:val="nil"/>
              <w:bottom w:val="nil"/>
              <w:right w:val="nil"/>
            </w:tcBorders>
            <w:hideMark/>
          </w:tcPr>
          <w:p w14:paraId="673E81CC"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Cidade</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840" w:type="dxa"/>
            <w:gridSpan w:val="5"/>
            <w:tcBorders>
              <w:top w:val="nil"/>
              <w:left w:val="nil"/>
              <w:bottom w:val="nil"/>
              <w:right w:val="nil"/>
            </w:tcBorders>
            <w:hideMark/>
          </w:tcPr>
          <w:p w14:paraId="64065828"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Estado</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757" w:type="dxa"/>
            <w:tcBorders>
              <w:top w:val="nil"/>
              <w:left w:val="nil"/>
              <w:bottom w:val="nil"/>
            </w:tcBorders>
            <w:hideMark/>
          </w:tcPr>
          <w:p w14:paraId="6270E9B2"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Cep</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05533-000</w:t>
            </w:r>
          </w:p>
        </w:tc>
      </w:tr>
      <w:tr w:rsidR="006F1CC2" w:rsidRPr="004706B2" w14:paraId="68E82599" w14:textId="77777777" w:rsidTr="005D0FB1">
        <w:trPr>
          <w:jc w:val="center"/>
        </w:trPr>
        <w:tc>
          <w:tcPr>
            <w:tcW w:w="4486" w:type="dxa"/>
            <w:gridSpan w:val="2"/>
            <w:tcBorders>
              <w:top w:val="nil"/>
              <w:right w:val="nil"/>
            </w:tcBorders>
            <w:hideMark/>
          </w:tcPr>
          <w:p w14:paraId="55171982" w14:textId="77777777" w:rsidR="00742ACA"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E-mail</w:t>
            </w:r>
            <w:r w:rsidRPr="002852F1">
              <w:rPr>
                <w:rFonts w:ascii="Times New Roman" w:hAnsi="Times New Roman" w:cs="Times New Roman"/>
                <w:sz w:val="24"/>
                <w:szCs w:val="24"/>
                <w:lang w:val="pt-BR"/>
              </w:rPr>
              <w:t xml:space="preserve">: </w:t>
            </w:r>
            <w:bookmarkStart w:id="1" w:name="_Hlk59275303"/>
            <w:r w:rsidR="004B61DF" w:rsidRPr="004B61DF">
              <w:rPr>
                <w:rFonts w:ascii="Times New Roman" w:hAnsi="Times New Roman" w:cs="Times New Roman"/>
                <w:sz w:val="24"/>
                <w:szCs w:val="24"/>
                <w:lang w:val="pt-BR"/>
              </w:rPr>
              <w:t>eliana@exto.com.br</w:t>
            </w:r>
            <w:bookmarkEnd w:id="1"/>
          </w:p>
          <w:p w14:paraId="723A69FD" w14:textId="77777777" w:rsidR="0013753C" w:rsidRPr="002852F1" w:rsidRDefault="0013753C" w:rsidP="000D1556">
            <w:pPr>
              <w:spacing w:line="312" w:lineRule="auto"/>
              <w:jc w:val="both"/>
              <w:rPr>
                <w:rFonts w:ascii="Times New Roman" w:hAnsi="Times New Roman" w:cs="Times New Roman"/>
                <w:sz w:val="24"/>
                <w:szCs w:val="24"/>
                <w:lang w:val="pt-BR"/>
              </w:rPr>
            </w:pPr>
          </w:p>
        </w:tc>
        <w:tc>
          <w:tcPr>
            <w:tcW w:w="2840" w:type="dxa"/>
            <w:gridSpan w:val="5"/>
            <w:tcBorders>
              <w:top w:val="nil"/>
              <w:left w:val="nil"/>
              <w:right w:val="nil"/>
            </w:tcBorders>
            <w:hideMark/>
          </w:tcPr>
          <w:p w14:paraId="4600FFFA" w14:textId="77777777" w:rsidR="00742ACA" w:rsidRPr="002852F1" w:rsidRDefault="00742ACA" w:rsidP="004B61DF">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Telefone</w:t>
            </w:r>
            <w:r w:rsidRPr="002852F1">
              <w:rPr>
                <w:rFonts w:ascii="Times New Roman" w:hAnsi="Times New Roman" w:cs="Times New Roman"/>
                <w:sz w:val="24"/>
                <w:szCs w:val="24"/>
                <w:lang w:val="pt-BR"/>
              </w:rPr>
              <w:t xml:space="preserve">: </w:t>
            </w:r>
            <w:bookmarkStart w:id="2" w:name="_Hlk59275296"/>
            <w:r w:rsidR="004B61DF" w:rsidRPr="004B61DF">
              <w:rPr>
                <w:rFonts w:ascii="Times New Roman" w:hAnsi="Times New Roman" w:cs="Times New Roman"/>
                <w:sz w:val="24"/>
                <w:szCs w:val="24"/>
                <w:lang w:val="pt-BR"/>
              </w:rPr>
              <w:t>(11)</w:t>
            </w:r>
            <w:r w:rsidR="004B61DF">
              <w:rPr>
                <w:rFonts w:ascii="Times New Roman" w:hAnsi="Times New Roman" w:cs="Times New Roman"/>
                <w:sz w:val="24"/>
                <w:szCs w:val="24"/>
                <w:lang w:val="pt-BR"/>
              </w:rPr>
              <w:t xml:space="preserve"> </w:t>
            </w:r>
            <w:r w:rsidR="004B61DF" w:rsidRPr="004B61DF">
              <w:rPr>
                <w:rFonts w:ascii="Times New Roman" w:hAnsi="Times New Roman" w:cs="Times New Roman"/>
                <w:sz w:val="24"/>
                <w:szCs w:val="24"/>
                <w:lang w:val="pt-BR"/>
              </w:rPr>
              <w:t>3724-9500</w:t>
            </w:r>
            <w:bookmarkEnd w:id="2"/>
          </w:p>
        </w:tc>
        <w:tc>
          <w:tcPr>
            <w:tcW w:w="2757" w:type="dxa"/>
            <w:tcBorders>
              <w:top w:val="nil"/>
              <w:left w:val="nil"/>
            </w:tcBorders>
            <w:hideMark/>
          </w:tcPr>
          <w:p w14:paraId="2F68F768" w14:textId="77777777" w:rsidR="00742ACA" w:rsidRPr="002852F1" w:rsidRDefault="00742ACA" w:rsidP="000D1556">
            <w:pPr>
              <w:spacing w:line="312" w:lineRule="auto"/>
              <w:jc w:val="both"/>
              <w:rPr>
                <w:rFonts w:ascii="Times New Roman" w:hAnsi="Times New Roman" w:cs="Times New Roman"/>
                <w:sz w:val="24"/>
                <w:szCs w:val="24"/>
                <w:lang w:val="pt-BR"/>
              </w:rPr>
            </w:pPr>
          </w:p>
        </w:tc>
      </w:tr>
      <w:tr w:rsidR="006F1CC2" w:rsidRPr="004706B2" w14:paraId="26C8B00B" w14:textId="77777777" w:rsidTr="005D0FB1">
        <w:trPr>
          <w:jc w:val="center"/>
        </w:trPr>
        <w:tc>
          <w:tcPr>
            <w:tcW w:w="10083" w:type="dxa"/>
            <w:gridSpan w:val="8"/>
            <w:hideMark/>
          </w:tcPr>
          <w:p w14:paraId="2CF7501A" w14:textId="77777777"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II – GARANTIAS</w:t>
            </w:r>
          </w:p>
        </w:tc>
      </w:tr>
      <w:tr w:rsidR="006F1CC2" w:rsidRPr="000E4D74" w14:paraId="2C7CA7C9" w14:textId="77777777" w:rsidTr="005D0FB1">
        <w:trPr>
          <w:jc w:val="center"/>
        </w:trPr>
        <w:tc>
          <w:tcPr>
            <w:tcW w:w="10083" w:type="dxa"/>
            <w:gridSpan w:val="8"/>
            <w:hideMark/>
          </w:tcPr>
          <w:p w14:paraId="7C164B1E" w14:textId="77777777" w:rsidR="005F0E10" w:rsidRPr="004516BE" w:rsidRDefault="006225FD" w:rsidP="000D1556">
            <w:pPr>
              <w:pStyle w:val="Cabealho"/>
              <w:spacing w:line="312" w:lineRule="auto"/>
              <w:jc w:val="both"/>
              <w:rPr>
                <w:rFonts w:ascii="Times New Roman" w:hAnsi="Times New Roman" w:cs="Times New Roman"/>
                <w:sz w:val="24"/>
                <w:szCs w:val="24"/>
                <w:lang w:val="pt-BR"/>
              </w:rPr>
            </w:pPr>
            <w:bookmarkStart w:id="3" w:name="_Hlk59573089"/>
            <w:bookmarkStart w:id="4" w:name="_Hlk59573082"/>
            <w:r w:rsidRPr="004516BE">
              <w:rPr>
                <w:rFonts w:ascii="Times New Roman" w:hAnsi="Times New Roman" w:cs="Times New Roman"/>
                <w:sz w:val="24"/>
                <w:szCs w:val="24"/>
                <w:lang w:val="pt-BR"/>
              </w:rPr>
              <w:t xml:space="preserve">Em garantia de (i) todas as obrigações assumidas pela </w:t>
            </w:r>
            <w:r w:rsidRPr="004516BE">
              <w:rPr>
                <w:rFonts w:ascii="Times New Roman" w:hAnsi="Times New Roman" w:cs="Times New Roman"/>
                <w:b/>
                <w:bCs/>
                <w:sz w:val="24"/>
                <w:szCs w:val="24"/>
                <w:lang w:val="pt-BR"/>
              </w:rPr>
              <w:t>EMITENTE</w:t>
            </w:r>
            <w:r w:rsidRPr="004516BE">
              <w:rPr>
                <w:rFonts w:ascii="Times New Roman" w:hAnsi="Times New Roman" w:cs="Times New Roman"/>
                <w:sz w:val="24"/>
                <w:szCs w:val="24"/>
                <w:lang w:val="pt-BR"/>
              </w:rPr>
              <w:t xml:space="preserve"> por ocasião da emissão desta </w:t>
            </w:r>
            <w:r w:rsidRPr="004516BE">
              <w:rPr>
                <w:rFonts w:ascii="Times New Roman" w:hAnsi="Times New Roman" w:cs="Times New Roman"/>
                <w:b/>
                <w:bCs/>
                <w:sz w:val="24"/>
                <w:szCs w:val="24"/>
                <w:lang w:val="pt-BR"/>
              </w:rPr>
              <w:t>CCB</w:t>
            </w:r>
            <w:r w:rsidRPr="004516BE">
              <w:rPr>
                <w:rFonts w:ascii="Times New Roman" w:hAnsi="Times New Roman" w:cs="Times New Roman"/>
                <w:sz w:val="24"/>
                <w:szCs w:val="24"/>
                <w:lang w:val="pt-BR"/>
              </w:rPr>
              <w:t>, incluindo, mas não se limitando, ao adimplemento das obrigações</w:t>
            </w:r>
            <w:r w:rsidR="00920BC5" w:rsidRPr="004516BE">
              <w:rPr>
                <w:rFonts w:ascii="Times New Roman" w:hAnsi="Times New Roman" w:cs="Times New Roman"/>
                <w:sz w:val="24"/>
                <w:szCs w:val="24"/>
                <w:lang w:val="pt-BR"/>
              </w:rPr>
              <w:t>, presente ou futuras,</w:t>
            </w:r>
            <w:r w:rsidRPr="004516BE">
              <w:rPr>
                <w:rFonts w:ascii="Times New Roman" w:hAnsi="Times New Roman" w:cs="Times New Roman"/>
                <w:sz w:val="24"/>
                <w:szCs w:val="24"/>
                <w:lang w:val="pt-BR"/>
              </w:rPr>
              <w:t xml:space="preserve"> pecuniárias, principais ou acessórias, aqui previstas, tais como os montantes devidos a título de valor nominal unitário, remuneração, eventuais prêmios ou encargos de qualquer natureza; e (ii) de todos os custos e despesas incorridos e a serem incorridos em relação à oferta pública dos </w:t>
            </w:r>
            <w:r w:rsidRPr="004516BE">
              <w:rPr>
                <w:rFonts w:ascii="Times New Roman" w:hAnsi="Times New Roman" w:cs="Times New Roman"/>
                <w:b/>
                <w:bCs/>
                <w:sz w:val="24"/>
                <w:szCs w:val="24"/>
                <w:lang w:val="pt-BR"/>
              </w:rPr>
              <w:t>CRI</w:t>
            </w:r>
            <w:r w:rsidRPr="004516BE">
              <w:rPr>
                <w:rFonts w:ascii="Times New Roman" w:hAnsi="Times New Roman" w:cs="Times New Roman"/>
                <w:sz w:val="24"/>
                <w:szCs w:val="24"/>
                <w:lang w:val="pt-BR"/>
              </w:rPr>
              <w:t xml:space="preserve"> (conforme abaixo definido), à </w:t>
            </w:r>
            <w:r w:rsidRPr="004516BE">
              <w:rPr>
                <w:rFonts w:ascii="Times New Roman" w:hAnsi="Times New Roman" w:cs="Times New Roman"/>
                <w:b/>
                <w:bCs/>
                <w:sz w:val="24"/>
                <w:szCs w:val="24"/>
                <w:lang w:val="pt-BR"/>
              </w:rPr>
              <w:t>CCB</w:t>
            </w:r>
            <w:r w:rsidRPr="004516BE">
              <w:rPr>
                <w:rFonts w:ascii="Times New Roman" w:hAnsi="Times New Roman" w:cs="Times New Roman"/>
                <w:sz w:val="24"/>
                <w:szCs w:val="24"/>
                <w:lang w:val="pt-BR"/>
              </w:rPr>
              <w:t xml:space="preserve">, à </w:t>
            </w:r>
            <w:r w:rsidRPr="004516BE">
              <w:rPr>
                <w:rFonts w:ascii="Times New Roman" w:hAnsi="Times New Roman" w:cs="Times New Roman"/>
                <w:b/>
                <w:bCs/>
                <w:sz w:val="24"/>
                <w:szCs w:val="24"/>
                <w:lang w:val="pt-BR"/>
              </w:rPr>
              <w:t xml:space="preserve">CCI </w:t>
            </w:r>
            <w:r w:rsidRPr="004516BE">
              <w:rPr>
                <w:rFonts w:ascii="Times New Roman" w:hAnsi="Times New Roman" w:cs="Times New Roman"/>
                <w:sz w:val="24"/>
                <w:szCs w:val="24"/>
                <w:lang w:val="pt-BR"/>
              </w:rPr>
              <w:t xml:space="preserve">(conforme abaixo definido), bem como todo e qualquer custo ou despesa incorrido pela </w:t>
            </w:r>
            <w:r w:rsidRPr="004516BE">
              <w:rPr>
                <w:rFonts w:ascii="Times New Roman" w:hAnsi="Times New Roman" w:cs="Times New Roman"/>
                <w:b/>
                <w:bCs/>
                <w:sz w:val="24"/>
                <w:szCs w:val="24"/>
                <w:lang w:val="pt-BR"/>
              </w:rPr>
              <w:t>SECURITIZADORA</w:t>
            </w:r>
            <w:r w:rsidRPr="004516BE">
              <w:rPr>
                <w:rFonts w:ascii="Times New Roman" w:hAnsi="Times New Roman" w:cs="Times New Roman"/>
                <w:sz w:val="24"/>
                <w:szCs w:val="24"/>
                <w:lang w:val="pt-BR"/>
              </w:rPr>
              <w:t xml:space="preserve">, pelo agente fiduciário dos </w:t>
            </w:r>
            <w:r w:rsidRPr="004516BE">
              <w:rPr>
                <w:rFonts w:ascii="Times New Roman" w:hAnsi="Times New Roman" w:cs="Times New Roman"/>
                <w:b/>
                <w:bCs/>
                <w:sz w:val="24"/>
                <w:szCs w:val="24"/>
                <w:lang w:val="pt-BR"/>
              </w:rPr>
              <w:t xml:space="preserve">CRI </w:t>
            </w:r>
            <w:r w:rsidR="00BC5723" w:rsidRPr="004516BE">
              <w:rPr>
                <w:rFonts w:ascii="Times New Roman" w:hAnsi="Times New Roman" w:cs="Times New Roman"/>
                <w:b/>
                <w:bCs/>
                <w:sz w:val="24"/>
                <w:szCs w:val="24"/>
                <w:lang w:val="pt-BR"/>
              </w:rPr>
              <w:t xml:space="preserve">(“Agente Fiduciário”) </w:t>
            </w:r>
            <w:r w:rsidRPr="004516BE">
              <w:rPr>
                <w:rFonts w:ascii="Times New Roman" w:hAnsi="Times New Roman" w:cs="Times New Roman"/>
                <w:sz w:val="24"/>
                <w:szCs w:val="24"/>
                <w:lang w:val="pt-BR"/>
              </w:rPr>
              <w:t>e/ou pelos titulares de CRI, inclusive no caso de utilização do Patrimônio Separado</w:t>
            </w:r>
            <w:r w:rsidR="002D5320" w:rsidRPr="004516BE">
              <w:rPr>
                <w:rFonts w:ascii="Times New Roman" w:hAnsi="Times New Roman" w:cs="Times New Roman"/>
                <w:sz w:val="24"/>
                <w:szCs w:val="24"/>
                <w:lang w:val="pt-BR"/>
              </w:rPr>
              <w:t>, cobrança dos valores dos CRI decorrentes e/ou excussão das garantias, incluindo, mas não se limitando, a penalidades, honorários advocatícios, custas e despesas judiciais ou extrajudiciais entre outras obrigações</w:t>
            </w:r>
            <w:r w:rsidR="002521E7" w:rsidRPr="004516BE">
              <w:rPr>
                <w:rFonts w:ascii="Times New Roman" w:hAnsi="Times New Roman" w:cs="Times New Roman"/>
                <w:sz w:val="24"/>
                <w:szCs w:val="24"/>
                <w:lang w:val="pt-BR"/>
              </w:rPr>
              <w:t xml:space="preserve"> (“</w:t>
            </w:r>
            <w:r w:rsidR="002521E7" w:rsidRPr="004516BE">
              <w:rPr>
                <w:rFonts w:ascii="Times New Roman" w:hAnsi="Times New Roman" w:cs="Times New Roman"/>
                <w:b/>
                <w:bCs/>
                <w:sz w:val="24"/>
                <w:szCs w:val="24"/>
                <w:lang w:val="pt-BR"/>
              </w:rPr>
              <w:t>OBRIGAÇÕES GARANTIDAS</w:t>
            </w:r>
            <w:r w:rsidR="002521E7" w:rsidRPr="004516BE">
              <w:rPr>
                <w:rFonts w:ascii="Times New Roman" w:hAnsi="Times New Roman" w:cs="Times New Roman"/>
                <w:sz w:val="24"/>
                <w:szCs w:val="24"/>
                <w:lang w:val="pt-BR"/>
              </w:rPr>
              <w:t>”)</w:t>
            </w:r>
            <w:r w:rsidRPr="004516BE">
              <w:rPr>
                <w:rFonts w:ascii="Times New Roman" w:hAnsi="Times New Roman" w:cs="Times New Roman"/>
                <w:sz w:val="24"/>
                <w:szCs w:val="24"/>
                <w:lang w:val="pt-BR"/>
              </w:rPr>
              <w:t>, serão constituídas</w:t>
            </w:r>
            <w:r w:rsidR="00CB428A" w:rsidRPr="004516BE">
              <w:rPr>
                <w:rFonts w:ascii="Times New Roman" w:hAnsi="Times New Roman" w:cs="Times New Roman"/>
                <w:sz w:val="24"/>
                <w:szCs w:val="24"/>
                <w:lang w:val="pt-BR"/>
              </w:rPr>
              <w:t xml:space="preserve"> </w:t>
            </w:r>
            <w:r w:rsidR="001D14C1" w:rsidRPr="004516BE">
              <w:rPr>
                <w:rFonts w:ascii="Times New Roman" w:hAnsi="Times New Roman" w:cs="Times New Roman"/>
                <w:sz w:val="24"/>
                <w:szCs w:val="24"/>
                <w:lang w:val="pt-BR"/>
              </w:rPr>
              <w:t>as seguintes garantias (“</w:t>
            </w:r>
            <w:r w:rsidR="001D14C1" w:rsidRPr="004516BE">
              <w:rPr>
                <w:rFonts w:ascii="Times New Roman" w:hAnsi="Times New Roman" w:cs="Times New Roman"/>
                <w:b/>
                <w:bCs/>
                <w:sz w:val="24"/>
                <w:szCs w:val="24"/>
                <w:lang w:val="pt-BR"/>
              </w:rPr>
              <w:t>GARANTIAS</w:t>
            </w:r>
            <w:r w:rsidR="001D14C1" w:rsidRPr="004516BE">
              <w:rPr>
                <w:rFonts w:ascii="Times New Roman" w:hAnsi="Times New Roman" w:cs="Times New Roman"/>
                <w:sz w:val="24"/>
                <w:szCs w:val="24"/>
                <w:lang w:val="pt-BR"/>
              </w:rPr>
              <w:t>”):</w:t>
            </w:r>
            <w:bookmarkEnd w:id="3"/>
            <w:r w:rsidR="001D14C1" w:rsidRPr="004516BE">
              <w:rPr>
                <w:rFonts w:ascii="Times New Roman" w:hAnsi="Times New Roman" w:cs="Times New Roman"/>
                <w:sz w:val="24"/>
                <w:szCs w:val="24"/>
                <w:lang w:val="pt-BR"/>
              </w:rPr>
              <w:t xml:space="preserve"> </w:t>
            </w:r>
          </w:p>
          <w:bookmarkEnd w:id="4"/>
          <w:p w14:paraId="7E4CB5C8" w14:textId="77777777" w:rsidR="005F0E10" w:rsidRPr="004516BE" w:rsidRDefault="005F0E10" w:rsidP="000D1556">
            <w:pPr>
              <w:pStyle w:val="Cabealho"/>
              <w:spacing w:line="312" w:lineRule="auto"/>
              <w:jc w:val="both"/>
              <w:rPr>
                <w:rFonts w:ascii="Times New Roman" w:hAnsi="Times New Roman" w:cs="Times New Roman"/>
                <w:sz w:val="24"/>
                <w:szCs w:val="24"/>
                <w:lang w:val="pt-BR"/>
              </w:rPr>
            </w:pPr>
          </w:p>
          <w:p w14:paraId="5FE6AB79" w14:textId="2DE55282" w:rsidR="00A71070" w:rsidRPr="004516BE" w:rsidRDefault="00380DD1" w:rsidP="000D1556">
            <w:pPr>
              <w:pStyle w:val="Cabealho"/>
              <w:numPr>
                <w:ilvl w:val="0"/>
                <w:numId w:val="8"/>
              </w:numPr>
              <w:spacing w:line="312" w:lineRule="auto"/>
              <w:ind w:left="776" w:hanging="776"/>
              <w:jc w:val="both"/>
              <w:rPr>
                <w:rFonts w:ascii="Times New Roman" w:hAnsi="Times New Roman" w:cs="Times New Roman"/>
                <w:sz w:val="24"/>
                <w:szCs w:val="24"/>
                <w:lang w:val="pt-BR"/>
              </w:rPr>
            </w:pPr>
            <w:bookmarkStart w:id="5" w:name="_Hlk59573051"/>
            <w:r w:rsidRPr="004516BE">
              <w:rPr>
                <w:rFonts w:ascii="Times New Roman" w:hAnsi="Times New Roman" w:cs="Times New Roman"/>
                <w:sz w:val="24"/>
                <w:szCs w:val="24"/>
                <w:lang w:val="pt-BR"/>
              </w:rPr>
              <w:t>alienação fiduciária</w:t>
            </w:r>
            <w:r w:rsidR="00CA6E37" w:rsidRPr="004516BE">
              <w:rPr>
                <w:rFonts w:ascii="Times New Roman" w:hAnsi="Times New Roman" w:cs="Times New Roman"/>
                <w:sz w:val="24"/>
                <w:szCs w:val="24"/>
                <w:lang w:val="pt-BR"/>
              </w:rPr>
              <w:t xml:space="preserve"> de </w:t>
            </w:r>
            <w:r w:rsidRPr="004516BE">
              <w:rPr>
                <w:rFonts w:ascii="Times New Roman" w:hAnsi="Times New Roman" w:cs="Times New Roman"/>
                <w:sz w:val="24"/>
                <w:szCs w:val="24"/>
                <w:lang w:val="pt-BR"/>
              </w:rPr>
              <w:t>i</w:t>
            </w:r>
            <w:r w:rsidR="00CA6E37" w:rsidRPr="004516BE">
              <w:rPr>
                <w:rFonts w:ascii="Times New Roman" w:hAnsi="Times New Roman" w:cs="Times New Roman"/>
                <w:sz w:val="24"/>
                <w:szCs w:val="24"/>
                <w:lang w:val="pt-BR"/>
              </w:rPr>
              <w:t>móveis</w:t>
            </w:r>
            <w:r w:rsidR="00402404" w:rsidRPr="004516BE">
              <w:rPr>
                <w:rFonts w:ascii="Times New Roman" w:hAnsi="Times New Roman" w:cs="Times New Roman"/>
                <w:sz w:val="24"/>
                <w:szCs w:val="24"/>
                <w:lang w:val="pt-BR"/>
              </w:rPr>
              <w:t xml:space="preserve"> (“</w:t>
            </w:r>
            <w:r w:rsidR="00402404" w:rsidRPr="004516BE">
              <w:rPr>
                <w:rFonts w:ascii="Times New Roman" w:hAnsi="Times New Roman" w:cs="Times New Roman"/>
                <w:b/>
                <w:bCs/>
                <w:sz w:val="24"/>
                <w:szCs w:val="24"/>
                <w:lang w:val="pt-BR"/>
              </w:rPr>
              <w:t>IMÓVEIS ALIENADOS FIDUCIARIAMENTE</w:t>
            </w:r>
            <w:r w:rsidR="00402404" w:rsidRPr="004516BE">
              <w:rPr>
                <w:rFonts w:ascii="Times New Roman" w:hAnsi="Times New Roman" w:cs="Times New Roman"/>
                <w:sz w:val="24"/>
                <w:szCs w:val="24"/>
                <w:lang w:val="pt-BR"/>
              </w:rPr>
              <w:t>”)</w:t>
            </w:r>
            <w:r w:rsidR="00CB428A" w:rsidRPr="004516BE">
              <w:rPr>
                <w:rFonts w:ascii="Times New Roman" w:hAnsi="Times New Roman" w:cs="Times New Roman"/>
                <w:sz w:val="24"/>
                <w:szCs w:val="24"/>
                <w:lang w:val="pt-BR"/>
              </w:rPr>
              <w:t xml:space="preserve">, conforme descritos e identificados </w:t>
            </w:r>
            <w:r w:rsidR="00821C78" w:rsidRPr="004516BE">
              <w:rPr>
                <w:rFonts w:ascii="Times New Roman" w:hAnsi="Times New Roman" w:cs="Times New Roman"/>
                <w:sz w:val="24"/>
                <w:szCs w:val="24"/>
                <w:lang w:val="pt-BR"/>
              </w:rPr>
              <w:t>em cada</w:t>
            </w:r>
            <w:r w:rsidR="00CB428A" w:rsidRPr="004516BE">
              <w:rPr>
                <w:rFonts w:ascii="Times New Roman" w:hAnsi="Times New Roman" w:cs="Times New Roman"/>
                <w:spacing w:val="-3"/>
                <w:sz w:val="24"/>
                <w:szCs w:val="24"/>
                <w:lang w:val="pt-BR"/>
              </w:rPr>
              <w:t xml:space="preserve"> </w:t>
            </w:r>
            <w:r w:rsidR="00CB428A" w:rsidRPr="004516BE">
              <w:rPr>
                <w:rFonts w:ascii="Times New Roman" w:hAnsi="Times New Roman" w:cs="Times New Roman"/>
                <w:sz w:val="24"/>
                <w:szCs w:val="24"/>
                <w:lang w:val="pt-BR"/>
              </w:rPr>
              <w:t>“</w:t>
            </w:r>
            <w:r w:rsidR="00CB428A" w:rsidRPr="004516BE">
              <w:rPr>
                <w:rFonts w:ascii="Times New Roman" w:hAnsi="Times New Roman" w:cs="Times New Roman"/>
                <w:i/>
                <w:sz w:val="24"/>
                <w:szCs w:val="24"/>
                <w:lang w:val="pt-BR"/>
              </w:rPr>
              <w:t>Instrumento Particular de Alienação Fiduciária de Imóveis em Garantia e Outras Avença</w:t>
            </w:r>
            <w:r w:rsidRPr="004516BE">
              <w:rPr>
                <w:rFonts w:ascii="Times New Roman" w:hAnsi="Times New Roman" w:cs="Times New Roman"/>
                <w:i/>
                <w:sz w:val="24"/>
                <w:szCs w:val="24"/>
                <w:lang w:val="pt-BR"/>
              </w:rPr>
              <w:t>s</w:t>
            </w:r>
            <w:r w:rsidR="00CB428A" w:rsidRPr="004516BE">
              <w:rPr>
                <w:rFonts w:ascii="Times New Roman" w:hAnsi="Times New Roman" w:cs="Times New Roman"/>
                <w:i/>
                <w:sz w:val="24"/>
                <w:szCs w:val="24"/>
                <w:lang w:val="pt-BR"/>
              </w:rPr>
              <w:t xml:space="preserve">”, </w:t>
            </w:r>
            <w:r w:rsidR="00CB428A" w:rsidRPr="004516BE">
              <w:rPr>
                <w:rFonts w:ascii="Times New Roman" w:hAnsi="Times New Roman" w:cs="Times New Roman"/>
                <w:sz w:val="24"/>
                <w:szCs w:val="24"/>
                <w:lang w:val="pt-BR"/>
              </w:rPr>
              <w:t>celebrado</w:t>
            </w:r>
            <w:r w:rsidR="00821C78" w:rsidRPr="004516BE">
              <w:rPr>
                <w:rFonts w:ascii="Times New Roman" w:hAnsi="Times New Roman" w:cs="Times New Roman"/>
                <w:sz w:val="24"/>
                <w:szCs w:val="24"/>
                <w:lang w:val="pt-BR"/>
              </w:rPr>
              <w:t xml:space="preserve"> nesta data por cada </w:t>
            </w:r>
            <w:r w:rsidR="00821C78" w:rsidRPr="004516BE">
              <w:rPr>
                <w:rFonts w:ascii="Times New Roman" w:hAnsi="Times New Roman" w:cs="Times New Roman"/>
                <w:b/>
                <w:bCs/>
                <w:sz w:val="24"/>
                <w:szCs w:val="24"/>
                <w:lang w:val="pt-BR"/>
              </w:rPr>
              <w:t>SPE</w:t>
            </w:r>
            <w:r w:rsidR="00821C78" w:rsidRPr="004516BE">
              <w:rPr>
                <w:rFonts w:ascii="Times New Roman" w:hAnsi="Times New Roman" w:cs="Times New Roman"/>
                <w:sz w:val="24"/>
                <w:szCs w:val="24"/>
                <w:lang w:val="pt-BR"/>
              </w:rPr>
              <w:t xml:space="preserve"> (conforme abaixo definido) e a </w:t>
            </w:r>
            <w:r w:rsidR="00821C78" w:rsidRPr="004516BE">
              <w:rPr>
                <w:rFonts w:ascii="Times New Roman" w:hAnsi="Times New Roman" w:cs="Times New Roman"/>
                <w:b/>
                <w:bCs/>
                <w:sz w:val="24"/>
                <w:szCs w:val="24"/>
                <w:lang w:val="pt-BR"/>
              </w:rPr>
              <w:t>SECURITIZADORA</w:t>
            </w:r>
            <w:r w:rsidR="00821C78" w:rsidRPr="004516BE">
              <w:rPr>
                <w:rFonts w:ascii="Times New Roman" w:hAnsi="Times New Roman" w:cs="Times New Roman"/>
                <w:sz w:val="24"/>
                <w:szCs w:val="24"/>
                <w:lang w:val="pt-BR"/>
              </w:rPr>
              <w:t xml:space="preserve">, com interveniência da </w:t>
            </w:r>
            <w:r w:rsidR="00821C78" w:rsidRPr="004516BE">
              <w:rPr>
                <w:rFonts w:ascii="Times New Roman" w:hAnsi="Times New Roman" w:cs="Times New Roman"/>
                <w:b/>
                <w:bCs/>
                <w:sz w:val="24"/>
                <w:szCs w:val="24"/>
                <w:lang w:val="pt-BR"/>
              </w:rPr>
              <w:t>EMITENTE</w:t>
            </w:r>
            <w:r w:rsidR="002619F4" w:rsidRPr="004516BE">
              <w:rPr>
                <w:rFonts w:ascii="Times New Roman" w:hAnsi="Times New Roman" w:cs="Times New Roman"/>
                <w:sz w:val="24"/>
                <w:szCs w:val="24"/>
                <w:lang w:val="pt-BR"/>
              </w:rPr>
              <w:t xml:space="preserve"> </w:t>
            </w:r>
            <w:r w:rsidR="00CB428A" w:rsidRPr="004516BE">
              <w:rPr>
                <w:rFonts w:ascii="Times New Roman" w:hAnsi="Times New Roman" w:cs="Times New Roman"/>
                <w:sz w:val="24"/>
                <w:szCs w:val="24"/>
                <w:lang w:val="pt-BR"/>
              </w:rPr>
              <w:t>(“</w:t>
            </w:r>
            <w:r w:rsidR="00CB428A" w:rsidRPr="004516BE">
              <w:rPr>
                <w:rFonts w:ascii="Times New Roman" w:hAnsi="Times New Roman" w:cs="Times New Roman"/>
                <w:b/>
                <w:sz w:val="24"/>
                <w:szCs w:val="24"/>
                <w:lang w:val="pt-BR"/>
              </w:rPr>
              <w:t>CONTRATOS DE ALIENAÇÃO FIDUCIÁRIA</w:t>
            </w:r>
            <w:r w:rsidR="005F0E10" w:rsidRPr="004516BE">
              <w:rPr>
                <w:rFonts w:ascii="Times New Roman" w:hAnsi="Times New Roman" w:cs="Times New Roman"/>
                <w:b/>
                <w:sz w:val="24"/>
                <w:szCs w:val="24"/>
                <w:lang w:val="pt-BR"/>
              </w:rPr>
              <w:t xml:space="preserve"> </w:t>
            </w:r>
            <w:r w:rsidR="00271402" w:rsidRPr="004516BE">
              <w:rPr>
                <w:rFonts w:ascii="Times New Roman" w:hAnsi="Times New Roman" w:cs="Times New Roman"/>
                <w:b/>
                <w:sz w:val="24"/>
                <w:szCs w:val="24"/>
                <w:lang w:val="pt-BR"/>
              </w:rPr>
              <w:t xml:space="preserve">DE </w:t>
            </w:r>
            <w:r w:rsidR="005F0E10" w:rsidRPr="004516BE">
              <w:rPr>
                <w:rFonts w:ascii="Times New Roman" w:hAnsi="Times New Roman" w:cs="Times New Roman"/>
                <w:b/>
                <w:sz w:val="24"/>
                <w:szCs w:val="24"/>
                <w:lang w:val="pt-BR"/>
              </w:rPr>
              <w:t>IMÓVEIS</w:t>
            </w:r>
            <w:r w:rsidR="005F0E10" w:rsidRPr="004516BE">
              <w:rPr>
                <w:rFonts w:ascii="Times New Roman" w:hAnsi="Times New Roman" w:cs="Times New Roman"/>
                <w:sz w:val="24"/>
                <w:szCs w:val="24"/>
                <w:lang w:val="pt-BR"/>
              </w:rPr>
              <w:t>”)</w:t>
            </w:r>
            <w:r w:rsidR="008B0B4D">
              <w:rPr>
                <w:rFonts w:ascii="Times New Roman" w:hAnsi="Times New Roman" w:cs="Times New Roman"/>
                <w:sz w:val="24"/>
                <w:szCs w:val="24"/>
                <w:lang w:val="pt-BR"/>
              </w:rPr>
              <w:t xml:space="preserve">, sendo certo que, na Data de Emissão, os </w:t>
            </w:r>
            <w:r w:rsidR="008B0B4D" w:rsidRPr="006A7ECF">
              <w:rPr>
                <w:rFonts w:ascii="Times New Roman" w:hAnsi="Times New Roman" w:cs="Times New Roman"/>
                <w:b/>
                <w:sz w:val="24"/>
                <w:szCs w:val="24"/>
                <w:lang w:val="pt-BR"/>
              </w:rPr>
              <w:t>IMÓVEIS ALIENADOS FIDUCIARIAMENTE</w:t>
            </w:r>
            <w:r w:rsidR="008B0B4D">
              <w:rPr>
                <w:rFonts w:ascii="Times New Roman" w:hAnsi="Times New Roman" w:cs="Times New Roman"/>
                <w:sz w:val="24"/>
                <w:szCs w:val="24"/>
                <w:lang w:val="pt-BR"/>
              </w:rPr>
              <w:t xml:space="preserve"> são aqueles indicados no Anexo IV à presente </w:t>
            </w:r>
            <w:r w:rsidR="008B0B4D" w:rsidRPr="006A7ECF">
              <w:rPr>
                <w:rFonts w:ascii="Times New Roman" w:hAnsi="Times New Roman" w:cs="Times New Roman"/>
                <w:b/>
                <w:sz w:val="24"/>
                <w:szCs w:val="24"/>
                <w:lang w:val="pt-BR"/>
              </w:rPr>
              <w:t>CÉDULA</w:t>
            </w:r>
            <w:r w:rsidR="005F0E10" w:rsidRPr="004516BE">
              <w:rPr>
                <w:rFonts w:ascii="Times New Roman" w:hAnsi="Times New Roman" w:cs="Times New Roman"/>
                <w:sz w:val="24"/>
                <w:szCs w:val="24"/>
                <w:lang w:val="pt-BR"/>
              </w:rPr>
              <w:t xml:space="preserve">; </w:t>
            </w:r>
            <w:r w:rsidR="007311AA">
              <w:rPr>
                <w:rFonts w:ascii="Times New Roman" w:hAnsi="Times New Roman" w:cs="Times New Roman"/>
                <w:sz w:val="24"/>
                <w:szCs w:val="24"/>
                <w:lang w:val="pt-BR"/>
              </w:rPr>
              <w:t>e</w:t>
            </w:r>
          </w:p>
          <w:p w14:paraId="2F4D1780" w14:textId="77777777" w:rsidR="005F0E10" w:rsidRPr="004516BE" w:rsidRDefault="005F0E10" w:rsidP="000D1556">
            <w:pPr>
              <w:pStyle w:val="PargrafodaLista"/>
              <w:spacing w:line="312" w:lineRule="auto"/>
              <w:rPr>
                <w:rFonts w:ascii="Times New Roman" w:hAnsi="Times New Roman" w:cs="Times New Roman"/>
                <w:sz w:val="24"/>
                <w:szCs w:val="24"/>
                <w:lang w:val="pt-BR"/>
              </w:rPr>
            </w:pPr>
          </w:p>
          <w:p w14:paraId="3B8B5B79" w14:textId="77777777" w:rsidR="005F0E10" w:rsidRPr="004516BE" w:rsidRDefault="005F0E10" w:rsidP="000D1556">
            <w:pPr>
              <w:pStyle w:val="Cabealho"/>
              <w:numPr>
                <w:ilvl w:val="0"/>
                <w:numId w:val="8"/>
              </w:numPr>
              <w:spacing w:line="312" w:lineRule="auto"/>
              <w:ind w:left="776" w:hanging="776"/>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lastRenderedPageBreak/>
              <w:t xml:space="preserve">alienação fiduciária de </w:t>
            </w:r>
            <w:r w:rsidR="0006398A" w:rsidRPr="004516BE">
              <w:rPr>
                <w:rFonts w:ascii="Times New Roman" w:hAnsi="Times New Roman" w:cs="Times New Roman"/>
                <w:sz w:val="24"/>
                <w:szCs w:val="24"/>
                <w:lang w:val="pt-BR"/>
              </w:rPr>
              <w:t>c</w:t>
            </w:r>
            <w:r w:rsidRPr="004516BE">
              <w:rPr>
                <w:rFonts w:ascii="Times New Roman" w:hAnsi="Times New Roman" w:cs="Times New Roman"/>
                <w:sz w:val="24"/>
                <w:szCs w:val="24"/>
                <w:lang w:val="pt-BR"/>
              </w:rPr>
              <w:t xml:space="preserve">otas da </w:t>
            </w:r>
            <w:r w:rsidR="006225FD" w:rsidRPr="004516BE">
              <w:rPr>
                <w:rFonts w:ascii="Times New Roman" w:hAnsi="Times New Roman" w:cs="Times New Roman"/>
                <w:sz w:val="24"/>
                <w:szCs w:val="24"/>
                <w:lang w:val="pt-BR"/>
              </w:rPr>
              <w:t>(a) </w:t>
            </w:r>
            <w:r w:rsidR="006225FD" w:rsidRPr="004516BE">
              <w:rPr>
                <w:rFonts w:ascii="Times New Roman" w:hAnsi="Times New Roman" w:cs="Times New Roman"/>
                <w:b/>
                <w:bCs/>
                <w:sz w:val="24"/>
                <w:szCs w:val="24"/>
                <w:lang w:val="pt-BR"/>
              </w:rPr>
              <w:t>EXTO PLANO EMPREENDIMENTOS IMOBILIÁRIOS SPE LTDA.</w:t>
            </w:r>
            <w:r w:rsidR="006225FD" w:rsidRPr="004516BE">
              <w:rPr>
                <w:rFonts w:ascii="Times New Roman" w:hAnsi="Times New Roman" w:cs="Times New Roman"/>
                <w:sz w:val="24"/>
                <w:szCs w:val="24"/>
                <w:lang w:val="pt-BR"/>
              </w:rPr>
              <w:t xml:space="preserve"> (CNPJ nº 20.383.371/0001-07); (b) </w:t>
            </w:r>
            <w:r w:rsidR="006225FD" w:rsidRPr="004516BE">
              <w:rPr>
                <w:rFonts w:ascii="Times New Roman" w:hAnsi="Times New Roman" w:cs="Times New Roman"/>
                <w:b/>
                <w:bCs/>
                <w:sz w:val="24"/>
                <w:szCs w:val="24"/>
                <w:lang w:val="pt-BR"/>
              </w:rPr>
              <w:t>EXTO ALPHA EMPREENDIMENTOS IMOBILIÁRIOS SPE LTDA.</w:t>
            </w:r>
            <w:r w:rsidR="006225FD" w:rsidRPr="004516BE">
              <w:rPr>
                <w:rFonts w:ascii="Times New Roman" w:hAnsi="Times New Roman" w:cs="Times New Roman"/>
                <w:sz w:val="24"/>
                <w:szCs w:val="24"/>
                <w:lang w:val="pt-BR"/>
              </w:rPr>
              <w:t xml:space="preserve"> (CNPJ nº 18.342.684/0001-75); (c) </w:t>
            </w:r>
            <w:r w:rsidR="006225FD" w:rsidRPr="004516BE">
              <w:rPr>
                <w:rFonts w:ascii="Times New Roman" w:hAnsi="Times New Roman" w:cs="Times New Roman"/>
                <w:b/>
                <w:bCs/>
                <w:sz w:val="24"/>
                <w:szCs w:val="24"/>
                <w:lang w:val="pt-BR"/>
              </w:rPr>
              <w:t>EXTO IRIS EMPREENDIMENTOS IMOBILIÁRIOS SPE LTDA.</w:t>
            </w:r>
            <w:r w:rsidR="006225FD" w:rsidRPr="004516BE">
              <w:rPr>
                <w:rFonts w:ascii="Times New Roman" w:hAnsi="Times New Roman" w:cs="Times New Roman"/>
                <w:sz w:val="24"/>
                <w:szCs w:val="24"/>
                <w:lang w:val="pt-BR"/>
              </w:rPr>
              <w:t xml:space="preserve"> (CNPJ nº 15.772.438/0001-65); (d) </w:t>
            </w:r>
            <w:r w:rsidR="006225FD" w:rsidRPr="004516BE">
              <w:rPr>
                <w:rFonts w:ascii="Times New Roman" w:hAnsi="Times New Roman" w:cs="Times New Roman"/>
                <w:b/>
                <w:bCs/>
                <w:sz w:val="24"/>
                <w:szCs w:val="24"/>
                <w:lang w:val="pt-BR"/>
              </w:rPr>
              <w:t>EXTO 38 EMPREENDIMENTOS IMOBILIÁRIOS SPE LTDA.</w:t>
            </w:r>
            <w:r w:rsidR="006225FD" w:rsidRPr="004516BE">
              <w:rPr>
                <w:rFonts w:ascii="Times New Roman" w:hAnsi="Times New Roman" w:cs="Times New Roman"/>
                <w:sz w:val="24"/>
                <w:szCs w:val="24"/>
                <w:lang w:val="pt-BR"/>
              </w:rPr>
              <w:t xml:space="preserve"> (CNPJ nº 11.305.805/0001-60); (e) </w:t>
            </w:r>
            <w:r w:rsidR="006225FD" w:rsidRPr="004516BE">
              <w:rPr>
                <w:rFonts w:ascii="Times New Roman" w:hAnsi="Times New Roman" w:cs="Times New Roman"/>
                <w:b/>
                <w:bCs/>
                <w:sz w:val="24"/>
                <w:szCs w:val="24"/>
                <w:lang w:val="pt-BR"/>
              </w:rPr>
              <w:t>EXTO GAMA EMPREENDIMENTOS IMOBILIÁRIOS SPE LTDA.</w:t>
            </w:r>
            <w:r w:rsidR="006225FD" w:rsidRPr="004516BE">
              <w:rPr>
                <w:rFonts w:ascii="Times New Roman" w:hAnsi="Times New Roman" w:cs="Times New Roman"/>
                <w:sz w:val="24"/>
                <w:szCs w:val="24"/>
                <w:lang w:val="pt-BR"/>
              </w:rPr>
              <w:t xml:space="preserve"> (CPNJ nº 13.618.914/0001-62); (f)</w:t>
            </w:r>
            <w:r w:rsidR="006225FD" w:rsidRPr="004516BE">
              <w:rPr>
                <w:rFonts w:ascii="Times New Roman" w:hAnsi="Times New Roman" w:cs="Times New Roman"/>
                <w:b/>
                <w:bCs/>
                <w:sz w:val="24"/>
                <w:szCs w:val="24"/>
                <w:lang w:val="pt-BR"/>
              </w:rPr>
              <w:t> EXTO ROMA EMPREENDIMENTOS IMOBILIÁRIOS SPE LTDA.</w:t>
            </w:r>
            <w:r w:rsidR="006225FD" w:rsidRPr="004516BE">
              <w:rPr>
                <w:rFonts w:ascii="Times New Roman" w:hAnsi="Times New Roman" w:cs="Times New Roman"/>
                <w:sz w:val="24"/>
                <w:szCs w:val="24"/>
                <w:lang w:val="pt-BR"/>
              </w:rPr>
              <w:t xml:space="preserve"> (CNPJ nº 09.520.683/0001-82); e (h) </w:t>
            </w:r>
            <w:r w:rsidR="006225FD" w:rsidRPr="004516BE">
              <w:rPr>
                <w:rFonts w:ascii="Times New Roman" w:hAnsi="Times New Roman" w:cs="Times New Roman"/>
                <w:b/>
                <w:bCs/>
                <w:sz w:val="24"/>
                <w:szCs w:val="24"/>
                <w:lang w:val="pt-BR"/>
              </w:rPr>
              <w:t>EXTO PARQUE EMPREENDIMENTOS IMOBILIÁRIOS SPE LTDA.</w:t>
            </w:r>
            <w:r w:rsidR="006225FD" w:rsidRPr="004516BE">
              <w:rPr>
                <w:rFonts w:ascii="Times New Roman" w:hAnsi="Times New Roman" w:cs="Times New Roman"/>
                <w:sz w:val="24"/>
                <w:szCs w:val="24"/>
                <w:lang w:val="pt-BR"/>
              </w:rPr>
              <w:t xml:space="preserve"> (CNPJ nº 13.618.512/0001-68); e (h) </w:t>
            </w:r>
            <w:r w:rsidR="006225FD" w:rsidRPr="004516BE">
              <w:rPr>
                <w:rFonts w:ascii="Times New Roman" w:hAnsi="Times New Roman" w:cs="Times New Roman"/>
                <w:b/>
                <w:bCs/>
                <w:sz w:val="24"/>
                <w:szCs w:val="24"/>
                <w:lang w:val="pt-BR"/>
              </w:rPr>
              <w:t>EXTO DOMI EMPREENDIMENTOS IMOBILIÁRIOS SPE LTDA.</w:t>
            </w:r>
            <w:r w:rsidR="006225FD" w:rsidRPr="004516BE">
              <w:rPr>
                <w:rFonts w:ascii="Times New Roman" w:hAnsi="Times New Roman" w:cs="Times New Roman"/>
                <w:sz w:val="24"/>
                <w:szCs w:val="24"/>
                <w:lang w:val="pt-BR"/>
              </w:rPr>
              <w:t xml:space="preserve"> (CNPJ nº 11.303.471/0001-95)</w:t>
            </w:r>
            <w:r w:rsidR="00EE5274" w:rsidRPr="004516BE">
              <w:rPr>
                <w:rFonts w:ascii="Times New Roman" w:hAnsi="Times New Roman" w:cs="Times New Roman"/>
                <w:sz w:val="24"/>
                <w:szCs w:val="24"/>
                <w:lang w:val="pt-BR"/>
              </w:rPr>
              <w:t xml:space="preserve"> (</w:t>
            </w:r>
            <w:r w:rsidR="006225FD" w:rsidRPr="004516BE">
              <w:rPr>
                <w:rFonts w:ascii="Times New Roman" w:hAnsi="Times New Roman" w:cs="Times New Roman"/>
                <w:sz w:val="24"/>
                <w:szCs w:val="24"/>
                <w:lang w:val="pt-BR"/>
              </w:rPr>
              <w:t xml:space="preserve">em </w:t>
            </w:r>
            <w:r w:rsidR="000D1556" w:rsidRPr="004516BE">
              <w:rPr>
                <w:rFonts w:ascii="Times New Roman" w:hAnsi="Times New Roman" w:cs="Times New Roman"/>
                <w:sz w:val="24"/>
                <w:szCs w:val="24"/>
                <w:lang w:val="pt-BR"/>
              </w:rPr>
              <w:t>conjunto</w:t>
            </w:r>
            <w:r w:rsidR="006225FD" w:rsidRPr="004516BE">
              <w:rPr>
                <w:rFonts w:ascii="Times New Roman" w:hAnsi="Times New Roman" w:cs="Times New Roman"/>
                <w:sz w:val="24"/>
                <w:szCs w:val="24"/>
                <w:lang w:val="pt-BR"/>
              </w:rPr>
              <w:t xml:space="preserve">, as </w:t>
            </w:r>
            <w:r w:rsidR="00EE5274" w:rsidRPr="004516BE">
              <w:rPr>
                <w:rFonts w:ascii="Times New Roman" w:hAnsi="Times New Roman" w:cs="Times New Roman"/>
                <w:sz w:val="24"/>
                <w:szCs w:val="24"/>
                <w:lang w:val="pt-BR"/>
              </w:rPr>
              <w:t>“</w:t>
            </w:r>
            <w:r w:rsidR="00EE5274" w:rsidRPr="004516BE">
              <w:rPr>
                <w:rFonts w:ascii="Times New Roman" w:hAnsi="Times New Roman" w:cs="Times New Roman"/>
                <w:b/>
                <w:bCs/>
                <w:sz w:val="24"/>
                <w:szCs w:val="24"/>
                <w:lang w:val="pt-BR"/>
              </w:rPr>
              <w:t>SPEs</w:t>
            </w:r>
            <w:r w:rsidR="00EE5274" w:rsidRPr="004516BE">
              <w:rPr>
                <w:rFonts w:ascii="Times New Roman" w:hAnsi="Times New Roman" w:cs="Times New Roman"/>
                <w:sz w:val="24"/>
                <w:szCs w:val="24"/>
                <w:lang w:val="pt-BR"/>
              </w:rPr>
              <w:t>”)</w:t>
            </w:r>
            <w:r w:rsidRPr="004516BE">
              <w:rPr>
                <w:rFonts w:ascii="Times New Roman" w:hAnsi="Times New Roman" w:cs="Times New Roman"/>
                <w:sz w:val="24"/>
                <w:szCs w:val="24"/>
                <w:lang w:val="pt-BR"/>
              </w:rPr>
              <w:t>, conforme descrita e identificada no “</w:t>
            </w:r>
            <w:r w:rsidRPr="004516BE">
              <w:rPr>
                <w:rFonts w:ascii="Times New Roman" w:hAnsi="Times New Roman" w:cs="Times New Roman"/>
                <w:i/>
                <w:iCs/>
                <w:sz w:val="24"/>
                <w:szCs w:val="24"/>
                <w:lang w:val="pt-BR"/>
              </w:rPr>
              <w:t xml:space="preserve">Instrumento Particular de Alienação Fiduciária de </w:t>
            </w:r>
            <w:r w:rsidR="0006398A" w:rsidRPr="004516BE">
              <w:rPr>
                <w:rFonts w:ascii="Times New Roman" w:hAnsi="Times New Roman" w:cs="Times New Roman"/>
                <w:i/>
                <w:iCs/>
                <w:sz w:val="24"/>
                <w:szCs w:val="24"/>
                <w:lang w:val="pt-BR"/>
              </w:rPr>
              <w:t>C</w:t>
            </w:r>
            <w:r w:rsidRPr="004516BE">
              <w:rPr>
                <w:rFonts w:ascii="Times New Roman" w:hAnsi="Times New Roman" w:cs="Times New Roman"/>
                <w:i/>
                <w:iCs/>
                <w:sz w:val="24"/>
                <w:szCs w:val="24"/>
                <w:lang w:val="pt-BR"/>
              </w:rPr>
              <w:t xml:space="preserve">otas </w:t>
            </w:r>
            <w:r w:rsidR="004B61DF" w:rsidRPr="004516BE">
              <w:rPr>
                <w:rFonts w:ascii="Times New Roman" w:hAnsi="Times New Roman" w:cs="Times New Roman"/>
                <w:i/>
                <w:iCs/>
                <w:sz w:val="24"/>
                <w:szCs w:val="24"/>
                <w:lang w:val="pt-BR"/>
              </w:rPr>
              <w:t xml:space="preserve">em Garantia com Condição Resolutiva </w:t>
            </w:r>
            <w:r w:rsidRPr="004516BE">
              <w:rPr>
                <w:rFonts w:ascii="Times New Roman" w:hAnsi="Times New Roman" w:cs="Times New Roman"/>
                <w:i/>
                <w:iCs/>
                <w:sz w:val="24"/>
                <w:szCs w:val="24"/>
                <w:lang w:val="pt-BR"/>
              </w:rPr>
              <w:t>e Outras Avenças</w:t>
            </w:r>
            <w:r w:rsidRPr="004516BE">
              <w:rPr>
                <w:rFonts w:ascii="Times New Roman" w:hAnsi="Times New Roman" w:cs="Times New Roman"/>
                <w:sz w:val="24"/>
                <w:szCs w:val="24"/>
                <w:lang w:val="pt-BR"/>
              </w:rPr>
              <w:t xml:space="preserve">” </w:t>
            </w:r>
            <w:r w:rsidR="00821C78" w:rsidRPr="004516BE">
              <w:rPr>
                <w:rFonts w:ascii="Times New Roman" w:hAnsi="Times New Roman" w:cs="Times New Roman"/>
                <w:sz w:val="24"/>
                <w:szCs w:val="24"/>
                <w:lang w:val="pt-BR"/>
              </w:rPr>
              <w:t>celebrado nesta data</w:t>
            </w:r>
            <w:r w:rsidRPr="004516BE">
              <w:rPr>
                <w:rFonts w:ascii="Times New Roman" w:hAnsi="Times New Roman" w:cs="Times New Roman"/>
                <w:sz w:val="24"/>
                <w:szCs w:val="24"/>
                <w:lang w:val="pt-BR"/>
              </w:rPr>
              <w:t xml:space="preserve"> entre </w:t>
            </w:r>
            <w:r w:rsidR="00821C78" w:rsidRPr="004516BE">
              <w:rPr>
                <w:rFonts w:ascii="Times New Roman" w:hAnsi="Times New Roman" w:cs="Times New Roman"/>
                <w:sz w:val="24"/>
                <w:szCs w:val="24"/>
                <w:lang w:val="pt-BR"/>
              </w:rPr>
              <w:t xml:space="preserve">a </w:t>
            </w:r>
            <w:r w:rsidR="00821C78" w:rsidRPr="004516BE">
              <w:rPr>
                <w:rFonts w:ascii="Times New Roman" w:hAnsi="Times New Roman" w:cs="Times New Roman"/>
                <w:b/>
                <w:bCs/>
                <w:sz w:val="24"/>
                <w:szCs w:val="24"/>
                <w:lang w:val="pt-BR"/>
              </w:rPr>
              <w:t xml:space="preserve">EMITENTE </w:t>
            </w:r>
            <w:r w:rsidR="00821C78" w:rsidRPr="004516BE">
              <w:rPr>
                <w:rFonts w:ascii="Times New Roman" w:hAnsi="Times New Roman" w:cs="Times New Roman"/>
                <w:sz w:val="24"/>
                <w:szCs w:val="24"/>
                <w:lang w:val="pt-BR"/>
              </w:rPr>
              <w:t xml:space="preserve">e a </w:t>
            </w:r>
            <w:r w:rsidR="00821C78" w:rsidRPr="004516BE">
              <w:rPr>
                <w:rFonts w:ascii="Times New Roman" w:hAnsi="Times New Roman" w:cs="Times New Roman"/>
                <w:b/>
                <w:bCs/>
                <w:sz w:val="24"/>
                <w:szCs w:val="24"/>
                <w:lang w:val="pt-BR"/>
              </w:rPr>
              <w:t>SECURITIZADORA</w:t>
            </w:r>
            <w:r w:rsidR="00821C78" w:rsidRPr="004516BE">
              <w:rPr>
                <w:rFonts w:ascii="Times New Roman" w:hAnsi="Times New Roman" w:cs="Times New Roman"/>
                <w:sz w:val="24"/>
                <w:szCs w:val="24"/>
                <w:lang w:val="pt-BR"/>
              </w:rPr>
              <w:t xml:space="preserve">, com interveniência das </w:t>
            </w:r>
            <w:r w:rsidR="00821C78" w:rsidRPr="004516BE">
              <w:rPr>
                <w:rFonts w:ascii="Times New Roman" w:hAnsi="Times New Roman" w:cs="Times New Roman"/>
                <w:b/>
                <w:bCs/>
                <w:sz w:val="24"/>
                <w:szCs w:val="24"/>
                <w:lang w:val="pt-BR"/>
              </w:rPr>
              <w:t>SPEs</w:t>
            </w:r>
            <w:r w:rsidRPr="004516BE">
              <w:rPr>
                <w:rFonts w:ascii="Times New Roman" w:hAnsi="Times New Roman" w:cs="Times New Roman"/>
                <w:sz w:val="24"/>
                <w:szCs w:val="24"/>
                <w:lang w:val="pt-BR"/>
              </w:rPr>
              <w:t xml:space="preserve"> (“</w:t>
            </w:r>
            <w:r w:rsidRPr="004516BE">
              <w:rPr>
                <w:rFonts w:ascii="Times New Roman" w:hAnsi="Times New Roman" w:cs="Times New Roman"/>
                <w:b/>
                <w:bCs/>
                <w:sz w:val="24"/>
                <w:szCs w:val="24"/>
                <w:lang w:val="pt-BR"/>
              </w:rPr>
              <w:t xml:space="preserve">CONTRATO DE ALIENAÇÃO FIDUCIÁRIA DE </w:t>
            </w:r>
            <w:r w:rsidR="0006398A" w:rsidRPr="004516BE">
              <w:rPr>
                <w:rFonts w:ascii="Times New Roman" w:hAnsi="Times New Roman" w:cs="Times New Roman"/>
                <w:b/>
                <w:bCs/>
                <w:sz w:val="24"/>
                <w:szCs w:val="24"/>
                <w:lang w:val="pt-BR"/>
              </w:rPr>
              <w:t>C</w:t>
            </w:r>
            <w:r w:rsidRPr="004516BE">
              <w:rPr>
                <w:rFonts w:ascii="Times New Roman" w:hAnsi="Times New Roman" w:cs="Times New Roman"/>
                <w:b/>
                <w:bCs/>
                <w:sz w:val="24"/>
                <w:szCs w:val="24"/>
                <w:lang w:val="pt-BR"/>
              </w:rPr>
              <w:t>OTAS</w:t>
            </w:r>
            <w:r w:rsidRPr="004516BE">
              <w:rPr>
                <w:rFonts w:ascii="Times New Roman" w:hAnsi="Times New Roman" w:cs="Times New Roman"/>
                <w:sz w:val="24"/>
                <w:szCs w:val="24"/>
                <w:lang w:val="pt-BR"/>
              </w:rPr>
              <w:t>”</w:t>
            </w:r>
            <w:r w:rsidR="00271402" w:rsidRPr="004516BE">
              <w:rPr>
                <w:rFonts w:ascii="Times New Roman" w:hAnsi="Times New Roman" w:cs="Times New Roman"/>
                <w:sz w:val="24"/>
                <w:szCs w:val="24"/>
                <w:lang w:val="pt-BR"/>
              </w:rPr>
              <w:t xml:space="preserve"> e, em conjunto com os </w:t>
            </w:r>
            <w:r w:rsidR="00271402" w:rsidRPr="004516BE">
              <w:rPr>
                <w:rFonts w:ascii="Times New Roman" w:hAnsi="Times New Roman" w:cs="Times New Roman"/>
                <w:b/>
                <w:sz w:val="24"/>
                <w:szCs w:val="24"/>
                <w:lang w:val="pt-BR"/>
              </w:rPr>
              <w:t>CONTRATOS DE ALIENAÇÃO FIDUCIÁRIA DE IMÓVEIS</w:t>
            </w:r>
            <w:r w:rsidR="00271402" w:rsidRPr="004516BE">
              <w:rPr>
                <w:rFonts w:ascii="Times New Roman" w:hAnsi="Times New Roman" w:cs="Times New Roman"/>
                <w:bCs/>
                <w:sz w:val="24"/>
                <w:szCs w:val="24"/>
                <w:lang w:val="pt-BR"/>
              </w:rPr>
              <w:t>, os</w:t>
            </w:r>
            <w:r w:rsidR="00271402" w:rsidRPr="004516BE">
              <w:rPr>
                <w:rFonts w:ascii="Times New Roman" w:hAnsi="Times New Roman" w:cs="Times New Roman"/>
                <w:b/>
                <w:sz w:val="24"/>
                <w:szCs w:val="24"/>
                <w:lang w:val="pt-BR"/>
              </w:rPr>
              <w:t xml:space="preserve"> “CONTRATOS DE ALIENAÇÃO FIDUCIÁRIA”</w:t>
            </w:r>
            <w:r w:rsidR="00E50BC1">
              <w:rPr>
                <w:rFonts w:ascii="Times New Roman" w:hAnsi="Times New Roman" w:cs="Times New Roman"/>
                <w:sz w:val="24"/>
                <w:szCs w:val="24"/>
                <w:lang w:val="pt-BR"/>
              </w:rPr>
              <w:t xml:space="preserve"> ou </w:t>
            </w:r>
            <w:r w:rsidR="00E50BC1" w:rsidRPr="004516BE">
              <w:rPr>
                <w:rFonts w:ascii="Times New Roman" w:hAnsi="Times New Roman" w:cs="Times New Roman"/>
                <w:sz w:val="24"/>
                <w:szCs w:val="24"/>
                <w:lang w:val="pt-BR"/>
              </w:rPr>
              <w:t xml:space="preserve"> “</w:t>
            </w:r>
            <w:r w:rsidR="00E50BC1" w:rsidRPr="004516BE">
              <w:rPr>
                <w:rFonts w:ascii="Times New Roman" w:hAnsi="Times New Roman" w:cs="Times New Roman"/>
                <w:b/>
                <w:bCs/>
                <w:sz w:val="24"/>
                <w:szCs w:val="24"/>
                <w:lang w:val="pt-BR"/>
              </w:rPr>
              <w:t>CONTRATOS DE GARANTIA</w:t>
            </w:r>
            <w:r w:rsidR="00E50BC1" w:rsidRPr="004516BE">
              <w:rPr>
                <w:rFonts w:ascii="Times New Roman" w:hAnsi="Times New Roman" w:cs="Times New Roman"/>
                <w:sz w:val="24"/>
                <w:szCs w:val="24"/>
                <w:lang w:val="pt-BR"/>
              </w:rPr>
              <w:t>”</w:t>
            </w:r>
            <w:r w:rsidR="0082149A" w:rsidRPr="004516BE">
              <w:rPr>
                <w:rFonts w:ascii="Times New Roman" w:hAnsi="Times New Roman" w:cs="Times New Roman"/>
                <w:sz w:val="24"/>
                <w:szCs w:val="24"/>
                <w:lang w:val="pt-BR"/>
              </w:rPr>
              <w:t xml:space="preserve">), </w:t>
            </w:r>
            <w:r w:rsidR="006225FD" w:rsidRPr="004516BE">
              <w:rPr>
                <w:rFonts w:ascii="Times New Roman" w:hAnsi="Times New Roman" w:cs="Times New Roman"/>
                <w:sz w:val="24"/>
                <w:szCs w:val="24"/>
                <w:lang w:val="pt-BR"/>
              </w:rPr>
              <w:t>observada a condição resolutiva descrita no</w:t>
            </w:r>
            <w:r w:rsidR="0082149A" w:rsidRPr="004516BE">
              <w:rPr>
                <w:rFonts w:ascii="Times New Roman" w:hAnsi="Times New Roman" w:cs="Times New Roman"/>
                <w:sz w:val="24"/>
                <w:szCs w:val="24"/>
                <w:lang w:val="pt-BR"/>
              </w:rPr>
              <w:t xml:space="preserve"> </w:t>
            </w:r>
            <w:r w:rsidR="0082149A" w:rsidRPr="004516BE">
              <w:rPr>
                <w:rFonts w:ascii="Times New Roman" w:hAnsi="Times New Roman" w:cs="Times New Roman"/>
                <w:b/>
                <w:bCs/>
                <w:sz w:val="24"/>
                <w:szCs w:val="24"/>
                <w:lang w:val="pt-BR"/>
              </w:rPr>
              <w:t>CONTRATO DE ALIENAÇÃO FIDUCIÁRIA DE COTAS</w:t>
            </w:r>
            <w:r w:rsidR="0082149A" w:rsidRPr="004516BE">
              <w:rPr>
                <w:rFonts w:ascii="Times New Roman" w:hAnsi="Times New Roman" w:cs="Times New Roman"/>
                <w:sz w:val="24"/>
                <w:szCs w:val="24"/>
                <w:lang w:val="pt-BR"/>
              </w:rPr>
              <w:t>; e</w:t>
            </w:r>
          </w:p>
          <w:p w14:paraId="6C40FFDB" w14:textId="77777777" w:rsidR="005F0E10" w:rsidRPr="004516BE" w:rsidRDefault="005F0E10" w:rsidP="000D1556">
            <w:pPr>
              <w:pStyle w:val="PargrafodaLista"/>
              <w:spacing w:line="312" w:lineRule="auto"/>
              <w:rPr>
                <w:rFonts w:ascii="Times New Roman" w:hAnsi="Times New Roman" w:cs="Times New Roman"/>
                <w:sz w:val="24"/>
                <w:szCs w:val="24"/>
                <w:lang w:val="pt-BR"/>
              </w:rPr>
            </w:pPr>
          </w:p>
          <w:p w14:paraId="14A458AA" w14:textId="77777777" w:rsidR="00402404" w:rsidRPr="004516BE" w:rsidRDefault="007311AA" w:rsidP="000D1556">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bookmarkEnd w:id="5"/>
          </w:p>
          <w:p w14:paraId="7FEA3F01" w14:textId="1096C2E4" w:rsidR="00402404" w:rsidRPr="004516BE" w:rsidRDefault="00402404" w:rsidP="000D1556">
            <w:pPr>
              <w:pStyle w:val="Cabealho"/>
              <w:spacing w:line="312" w:lineRule="auto"/>
              <w:ind w:left="709"/>
              <w:jc w:val="both"/>
              <w:rPr>
                <w:rFonts w:ascii="Times New Roman" w:hAnsi="Times New Roman" w:cs="Times New Roman"/>
                <w:sz w:val="24"/>
                <w:szCs w:val="24"/>
                <w:lang w:val="pt-BR"/>
              </w:rPr>
            </w:pPr>
            <w:bookmarkStart w:id="6" w:name="_Hlk57794434"/>
            <w:r w:rsidRPr="004516BE">
              <w:rPr>
                <w:rFonts w:ascii="Times New Roman" w:hAnsi="Times New Roman" w:cs="Times New Roman"/>
                <w:sz w:val="24"/>
                <w:szCs w:val="24"/>
                <w:lang w:val="pt-BR"/>
              </w:rPr>
              <w:t>A</w:t>
            </w:r>
            <w:r w:rsidR="00082780">
              <w:rPr>
                <w:rFonts w:ascii="Times New Roman" w:hAnsi="Times New Roman" w:cs="Times New Roman"/>
                <w:sz w:val="24"/>
                <w:szCs w:val="24"/>
                <w:lang w:val="pt-BR"/>
              </w:rPr>
              <w:t xml:space="preserve"> partir do 120º dia contado do desembolso desta Cédula, a</w:t>
            </w:r>
            <w:r w:rsidRPr="004516BE">
              <w:rPr>
                <w:rFonts w:ascii="Times New Roman" w:hAnsi="Times New Roman" w:cs="Times New Roman"/>
                <w:sz w:val="24"/>
                <w:szCs w:val="24"/>
                <w:lang w:val="pt-BR"/>
              </w:rPr>
              <w:t xml:space="preserve">s </w:t>
            </w:r>
            <w:r w:rsidRPr="004516BE">
              <w:rPr>
                <w:rFonts w:ascii="Times New Roman" w:hAnsi="Times New Roman" w:cs="Times New Roman"/>
                <w:b/>
                <w:bCs/>
                <w:sz w:val="24"/>
                <w:szCs w:val="24"/>
                <w:lang w:val="pt-BR"/>
              </w:rPr>
              <w:t xml:space="preserve">GARANTIAS </w:t>
            </w:r>
            <w:r w:rsidRPr="004516BE">
              <w:rPr>
                <w:rFonts w:ascii="Times New Roman" w:hAnsi="Times New Roman" w:cs="Times New Roman"/>
                <w:sz w:val="24"/>
                <w:szCs w:val="24"/>
                <w:lang w:val="pt-BR"/>
              </w:rPr>
              <w:t xml:space="preserve">deverão observar </w:t>
            </w:r>
            <w:r w:rsidR="007F551D" w:rsidRPr="004516BE">
              <w:rPr>
                <w:rFonts w:ascii="Times New Roman" w:hAnsi="Times New Roman" w:cs="Times New Roman"/>
                <w:sz w:val="24"/>
                <w:szCs w:val="24"/>
                <w:lang w:val="pt-BR"/>
              </w:rPr>
              <w:t>a razão de garantia</w:t>
            </w:r>
            <w:r w:rsidRPr="004516BE">
              <w:rPr>
                <w:rFonts w:ascii="Times New Roman" w:hAnsi="Times New Roman" w:cs="Times New Roman"/>
                <w:sz w:val="24"/>
                <w:szCs w:val="24"/>
                <w:lang w:val="pt-BR"/>
              </w:rPr>
              <w:t xml:space="preserve"> calculado conforme fórmula abaixo (“</w:t>
            </w:r>
            <w:r w:rsidR="002D5320" w:rsidRPr="004516BE">
              <w:rPr>
                <w:rFonts w:ascii="Times New Roman" w:hAnsi="Times New Roman" w:cs="Times New Roman"/>
                <w:b/>
                <w:bCs/>
                <w:sz w:val="24"/>
                <w:szCs w:val="24"/>
                <w:lang w:val="pt-BR"/>
              </w:rPr>
              <w:t>RAZÃO DE GARANTIA</w:t>
            </w:r>
            <w:r w:rsidRPr="004516BE">
              <w:rPr>
                <w:rFonts w:ascii="Times New Roman" w:hAnsi="Times New Roman" w:cs="Times New Roman"/>
                <w:sz w:val="24"/>
                <w:szCs w:val="24"/>
                <w:lang w:val="pt-BR"/>
              </w:rPr>
              <w:t>”)</w:t>
            </w:r>
            <w:bookmarkEnd w:id="6"/>
            <w:r w:rsidRPr="004516BE">
              <w:rPr>
                <w:rFonts w:ascii="Times New Roman" w:hAnsi="Times New Roman" w:cs="Times New Roman"/>
                <w:sz w:val="24"/>
                <w:szCs w:val="24"/>
                <w:lang w:val="pt-BR"/>
              </w:rPr>
              <w:t>:</w:t>
            </w:r>
          </w:p>
          <w:p w14:paraId="588013FB"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448B5F85" w14:textId="77777777" w:rsidR="00402404" w:rsidRPr="004516BE" w:rsidRDefault="007F551D" w:rsidP="00932C13">
            <w:pPr>
              <w:pStyle w:val="Cabealho"/>
              <w:spacing w:line="312" w:lineRule="auto"/>
              <w:jc w:val="both"/>
              <w:rPr>
                <w:rFonts w:ascii="Times New Roman" w:hAnsi="Times New Roman" w:cs="Times New Roman"/>
                <w:sz w:val="24"/>
                <w:szCs w:val="24"/>
              </w:rPr>
            </w:pPr>
            <w:bookmarkStart w:id="7" w:name="_Hlk57794478"/>
            <m:oMathPara>
              <m:oMath>
                <m:r>
                  <m:rPr>
                    <m:sty m:val="p"/>
                  </m:rPr>
                  <w:rPr>
                    <w:rFonts w:ascii="Cambria Math" w:hAnsi="Cambria Math" w:cs="Times New Roman"/>
                    <w:sz w:val="24"/>
                    <w:szCs w:val="24"/>
                    <w:lang w:val="pt-BR"/>
                  </w:rPr>
                  <m:t>Razão de Garan</m:t>
                </m:r>
                <m:r>
                  <m:rPr>
                    <m:sty m:val="p"/>
                  </m:rPr>
                  <w:rPr>
                    <w:rFonts w:ascii="Cambria Math" w:hAnsi="Cambria Math" w:cs="Times New Roman"/>
                    <w:sz w:val="24"/>
                    <w:szCs w:val="24"/>
                  </w:rPr>
                  <m:t>tia</m:t>
                </m:r>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eastAsiaTheme="minorHAnsi" w:hAnsi="Cambria Math" w:cs="Times New Roman"/>
                        <w:sz w:val="24"/>
                        <w:szCs w:val="24"/>
                      </w:rPr>
                    </m:ctrlPr>
                  </m:fPr>
                  <m:num>
                    <m:r>
                      <m:rPr>
                        <m:sty m:val="p"/>
                      </m:rPr>
                      <w:rPr>
                        <w:rStyle w:val="nfase"/>
                        <w:rFonts w:ascii="Cambria Math" w:hAnsi="Cambria Math" w:cs="Times New Roman"/>
                        <w:sz w:val="24"/>
                        <w:szCs w:val="24"/>
                      </w:rPr>
                      <m:t>Valor do Estoque</m:t>
                    </m:r>
                  </m:num>
                  <m:den>
                    <m:r>
                      <m:rPr>
                        <m:sty m:val="p"/>
                      </m:rPr>
                      <w:rPr>
                        <w:rStyle w:val="nfase"/>
                        <w:rFonts w:ascii="Cambria Math" w:hAnsi="Cambria Math" w:cs="Times New Roman"/>
                        <w:sz w:val="24"/>
                        <w:szCs w:val="24"/>
                      </w:rPr>
                      <m:t>(Dívida-Saldo na Conta Centralizadora)</m:t>
                    </m:r>
                  </m:den>
                </m:f>
                <m:r>
                  <m:rPr>
                    <m:sty m:val="p"/>
                  </m:rPr>
                  <w:rPr>
                    <w:rStyle w:val="nfase"/>
                    <w:rFonts w:ascii="Cambria Math" w:hAnsi="Cambria Math" w:cs="Times New Roman"/>
                    <w:sz w:val="24"/>
                    <w:szCs w:val="24"/>
                  </w:rPr>
                  <m:t xml:space="preserve"> ≥182%</m:t>
                </m:r>
              </m:oMath>
            </m:oMathPara>
          </w:p>
          <w:p w14:paraId="31DC5B44" w14:textId="77777777" w:rsidR="00402404" w:rsidRPr="004516BE" w:rsidRDefault="00402404" w:rsidP="000D1556">
            <w:pPr>
              <w:pStyle w:val="Cabealho"/>
              <w:spacing w:line="312" w:lineRule="auto"/>
              <w:jc w:val="center"/>
              <w:rPr>
                <w:rFonts w:ascii="Times New Roman" w:hAnsi="Times New Roman" w:cs="Times New Roman"/>
                <w:sz w:val="24"/>
                <w:szCs w:val="24"/>
                <w:lang w:val="pt-BR"/>
              </w:rPr>
            </w:pPr>
          </w:p>
          <w:p w14:paraId="6DA61365"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Onde:</w:t>
            </w:r>
          </w:p>
          <w:p w14:paraId="174305C7"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01414EFB" w14:textId="4700951D" w:rsidR="00A54F09" w:rsidRPr="004516BE" w:rsidRDefault="00402404" w:rsidP="00A54F09">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0090512E" w:rsidRPr="004516BE">
              <w:rPr>
                <w:rFonts w:ascii="Times New Roman" w:hAnsi="Times New Roman" w:cs="Times New Roman"/>
                <w:sz w:val="24"/>
                <w:szCs w:val="24"/>
                <w:u w:val="single"/>
                <w:lang w:val="pt-BR"/>
              </w:rPr>
              <w:t xml:space="preserve">Valor do </w:t>
            </w:r>
            <w:r w:rsidRPr="004516BE">
              <w:rPr>
                <w:rFonts w:ascii="Times New Roman" w:hAnsi="Times New Roman" w:cs="Times New Roman"/>
                <w:sz w:val="24"/>
                <w:szCs w:val="24"/>
                <w:u w:val="single"/>
                <w:lang w:val="pt-BR"/>
              </w:rPr>
              <w:t>Estoque</w:t>
            </w:r>
            <w:r w:rsidRPr="004516BE">
              <w:rPr>
                <w:rFonts w:ascii="Times New Roman" w:hAnsi="Times New Roman" w:cs="Times New Roman"/>
                <w:sz w:val="24"/>
                <w:szCs w:val="24"/>
                <w:lang w:val="pt-BR"/>
              </w:rPr>
              <w:t xml:space="preserve">”: </w:t>
            </w:r>
            <w:bookmarkStart w:id="8" w:name="_Hlk59578582"/>
            <w:r w:rsidR="00095FB6" w:rsidRPr="004516BE">
              <w:rPr>
                <w:rFonts w:ascii="Times New Roman" w:hAnsi="Times New Roman" w:cs="Times New Roman"/>
                <w:sz w:val="24"/>
                <w:szCs w:val="24"/>
                <w:lang w:val="pt-BR"/>
              </w:rPr>
              <w:t xml:space="preserve">significa </w:t>
            </w:r>
            <w:r w:rsidR="0090512E" w:rsidRPr="004516BE">
              <w:rPr>
                <w:rFonts w:ascii="Times New Roman" w:hAnsi="Times New Roman" w:cs="Times New Roman"/>
                <w:sz w:val="24"/>
                <w:szCs w:val="24"/>
                <w:lang w:val="pt-BR"/>
              </w:rPr>
              <w:t xml:space="preserve">o montante </w:t>
            </w:r>
            <w:r w:rsidR="00A54F09" w:rsidRPr="004516BE">
              <w:rPr>
                <w:rFonts w:ascii="Times New Roman" w:hAnsi="Times New Roman" w:cs="Times New Roman"/>
                <w:sz w:val="24"/>
                <w:szCs w:val="24"/>
                <w:lang w:val="pt-BR"/>
              </w:rPr>
              <w:t xml:space="preserve">correspondente à soma do valor dos </w:t>
            </w:r>
            <w:r w:rsidR="00A54F09" w:rsidRPr="004516BE">
              <w:rPr>
                <w:rFonts w:ascii="Times New Roman" w:hAnsi="Times New Roman" w:cs="Times New Roman"/>
                <w:b/>
                <w:sz w:val="24"/>
                <w:szCs w:val="24"/>
                <w:lang w:val="pt-BR"/>
              </w:rPr>
              <w:t>IMÓVEIS ALIENADOS FIDUCIARIAMENTE</w:t>
            </w:r>
            <w:r w:rsidR="007311AA">
              <w:rPr>
                <w:rFonts w:ascii="Times New Roman" w:hAnsi="Times New Roman" w:cs="Times New Roman"/>
                <w:sz w:val="24"/>
                <w:szCs w:val="24"/>
                <w:lang w:val="pt-BR"/>
              </w:rPr>
              <w:t>,</w:t>
            </w:r>
            <w:r w:rsidR="00A54F09" w:rsidRPr="004516BE">
              <w:rPr>
                <w:rFonts w:ascii="Times New Roman" w:hAnsi="Times New Roman" w:cs="Times New Roman"/>
                <w:sz w:val="24"/>
                <w:szCs w:val="24"/>
                <w:lang w:val="pt-BR"/>
              </w:rPr>
              <w:t xml:space="preserve"> </w:t>
            </w:r>
            <w:r w:rsidR="007311AA">
              <w:rPr>
                <w:rFonts w:ascii="Times New Roman" w:hAnsi="Times New Roman" w:cs="Times New Roman"/>
                <w:sz w:val="24"/>
                <w:szCs w:val="24"/>
                <w:lang w:val="pt-BR"/>
              </w:rPr>
              <w:t>considerando para fins de cálculo</w:t>
            </w:r>
            <w:r w:rsidR="00082780">
              <w:rPr>
                <w:rFonts w:ascii="Times New Roman" w:hAnsi="Times New Roman" w:cs="Times New Roman"/>
                <w:sz w:val="24"/>
                <w:szCs w:val="24"/>
                <w:lang w:val="pt-BR"/>
              </w:rPr>
              <w:t xml:space="preserve"> (i)</w:t>
            </w:r>
            <w:r w:rsidR="007311AA">
              <w:rPr>
                <w:rFonts w:ascii="Times New Roman" w:hAnsi="Times New Roman" w:cs="Times New Roman"/>
                <w:sz w:val="24"/>
                <w:szCs w:val="24"/>
                <w:lang w:val="pt-BR"/>
              </w:rPr>
              <w:t xml:space="preserve"> os valores individuais de cada </w:t>
            </w:r>
            <w:r w:rsidR="007311AA" w:rsidRPr="00513A82">
              <w:rPr>
                <w:rFonts w:ascii="Times New Roman" w:hAnsi="Times New Roman" w:cs="Times New Roman"/>
                <w:b/>
                <w:sz w:val="24"/>
                <w:szCs w:val="24"/>
                <w:lang w:val="pt-BR"/>
              </w:rPr>
              <w:t>IMÓVEL ALIENADO FIDUCIARIAMENTE</w:t>
            </w:r>
            <w:r w:rsidR="007311AA">
              <w:rPr>
                <w:rFonts w:ascii="Times New Roman" w:hAnsi="Times New Roman" w:cs="Times New Roman"/>
                <w:sz w:val="24"/>
                <w:szCs w:val="24"/>
                <w:lang w:val="pt-BR"/>
              </w:rPr>
              <w:t xml:space="preserve"> </w:t>
            </w:r>
            <w:r w:rsidR="00A54F09" w:rsidRPr="004516BE">
              <w:rPr>
                <w:rFonts w:ascii="Times New Roman" w:hAnsi="Times New Roman" w:cs="Times New Roman"/>
                <w:sz w:val="24"/>
                <w:szCs w:val="24"/>
                <w:lang w:val="pt-BR"/>
              </w:rPr>
              <w:t xml:space="preserve">indicados </w:t>
            </w:r>
            <w:r w:rsidR="00584488">
              <w:rPr>
                <w:rFonts w:ascii="Times New Roman" w:hAnsi="Times New Roman" w:cs="Times New Roman"/>
                <w:sz w:val="24"/>
                <w:szCs w:val="24"/>
                <w:lang w:val="pt-BR"/>
              </w:rPr>
              <w:t>no Anexo IV à presente CÉDULA</w:t>
            </w:r>
            <w:r w:rsidR="00277784">
              <w:rPr>
                <w:rFonts w:ascii="Times New Roman" w:hAnsi="Times New Roman" w:cs="Times New Roman"/>
                <w:sz w:val="24"/>
                <w:szCs w:val="24"/>
                <w:lang w:val="pt-BR"/>
              </w:rPr>
              <w:t>,</w:t>
            </w:r>
            <w:r w:rsidR="00584488">
              <w:rPr>
                <w:rFonts w:ascii="Times New Roman" w:hAnsi="Times New Roman" w:cs="Times New Roman"/>
                <w:sz w:val="24"/>
                <w:szCs w:val="24"/>
                <w:lang w:val="pt-BR"/>
              </w:rPr>
              <w:t xml:space="preserve"> </w:t>
            </w:r>
            <w:r w:rsidR="008B0B4D">
              <w:rPr>
                <w:rFonts w:ascii="Times New Roman" w:hAnsi="Times New Roman" w:cs="Times New Roman"/>
                <w:sz w:val="24"/>
                <w:szCs w:val="24"/>
                <w:lang w:val="pt-BR"/>
              </w:rPr>
              <w:t xml:space="preserve">bem como </w:t>
            </w:r>
            <w:r w:rsidR="00775581" w:rsidRPr="004516BE">
              <w:rPr>
                <w:rFonts w:ascii="Times New Roman" w:hAnsi="Times New Roman" w:cs="Times New Roman"/>
                <w:sz w:val="24"/>
                <w:szCs w:val="24"/>
                <w:lang w:val="pt-BR"/>
              </w:rPr>
              <w:t>em cada um dos</w:t>
            </w:r>
            <w:r w:rsidR="00A54F09" w:rsidRPr="004516BE">
              <w:rPr>
                <w:rFonts w:ascii="Times New Roman" w:hAnsi="Times New Roman" w:cs="Times New Roman"/>
                <w:sz w:val="24"/>
                <w:szCs w:val="24"/>
                <w:lang w:val="pt-BR"/>
              </w:rPr>
              <w:t xml:space="preserve"> Contratos de Alienação Fiduciária de Imóveis</w:t>
            </w:r>
            <w:r w:rsidR="00082780">
              <w:rPr>
                <w:rFonts w:ascii="Times New Roman" w:hAnsi="Times New Roman" w:cs="Times New Roman"/>
                <w:sz w:val="24"/>
                <w:szCs w:val="24"/>
                <w:lang w:val="pt-BR"/>
              </w:rPr>
              <w:t>, e (</w:t>
            </w:r>
            <w:proofErr w:type="spellStart"/>
            <w:r w:rsidR="00082780">
              <w:rPr>
                <w:rFonts w:ascii="Times New Roman" w:hAnsi="Times New Roman" w:cs="Times New Roman"/>
                <w:sz w:val="24"/>
                <w:szCs w:val="24"/>
                <w:lang w:val="pt-BR"/>
              </w:rPr>
              <w:t>ii</w:t>
            </w:r>
            <w:proofErr w:type="spellEnd"/>
            <w:r w:rsidR="00082780">
              <w:rPr>
                <w:rFonts w:ascii="Times New Roman" w:hAnsi="Times New Roman" w:cs="Times New Roman"/>
                <w:sz w:val="24"/>
                <w:szCs w:val="24"/>
                <w:lang w:val="pt-BR"/>
              </w:rPr>
              <w:t xml:space="preserve">) apenas os Imóveis objeto de alienação fiduciária cujo processo de registro perante o competente Cartório de Registro de Imóveis esteja </w:t>
            </w:r>
            <w:r w:rsidR="00082780">
              <w:rPr>
                <w:rFonts w:ascii="Times New Roman" w:hAnsi="Times New Roman" w:cs="Times New Roman"/>
                <w:sz w:val="24"/>
                <w:szCs w:val="24"/>
                <w:lang w:val="pt-BR"/>
              </w:rPr>
              <w:lastRenderedPageBreak/>
              <w:t xml:space="preserve">concluído </w:t>
            </w:r>
            <w:r w:rsidR="00A54F09" w:rsidRPr="004516BE">
              <w:rPr>
                <w:rFonts w:ascii="Times New Roman" w:hAnsi="Times New Roman" w:cs="Times New Roman"/>
                <w:sz w:val="24"/>
                <w:szCs w:val="24"/>
                <w:lang w:val="pt-BR"/>
              </w:rPr>
              <w:t>.</w:t>
            </w:r>
            <w:r w:rsidR="00775581" w:rsidRPr="004516BE">
              <w:rPr>
                <w:rFonts w:ascii="Times New Roman" w:hAnsi="Times New Roman" w:cs="Times New Roman"/>
                <w:sz w:val="24"/>
                <w:szCs w:val="24"/>
                <w:lang w:val="pt-BR"/>
              </w:rPr>
              <w:t xml:space="preserve"> </w:t>
            </w:r>
            <w:r w:rsidR="00A54F09" w:rsidRPr="00932C13">
              <w:rPr>
                <w:rFonts w:ascii="Times New Roman" w:hAnsi="Times New Roman" w:cs="Times New Roman"/>
                <w:sz w:val="24"/>
                <w:szCs w:val="24"/>
                <w:lang w:val="pt-BR"/>
              </w:rPr>
              <w:t xml:space="preserve">O Valor do Estoque somente será atualizado nas seguintes hipóteses: (i) solicitação de reavaliação pelos Titulares de CRI; (ii) alienação de qualquer dos Imóveis e/ou dos imóveis objeto dos demais Contratos de Alienação Fiduciária de Imóveis, hipótese em que o Valor do Estoque será reduzido </w:t>
            </w:r>
            <w:r w:rsidR="00775581" w:rsidRPr="00932C13">
              <w:rPr>
                <w:rFonts w:ascii="Times New Roman" w:hAnsi="Times New Roman" w:cs="Times New Roman"/>
                <w:sz w:val="24"/>
                <w:szCs w:val="24"/>
                <w:lang w:val="pt-BR"/>
              </w:rPr>
              <w:t>no montante do</w:t>
            </w:r>
            <w:r w:rsidR="00A54F09" w:rsidRPr="00932C13">
              <w:rPr>
                <w:rFonts w:ascii="Times New Roman" w:hAnsi="Times New Roman" w:cs="Times New Roman"/>
                <w:sz w:val="24"/>
                <w:szCs w:val="24"/>
                <w:lang w:val="pt-BR"/>
              </w:rPr>
              <w:t xml:space="preserve"> valor do respectivo imóvel, conforme indicado no </w:t>
            </w:r>
            <w:r w:rsidR="00A54F09" w:rsidRPr="004516BE">
              <w:rPr>
                <w:rFonts w:ascii="Times New Roman" w:hAnsi="Times New Roman" w:cs="Times New Roman"/>
                <w:sz w:val="24"/>
                <w:szCs w:val="24"/>
                <w:lang w:val="pt-BR"/>
              </w:rPr>
              <w:t>Contratos de Alienação Fiduciária de Imóveis</w:t>
            </w:r>
            <w:r w:rsidR="00A54F09" w:rsidRPr="00932C13">
              <w:rPr>
                <w:rFonts w:ascii="Times New Roman" w:hAnsi="Times New Roman" w:cs="Times New Roman"/>
                <w:sz w:val="24"/>
                <w:szCs w:val="24"/>
                <w:lang w:val="pt-BR"/>
              </w:rPr>
              <w:t>; (iii) caso novos imóveis sejam outorgados em garantia das Obrigações Garantidas, por qualquer motivo (quer em razão de substituição ou reforço d</w:t>
            </w:r>
            <w:r w:rsidR="00844091" w:rsidRPr="00932C13">
              <w:rPr>
                <w:rFonts w:ascii="Times New Roman" w:hAnsi="Times New Roman" w:cs="Times New Roman"/>
                <w:sz w:val="24"/>
                <w:szCs w:val="24"/>
                <w:lang w:val="pt-BR"/>
              </w:rPr>
              <w:t xml:space="preserve">a </w:t>
            </w:r>
            <w:r w:rsidR="00844091" w:rsidRPr="00932C13">
              <w:rPr>
                <w:rFonts w:ascii="Times New Roman" w:hAnsi="Times New Roman" w:cs="Times New Roman"/>
                <w:b/>
                <w:sz w:val="24"/>
                <w:szCs w:val="24"/>
                <w:lang w:val="pt-BR"/>
              </w:rPr>
              <w:t>RAZÃO DE GARANTIA</w:t>
            </w:r>
            <w:r w:rsidR="00A54F09" w:rsidRPr="00932C13">
              <w:rPr>
                <w:rFonts w:ascii="Times New Roman" w:hAnsi="Times New Roman" w:cs="Times New Roman"/>
                <w:sz w:val="24"/>
                <w:szCs w:val="24"/>
                <w:lang w:val="pt-BR"/>
              </w:rPr>
              <w:t>), hipótese em que o Valor do Estoque será ajustado para englobar o valor do respectivo novo imóvel.</w:t>
            </w:r>
            <w:r w:rsidR="00F27AFF" w:rsidRPr="00932C13">
              <w:rPr>
                <w:rFonts w:ascii="Times New Roman" w:hAnsi="Times New Roman" w:cs="Times New Roman"/>
                <w:sz w:val="24"/>
                <w:szCs w:val="24"/>
                <w:lang w:val="pt-BR"/>
              </w:rPr>
              <w:t xml:space="preserve"> </w:t>
            </w:r>
          </w:p>
          <w:bookmarkEnd w:id="8"/>
          <w:p w14:paraId="417FA2B0"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589119EC"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519C4BD3"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Pr="004516BE">
              <w:rPr>
                <w:rFonts w:ascii="Times New Roman" w:hAnsi="Times New Roman" w:cs="Times New Roman"/>
                <w:sz w:val="24"/>
                <w:szCs w:val="24"/>
                <w:u w:val="single"/>
                <w:lang w:val="pt-BR"/>
              </w:rPr>
              <w:t>Dívida</w:t>
            </w:r>
            <w:r w:rsidRPr="004516BE">
              <w:rPr>
                <w:rFonts w:ascii="Times New Roman" w:hAnsi="Times New Roman" w:cs="Times New Roman"/>
                <w:sz w:val="24"/>
                <w:szCs w:val="24"/>
                <w:lang w:val="pt-BR"/>
              </w:rPr>
              <w:t>”: o saldo devedor dos CRI</w:t>
            </w:r>
            <w:r w:rsidR="00400E30" w:rsidRPr="004516BE">
              <w:rPr>
                <w:rFonts w:ascii="Times New Roman" w:hAnsi="Times New Roman" w:cs="Times New Roman"/>
                <w:sz w:val="24"/>
                <w:szCs w:val="24"/>
                <w:lang w:val="pt-BR"/>
              </w:rPr>
              <w:t>, calculado conforme</w:t>
            </w:r>
            <w:r w:rsidR="007311AA">
              <w:rPr>
                <w:rFonts w:ascii="Times New Roman" w:hAnsi="Times New Roman" w:cs="Times New Roman"/>
                <w:sz w:val="24"/>
                <w:szCs w:val="24"/>
                <w:lang w:val="pt-BR"/>
              </w:rPr>
              <w:t xml:space="preserve"> venha a ser</w:t>
            </w:r>
            <w:r w:rsidR="00400E30" w:rsidRPr="004516BE">
              <w:rPr>
                <w:rFonts w:ascii="Times New Roman" w:hAnsi="Times New Roman" w:cs="Times New Roman"/>
                <w:sz w:val="24"/>
                <w:szCs w:val="24"/>
                <w:lang w:val="pt-BR"/>
              </w:rPr>
              <w:t xml:space="preserve"> estabelecido no Termo de Securitização,</w:t>
            </w:r>
            <w:r w:rsidRPr="004516BE">
              <w:rPr>
                <w:rFonts w:ascii="Times New Roman" w:hAnsi="Times New Roman" w:cs="Times New Roman"/>
                <w:sz w:val="24"/>
                <w:szCs w:val="24"/>
                <w:lang w:val="pt-BR"/>
              </w:rPr>
              <w:t xml:space="preserve"> nas datas de cálculo d</w:t>
            </w:r>
            <w:r w:rsidR="007F551D" w:rsidRPr="004516BE">
              <w:rPr>
                <w:rFonts w:ascii="Times New Roman" w:hAnsi="Times New Roman" w:cs="Times New Roman"/>
                <w:sz w:val="24"/>
                <w:szCs w:val="24"/>
                <w:lang w:val="pt-BR"/>
              </w:rPr>
              <w:t xml:space="preserve">a </w:t>
            </w:r>
            <w:r w:rsidR="001E16FC" w:rsidRPr="004516BE">
              <w:rPr>
                <w:rFonts w:ascii="Times New Roman" w:hAnsi="Times New Roman" w:cs="Times New Roman"/>
                <w:b/>
                <w:sz w:val="24"/>
                <w:szCs w:val="24"/>
                <w:lang w:val="pt-BR"/>
              </w:rPr>
              <w:t>RAZÃO DE GARANTIA</w:t>
            </w:r>
            <w:r w:rsidRPr="004516BE">
              <w:rPr>
                <w:rFonts w:ascii="Times New Roman" w:hAnsi="Times New Roman" w:cs="Times New Roman"/>
                <w:sz w:val="24"/>
                <w:szCs w:val="24"/>
                <w:lang w:val="pt-BR"/>
              </w:rPr>
              <w:t>; e</w:t>
            </w:r>
          </w:p>
          <w:p w14:paraId="7415B65D"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00021064"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Pr="004516BE">
              <w:rPr>
                <w:rFonts w:ascii="Times New Roman" w:hAnsi="Times New Roman" w:cs="Times New Roman"/>
                <w:sz w:val="24"/>
                <w:szCs w:val="24"/>
                <w:u w:val="single"/>
                <w:lang w:val="pt-BR"/>
              </w:rPr>
              <w:t xml:space="preserve">Saldo na Conta </w:t>
            </w:r>
            <w:r w:rsidR="004B61DF" w:rsidRPr="004516BE">
              <w:rPr>
                <w:rFonts w:ascii="Times New Roman" w:hAnsi="Times New Roman" w:cs="Times New Roman"/>
                <w:sz w:val="24"/>
                <w:szCs w:val="24"/>
                <w:u w:val="single"/>
                <w:lang w:val="pt-BR"/>
              </w:rPr>
              <w:t>Centralizadora</w:t>
            </w:r>
            <w:r w:rsidRPr="004516BE">
              <w:rPr>
                <w:rFonts w:ascii="Times New Roman" w:hAnsi="Times New Roman" w:cs="Times New Roman"/>
                <w:sz w:val="24"/>
                <w:szCs w:val="24"/>
                <w:lang w:val="pt-BR"/>
              </w:rPr>
              <w:t xml:space="preserve">”: o saldo disponível na </w:t>
            </w:r>
            <w:r w:rsidRPr="004516BE">
              <w:rPr>
                <w:rFonts w:ascii="Times New Roman" w:hAnsi="Times New Roman" w:cs="Times New Roman"/>
                <w:b/>
                <w:bCs/>
                <w:sz w:val="24"/>
                <w:szCs w:val="24"/>
                <w:lang w:val="pt-BR"/>
              </w:rPr>
              <w:t>CONTA CENTRALIZADORA</w:t>
            </w:r>
            <w:r w:rsidRPr="004516BE">
              <w:rPr>
                <w:rFonts w:ascii="Times New Roman" w:hAnsi="Times New Roman" w:cs="Times New Roman"/>
                <w:sz w:val="24"/>
                <w:szCs w:val="24"/>
                <w:lang w:val="pt-BR"/>
              </w:rPr>
              <w:t xml:space="preserve"> do </w:t>
            </w:r>
            <w:r w:rsidR="00F830C0" w:rsidRPr="004516BE">
              <w:rPr>
                <w:rFonts w:ascii="Times New Roman" w:hAnsi="Times New Roman" w:cs="Times New Roman"/>
                <w:sz w:val="24"/>
                <w:szCs w:val="24"/>
                <w:lang w:val="pt-BR"/>
              </w:rPr>
              <w:t>p</w:t>
            </w:r>
            <w:r w:rsidRPr="004516BE">
              <w:rPr>
                <w:rFonts w:ascii="Times New Roman" w:hAnsi="Times New Roman" w:cs="Times New Roman"/>
                <w:sz w:val="24"/>
                <w:szCs w:val="24"/>
                <w:lang w:val="pt-BR"/>
              </w:rPr>
              <w:t xml:space="preserve">atrimônio </w:t>
            </w:r>
            <w:r w:rsidR="00F830C0" w:rsidRPr="004516BE">
              <w:rPr>
                <w:rFonts w:ascii="Times New Roman" w:hAnsi="Times New Roman" w:cs="Times New Roman"/>
                <w:sz w:val="24"/>
                <w:szCs w:val="24"/>
                <w:lang w:val="pt-BR"/>
              </w:rPr>
              <w:t>s</w:t>
            </w:r>
            <w:r w:rsidRPr="004516BE">
              <w:rPr>
                <w:rFonts w:ascii="Times New Roman" w:hAnsi="Times New Roman" w:cs="Times New Roman"/>
                <w:sz w:val="24"/>
                <w:szCs w:val="24"/>
                <w:lang w:val="pt-BR"/>
              </w:rPr>
              <w:t>eparado dos CRI</w:t>
            </w:r>
            <w:r w:rsidR="00400E30" w:rsidRPr="004516BE">
              <w:rPr>
                <w:rFonts w:ascii="Times New Roman" w:hAnsi="Times New Roman" w:cs="Times New Roman"/>
                <w:sz w:val="24"/>
                <w:szCs w:val="24"/>
                <w:lang w:val="pt-BR"/>
              </w:rPr>
              <w:t xml:space="preserve"> na data de cálculo </w:t>
            </w:r>
            <w:r w:rsidR="007F551D" w:rsidRPr="004516BE">
              <w:rPr>
                <w:rFonts w:ascii="Times New Roman" w:hAnsi="Times New Roman" w:cs="Times New Roman"/>
                <w:sz w:val="24"/>
                <w:szCs w:val="24"/>
                <w:lang w:val="pt-BR"/>
              </w:rPr>
              <w:t xml:space="preserve">da </w:t>
            </w:r>
            <w:r w:rsidR="001E16FC" w:rsidRPr="004516BE">
              <w:rPr>
                <w:rFonts w:ascii="Times New Roman" w:hAnsi="Times New Roman" w:cs="Times New Roman"/>
                <w:b/>
                <w:sz w:val="24"/>
                <w:szCs w:val="24"/>
                <w:lang w:val="pt-BR"/>
              </w:rPr>
              <w:t>RAZÃO DE GARANTIA</w:t>
            </w:r>
            <w:r w:rsidR="001E16FC" w:rsidRPr="004516BE" w:rsidDel="007F551D">
              <w:rPr>
                <w:rFonts w:ascii="Times New Roman" w:hAnsi="Times New Roman" w:cs="Times New Roman"/>
                <w:sz w:val="24"/>
                <w:szCs w:val="24"/>
                <w:lang w:val="pt-BR"/>
              </w:rPr>
              <w:t xml:space="preserve"> </w:t>
            </w:r>
            <w:r w:rsidR="00F830C0" w:rsidRPr="004516BE">
              <w:rPr>
                <w:rFonts w:ascii="Times New Roman" w:hAnsi="Times New Roman" w:cs="Times New Roman"/>
                <w:sz w:val="24"/>
                <w:szCs w:val="24"/>
                <w:lang w:val="pt-BR"/>
              </w:rPr>
              <w:t>(“</w:t>
            </w:r>
            <w:r w:rsidR="00F830C0" w:rsidRPr="004516BE">
              <w:rPr>
                <w:rFonts w:ascii="Times New Roman" w:hAnsi="Times New Roman" w:cs="Times New Roman"/>
                <w:sz w:val="24"/>
                <w:szCs w:val="24"/>
                <w:u w:val="single"/>
                <w:lang w:val="pt-BR"/>
              </w:rPr>
              <w:t>Patrimônio Separado</w:t>
            </w:r>
            <w:r w:rsidR="00F830C0" w:rsidRPr="004516BE">
              <w:rPr>
                <w:rFonts w:ascii="Times New Roman" w:hAnsi="Times New Roman" w:cs="Times New Roman"/>
                <w:sz w:val="24"/>
                <w:szCs w:val="24"/>
                <w:lang w:val="pt-BR"/>
              </w:rPr>
              <w:t>”)</w:t>
            </w:r>
            <w:r w:rsidR="00C72439" w:rsidRPr="004516BE">
              <w:rPr>
                <w:rFonts w:ascii="Times New Roman" w:hAnsi="Times New Roman" w:cs="Times New Roman"/>
                <w:sz w:val="24"/>
                <w:szCs w:val="24"/>
                <w:lang w:val="pt-BR"/>
              </w:rPr>
              <w:t xml:space="preserve">, deduzido o valor </w:t>
            </w:r>
            <w:r w:rsidR="00082780">
              <w:rPr>
                <w:rFonts w:ascii="Times New Roman" w:hAnsi="Times New Roman" w:cs="Times New Roman"/>
                <w:sz w:val="24"/>
                <w:szCs w:val="24"/>
                <w:lang w:val="pt-BR"/>
              </w:rPr>
              <w:t>retido a título de</w:t>
            </w:r>
            <w:r w:rsidR="00C72439" w:rsidRPr="004516BE">
              <w:rPr>
                <w:rFonts w:ascii="Times New Roman" w:hAnsi="Times New Roman" w:cs="Times New Roman"/>
                <w:sz w:val="24"/>
                <w:szCs w:val="24"/>
                <w:lang w:val="pt-BR"/>
              </w:rPr>
              <w:t xml:space="preserve"> </w:t>
            </w:r>
            <w:r w:rsidR="00A4730A" w:rsidRPr="004516BE">
              <w:rPr>
                <w:rFonts w:ascii="Times New Roman" w:hAnsi="Times New Roman" w:cs="Times New Roman"/>
                <w:b/>
                <w:bCs/>
                <w:sz w:val="24"/>
                <w:szCs w:val="24"/>
                <w:lang w:val="pt-BR"/>
              </w:rPr>
              <w:t xml:space="preserve">FUNDO DE DESPESAS </w:t>
            </w:r>
            <w:r w:rsidR="00A4730A" w:rsidRPr="004516BE">
              <w:rPr>
                <w:rFonts w:ascii="Times New Roman" w:hAnsi="Times New Roman" w:cs="Times New Roman"/>
                <w:sz w:val="24"/>
                <w:szCs w:val="24"/>
                <w:lang w:val="pt-BR"/>
              </w:rPr>
              <w:t>(conforme abaixo definido)</w:t>
            </w:r>
            <w:r w:rsidR="00600CB2" w:rsidRPr="004516BE">
              <w:rPr>
                <w:rFonts w:ascii="Times New Roman" w:hAnsi="Times New Roman" w:cs="Times New Roman"/>
                <w:sz w:val="24"/>
                <w:szCs w:val="24"/>
                <w:lang w:val="pt-BR"/>
              </w:rPr>
              <w:t xml:space="preserve"> e do Fundo de Reserva</w:t>
            </w:r>
            <w:r w:rsidRPr="004516BE">
              <w:rPr>
                <w:rFonts w:ascii="Times New Roman" w:hAnsi="Times New Roman" w:cs="Times New Roman"/>
                <w:sz w:val="24"/>
                <w:szCs w:val="24"/>
                <w:lang w:val="pt-BR"/>
              </w:rPr>
              <w:t>.</w:t>
            </w:r>
          </w:p>
          <w:p w14:paraId="6A3B7084" w14:textId="77777777" w:rsidR="00A54F09" w:rsidRPr="004516BE" w:rsidRDefault="00A54F09" w:rsidP="000D1556">
            <w:pPr>
              <w:pStyle w:val="Cabealho"/>
              <w:spacing w:line="312" w:lineRule="auto"/>
              <w:jc w:val="both"/>
              <w:rPr>
                <w:rFonts w:ascii="Times New Roman" w:hAnsi="Times New Roman" w:cs="Times New Roman"/>
                <w:sz w:val="24"/>
                <w:szCs w:val="24"/>
                <w:lang w:val="pt-BR"/>
              </w:rPr>
            </w:pPr>
          </w:p>
          <w:bookmarkEnd w:id="7"/>
          <w:p w14:paraId="05586DE5" w14:textId="77777777" w:rsidR="00095FB6" w:rsidRPr="004516BE" w:rsidRDefault="00095FB6" w:rsidP="006C5EDB">
            <w:pPr>
              <w:pStyle w:val="Cabealho"/>
              <w:spacing w:line="312" w:lineRule="auto"/>
              <w:jc w:val="both"/>
              <w:rPr>
                <w:rFonts w:ascii="Times New Roman" w:hAnsi="Times New Roman" w:cs="Times New Roman"/>
                <w:sz w:val="24"/>
                <w:szCs w:val="24"/>
                <w:lang w:val="pt-BR"/>
              </w:rPr>
            </w:pPr>
          </w:p>
        </w:tc>
      </w:tr>
      <w:tr w:rsidR="006F1CC2" w:rsidRPr="000E4D74" w14:paraId="64CA6E60" w14:textId="77777777" w:rsidTr="005D0FB1">
        <w:trPr>
          <w:jc w:val="center"/>
        </w:trPr>
        <w:tc>
          <w:tcPr>
            <w:tcW w:w="10083" w:type="dxa"/>
            <w:gridSpan w:val="8"/>
            <w:hideMark/>
          </w:tcPr>
          <w:p w14:paraId="453D8955" w14:textId="77777777" w:rsidR="00742ACA" w:rsidRPr="002852F1" w:rsidRDefault="005A4DA9" w:rsidP="000D1556">
            <w:pPr>
              <w:pStyle w:val="Ttulo4"/>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QUADRO </w:t>
            </w:r>
            <w:r w:rsidR="00742ACA" w:rsidRPr="002852F1">
              <w:rPr>
                <w:rFonts w:ascii="Times New Roman" w:hAnsi="Times New Roman" w:cs="Times New Roman"/>
                <w:sz w:val="24"/>
                <w:szCs w:val="24"/>
              </w:rPr>
              <w:t>I</w:t>
            </w:r>
            <w:r w:rsidR="00934A07">
              <w:rPr>
                <w:rFonts w:ascii="Times New Roman" w:hAnsi="Times New Roman" w:cs="Times New Roman"/>
                <w:sz w:val="24"/>
                <w:szCs w:val="24"/>
              </w:rPr>
              <w:t>II</w:t>
            </w:r>
            <w:r w:rsidR="00742ACA" w:rsidRPr="002852F1">
              <w:rPr>
                <w:rFonts w:ascii="Times New Roman" w:hAnsi="Times New Roman" w:cs="Times New Roman"/>
                <w:sz w:val="24"/>
                <w:szCs w:val="24"/>
              </w:rPr>
              <w:t xml:space="preserve"> - CARACTERÍSTICAS D</w:t>
            </w:r>
            <w:r w:rsidR="00D2148D" w:rsidRPr="002852F1">
              <w:rPr>
                <w:rFonts w:ascii="Times New Roman" w:hAnsi="Times New Roman" w:cs="Times New Roman"/>
                <w:sz w:val="24"/>
                <w:szCs w:val="24"/>
              </w:rPr>
              <w:t>A</w:t>
            </w:r>
            <w:r w:rsidR="000C2AC0"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CÉDULA</w:t>
            </w:r>
            <w:r w:rsidR="000C2AC0" w:rsidRPr="002852F1">
              <w:rPr>
                <w:rFonts w:ascii="Times New Roman" w:hAnsi="Times New Roman" w:cs="Times New Roman"/>
                <w:sz w:val="24"/>
                <w:szCs w:val="24"/>
              </w:rPr>
              <w:t xml:space="preserve"> </w:t>
            </w:r>
          </w:p>
        </w:tc>
      </w:tr>
      <w:tr w:rsidR="006F1CC2" w:rsidRPr="004706B2" w14:paraId="4F75DBE0" w14:textId="77777777" w:rsidTr="005D0FB1">
        <w:trPr>
          <w:jc w:val="center"/>
        </w:trPr>
        <w:tc>
          <w:tcPr>
            <w:tcW w:w="3523" w:type="dxa"/>
            <w:vMerge w:val="restart"/>
          </w:tcPr>
          <w:p w14:paraId="44F93350" w14:textId="77777777" w:rsidR="00742ACA" w:rsidRPr="002852F1" w:rsidRDefault="00742ACA"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d</w:t>
            </w:r>
            <w:r w:rsidR="00395C5D">
              <w:rPr>
                <w:rFonts w:ascii="Times New Roman" w:hAnsi="Times New Roman" w:cs="Times New Roman"/>
                <w:b/>
                <w:bCs/>
                <w:smallCaps/>
                <w:sz w:val="24"/>
                <w:szCs w:val="24"/>
                <w:lang w:val="pt-BR"/>
              </w:rPr>
              <w:t>e</w:t>
            </w:r>
            <w:r w:rsidRPr="002852F1">
              <w:rPr>
                <w:rFonts w:ascii="Times New Roman" w:hAnsi="Times New Roman" w:cs="Times New Roman"/>
                <w:b/>
                <w:bCs/>
                <w:smallCaps/>
                <w:sz w:val="24"/>
                <w:szCs w:val="24"/>
                <w:lang w:val="pt-BR"/>
              </w:rPr>
              <w:t xml:space="preserve"> Principal</w:t>
            </w:r>
            <w:r w:rsidRPr="002852F1">
              <w:rPr>
                <w:rFonts w:ascii="Times New Roman" w:hAnsi="Times New Roman" w:cs="Times New Roman"/>
                <w:b/>
                <w:bCs/>
                <w:sz w:val="24"/>
                <w:szCs w:val="24"/>
                <w:lang w:val="pt-BR"/>
              </w:rPr>
              <w:t xml:space="preserve">: </w:t>
            </w:r>
          </w:p>
          <w:p w14:paraId="2732671F"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53AAC8AF" w14:textId="77777777" w:rsidR="00742ACA" w:rsidRPr="002852F1" w:rsidRDefault="0082149A" w:rsidP="000D1556">
            <w:pPr>
              <w:spacing w:line="312" w:lineRule="auto"/>
              <w:jc w:val="both"/>
              <w:rPr>
                <w:rFonts w:ascii="Times New Roman" w:hAnsi="Times New Roman" w:cs="Times New Roman"/>
                <w:sz w:val="24"/>
                <w:szCs w:val="24"/>
                <w:lang w:val="pt-BR"/>
              </w:rPr>
            </w:pPr>
            <w:r w:rsidRPr="00934A07">
              <w:rPr>
                <w:rFonts w:ascii="Times New Roman" w:hAnsi="Times New Roman" w:cs="Times New Roman"/>
                <w:noProof/>
                <w:sz w:val="24"/>
                <w:szCs w:val="24"/>
                <w:lang w:val="pt-BR"/>
              </w:rPr>
              <w:t>R$</w:t>
            </w:r>
            <w:r w:rsidR="00AC5195">
              <w:rPr>
                <w:rFonts w:ascii="Times New Roman" w:hAnsi="Times New Roman" w:cs="Times New Roman"/>
                <w:noProof/>
                <w:sz w:val="24"/>
                <w:szCs w:val="24"/>
                <w:lang w:val="pt-BR"/>
              </w:rPr>
              <w:t>65</w:t>
            </w:r>
            <w:r w:rsidRPr="00934A07">
              <w:rPr>
                <w:rFonts w:ascii="Times New Roman" w:hAnsi="Times New Roman" w:cs="Times New Roman"/>
                <w:noProof/>
                <w:sz w:val="24"/>
                <w:szCs w:val="24"/>
                <w:lang w:val="pt-BR"/>
              </w:rPr>
              <w:t>.000.000,00 (</w:t>
            </w:r>
            <w:r w:rsidR="00AC5195">
              <w:rPr>
                <w:rFonts w:ascii="Times New Roman" w:hAnsi="Times New Roman" w:cs="Times New Roman"/>
                <w:noProof/>
                <w:sz w:val="24"/>
                <w:szCs w:val="24"/>
                <w:lang w:val="pt-BR"/>
              </w:rPr>
              <w:t>sessenta e cinco</w:t>
            </w:r>
            <w:r w:rsidR="00AC5195" w:rsidRPr="00934A07">
              <w:rPr>
                <w:rFonts w:ascii="Times New Roman" w:hAnsi="Times New Roman" w:cs="Times New Roman"/>
                <w:noProof/>
                <w:sz w:val="24"/>
                <w:szCs w:val="24"/>
                <w:lang w:val="pt-BR"/>
              </w:rPr>
              <w:t xml:space="preserve"> </w:t>
            </w:r>
            <w:r w:rsidRPr="00934A07">
              <w:rPr>
                <w:rFonts w:ascii="Times New Roman" w:hAnsi="Times New Roman" w:cs="Times New Roman"/>
                <w:noProof/>
                <w:sz w:val="24"/>
                <w:szCs w:val="24"/>
                <w:lang w:val="pt-BR"/>
              </w:rPr>
              <w:t>milhões de reais)</w:t>
            </w:r>
            <w:r>
              <w:rPr>
                <w:rFonts w:ascii="Times New Roman" w:hAnsi="Times New Roman" w:cs="Times New Roman"/>
                <w:noProof/>
                <w:sz w:val="24"/>
                <w:szCs w:val="24"/>
                <w:lang w:val="pt-BR"/>
              </w:rPr>
              <w:t xml:space="preserve"> </w:t>
            </w:r>
          </w:p>
          <w:p w14:paraId="59E1B2CC" w14:textId="77777777" w:rsidR="00742ACA" w:rsidRPr="002852F1" w:rsidRDefault="00742ACA" w:rsidP="000D1556">
            <w:pPr>
              <w:spacing w:line="312" w:lineRule="auto"/>
              <w:jc w:val="both"/>
              <w:rPr>
                <w:rFonts w:ascii="Times New Roman" w:hAnsi="Times New Roman" w:cs="Times New Roman"/>
                <w:sz w:val="24"/>
                <w:szCs w:val="24"/>
                <w:lang w:val="pt-BR"/>
              </w:rPr>
            </w:pPr>
          </w:p>
          <w:p w14:paraId="4295120D" w14:textId="77777777" w:rsidR="00742ACA" w:rsidRPr="002852F1" w:rsidRDefault="00742ACA"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Líquido do Crédito</w:t>
            </w:r>
            <w:r w:rsidRPr="002852F1">
              <w:rPr>
                <w:rFonts w:ascii="Times New Roman" w:hAnsi="Times New Roman" w:cs="Times New Roman"/>
                <w:b/>
                <w:bCs/>
                <w:sz w:val="24"/>
                <w:szCs w:val="24"/>
                <w:lang w:val="pt-BR"/>
              </w:rPr>
              <w:t xml:space="preserve">: </w:t>
            </w:r>
          </w:p>
          <w:p w14:paraId="6BE263AC" w14:textId="77777777" w:rsidR="00934A07" w:rsidRDefault="00934A07" w:rsidP="000D1556">
            <w:pPr>
              <w:spacing w:line="312" w:lineRule="auto"/>
              <w:jc w:val="both"/>
              <w:rPr>
                <w:rFonts w:ascii="Times New Roman" w:hAnsi="Times New Roman" w:cs="Times New Roman"/>
                <w:sz w:val="24"/>
                <w:szCs w:val="24"/>
                <w:lang w:val="pt-BR"/>
              </w:rPr>
            </w:pPr>
          </w:p>
          <w:p w14:paraId="6716AD5A" w14:textId="77777777" w:rsidR="00DE7F00" w:rsidRDefault="00C864AD" w:rsidP="000D1556">
            <w:pPr>
              <w:spacing w:line="312" w:lineRule="auto"/>
              <w:jc w:val="both"/>
              <w:rPr>
                <w:rFonts w:ascii="Times New Roman" w:hAnsi="Times New Roman" w:cs="Times New Roman"/>
                <w:noProof/>
                <w:sz w:val="24"/>
                <w:szCs w:val="24"/>
                <w:lang w:val="pt-BR"/>
              </w:rPr>
            </w:pPr>
            <w:r w:rsidRPr="002852F1">
              <w:rPr>
                <w:rFonts w:ascii="Times New Roman" w:hAnsi="Times New Roman" w:cs="Times New Roman"/>
                <w:sz w:val="24"/>
                <w:szCs w:val="24"/>
                <w:lang w:val="pt-BR"/>
              </w:rPr>
              <w:t>[</w:t>
            </w:r>
            <w:r w:rsidRPr="002852F1">
              <w:rPr>
                <w:rFonts w:ascii="Times New Roman" w:hAnsi="Times New Roman" w:cs="Times New Roman"/>
                <w:sz w:val="24"/>
                <w:szCs w:val="24"/>
                <w:highlight w:val="yellow"/>
                <w:lang w:val="pt-BR"/>
              </w:rPr>
              <w:t>R$</w:t>
            </w:r>
            <w:r w:rsidR="00DE7F00">
              <w:rPr>
                <w:rFonts w:ascii="Times New Roman" w:hAnsi="Times New Roman" w:cs="Times New Roman"/>
                <w:sz w:val="24"/>
                <w:szCs w:val="24"/>
                <w:highlight w:val="yellow"/>
                <w:lang w:val="pt-BR"/>
              </w:rPr>
              <w:t xml:space="preserve"> [●] </w:t>
            </w:r>
            <w:r w:rsidRPr="002852F1">
              <w:rPr>
                <w:rFonts w:ascii="Times New Roman" w:hAnsi="Times New Roman" w:cs="Times New Roman"/>
                <w:sz w:val="24"/>
                <w:szCs w:val="24"/>
                <w:highlight w:val="yellow"/>
                <w:lang w:val="pt-BR"/>
              </w:rPr>
              <w:t>(</w:t>
            </w:r>
            <w:r w:rsidR="00DE7F00">
              <w:rPr>
                <w:rFonts w:ascii="Times New Roman" w:hAnsi="Times New Roman" w:cs="Times New Roman"/>
                <w:sz w:val="24"/>
                <w:szCs w:val="24"/>
                <w:highlight w:val="yellow"/>
                <w:lang w:val="pt-BR"/>
              </w:rPr>
              <w:t>[●]</w:t>
            </w:r>
            <w:r w:rsidRPr="002852F1">
              <w:rPr>
                <w:rFonts w:ascii="Times New Roman" w:hAnsi="Times New Roman" w:cs="Times New Roman"/>
                <w:sz w:val="24"/>
                <w:szCs w:val="24"/>
                <w:highlight w:val="yellow"/>
                <w:lang w:val="pt-BR"/>
              </w:rPr>
              <w:t xml:space="preserve"> reais)</w:t>
            </w:r>
            <w:r w:rsidRPr="002852F1">
              <w:rPr>
                <w:rFonts w:ascii="Times New Roman" w:hAnsi="Times New Roman" w:cs="Times New Roman"/>
                <w:noProof/>
                <w:sz w:val="24"/>
                <w:szCs w:val="24"/>
                <w:lang w:val="pt-BR"/>
              </w:rPr>
              <w:t>]</w:t>
            </w:r>
            <w:r w:rsidR="00DE7F00">
              <w:rPr>
                <w:rFonts w:ascii="Times New Roman" w:hAnsi="Times New Roman" w:cs="Times New Roman"/>
                <w:noProof/>
                <w:sz w:val="24"/>
                <w:szCs w:val="24"/>
                <w:lang w:val="pt-BR"/>
              </w:rPr>
              <w:t xml:space="preserve"> </w:t>
            </w:r>
          </w:p>
          <w:p w14:paraId="1F171FC5" w14:textId="77777777" w:rsidR="00742ACA" w:rsidRPr="002852F1" w:rsidRDefault="00742ACA" w:rsidP="006A7ECF">
            <w:pPr>
              <w:spacing w:line="312" w:lineRule="auto"/>
              <w:jc w:val="both"/>
              <w:rPr>
                <w:rFonts w:ascii="Times New Roman" w:hAnsi="Times New Roman" w:cs="Times New Roman"/>
                <w:sz w:val="24"/>
                <w:szCs w:val="24"/>
                <w:lang w:val="pt-BR"/>
              </w:rPr>
            </w:pPr>
          </w:p>
        </w:tc>
        <w:tc>
          <w:tcPr>
            <w:tcW w:w="3216" w:type="dxa"/>
            <w:gridSpan w:val="5"/>
            <w:vMerge w:val="restart"/>
          </w:tcPr>
          <w:p w14:paraId="552A8DB9"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caps/>
                <w:sz w:val="24"/>
                <w:szCs w:val="24"/>
                <w:lang w:val="pt-BR"/>
              </w:rPr>
              <w:t>Encargos</w:t>
            </w:r>
            <w:r w:rsidRPr="002852F1">
              <w:rPr>
                <w:rFonts w:ascii="Times New Roman" w:hAnsi="Times New Roman" w:cs="Times New Roman"/>
                <w:b/>
                <w:bCs/>
                <w:smallCaps/>
                <w:sz w:val="24"/>
                <w:szCs w:val="24"/>
                <w:lang w:val="pt-BR"/>
              </w:rPr>
              <w:t xml:space="preserve">: </w:t>
            </w:r>
          </w:p>
          <w:p w14:paraId="5C8BE525"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p>
          <w:p w14:paraId="7DE2AEB4"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Juros</w:t>
            </w:r>
            <w:r w:rsidR="0082149A">
              <w:rPr>
                <w:rFonts w:ascii="Times New Roman" w:hAnsi="Times New Roman" w:cs="Times New Roman"/>
                <w:b/>
                <w:bCs/>
                <w:smallCaps/>
                <w:sz w:val="24"/>
                <w:szCs w:val="24"/>
                <w:lang w:val="pt-BR"/>
              </w:rPr>
              <w:t xml:space="preserve"> Remuneratórios</w:t>
            </w:r>
          </w:p>
          <w:p w14:paraId="7C552FAA" w14:textId="77777777" w:rsidR="00742ACA" w:rsidRPr="002852F1" w:rsidRDefault="00742ACA" w:rsidP="000D1556">
            <w:pPr>
              <w:spacing w:line="312" w:lineRule="auto"/>
              <w:jc w:val="both"/>
              <w:rPr>
                <w:rFonts w:ascii="Times New Roman" w:hAnsi="Times New Roman" w:cs="Times New Roman"/>
                <w:sz w:val="24"/>
                <w:szCs w:val="24"/>
                <w:lang w:val="pt-BR"/>
              </w:rPr>
            </w:pPr>
          </w:p>
          <w:p w14:paraId="6B128BC2" w14:textId="77777777" w:rsidR="00742ACA" w:rsidRPr="002852F1" w:rsidRDefault="00742ACA" w:rsidP="000D1556">
            <w:pPr>
              <w:spacing w:line="312" w:lineRule="auto"/>
              <w:jc w:val="both"/>
              <w:rPr>
                <w:rFonts w:ascii="Times New Roman" w:hAnsi="Times New Roman" w:cs="Times New Roman"/>
                <w:sz w:val="24"/>
                <w:lang w:val="pt-BR"/>
              </w:rPr>
            </w:pPr>
            <w:r w:rsidRPr="002852F1">
              <w:rPr>
                <w:rFonts w:ascii="Times New Roman" w:hAnsi="Times New Roman" w:cs="Times New Roman"/>
                <w:b/>
                <w:bCs/>
                <w:smallCaps/>
                <w:sz w:val="24"/>
                <w:szCs w:val="24"/>
                <w:lang w:val="pt-BR"/>
              </w:rPr>
              <w:t>Taxa de Juros</w:t>
            </w:r>
            <w:r w:rsidRPr="002852F1">
              <w:rPr>
                <w:rFonts w:ascii="Times New Roman" w:hAnsi="Times New Roman" w:cs="Times New Roman"/>
                <w:sz w:val="24"/>
                <w:szCs w:val="24"/>
                <w:lang w:val="pt-BR"/>
              </w:rPr>
              <w:t xml:space="preserve">: </w:t>
            </w:r>
            <w:r w:rsidR="000F2936" w:rsidRPr="002852F1">
              <w:rPr>
                <w:rFonts w:ascii="Times New Roman" w:hAnsi="Times New Roman" w:cs="Times New Roman"/>
                <w:sz w:val="24"/>
                <w:szCs w:val="24"/>
                <w:lang w:val="pt-BR"/>
              </w:rPr>
              <w:t xml:space="preserve">juros remuneratórios correspondentes </w:t>
            </w:r>
            <w:r w:rsidR="00DD7FE5" w:rsidRPr="00934A07">
              <w:rPr>
                <w:rFonts w:ascii="Times New Roman" w:hAnsi="Times New Roman" w:cs="Times New Roman"/>
                <w:sz w:val="24"/>
                <w:szCs w:val="24"/>
                <w:lang w:val="pt-BR"/>
              </w:rPr>
              <w:t xml:space="preserve">a </w:t>
            </w:r>
            <w:r w:rsidR="00DD7FE5" w:rsidRPr="00934A07">
              <w:rPr>
                <w:rFonts w:ascii="Times New Roman" w:hAnsi="Times New Roman" w:cs="Times New Roman"/>
                <w:color w:val="000000" w:themeColor="text1"/>
                <w:sz w:val="24"/>
                <w:szCs w:val="24"/>
                <w:lang w:val="pt-BR"/>
              </w:rPr>
              <w:t>variação acumulada</w:t>
            </w:r>
            <w:r w:rsidR="00DD7FE5" w:rsidRPr="00B77BCE">
              <w:rPr>
                <w:rFonts w:ascii="Times New Roman" w:hAnsi="Times New Roman" w:cs="Times New Roman"/>
                <w:color w:val="000000" w:themeColor="text1"/>
                <w:sz w:val="24"/>
                <w:szCs w:val="24"/>
                <w:lang w:val="pt-BR"/>
              </w:rPr>
              <w:t xml:space="preserve"> de 100% (cem por cento) </w:t>
            </w:r>
            <w:r w:rsidR="00DE7F00" w:rsidRPr="00B77BCE">
              <w:rPr>
                <w:rFonts w:ascii="Times New Roman" w:hAnsi="Times New Roman" w:cs="Times New Roman"/>
                <w:color w:val="000000" w:themeColor="text1"/>
                <w:sz w:val="24"/>
                <w:szCs w:val="24"/>
                <w:lang w:val="pt-BR"/>
              </w:rPr>
              <w:t xml:space="preserve">da variação acumulada </w:t>
            </w:r>
            <w:r w:rsidR="00DD7FE5" w:rsidRPr="00B77BCE">
              <w:rPr>
                <w:rFonts w:ascii="Times New Roman" w:hAnsi="Times New Roman" w:cs="Times New Roman"/>
                <w:color w:val="000000" w:themeColor="text1"/>
                <w:sz w:val="24"/>
                <w:szCs w:val="24"/>
                <w:lang w:val="pt-BR"/>
              </w:rPr>
              <w:t xml:space="preserve">das taxas médias diárias dos DI </w:t>
            </w:r>
            <w:r w:rsidR="00DE7F00" w:rsidRPr="00B77BCE">
              <w:rPr>
                <w:rFonts w:ascii="Times New Roman" w:hAnsi="Times New Roman" w:cs="Times New Roman"/>
                <w:color w:val="000000" w:themeColor="text1"/>
                <w:sz w:val="24"/>
                <w:szCs w:val="24"/>
                <w:lang w:val="pt-BR"/>
              </w:rPr>
              <w:t>–</w:t>
            </w:r>
            <w:r w:rsidR="00DD7FE5" w:rsidRPr="00B77BCE">
              <w:rPr>
                <w:rFonts w:ascii="Times New Roman" w:hAnsi="Times New Roman" w:cs="Times New Roman"/>
                <w:color w:val="000000" w:themeColor="text1"/>
                <w:sz w:val="24"/>
                <w:szCs w:val="24"/>
                <w:lang w:val="pt-BR"/>
              </w:rPr>
              <w:t xml:space="preserve"> Depósitos Interfinanceiros de um dia, “</w:t>
            </w:r>
            <w:r w:rsidR="00DD7FE5" w:rsidRPr="00B77BCE">
              <w:rPr>
                <w:rFonts w:ascii="Times New Roman" w:hAnsi="Times New Roman" w:cs="Times New Roman"/>
                <w:i/>
                <w:iCs/>
                <w:color w:val="000000" w:themeColor="text1"/>
                <w:sz w:val="24"/>
                <w:szCs w:val="24"/>
                <w:lang w:val="pt-BR"/>
              </w:rPr>
              <w:t>over extra grupo</w:t>
            </w:r>
            <w:r w:rsidR="00DD7FE5" w:rsidRPr="00B77BCE">
              <w:rPr>
                <w:rFonts w:ascii="Times New Roman" w:hAnsi="Times New Roman" w:cs="Times New Roman"/>
                <w:color w:val="000000" w:themeColor="text1"/>
                <w:sz w:val="24"/>
                <w:szCs w:val="24"/>
                <w:lang w:val="pt-BR"/>
              </w:rPr>
              <w:t xml:space="preserve">”, expressas na forma percentual ao ano, base 252 (duzentos e cinquenta e dois) Dias Úteis, calculadas e </w:t>
            </w:r>
            <w:r w:rsidR="00DD7FE5" w:rsidRPr="00B77BCE">
              <w:rPr>
                <w:rFonts w:ascii="Times New Roman" w:hAnsi="Times New Roman" w:cs="Times New Roman"/>
                <w:color w:val="000000" w:themeColor="text1"/>
                <w:sz w:val="24"/>
                <w:szCs w:val="24"/>
                <w:lang w:val="pt-BR"/>
              </w:rPr>
              <w:lastRenderedPageBreak/>
              <w:t xml:space="preserve">divulgadas pela </w:t>
            </w:r>
            <w:r w:rsidR="00DD7FE5" w:rsidRPr="00B77BCE">
              <w:rPr>
                <w:rFonts w:ascii="Times New Roman" w:hAnsi="Times New Roman" w:cs="Times New Roman"/>
                <w:sz w:val="24"/>
                <w:szCs w:val="24"/>
                <w:lang w:val="pt-BR"/>
              </w:rPr>
              <w:t>B3 S.A. – Brasil, Bolsa, Balcão</w:t>
            </w:r>
            <w:r w:rsidR="00DD7FE5" w:rsidRPr="00B77BCE">
              <w:rPr>
                <w:rFonts w:ascii="Times New Roman" w:hAnsi="Times New Roman" w:cs="Times New Roman"/>
                <w:color w:val="000000" w:themeColor="text1"/>
                <w:sz w:val="24"/>
                <w:szCs w:val="24"/>
                <w:lang w:val="pt-BR"/>
              </w:rPr>
              <w:t>, no Informativo Diário disponível em sua página na Internet (</w:t>
            </w:r>
            <w:r w:rsidR="00DD7FE5" w:rsidRPr="00B77BCE">
              <w:rPr>
                <w:rFonts w:ascii="Times New Roman" w:hAnsi="Times New Roman" w:cs="Times New Roman"/>
                <w:color w:val="000000" w:themeColor="text1"/>
                <w:sz w:val="24"/>
                <w:szCs w:val="24"/>
                <w:u w:val="single"/>
                <w:lang w:val="pt-BR"/>
              </w:rPr>
              <w:t>http://www.b3.com.br</w:t>
            </w:r>
            <w:r w:rsidR="00DD7FE5" w:rsidRPr="00B77BCE">
              <w:rPr>
                <w:rFonts w:ascii="Times New Roman" w:hAnsi="Times New Roman" w:cs="Times New Roman"/>
                <w:color w:val="000000" w:themeColor="text1"/>
                <w:sz w:val="24"/>
                <w:szCs w:val="24"/>
                <w:lang w:val="pt-BR"/>
              </w:rPr>
              <w:t>) (“</w:t>
            </w:r>
            <w:r w:rsidR="00DD7FE5" w:rsidRPr="00B77BCE">
              <w:rPr>
                <w:rFonts w:ascii="Times New Roman" w:hAnsi="Times New Roman" w:cs="Times New Roman"/>
                <w:color w:val="000000" w:themeColor="text1"/>
                <w:sz w:val="24"/>
                <w:szCs w:val="24"/>
                <w:u w:val="single"/>
                <w:lang w:val="pt-BR"/>
              </w:rPr>
              <w:t>Taxa DI</w:t>
            </w:r>
            <w:r w:rsidR="00DD7FE5" w:rsidRPr="00B77BCE">
              <w:rPr>
                <w:rFonts w:ascii="Times New Roman" w:hAnsi="Times New Roman" w:cs="Times New Roman"/>
                <w:color w:val="000000" w:themeColor="text1"/>
                <w:sz w:val="24"/>
                <w:szCs w:val="24"/>
                <w:lang w:val="pt-BR"/>
              </w:rPr>
              <w:t>”)</w:t>
            </w:r>
            <w:r w:rsidR="001A1E9F">
              <w:rPr>
                <w:rFonts w:ascii="Times New Roman" w:hAnsi="Times New Roman" w:cs="Times New Roman"/>
                <w:color w:val="000000" w:themeColor="text1"/>
                <w:sz w:val="24"/>
                <w:szCs w:val="24"/>
                <w:lang w:val="pt-BR"/>
              </w:rPr>
              <w:t>,</w:t>
            </w:r>
            <w:r w:rsidR="004B61DF">
              <w:rPr>
                <w:rFonts w:ascii="Times New Roman" w:hAnsi="Times New Roman" w:cs="Times New Roman"/>
                <w:color w:val="000000" w:themeColor="text1"/>
                <w:sz w:val="24"/>
                <w:szCs w:val="24"/>
                <w:lang w:val="pt-BR"/>
              </w:rPr>
              <w:t xml:space="preserve"> </w:t>
            </w:r>
            <w:r w:rsidR="000F2936" w:rsidRPr="00B77BCE">
              <w:rPr>
                <w:rFonts w:ascii="Times New Roman" w:hAnsi="Times New Roman" w:cs="Times New Roman"/>
                <w:sz w:val="24"/>
                <w:szCs w:val="24"/>
                <w:lang w:val="pt-BR"/>
              </w:rPr>
              <w:t xml:space="preserve">acrescida exponencialmente de um </w:t>
            </w:r>
            <w:r w:rsidR="000F2936" w:rsidRPr="00B77BCE">
              <w:rPr>
                <w:rFonts w:ascii="Times New Roman" w:hAnsi="Times New Roman" w:cs="Times New Roman"/>
                <w:i/>
                <w:iCs/>
                <w:sz w:val="24"/>
                <w:szCs w:val="24"/>
                <w:lang w:val="pt-BR"/>
              </w:rPr>
              <w:t>spread</w:t>
            </w:r>
            <w:r w:rsidR="000F2936" w:rsidRPr="00B77BCE">
              <w:rPr>
                <w:rFonts w:ascii="Times New Roman" w:hAnsi="Times New Roman" w:cs="Times New Roman"/>
                <w:sz w:val="24"/>
                <w:szCs w:val="24"/>
                <w:lang w:val="pt-BR"/>
              </w:rPr>
              <w:t xml:space="preserve"> equivalente a</w:t>
            </w:r>
            <w:r w:rsidR="00B77BCE" w:rsidRPr="001A1E9F">
              <w:rPr>
                <w:rFonts w:ascii="Times New Roman" w:hAnsi="Times New Roman" w:cs="Times New Roman"/>
                <w:sz w:val="24"/>
                <w:szCs w:val="24"/>
                <w:lang w:val="pt-BR"/>
              </w:rPr>
              <w:t xml:space="preserve"> </w:t>
            </w:r>
            <w:r w:rsidR="000F2936" w:rsidRPr="00B77BCE">
              <w:rPr>
                <w:rFonts w:ascii="Times New Roman" w:hAnsi="Times New Roman" w:cs="Times New Roman"/>
                <w:sz w:val="24"/>
                <w:szCs w:val="24"/>
                <w:lang w:val="pt-BR"/>
              </w:rPr>
              <w:t>4,</w:t>
            </w:r>
            <w:r w:rsidR="008D2D16">
              <w:rPr>
                <w:rFonts w:ascii="Times New Roman" w:hAnsi="Times New Roman" w:cs="Times New Roman"/>
                <w:sz w:val="24"/>
                <w:szCs w:val="24"/>
                <w:lang w:val="pt-BR"/>
              </w:rPr>
              <w:t>00</w:t>
            </w:r>
            <w:r w:rsidR="000F2936" w:rsidRPr="00B77BCE">
              <w:rPr>
                <w:rFonts w:ascii="Times New Roman" w:hAnsi="Times New Roman" w:cs="Times New Roman"/>
                <w:sz w:val="24"/>
                <w:szCs w:val="24"/>
                <w:lang w:val="pt-BR"/>
              </w:rPr>
              <w:t xml:space="preserve">% (quatro inteiros </w:t>
            </w:r>
            <w:r w:rsidR="000F2936" w:rsidRPr="009A55EE">
              <w:rPr>
                <w:rFonts w:ascii="Times New Roman" w:hAnsi="Times New Roman" w:cs="Times New Roman"/>
                <w:sz w:val="24"/>
                <w:szCs w:val="24"/>
                <w:lang w:val="pt-BR"/>
              </w:rPr>
              <w:t>por cento) ao ano</w:t>
            </w:r>
            <w:r w:rsidR="000F2936" w:rsidRPr="00B77BCE">
              <w:rPr>
                <w:rFonts w:ascii="Times New Roman" w:hAnsi="Times New Roman" w:cs="Times New Roman"/>
                <w:sz w:val="24"/>
                <w:szCs w:val="24"/>
                <w:lang w:val="pt-BR"/>
              </w:rPr>
              <w:t>, base 252 (duzentos e cinquenta e dois) Dias Úteis</w:t>
            </w:r>
            <w:r w:rsidR="002F63CC">
              <w:rPr>
                <w:rFonts w:ascii="Times New Roman" w:hAnsi="Times New Roman" w:cs="Times New Roman"/>
                <w:sz w:val="24"/>
                <w:szCs w:val="24"/>
                <w:lang w:val="pt-BR"/>
              </w:rPr>
              <w:t xml:space="preserve"> (“</w:t>
            </w:r>
            <w:r w:rsidR="002F63CC">
              <w:rPr>
                <w:rFonts w:ascii="Times New Roman" w:hAnsi="Times New Roman" w:cs="Times New Roman"/>
                <w:b/>
                <w:bCs/>
                <w:sz w:val="24"/>
                <w:szCs w:val="24"/>
                <w:lang w:val="pt-BR"/>
              </w:rPr>
              <w:t>REMUNERAÇÃO</w:t>
            </w:r>
            <w:r w:rsidR="002F63CC">
              <w:rPr>
                <w:rFonts w:ascii="Times New Roman" w:hAnsi="Times New Roman" w:cs="Times New Roman"/>
                <w:sz w:val="24"/>
                <w:szCs w:val="24"/>
                <w:lang w:val="pt-BR"/>
              </w:rPr>
              <w:t>”)</w:t>
            </w:r>
            <w:r w:rsidR="005D4096" w:rsidRPr="002852F1">
              <w:rPr>
                <w:rFonts w:ascii="Times New Roman" w:hAnsi="Times New Roman" w:cs="Times New Roman"/>
                <w:sz w:val="24"/>
                <w:szCs w:val="24"/>
                <w:lang w:val="pt-BR"/>
              </w:rPr>
              <w:t>.</w:t>
            </w:r>
          </w:p>
          <w:p w14:paraId="41888D2F" w14:textId="77777777" w:rsidR="005D4096" w:rsidRDefault="005D4096" w:rsidP="000D1556">
            <w:pPr>
              <w:spacing w:line="312" w:lineRule="auto"/>
              <w:jc w:val="both"/>
              <w:rPr>
                <w:rFonts w:ascii="Times New Roman" w:hAnsi="Times New Roman" w:cs="Times New Roman"/>
                <w:sz w:val="24"/>
                <w:szCs w:val="24"/>
                <w:lang w:val="pt-BR"/>
              </w:rPr>
            </w:pPr>
          </w:p>
          <w:p w14:paraId="2E9D19B8" w14:textId="77777777" w:rsidR="00742ACA" w:rsidRPr="002852F1" w:rsidRDefault="005D4096" w:rsidP="000D1556">
            <w:pPr>
              <w:spacing w:line="312" w:lineRule="auto"/>
              <w:jc w:val="both"/>
              <w:rPr>
                <w:highlight w:val="yellow"/>
                <w:lang w:val="pt-BR"/>
              </w:rPr>
            </w:pPr>
            <w:r w:rsidRPr="002852F1">
              <w:rPr>
                <w:rFonts w:ascii="Times New Roman" w:hAnsi="Times New Roman" w:cs="Times New Roman"/>
                <w:sz w:val="24"/>
                <w:szCs w:val="24"/>
                <w:lang w:val="pt-BR"/>
              </w:rPr>
              <w:t>Para os fins desta Cédula, “</w:t>
            </w:r>
            <w:r w:rsidRPr="002852F1">
              <w:rPr>
                <w:rFonts w:ascii="Times New Roman" w:hAnsi="Times New Roman" w:cs="Times New Roman"/>
                <w:sz w:val="24"/>
                <w:szCs w:val="24"/>
                <w:u w:val="single"/>
                <w:lang w:val="pt-BR"/>
              </w:rPr>
              <w:t>Dia Útil</w:t>
            </w:r>
            <w:r w:rsidRPr="002852F1">
              <w:rPr>
                <w:rFonts w:ascii="Times New Roman" w:hAnsi="Times New Roman" w:cs="Times New Roman"/>
                <w:sz w:val="24"/>
                <w:szCs w:val="24"/>
                <w:lang w:val="pt-BR"/>
              </w:rPr>
              <w:t>” significa todo e qualquer dia exceto sábado, domingo ou feriado declarado nacional.</w:t>
            </w:r>
          </w:p>
        </w:tc>
        <w:tc>
          <w:tcPr>
            <w:tcW w:w="3344" w:type="dxa"/>
            <w:gridSpan w:val="2"/>
          </w:tcPr>
          <w:p w14:paraId="5BF072EC"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lastRenderedPageBreak/>
              <w:t xml:space="preserve">Data de Emissão: </w:t>
            </w:r>
          </w:p>
          <w:p w14:paraId="3275A1B9" w14:textId="77777777" w:rsidR="00742ACA" w:rsidRPr="002852F1" w:rsidRDefault="00742ACA" w:rsidP="000D1556">
            <w:pPr>
              <w:spacing w:line="312" w:lineRule="auto"/>
              <w:jc w:val="center"/>
              <w:rPr>
                <w:rFonts w:ascii="Times New Roman" w:hAnsi="Times New Roman" w:cs="Times New Roman"/>
                <w:sz w:val="24"/>
                <w:szCs w:val="24"/>
                <w:lang w:val="pt-BR"/>
              </w:rPr>
            </w:pPr>
          </w:p>
          <w:p w14:paraId="65CA15D0" w14:textId="0C827DC7" w:rsidR="00742ACA" w:rsidRPr="002852F1" w:rsidRDefault="00D61CB0" w:rsidP="000D1556">
            <w:pPr>
              <w:spacing w:line="312" w:lineRule="auto"/>
              <w:jc w:val="center"/>
              <w:rPr>
                <w:rFonts w:ascii="Times New Roman" w:hAnsi="Times New Roman" w:cs="Times New Roman"/>
                <w:noProof/>
                <w:sz w:val="24"/>
                <w:szCs w:val="24"/>
                <w:lang w:val="pt-BR"/>
              </w:rPr>
            </w:pPr>
            <w:r>
              <w:rPr>
                <w:rFonts w:ascii="Times New Roman" w:hAnsi="Times New Roman" w:cs="Times New Roman"/>
                <w:noProof/>
                <w:sz w:val="24"/>
                <w:szCs w:val="24"/>
                <w:lang w:val="pt-BR"/>
              </w:rPr>
              <w:t>[</w:t>
            </w:r>
            <w:r w:rsidRPr="006A7ECF">
              <w:rPr>
                <w:rFonts w:ascii="Times New Roman" w:hAnsi="Times New Roman" w:cs="Times New Roman"/>
                <w:noProof/>
                <w:sz w:val="24"/>
                <w:szCs w:val="24"/>
                <w:highlight w:val="yellow"/>
                <w:lang w:val="pt-BR"/>
              </w:rPr>
              <w:t>●</w:t>
            </w:r>
            <w:r>
              <w:rPr>
                <w:rFonts w:ascii="Times New Roman" w:hAnsi="Times New Roman" w:cs="Times New Roman"/>
                <w:noProof/>
                <w:sz w:val="24"/>
                <w:szCs w:val="24"/>
                <w:lang w:val="pt-BR"/>
              </w:rPr>
              <w:t>]</w:t>
            </w:r>
            <w:r w:rsidR="001F1C45">
              <w:rPr>
                <w:rFonts w:ascii="Times New Roman" w:hAnsi="Times New Roman" w:cs="Times New Roman"/>
                <w:noProof/>
                <w:sz w:val="24"/>
                <w:szCs w:val="24"/>
                <w:lang w:val="pt-BR"/>
              </w:rPr>
              <w:t>/</w:t>
            </w:r>
            <w:r w:rsidR="0000067C">
              <w:rPr>
                <w:rFonts w:ascii="Times New Roman" w:hAnsi="Times New Roman" w:cs="Times New Roman"/>
                <w:noProof/>
                <w:sz w:val="24"/>
                <w:szCs w:val="24"/>
                <w:lang w:val="pt-BR"/>
              </w:rPr>
              <w:t>01</w:t>
            </w:r>
            <w:r w:rsidR="001F1C45">
              <w:rPr>
                <w:rFonts w:ascii="Times New Roman" w:hAnsi="Times New Roman" w:cs="Times New Roman"/>
                <w:noProof/>
                <w:sz w:val="24"/>
                <w:szCs w:val="24"/>
                <w:lang w:val="pt-BR"/>
              </w:rPr>
              <w:t>/</w:t>
            </w:r>
            <w:r w:rsidR="0000067C">
              <w:rPr>
                <w:rFonts w:ascii="Times New Roman" w:hAnsi="Times New Roman" w:cs="Times New Roman"/>
                <w:noProof/>
                <w:sz w:val="24"/>
                <w:szCs w:val="24"/>
                <w:lang w:val="pt-BR"/>
              </w:rPr>
              <w:t>2021</w:t>
            </w:r>
            <w:r w:rsidR="0000067C" w:rsidRPr="002852F1">
              <w:rPr>
                <w:rFonts w:ascii="Times New Roman" w:hAnsi="Times New Roman" w:cs="Times New Roman"/>
                <w:noProof/>
                <w:sz w:val="24"/>
                <w:szCs w:val="24"/>
                <w:lang w:val="pt-BR"/>
              </w:rPr>
              <w:t xml:space="preserve"> </w:t>
            </w:r>
          </w:p>
          <w:p w14:paraId="14B3C413" w14:textId="77777777" w:rsidR="007E05B7" w:rsidRPr="002852F1" w:rsidRDefault="007E05B7" w:rsidP="000D1556">
            <w:pPr>
              <w:spacing w:line="312" w:lineRule="auto"/>
              <w:jc w:val="center"/>
              <w:rPr>
                <w:rFonts w:ascii="Times New Roman" w:hAnsi="Times New Roman" w:cs="Times New Roman"/>
                <w:sz w:val="24"/>
                <w:szCs w:val="24"/>
                <w:lang w:val="pt-BR"/>
              </w:rPr>
            </w:pPr>
          </w:p>
        </w:tc>
      </w:tr>
      <w:tr w:rsidR="006F1CC2" w:rsidRPr="004706B2" w14:paraId="09EFCB25" w14:textId="77777777" w:rsidTr="005D0FB1">
        <w:trPr>
          <w:jc w:val="center"/>
        </w:trPr>
        <w:tc>
          <w:tcPr>
            <w:tcW w:w="3523" w:type="dxa"/>
            <w:vMerge/>
            <w:vAlign w:val="center"/>
            <w:hideMark/>
          </w:tcPr>
          <w:p w14:paraId="77810B72"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2CA103E9"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381FBFE9" w14:textId="77777777" w:rsidR="00742ACA" w:rsidRPr="002852F1" w:rsidRDefault="00742ACA"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 xml:space="preserve">Data do Desembolso: </w:t>
            </w:r>
          </w:p>
          <w:p w14:paraId="35122550" w14:textId="77777777" w:rsidR="00742ACA" w:rsidRPr="002852F1" w:rsidRDefault="00742ACA" w:rsidP="000D1556">
            <w:pPr>
              <w:spacing w:line="312" w:lineRule="auto"/>
              <w:jc w:val="center"/>
              <w:rPr>
                <w:rFonts w:ascii="Times New Roman" w:hAnsi="Times New Roman" w:cs="Times New Roman"/>
                <w:sz w:val="24"/>
                <w:szCs w:val="24"/>
                <w:lang w:val="pt-BR"/>
              </w:rPr>
            </w:pPr>
          </w:p>
          <w:p w14:paraId="2399E403" w14:textId="77777777" w:rsidR="0000067C" w:rsidRPr="002852F1" w:rsidRDefault="0000067C" w:rsidP="0000067C">
            <w:pPr>
              <w:spacing w:line="312" w:lineRule="auto"/>
              <w:jc w:val="center"/>
              <w:rPr>
                <w:rFonts w:ascii="Times New Roman" w:hAnsi="Times New Roman" w:cs="Times New Roman"/>
                <w:noProof/>
                <w:sz w:val="24"/>
                <w:szCs w:val="24"/>
                <w:lang w:val="pt-BR"/>
              </w:rPr>
            </w:pPr>
            <w:bookmarkStart w:id="9" w:name="Texto1103"/>
            <w:r>
              <w:rPr>
                <w:rFonts w:ascii="Times New Roman" w:hAnsi="Times New Roman" w:cs="Times New Roman"/>
                <w:noProof/>
                <w:sz w:val="24"/>
                <w:szCs w:val="24"/>
                <w:lang w:val="pt-BR"/>
              </w:rPr>
              <w:t>[</w:t>
            </w:r>
            <w:r w:rsidRPr="006A7ECF">
              <w:rPr>
                <w:rFonts w:ascii="Times New Roman" w:hAnsi="Times New Roman" w:cs="Times New Roman"/>
                <w:noProof/>
                <w:sz w:val="24"/>
                <w:szCs w:val="24"/>
                <w:highlight w:val="yellow"/>
                <w:lang w:val="pt-BR"/>
              </w:rPr>
              <w:t>●</w:t>
            </w:r>
            <w:r>
              <w:rPr>
                <w:rFonts w:ascii="Times New Roman" w:hAnsi="Times New Roman" w:cs="Times New Roman"/>
                <w:noProof/>
                <w:sz w:val="24"/>
                <w:szCs w:val="24"/>
                <w:lang w:val="pt-BR"/>
              </w:rPr>
              <w:t>]/01/2021</w:t>
            </w:r>
            <w:r w:rsidRPr="002852F1">
              <w:rPr>
                <w:rFonts w:ascii="Times New Roman" w:hAnsi="Times New Roman" w:cs="Times New Roman"/>
                <w:noProof/>
                <w:sz w:val="24"/>
                <w:szCs w:val="24"/>
                <w:lang w:val="pt-BR"/>
              </w:rPr>
              <w:t xml:space="preserve"> </w:t>
            </w:r>
          </w:p>
          <w:bookmarkEnd w:id="9"/>
          <w:p w14:paraId="142E3579" w14:textId="051FFF68" w:rsidR="00742ACA" w:rsidRPr="002852F1" w:rsidRDefault="007E05B7" w:rsidP="000D1556">
            <w:pPr>
              <w:spacing w:line="312" w:lineRule="auto"/>
              <w:jc w:val="center"/>
              <w:rPr>
                <w:rFonts w:ascii="Times New Roman" w:hAnsi="Times New Roman" w:cs="Times New Roman"/>
                <w:sz w:val="24"/>
                <w:szCs w:val="24"/>
                <w:lang w:val="pt-BR"/>
              </w:rPr>
            </w:pPr>
            <w:r w:rsidRPr="002852F1">
              <w:rPr>
                <w:rFonts w:ascii="Times New Roman" w:hAnsi="Times New Roman" w:cs="Times New Roman"/>
                <w:noProof/>
                <w:sz w:val="24"/>
                <w:szCs w:val="24"/>
                <w:lang w:val="pt-BR"/>
              </w:rPr>
              <w:t xml:space="preserve"> </w:t>
            </w:r>
          </w:p>
          <w:p w14:paraId="4BC61A67" w14:textId="77777777" w:rsidR="00742ACA" w:rsidRPr="002852F1" w:rsidRDefault="00742ACA" w:rsidP="000D1556">
            <w:pPr>
              <w:spacing w:line="312" w:lineRule="auto"/>
              <w:jc w:val="center"/>
              <w:rPr>
                <w:rFonts w:ascii="Times New Roman" w:hAnsi="Times New Roman" w:cs="Times New Roman"/>
                <w:smallCaps/>
                <w:sz w:val="24"/>
                <w:szCs w:val="24"/>
                <w:lang w:val="pt-BR"/>
              </w:rPr>
            </w:pPr>
          </w:p>
        </w:tc>
      </w:tr>
      <w:tr w:rsidR="006F1CC2" w:rsidRPr="00724A5D" w14:paraId="6FA58568" w14:textId="77777777" w:rsidTr="005D0FB1">
        <w:trPr>
          <w:jc w:val="center"/>
        </w:trPr>
        <w:tc>
          <w:tcPr>
            <w:tcW w:w="3523" w:type="dxa"/>
            <w:vMerge/>
            <w:vAlign w:val="center"/>
            <w:hideMark/>
          </w:tcPr>
          <w:p w14:paraId="4F51093B"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72DBFE83"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7CBFDEDF" w14:textId="77777777" w:rsidR="00742ACA" w:rsidRPr="0000067C" w:rsidRDefault="00742ACA" w:rsidP="000D1556">
            <w:pPr>
              <w:spacing w:line="312" w:lineRule="auto"/>
              <w:jc w:val="center"/>
              <w:rPr>
                <w:rFonts w:ascii="Times New Roman" w:hAnsi="Times New Roman" w:cs="Times New Roman"/>
                <w:b/>
                <w:bCs/>
                <w:smallCaps/>
                <w:sz w:val="24"/>
                <w:szCs w:val="24"/>
                <w:lang w:val="pt-BR"/>
              </w:rPr>
            </w:pPr>
            <w:r w:rsidRPr="0000067C">
              <w:rPr>
                <w:rFonts w:ascii="Times New Roman" w:hAnsi="Times New Roman" w:cs="Times New Roman"/>
                <w:b/>
                <w:bCs/>
                <w:smallCaps/>
                <w:sz w:val="24"/>
                <w:szCs w:val="24"/>
                <w:lang w:val="pt-BR"/>
              </w:rPr>
              <w:t xml:space="preserve">Praça de Pagamento: </w:t>
            </w:r>
          </w:p>
          <w:p w14:paraId="67D617CE" w14:textId="77777777" w:rsidR="00742ACA" w:rsidRPr="0000067C" w:rsidRDefault="00742ACA" w:rsidP="000D1556">
            <w:pPr>
              <w:spacing w:line="312" w:lineRule="auto"/>
              <w:jc w:val="center"/>
              <w:rPr>
                <w:rFonts w:ascii="Times New Roman" w:hAnsi="Times New Roman" w:cs="Times New Roman"/>
                <w:sz w:val="24"/>
                <w:szCs w:val="24"/>
                <w:lang w:val="pt-BR"/>
              </w:rPr>
            </w:pPr>
          </w:p>
          <w:bookmarkStart w:id="10" w:name="Texto338"/>
          <w:p w14:paraId="1B5C3159" w14:textId="77777777" w:rsidR="007E05B7" w:rsidRPr="0000067C" w:rsidRDefault="00742ACA" w:rsidP="000D1556">
            <w:pPr>
              <w:spacing w:line="312" w:lineRule="auto"/>
              <w:jc w:val="center"/>
              <w:rPr>
                <w:rFonts w:ascii="Times New Roman" w:hAnsi="Times New Roman" w:cs="Times New Roman"/>
                <w:bCs/>
                <w:smallCaps/>
                <w:sz w:val="24"/>
                <w:szCs w:val="24"/>
                <w:lang w:val="pt-BR"/>
              </w:rPr>
            </w:pPr>
            <w:r w:rsidRPr="0000067C">
              <w:rPr>
                <w:rFonts w:ascii="Times New Roman" w:hAnsi="Times New Roman" w:cs="Times New Roman"/>
                <w:bCs/>
                <w:smallCaps/>
                <w:sz w:val="24"/>
                <w:szCs w:val="24"/>
                <w:lang w:val="pt-BR"/>
              </w:rPr>
              <w:fldChar w:fldCharType="begin">
                <w:ffData>
                  <w:name w:val="Texto338"/>
                  <w:enabled/>
                  <w:calcOnExit w:val="0"/>
                  <w:textInput/>
                </w:ffData>
              </w:fldChar>
            </w:r>
            <w:r w:rsidRPr="0000067C">
              <w:rPr>
                <w:rFonts w:ascii="Times New Roman" w:hAnsi="Times New Roman" w:cs="Times New Roman"/>
                <w:bCs/>
                <w:smallCaps/>
                <w:sz w:val="24"/>
                <w:szCs w:val="24"/>
                <w:lang w:val="pt-BR"/>
              </w:rPr>
              <w:instrText xml:space="preserve"> FORMTEXT </w:instrText>
            </w:r>
            <w:r w:rsidRPr="0000067C">
              <w:rPr>
                <w:rFonts w:ascii="Times New Roman" w:hAnsi="Times New Roman" w:cs="Times New Roman"/>
                <w:bCs/>
                <w:smallCaps/>
                <w:sz w:val="24"/>
                <w:szCs w:val="24"/>
                <w:lang w:val="pt-BR"/>
              </w:rPr>
            </w:r>
            <w:r w:rsidRPr="0000067C">
              <w:rPr>
                <w:rFonts w:ascii="Times New Roman" w:hAnsi="Times New Roman" w:cs="Times New Roman"/>
                <w:bCs/>
                <w:smallCaps/>
                <w:sz w:val="24"/>
                <w:szCs w:val="24"/>
                <w:lang w:val="pt-BR"/>
              </w:rPr>
              <w:fldChar w:fldCharType="separate"/>
            </w:r>
            <w:r w:rsidRPr="0000067C">
              <w:rPr>
                <w:rFonts w:ascii="Times New Roman" w:hAnsi="Times New Roman" w:cs="Times New Roman"/>
                <w:bCs/>
                <w:smallCaps/>
                <w:sz w:val="24"/>
                <w:szCs w:val="24"/>
                <w:lang w:val="pt-BR"/>
              </w:rPr>
              <w:t>SÃO PAULO</w:t>
            </w:r>
            <w:r w:rsidRPr="0000067C">
              <w:rPr>
                <w:rFonts w:ascii="Times New Roman" w:hAnsi="Times New Roman" w:cs="Times New Roman"/>
                <w:bCs/>
                <w:smallCaps/>
                <w:sz w:val="24"/>
                <w:szCs w:val="24"/>
                <w:lang w:val="pt-BR"/>
              </w:rPr>
              <w:fldChar w:fldCharType="end"/>
            </w:r>
            <w:bookmarkEnd w:id="10"/>
          </w:p>
          <w:p w14:paraId="3ADDF24F" w14:textId="77777777" w:rsidR="007E05B7" w:rsidRPr="0000067C" w:rsidRDefault="007E05B7" w:rsidP="000D1556">
            <w:pPr>
              <w:spacing w:line="312" w:lineRule="auto"/>
              <w:jc w:val="center"/>
              <w:rPr>
                <w:rFonts w:ascii="Times New Roman" w:hAnsi="Times New Roman" w:cs="Times New Roman"/>
                <w:bCs/>
                <w:smallCaps/>
                <w:sz w:val="24"/>
                <w:szCs w:val="24"/>
                <w:lang w:val="pt-BR"/>
              </w:rPr>
            </w:pPr>
          </w:p>
        </w:tc>
      </w:tr>
      <w:tr w:rsidR="006F1CC2" w:rsidRPr="000E4D74" w14:paraId="71402104" w14:textId="77777777" w:rsidTr="005D0FB1">
        <w:trPr>
          <w:jc w:val="center"/>
        </w:trPr>
        <w:tc>
          <w:tcPr>
            <w:tcW w:w="3523" w:type="dxa"/>
          </w:tcPr>
          <w:p w14:paraId="3BFBD646" w14:textId="77777777" w:rsidR="00742ACA" w:rsidRPr="002852F1" w:rsidRDefault="00742ACA" w:rsidP="000D1556">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Tributos</w:t>
            </w:r>
            <w:r w:rsidRPr="002852F1">
              <w:rPr>
                <w:rFonts w:ascii="Times New Roman" w:hAnsi="Times New Roman" w:cs="Times New Roman"/>
                <w:b/>
                <w:bCs/>
                <w:sz w:val="24"/>
                <w:szCs w:val="24"/>
                <w:lang w:val="pt-BR"/>
              </w:rPr>
              <w:t xml:space="preserve">: </w:t>
            </w:r>
          </w:p>
          <w:p w14:paraId="4758200F"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1AD2B71E"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eastAsia="MS Mincho" w:hAnsi="Times New Roman" w:cs="Times New Roman"/>
                <w:sz w:val="24"/>
                <w:lang w:val="pt-BR"/>
              </w:rPr>
              <w:lastRenderedPageBreak/>
              <w:t>IOF – pago na data de desembolso do crédito:</w:t>
            </w:r>
            <w:r w:rsidRPr="002852F1">
              <w:rPr>
                <w:rFonts w:ascii="Times New Roman" w:hAnsi="Times New Roman" w:cs="Times New Roman"/>
                <w:sz w:val="24"/>
                <w:szCs w:val="24"/>
                <w:lang w:val="pt-BR"/>
              </w:rPr>
              <w:t xml:space="preserve"> </w:t>
            </w:r>
          </w:p>
          <w:p w14:paraId="20C7C14F" w14:textId="77777777" w:rsidR="00742ACA" w:rsidRPr="002852F1" w:rsidRDefault="00742ACA" w:rsidP="000D1556">
            <w:pPr>
              <w:autoSpaceDE w:val="0"/>
              <w:autoSpaceDN w:val="0"/>
              <w:adjustRightInd w:val="0"/>
              <w:spacing w:line="312" w:lineRule="auto"/>
              <w:rPr>
                <w:rFonts w:ascii="Times New Roman" w:eastAsia="MS Mincho" w:hAnsi="Times New Roman" w:cs="Times New Roman"/>
                <w:sz w:val="24"/>
                <w:szCs w:val="24"/>
                <w:lang w:val="pt-BR" w:eastAsia="ja-JP"/>
              </w:rPr>
            </w:pPr>
          </w:p>
          <w:bookmarkStart w:id="11" w:name="SIM_11"/>
          <w:p w14:paraId="2A4FAB26"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1"/>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0E4D74">
              <w:rPr>
                <w:rFonts w:ascii="Times New Roman" w:hAnsi="Times New Roman" w:cs="Times New Roman"/>
                <w:sz w:val="24"/>
                <w:szCs w:val="24"/>
                <w:lang w:val="pt-BR"/>
              </w:rPr>
            </w:r>
            <w:r w:rsidR="000E4D7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1"/>
            <w:r w:rsidRPr="002852F1">
              <w:rPr>
                <w:rFonts w:ascii="Times New Roman" w:hAnsi="Times New Roman" w:cs="Times New Roman"/>
                <w:sz w:val="24"/>
                <w:szCs w:val="24"/>
                <w:lang w:val="pt-BR"/>
              </w:rPr>
              <w:tab/>
            </w:r>
            <w:r w:rsidRPr="002852F1">
              <w:rPr>
                <w:rFonts w:ascii="Times New Roman" w:eastAsia="MS Mincho" w:hAnsi="Times New Roman" w:cs="Times New Roman"/>
                <w:sz w:val="24"/>
                <w:szCs w:val="24"/>
                <w:lang w:val="pt-BR" w:eastAsia="ja-JP"/>
              </w:rPr>
              <w:t xml:space="preserve">com recursos do Emitente; </w:t>
            </w:r>
          </w:p>
          <w:p w14:paraId="4D65942A"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p>
          <w:bookmarkStart w:id="12" w:name="SIM_12"/>
          <w:p w14:paraId="4CF1F469" w14:textId="77777777" w:rsidR="00742ACA" w:rsidRPr="002852F1" w:rsidRDefault="00742ACA"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2"/>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0E4D74">
              <w:rPr>
                <w:rFonts w:ascii="Times New Roman" w:hAnsi="Times New Roman" w:cs="Times New Roman"/>
                <w:sz w:val="24"/>
                <w:szCs w:val="24"/>
                <w:lang w:val="pt-BR"/>
              </w:rPr>
            </w:r>
            <w:r w:rsidR="000E4D7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2"/>
            <w:r w:rsidRPr="002852F1">
              <w:rPr>
                <w:rFonts w:ascii="Times New Roman" w:eastAsia="MS Mincho" w:hAnsi="Times New Roman" w:cs="Times New Roman"/>
                <w:sz w:val="24"/>
                <w:szCs w:val="24"/>
                <w:lang w:val="pt-BR" w:eastAsia="ja-JP"/>
              </w:rPr>
              <w:tab/>
              <w:t xml:space="preserve">com recursos oriundos do crédito concedido </w:t>
            </w:r>
            <w:r w:rsidR="00BB6D07" w:rsidRPr="002852F1">
              <w:rPr>
                <w:rFonts w:ascii="Times New Roman" w:eastAsia="MS Mincho" w:hAnsi="Times New Roman" w:cs="Times New Roman"/>
                <w:sz w:val="24"/>
                <w:szCs w:val="24"/>
                <w:lang w:val="pt-BR" w:eastAsia="ja-JP"/>
              </w:rPr>
              <w:t>n</w:t>
            </w:r>
            <w:r w:rsidR="00D2148D" w:rsidRPr="002852F1">
              <w:rPr>
                <w:rFonts w:ascii="Times New Roman" w:eastAsia="MS Mincho" w:hAnsi="Times New Roman" w:cs="Times New Roman"/>
                <w:sz w:val="24"/>
                <w:szCs w:val="24"/>
                <w:lang w:val="pt-BR" w:eastAsia="ja-JP"/>
              </w:rPr>
              <w:t>esta Cédula</w:t>
            </w:r>
          </w:p>
          <w:p w14:paraId="793A4239" w14:textId="77777777" w:rsidR="004632B3" w:rsidRPr="002852F1" w:rsidRDefault="004632B3"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p>
          <w:p w14:paraId="4B0B7BFE" w14:textId="77777777" w:rsidR="004632B3" w:rsidRPr="002852F1" w:rsidRDefault="00B946ED"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Pr>
                <w:rFonts w:ascii="Times New Roman" w:eastAsia="MS Mincho" w:hAnsi="Times New Roman" w:cs="Times New Roman"/>
                <w:sz w:val="24"/>
                <w:szCs w:val="24"/>
                <w:lang w:val="pt-BR" w:eastAsia="ja-JP"/>
              </w:rPr>
              <w:fldChar w:fldCharType="begin">
                <w:ffData>
                  <w:name w:val="Selecionar1"/>
                  <w:enabled/>
                  <w:calcOnExit w:val="0"/>
                  <w:checkBox>
                    <w:sizeAuto/>
                    <w:default w:val="1"/>
                  </w:checkBox>
                </w:ffData>
              </w:fldChar>
            </w:r>
            <w:r>
              <w:rPr>
                <w:rFonts w:ascii="Times New Roman" w:eastAsia="MS Mincho" w:hAnsi="Times New Roman" w:cs="Times New Roman"/>
                <w:sz w:val="24"/>
                <w:szCs w:val="24"/>
                <w:lang w:val="pt-BR" w:eastAsia="ja-JP"/>
              </w:rPr>
              <w:instrText xml:space="preserve"> </w:instrText>
            </w:r>
            <w:bookmarkStart w:id="13" w:name="Selecionar1"/>
            <w:r>
              <w:rPr>
                <w:rFonts w:ascii="Times New Roman" w:eastAsia="MS Mincho" w:hAnsi="Times New Roman" w:cs="Times New Roman"/>
                <w:sz w:val="24"/>
                <w:szCs w:val="24"/>
                <w:lang w:val="pt-BR" w:eastAsia="ja-JP"/>
              </w:rPr>
              <w:instrText xml:space="preserve">FORMCHECKBOX </w:instrText>
            </w:r>
            <w:r w:rsidR="000E4D74">
              <w:rPr>
                <w:rFonts w:ascii="Times New Roman" w:eastAsia="MS Mincho" w:hAnsi="Times New Roman" w:cs="Times New Roman"/>
                <w:sz w:val="24"/>
                <w:szCs w:val="24"/>
                <w:lang w:val="pt-BR" w:eastAsia="ja-JP"/>
              </w:rPr>
            </w:r>
            <w:r w:rsidR="000E4D74">
              <w:rPr>
                <w:rFonts w:ascii="Times New Roman" w:eastAsia="MS Mincho" w:hAnsi="Times New Roman" w:cs="Times New Roman"/>
                <w:sz w:val="24"/>
                <w:szCs w:val="24"/>
                <w:lang w:val="pt-BR" w:eastAsia="ja-JP"/>
              </w:rPr>
              <w:fldChar w:fldCharType="separate"/>
            </w:r>
            <w:r>
              <w:rPr>
                <w:rFonts w:ascii="Times New Roman" w:eastAsia="MS Mincho" w:hAnsi="Times New Roman" w:cs="Times New Roman"/>
                <w:sz w:val="24"/>
                <w:szCs w:val="24"/>
                <w:lang w:val="pt-BR" w:eastAsia="ja-JP"/>
              </w:rPr>
              <w:fldChar w:fldCharType="end"/>
            </w:r>
            <w:bookmarkEnd w:id="13"/>
            <w:r w:rsidR="004632B3" w:rsidRPr="002852F1">
              <w:rPr>
                <w:rFonts w:ascii="Times New Roman" w:eastAsia="MS Mincho" w:hAnsi="Times New Roman" w:cs="Times New Roman"/>
                <w:sz w:val="24"/>
                <w:szCs w:val="24"/>
                <w:lang w:val="pt-BR" w:eastAsia="ja-JP"/>
              </w:rPr>
              <w:t xml:space="preserve"> Isento</w:t>
            </w:r>
          </w:p>
          <w:p w14:paraId="12A09FB6" w14:textId="77777777" w:rsidR="00742ACA" w:rsidRPr="002852F1" w:rsidRDefault="00742ACA" w:rsidP="000D1556">
            <w:pPr>
              <w:spacing w:line="312" w:lineRule="auto"/>
              <w:jc w:val="both"/>
              <w:rPr>
                <w:rFonts w:ascii="Times New Roman" w:hAnsi="Times New Roman" w:cs="Times New Roman"/>
                <w:sz w:val="24"/>
                <w:szCs w:val="24"/>
                <w:lang w:val="pt-BR"/>
              </w:rPr>
            </w:pPr>
          </w:p>
          <w:p w14:paraId="371BB3D4" w14:textId="77777777" w:rsidR="004632B3" w:rsidRPr="002852F1" w:rsidRDefault="004632B3" w:rsidP="000D1556">
            <w:pPr>
              <w:spacing w:line="312" w:lineRule="auto"/>
              <w:jc w:val="both"/>
              <w:rPr>
                <w:rFonts w:ascii="Times New Roman" w:hAnsi="Times New Roman" w:cs="Times New Roman"/>
                <w:sz w:val="24"/>
                <w:szCs w:val="24"/>
                <w:lang w:val="pt-BR"/>
              </w:rPr>
            </w:pPr>
          </w:p>
          <w:bookmarkStart w:id="14" w:name="Texto75"/>
          <w:p w14:paraId="3CCE9406" w14:textId="77777777" w:rsidR="00742ACA" w:rsidRPr="002852F1" w:rsidRDefault="00742ACA" w:rsidP="000D1556">
            <w:pPr>
              <w:pStyle w:val="BodyText21"/>
              <w:overflowPunct/>
              <w:autoSpaceDE/>
              <w:adjustRightInd/>
              <w:spacing w:line="312" w:lineRule="auto"/>
              <w:rPr>
                <w:rFonts w:ascii="Times New Roman" w:hAnsi="Times New Roman" w:cs="Times New Roman"/>
                <w:smallCaps/>
                <w:sz w:val="24"/>
                <w:szCs w:val="24"/>
                <w:lang w:val="pt-BR"/>
              </w:rPr>
            </w:pPr>
            <w:r w:rsidRPr="002852F1">
              <w:rPr>
                <w:rFonts w:ascii="Times New Roman" w:hAnsi="Times New Roman" w:cs="Times New Roman"/>
                <w:sz w:val="24"/>
                <w:szCs w:val="24"/>
                <w:lang w:val="pt-BR"/>
              </w:rPr>
              <w:fldChar w:fldCharType="begin">
                <w:ffData>
                  <w:name w:val="Texto7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t>Aos novos tributos e eventuais majorações dos já existentes aplica-se o disposto na Cláusula "</w:t>
            </w:r>
            <w:r w:rsidR="000C2AC0" w:rsidRPr="002852F1">
              <w:rPr>
                <w:rFonts w:ascii="Times New Roman" w:hAnsi="Times New Roman" w:cs="Times New Roman"/>
                <w:sz w:val="24"/>
                <w:szCs w:val="24"/>
                <w:lang w:val="pt-BR"/>
              </w:rPr>
              <w:t>Tributos e Encargos</w:t>
            </w:r>
            <w:r w:rsidR="000C2AC0" w:rsidRPr="002852F1" w:rsidDel="000C2AC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fldChar w:fldCharType="end"/>
            </w:r>
            <w:bookmarkEnd w:id="14"/>
            <w:r w:rsidRPr="002852F1">
              <w:rPr>
                <w:rFonts w:ascii="Times New Roman" w:hAnsi="Times New Roman" w:cs="Times New Roman"/>
                <w:smallCaps/>
                <w:sz w:val="24"/>
                <w:szCs w:val="24"/>
                <w:lang w:val="pt-BR"/>
              </w:rPr>
              <w:t>.</w:t>
            </w:r>
          </w:p>
        </w:tc>
        <w:tc>
          <w:tcPr>
            <w:tcW w:w="3216" w:type="dxa"/>
            <w:gridSpan w:val="5"/>
            <w:vMerge/>
            <w:vAlign w:val="center"/>
            <w:hideMark/>
          </w:tcPr>
          <w:p w14:paraId="5C117302"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247602D9" w14:textId="77777777" w:rsidR="00742ACA" w:rsidRPr="0000067C" w:rsidRDefault="00742ACA" w:rsidP="000D1556">
            <w:pPr>
              <w:spacing w:line="312" w:lineRule="auto"/>
              <w:jc w:val="center"/>
              <w:rPr>
                <w:rFonts w:ascii="Times New Roman" w:hAnsi="Times New Roman" w:cs="Times New Roman"/>
                <w:b/>
                <w:bCs/>
                <w:sz w:val="24"/>
                <w:szCs w:val="24"/>
                <w:lang w:val="pt-BR"/>
              </w:rPr>
            </w:pPr>
            <w:r w:rsidRPr="0000067C">
              <w:rPr>
                <w:rFonts w:ascii="Times New Roman" w:hAnsi="Times New Roman" w:cs="Times New Roman"/>
                <w:b/>
                <w:bCs/>
                <w:smallCaps/>
                <w:sz w:val="24"/>
                <w:szCs w:val="24"/>
                <w:lang w:val="pt-BR"/>
              </w:rPr>
              <w:t>Vencimento</w:t>
            </w:r>
            <w:r w:rsidRPr="0000067C">
              <w:rPr>
                <w:rFonts w:ascii="Times New Roman" w:hAnsi="Times New Roman" w:cs="Times New Roman"/>
                <w:b/>
                <w:bCs/>
                <w:sz w:val="24"/>
                <w:szCs w:val="24"/>
                <w:lang w:val="pt-BR"/>
              </w:rPr>
              <w:t xml:space="preserve">: </w:t>
            </w:r>
          </w:p>
          <w:p w14:paraId="5E58009E" w14:textId="77777777" w:rsidR="00742ACA" w:rsidRPr="0000067C" w:rsidRDefault="00742ACA" w:rsidP="000D1556">
            <w:pPr>
              <w:spacing w:line="312" w:lineRule="auto"/>
              <w:jc w:val="both"/>
              <w:rPr>
                <w:rFonts w:ascii="Times New Roman" w:hAnsi="Times New Roman" w:cs="Times New Roman"/>
                <w:sz w:val="24"/>
                <w:szCs w:val="24"/>
                <w:lang w:val="pt-BR"/>
              </w:rPr>
            </w:pPr>
          </w:p>
          <w:bookmarkStart w:id="15" w:name="Texto195"/>
          <w:p w14:paraId="711C99AB" w14:textId="77777777" w:rsidR="00742ACA" w:rsidRPr="0000067C" w:rsidRDefault="000C2AC0" w:rsidP="000D1556">
            <w:pPr>
              <w:spacing w:line="312" w:lineRule="auto"/>
              <w:jc w:val="both"/>
              <w:rPr>
                <w:rFonts w:ascii="Times New Roman" w:hAnsi="Times New Roman" w:cs="Times New Roman"/>
                <w:sz w:val="24"/>
                <w:szCs w:val="24"/>
                <w:lang w:val="pt-BR"/>
              </w:rPr>
            </w:pPr>
            <w:r w:rsidRPr="0000067C">
              <w:rPr>
                <w:rFonts w:ascii="Times New Roman" w:hAnsi="Times New Roman" w:cs="Times New Roman"/>
                <w:sz w:val="24"/>
                <w:lang w:val="pt-BR"/>
              </w:rPr>
              <w:lastRenderedPageBreak/>
              <w:fldChar w:fldCharType="begin">
                <w:ffData>
                  <w:name w:val="Texto195"/>
                  <w:enabled/>
                  <w:calcOnExit w:val="0"/>
                  <w:textInput/>
                </w:ffData>
              </w:fldChar>
            </w:r>
            <w:r w:rsidRPr="0000067C">
              <w:rPr>
                <w:rFonts w:ascii="Times New Roman" w:hAnsi="Times New Roman" w:cs="Times New Roman"/>
                <w:sz w:val="24"/>
                <w:szCs w:val="24"/>
                <w:lang w:val="pt-BR"/>
              </w:rPr>
              <w:instrText xml:space="preserve"> FORMTEXT </w:instrText>
            </w:r>
            <w:r w:rsidRPr="0000067C">
              <w:rPr>
                <w:rFonts w:ascii="Times New Roman" w:hAnsi="Times New Roman" w:cs="Times New Roman"/>
                <w:sz w:val="24"/>
                <w:lang w:val="pt-BR"/>
              </w:rPr>
            </w:r>
            <w:r w:rsidRPr="0000067C">
              <w:rPr>
                <w:rFonts w:ascii="Times New Roman" w:hAnsi="Times New Roman" w:cs="Times New Roman"/>
                <w:sz w:val="24"/>
                <w:lang w:val="pt-BR"/>
              </w:rPr>
              <w:fldChar w:fldCharType="separate"/>
            </w:r>
            <w:r w:rsidRPr="0000067C">
              <w:rPr>
                <w:rFonts w:ascii="Times New Roman" w:hAnsi="Times New Roman" w:cs="Times New Roman"/>
                <w:sz w:val="24"/>
                <w:szCs w:val="24"/>
                <w:lang w:val="pt-BR"/>
              </w:rPr>
              <w:t xml:space="preserve">Conforme item CRONOGRAMA DE PAGAMENTO abaixo indicado, observadas as Cláusulas </w:t>
            </w:r>
            <w:r w:rsidR="00DC510B"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Da promessa de pagamento</w:t>
            </w:r>
            <w:r w:rsidR="00DC510B"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 xml:space="preserve"> e </w:t>
            </w:r>
            <w:r w:rsidR="006225FD"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Do vencimento antecipado</w:t>
            </w:r>
            <w:r w:rsidR="001A1E9F"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lang w:val="pt-BR"/>
              </w:rPr>
              <w:fldChar w:fldCharType="end"/>
            </w:r>
            <w:bookmarkEnd w:id="15"/>
            <w:r w:rsidR="00742ACA" w:rsidRPr="0000067C">
              <w:rPr>
                <w:rFonts w:ascii="Times New Roman" w:hAnsi="Times New Roman" w:cs="Times New Roman"/>
                <w:sz w:val="24"/>
                <w:szCs w:val="24"/>
                <w:lang w:val="pt-BR"/>
              </w:rPr>
              <w:t>.</w:t>
            </w:r>
          </w:p>
        </w:tc>
      </w:tr>
      <w:tr w:rsidR="00C77A02" w:rsidRPr="000E4D74" w14:paraId="7116A95A" w14:textId="77777777" w:rsidTr="005D0FB1">
        <w:trPr>
          <w:jc w:val="center"/>
        </w:trPr>
        <w:tc>
          <w:tcPr>
            <w:tcW w:w="10083" w:type="dxa"/>
            <w:gridSpan w:val="8"/>
          </w:tcPr>
          <w:p w14:paraId="443F85DF" w14:textId="77777777" w:rsidR="00C77A02" w:rsidRPr="00C77A02" w:rsidRDefault="00C77A02" w:rsidP="000D1556">
            <w:pPr>
              <w:pStyle w:val="Ttulo6"/>
              <w:keepNext w:val="0"/>
              <w:spacing w:line="312" w:lineRule="auto"/>
              <w:rPr>
                <w:rFonts w:ascii="Times New Roman" w:hAnsi="Times New Roman" w:cs="Times New Roman"/>
                <w:smallCaps/>
                <w:sz w:val="24"/>
                <w:szCs w:val="24"/>
              </w:rPr>
            </w:pPr>
            <w:r w:rsidRPr="00C77A02">
              <w:rPr>
                <w:rFonts w:ascii="Times New Roman" w:hAnsi="Times New Roman" w:cs="Times New Roman"/>
                <w:smallCaps/>
                <w:sz w:val="24"/>
                <w:szCs w:val="24"/>
              </w:rPr>
              <w:lastRenderedPageBreak/>
              <w:t>Prêmio</w:t>
            </w:r>
          </w:p>
          <w:p w14:paraId="53FF99BF" w14:textId="2D6CCD7D" w:rsidR="00E311FC" w:rsidRPr="00C77A02" w:rsidRDefault="00C77A02" w:rsidP="000D1556">
            <w:pPr>
              <w:spacing w:line="312" w:lineRule="auto"/>
              <w:jc w:val="both"/>
              <w:rPr>
                <w:sz w:val="24"/>
                <w:szCs w:val="24"/>
                <w:lang w:val="pt-BR"/>
              </w:rPr>
            </w:pPr>
            <w:r>
              <w:rPr>
                <w:sz w:val="24"/>
                <w:szCs w:val="24"/>
                <w:lang w:val="pt-BR"/>
              </w:rPr>
              <w:t xml:space="preserve">Adicionalmente à </w:t>
            </w:r>
            <w:r>
              <w:rPr>
                <w:b/>
                <w:bCs/>
                <w:sz w:val="24"/>
                <w:szCs w:val="24"/>
                <w:lang w:val="pt-BR"/>
              </w:rPr>
              <w:t>REMUNERAÇÃO</w:t>
            </w:r>
            <w:r>
              <w:rPr>
                <w:sz w:val="24"/>
                <w:szCs w:val="24"/>
                <w:lang w:val="pt-BR"/>
              </w:rPr>
              <w:t xml:space="preserve">, </w:t>
            </w:r>
            <w:bookmarkStart w:id="16" w:name="_Hlk57782883"/>
            <w:r w:rsidR="00183414">
              <w:rPr>
                <w:sz w:val="24"/>
                <w:szCs w:val="24"/>
                <w:lang w:val="pt-BR"/>
              </w:rPr>
              <w:t xml:space="preserve">será devido pela </w:t>
            </w:r>
            <w:r w:rsidR="00183414" w:rsidRPr="00932C13">
              <w:rPr>
                <w:b/>
                <w:sz w:val="24"/>
                <w:szCs w:val="24"/>
                <w:lang w:val="pt-BR"/>
              </w:rPr>
              <w:t>EMITENTE</w:t>
            </w:r>
            <w:r w:rsidR="00183414">
              <w:rPr>
                <w:sz w:val="24"/>
                <w:szCs w:val="24"/>
                <w:lang w:val="pt-BR"/>
              </w:rPr>
              <w:t xml:space="preserve"> em cada</w:t>
            </w:r>
            <w:r>
              <w:rPr>
                <w:sz w:val="24"/>
                <w:szCs w:val="24"/>
                <w:lang w:val="pt-BR"/>
              </w:rPr>
              <w:t xml:space="preserve"> </w:t>
            </w:r>
            <w:r w:rsidRPr="002852F1">
              <w:rPr>
                <w:rFonts w:ascii="Times New Roman" w:hAnsi="Times New Roman" w:cs="Times New Roman"/>
                <w:sz w:val="24"/>
                <w:szCs w:val="24"/>
                <w:lang w:val="pt-BR"/>
              </w:rPr>
              <w:t xml:space="preserve">data de pagamento de </w:t>
            </w:r>
            <w:r w:rsidRPr="002852F1">
              <w:rPr>
                <w:rFonts w:ascii="Times New Roman" w:hAnsi="Times New Roman" w:cs="Times New Roman"/>
                <w:b/>
                <w:sz w:val="24"/>
                <w:szCs w:val="24"/>
                <w:lang w:val="pt-BR"/>
              </w:rPr>
              <w:t>REMUNERAÇÃO</w:t>
            </w:r>
            <w:r>
              <w:rPr>
                <w:sz w:val="24"/>
                <w:szCs w:val="24"/>
                <w:lang w:val="pt-BR"/>
              </w:rPr>
              <w:t xml:space="preserve"> </w:t>
            </w:r>
            <w:r w:rsidR="00183414">
              <w:rPr>
                <w:sz w:val="24"/>
                <w:szCs w:val="24"/>
                <w:lang w:val="pt-BR"/>
              </w:rPr>
              <w:t xml:space="preserve">prêmio equivalente à diferença positiva (se houver) entre a </w:t>
            </w:r>
            <w:r w:rsidR="002521E7" w:rsidRPr="002852F1">
              <w:rPr>
                <w:rFonts w:ascii="Times New Roman" w:hAnsi="Times New Roman" w:cs="Times New Roman"/>
                <w:b/>
                <w:sz w:val="24"/>
                <w:szCs w:val="24"/>
                <w:lang w:val="pt-BR"/>
              </w:rPr>
              <w:t>REMUNERAÇÃO</w:t>
            </w:r>
            <w:r w:rsidR="00E311FC">
              <w:rPr>
                <w:sz w:val="24"/>
                <w:szCs w:val="24"/>
                <w:lang w:val="pt-BR"/>
              </w:rPr>
              <w:t xml:space="preserve"> </w:t>
            </w:r>
            <w:r w:rsidR="00183414">
              <w:rPr>
                <w:sz w:val="24"/>
                <w:szCs w:val="24"/>
                <w:lang w:val="pt-BR"/>
              </w:rPr>
              <w:t xml:space="preserve">e o montante correspondente ao </w:t>
            </w:r>
            <w:r w:rsidR="004516BE" w:rsidRPr="004516BE">
              <w:rPr>
                <w:b/>
                <w:sz w:val="24"/>
                <w:szCs w:val="24"/>
                <w:lang w:val="pt-BR"/>
              </w:rPr>
              <w:t>RETORNO MÍNIMO</w:t>
            </w:r>
            <w:r w:rsidR="00183414">
              <w:rPr>
                <w:sz w:val="24"/>
                <w:szCs w:val="24"/>
                <w:lang w:val="pt-BR"/>
              </w:rPr>
              <w:t>, ambos calculados com base no mesmo Período de Capitalização (conforme abaixo definido) (“</w:t>
            </w:r>
            <w:r w:rsidR="00183414" w:rsidRPr="00A66F4D">
              <w:rPr>
                <w:b/>
                <w:bCs/>
                <w:sz w:val="24"/>
                <w:szCs w:val="24"/>
                <w:u w:val="single"/>
                <w:lang w:val="pt-BR"/>
              </w:rPr>
              <w:t>PRÊMIO</w:t>
            </w:r>
            <w:r w:rsidR="00183414">
              <w:rPr>
                <w:sz w:val="24"/>
                <w:szCs w:val="24"/>
                <w:lang w:val="pt-BR"/>
              </w:rPr>
              <w:t>”). Para fins do cálculo do Prêmio, “</w:t>
            </w:r>
            <w:r w:rsidR="00183414" w:rsidRPr="00932C13">
              <w:rPr>
                <w:sz w:val="24"/>
                <w:szCs w:val="24"/>
                <w:u w:val="single"/>
                <w:lang w:val="pt-BR"/>
              </w:rPr>
              <w:t>Retorno Mínimo</w:t>
            </w:r>
            <w:r w:rsidR="00183414">
              <w:rPr>
                <w:sz w:val="24"/>
                <w:szCs w:val="24"/>
                <w:lang w:val="pt-BR"/>
              </w:rPr>
              <w:t>” signific</w:t>
            </w:r>
            <w:r w:rsidR="004516BE">
              <w:rPr>
                <w:sz w:val="24"/>
                <w:szCs w:val="24"/>
                <w:lang w:val="pt-BR"/>
              </w:rPr>
              <w:t>a</w:t>
            </w:r>
            <w:r w:rsidR="00183414">
              <w:rPr>
                <w:sz w:val="24"/>
                <w:szCs w:val="24"/>
                <w:lang w:val="pt-BR"/>
              </w:rPr>
              <w:t xml:space="preserve"> </w:t>
            </w:r>
            <w:r w:rsidR="00E311FC">
              <w:rPr>
                <w:sz w:val="24"/>
                <w:szCs w:val="24"/>
                <w:lang w:val="pt-BR"/>
              </w:rPr>
              <w:t xml:space="preserve">7,00% (sete </w:t>
            </w:r>
            <w:r w:rsidR="00400E30">
              <w:rPr>
                <w:sz w:val="24"/>
                <w:szCs w:val="24"/>
                <w:lang w:val="pt-BR"/>
              </w:rPr>
              <w:t xml:space="preserve">inteiros </w:t>
            </w:r>
            <w:r w:rsidR="00E311FC">
              <w:rPr>
                <w:sz w:val="24"/>
                <w:szCs w:val="24"/>
                <w:lang w:val="pt-BR"/>
              </w:rPr>
              <w:t>por cento) ao ano</w:t>
            </w:r>
            <w:r w:rsidR="002D5320">
              <w:rPr>
                <w:sz w:val="24"/>
                <w:szCs w:val="24"/>
                <w:lang w:val="pt-BR"/>
              </w:rPr>
              <w:t xml:space="preserve">, calculado de forma exponencial e cumulativa </w:t>
            </w:r>
            <w:r w:rsidR="002D5320">
              <w:rPr>
                <w:i/>
                <w:iCs/>
                <w:sz w:val="24"/>
                <w:szCs w:val="24"/>
                <w:lang w:val="pt-BR"/>
              </w:rPr>
              <w:t xml:space="preserve">pro rata temporis </w:t>
            </w:r>
            <w:r w:rsidR="002D5320">
              <w:rPr>
                <w:sz w:val="24"/>
                <w:szCs w:val="24"/>
                <w:lang w:val="pt-BR"/>
              </w:rPr>
              <w:t>por Dias Úteis decorridos, com base em um ano de 252 (duzentos e cinquenta e dois) Dias Úteis</w:t>
            </w:r>
            <w:bookmarkEnd w:id="16"/>
            <w:r w:rsidR="00E311FC">
              <w:rPr>
                <w:sz w:val="24"/>
                <w:szCs w:val="24"/>
                <w:lang w:val="pt-BR"/>
              </w:rPr>
              <w:t>.</w:t>
            </w:r>
          </w:p>
          <w:p w14:paraId="0FBA1725" w14:textId="77777777" w:rsidR="00C77A02" w:rsidRPr="00C77A02" w:rsidRDefault="00C77A02" w:rsidP="000D1556">
            <w:pPr>
              <w:spacing w:line="312" w:lineRule="auto"/>
              <w:rPr>
                <w:sz w:val="24"/>
                <w:szCs w:val="24"/>
                <w:lang w:val="pt-BR"/>
              </w:rPr>
            </w:pPr>
          </w:p>
        </w:tc>
      </w:tr>
      <w:tr w:rsidR="006F1CC2" w:rsidRPr="000E4D74" w14:paraId="7A341ADC" w14:textId="77777777" w:rsidTr="005D0FB1">
        <w:trPr>
          <w:jc w:val="center"/>
        </w:trPr>
        <w:tc>
          <w:tcPr>
            <w:tcW w:w="10083" w:type="dxa"/>
            <w:gridSpan w:val="8"/>
            <w:hideMark/>
          </w:tcPr>
          <w:p w14:paraId="0D6BC368" w14:textId="77777777" w:rsidR="00742ACA" w:rsidRPr="006A7ECF" w:rsidRDefault="005A4DA9" w:rsidP="000D1556">
            <w:pPr>
              <w:pStyle w:val="Ttulo6"/>
              <w:keepNext w:val="0"/>
              <w:spacing w:line="312" w:lineRule="auto"/>
              <w:rPr>
                <w:rFonts w:ascii="Times New Roman" w:hAnsi="Times New Roman"/>
                <w:sz w:val="24"/>
              </w:rPr>
            </w:pPr>
            <w:r w:rsidRPr="006A7ECF">
              <w:rPr>
                <w:rFonts w:ascii="Times New Roman" w:hAnsi="Times New Roman"/>
                <w:sz w:val="24"/>
              </w:rPr>
              <w:t xml:space="preserve">QUADRO </w:t>
            </w:r>
            <w:r w:rsidR="00934A07" w:rsidRPr="006A7ECF">
              <w:rPr>
                <w:rFonts w:ascii="Times New Roman" w:hAnsi="Times New Roman"/>
                <w:sz w:val="24"/>
              </w:rPr>
              <w:t>I</w:t>
            </w:r>
            <w:r w:rsidR="00742ACA" w:rsidRPr="006A7ECF">
              <w:rPr>
                <w:rFonts w:ascii="Times New Roman" w:hAnsi="Times New Roman"/>
                <w:sz w:val="24"/>
              </w:rPr>
              <w:t xml:space="preserve">V - CONTA </w:t>
            </w:r>
            <w:r w:rsidR="000C2AC0" w:rsidRPr="006A7ECF">
              <w:rPr>
                <w:rFonts w:ascii="Times New Roman" w:hAnsi="Times New Roman"/>
                <w:sz w:val="24"/>
              </w:rPr>
              <w:t xml:space="preserve">PARA </w:t>
            </w:r>
            <w:r w:rsidR="00742ACA" w:rsidRPr="006A7ECF">
              <w:rPr>
                <w:rFonts w:ascii="Times New Roman" w:hAnsi="Times New Roman"/>
                <w:sz w:val="24"/>
              </w:rPr>
              <w:t>DÉBITO</w:t>
            </w:r>
          </w:p>
        </w:tc>
      </w:tr>
      <w:tr w:rsidR="006F1CC2" w:rsidRPr="004706B2" w14:paraId="1D8F142C" w14:textId="77777777" w:rsidTr="005D0FB1">
        <w:trPr>
          <w:jc w:val="center"/>
        </w:trPr>
        <w:tc>
          <w:tcPr>
            <w:tcW w:w="3523" w:type="dxa"/>
            <w:hideMark/>
          </w:tcPr>
          <w:p w14:paraId="3BF75EF6"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t>Banco</w:t>
            </w:r>
          </w:p>
          <w:p w14:paraId="1C02D2B8" w14:textId="3464758F" w:rsidR="00742ACA" w:rsidRPr="006A7ECF" w:rsidRDefault="0000067C" w:rsidP="000D1556">
            <w:pPr>
              <w:spacing w:line="312" w:lineRule="auto"/>
              <w:jc w:val="both"/>
              <w:rPr>
                <w:rFonts w:ascii="Times New Roman" w:hAnsi="Times New Roman"/>
                <w:sz w:val="24"/>
                <w:lang w:val="pt-BR"/>
              </w:rPr>
            </w:pPr>
            <w:bookmarkStart w:id="17" w:name="Texto47"/>
            <w:r w:rsidRPr="00496C63">
              <w:rPr>
                <w:rFonts w:ascii="Times New Roman" w:hAnsi="Times New Roman" w:cs="Times New Roman"/>
                <w:sz w:val="24"/>
                <w:szCs w:val="24"/>
                <w:lang w:val="pt-BR"/>
              </w:rPr>
              <w:t>[</w:t>
            </w:r>
            <w:r w:rsidRPr="00496C63">
              <w:rPr>
                <w:rFonts w:ascii="Times New Roman" w:hAnsi="Times New Roman"/>
                <w:sz w:val="24"/>
                <w:lang w:val="pt-BR"/>
              </w:rPr>
              <w:fldChar w:fldCharType="begin">
                <w:ffData>
                  <w:name w:val="Texto48"/>
                  <w:enabled/>
                  <w:calcOnExit w:val="0"/>
                  <w:textInput/>
                </w:ffData>
              </w:fldChar>
            </w:r>
            <w:r w:rsidRPr="00496C63">
              <w:rPr>
                <w:rFonts w:ascii="Times New Roman" w:hAnsi="Times New Roman" w:cs="Times New Roman"/>
                <w:sz w:val="24"/>
                <w:szCs w:val="24"/>
                <w:lang w:val="pt-BR"/>
              </w:rPr>
              <w:instrText xml:space="preserve"> FORMTEXT </w:instrText>
            </w:r>
            <w:r w:rsidRPr="00496C63">
              <w:rPr>
                <w:rFonts w:ascii="Times New Roman" w:hAnsi="Times New Roman"/>
                <w:sz w:val="24"/>
                <w:lang w:val="pt-BR"/>
              </w:rPr>
            </w:r>
            <w:r w:rsidRPr="00496C63">
              <w:rPr>
                <w:rFonts w:ascii="Times New Roman" w:hAnsi="Times New Roman"/>
                <w:sz w:val="24"/>
                <w:lang w:val="pt-BR"/>
              </w:rPr>
              <w:fldChar w:fldCharType="separate"/>
            </w:r>
            <w:r w:rsidRPr="00496C63">
              <w:rPr>
                <w:rFonts w:ascii="Times New Roman" w:hAnsi="Times New Roman"/>
                <w:sz w:val="24"/>
                <w:lang w:val="pt-BR"/>
              </w:rPr>
              <w:t> </w:t>
            </w:r>
            <w:r w:rsidRPr="00496C63">
              <w:rPr>
                <w:rFonts w:ascii="Times New Roman" w:hAnsi="Times New Roman"/>
                <w:sz w:val="24"/>
                <w:lang w:val="pt-BR"/>
              </w:rPr>
              <w:t> </w:t>
            </w:r>
            <w:r w:rsidRPr="00496C63">
              <w:rPr>
                <w:rFonts w:ascii="Times New Roman" w:hAnsi="Times New Roman"/>
                <w:sz w:val="24"/>
                <w:lang w:val="pt-BR"/>
              </w:rPr>
              <w:t> </w:t>
            </w:r>
            <w:r w:rsidRPr="00496C63">
              <w:rPr>
                <w:rFonts w:ascii="Times New Roman" w:hAnsi="Times New Roman"/>
                <w:sz w:val="24"/>
                <w:lang w:val="pt-BR"/>
              </w:rPr>
              <w:t> </w:t>
            </w:r>
            <w:r w:rsidRPr="00496C63">
              <w:rPr>
                <w:rFonts w:ascii="Times New Roman" w:hAnsi="Times New Roman"/>
                <w:sz w:val="24"/>
                <w:lang w:val="pt-BR"/>
              </w:rPr>
              <w:t> </w:t>
            </w:r>
            <w:r w:rsidRPr="00496C63">
              <w:rPr>
                <w:rFonts w:ascii="Times New Roman" w:hAnsi="Times New Roman"/>
                <w:sz w:val="24"/>
                <w:lang w:val="pt-BR"/>
              </w:rPr>
              <w:fldChar w:fldCharType="end"/>
            </w:r>
            <w:r w:rsidRPr="00496C63">
              <w:rPr>
                <w:rFonts w:ascii="Times New Roman" w:hAnsi="Times New Roman" w:cs="Times New Roman"/>
                <w:sz w:val="24"/>
                <w:szCs w:val="24"/>
                <w:lang w:val="pt-BR"/>
              </w:rPr>
              <w:t>]</w:t>
            </w:r>
            <w:bookmarkEnd w:id="17"/>
          </w:p>
        </w:tc>
        <w:tc>
          <w:tcPr>
            <w:tcW w:w="2886" w:type="dxa"/>
            <w:gridSpan w:val="3"/>
            <w:hideMark/>
          </w:tcPr>
          <w:p w14:paraId="335A9E08"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t>Agência</w:t>
            </w:r>
          </w:p>
          <w:p w14:paraId="366D73CC" w14:textId="77777777" w:rsidR="00742ACA" w:rsidRPr="006A7ECF" w:rsidRDefault="00E35A07" w:rsidP="000D1556">
            <w:pPr>
              <w:pStyle w:val="BodyText21"/>
              <w:overflowPunct/>
              <w:autoSpaceDE/>
              <w:adjustRightInd/>
              <w:spacing w:line="312" w:lineRule="auto"/>
              <w:rPr>
                <w:rFonts w:ascii="Times New Roman" w:hAnsi="Times New Roman"/>
                <w:sz w:val="24"/>
                <w:lang w:val="pt-BR"/>
              </w:rPr>
            </w:pPr>
            <w:bookmarkStart w:id="18" w:name="Texto48"/>
            <w:r w:rsidRPr="006A7ECF">
              <w:rPr>
                <w:rFonts w:ascii="Times New Roman" w:hAnsi="Times New Roman" w:cs="Times New Roman"/>
                <w:sz w:val="24"/>
                <w:szCs w:val="24"/>
                <w:lang w:val="pt-BR"/>
              </w:rPr>
              <w:t>[</w:t>
            </w:r>
            <w:r w:rsidR="00742ACA" w:rsidRPr="006A7ECF">
              <w:rPr>
                <w:rFonts w:ascii="Times New Roman" w:hAnsi="Times New Roman"/>
                <w:sz w:val="24"/>
                <w:lang w:val="pt-BR"/>
              </w:rPr>
              <w:fldChar w:fldCharType="begin">
                <w:ffData>
                  <w:name w:val="Texto48"/>
                  <w:enabled/>
                  <w:calcOnExit w:val="0"/>
                  <w:textInput/>
                </w:ffData>
              </w:fldChar>
            </w:r>
            <w:r w:rsidR="00742ACA" w:rsidRPr="006A7ECF">
              <w:rPr>
                <w:rFonts w:ascii="Times New Roman" w:hAnsi="Times New Roman" w:cs="Times New Roman"/>
                <w:sz w:val="24"/>
                <w:szCs w:val="24"/>
                <w:lang w:val="pt-BR"/>
              </w:rPr>
              <w:instrText xml:space="preserve"> FORMTEXT </w:instrText>
            </w:r>
            <w:r w:rsidR="00742ACA" w:rsidRPr="006A7ECF">
              <w:rPr>
                <w:rFonts w:ascii="Times New Roman" w:hAnsi="Times New Roman"/>
                <w:sz w:val="24"/>
                <w:lang w:val="pt-BR"/>
              </w:rPr>
            </w:r>
            <w:r w:rsidR="00742ACA" w:rsidRPr="006A7ECF">
              <w:rPr>
                <w:rFonts w:ascii="Times New Roman" w:hAnsi="Times New Roman"/>
                <w:sz w:val="24"/>
                <w:lang w:val="pt-BR"/>
              </w:rPr>
              <w:fldChar w:fldCharType="separate"/>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fldChar w:fldCharType="end"/>
            </w:r>
            <w:bookmarkEnd w:id="18"/>
            <w:r w:rsidRPr="006A7ECF">
              <w:rPr>
                <w:rFonts w:ascii="Times New Roman" w:hAnsi="Times New Roman" w:cs="Times New Roman"/>
                <w:sz w:val="24"/>
                <w:szCs w:val="24"/>
                <w:lang w:val="pt-BR"/>
              </w:rPr>
              <w:t>]</w:t>
            </w:r>
          </w:p>
        </w:tc>
        <w:tc>
          <w:tcPr>
            <w:tcW w:w="3674" w:type="dxa"/>
            <w:gridSpan w:val="4"/>
            <w:hideMark/>
          </w:tcPr>
          <w:p w14:paraId="20001940"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t>Número da Conta Corrente</w:t>
            </w:r>
            <w:r w:rsidRPr="006A7ECF">
              <w:rPr>
                <w:rFonts w:ascii="Times New Roman" w:hAnsi="Times New Roman"/>
                <w:sz w:val="24"/>
                <w:lang w:val="pt-BR"/>
              </w:rPr>
              <w:t xml:space="preserve"> </w:t>
            </w:r>
          </w:p>
          <w:p w14:paraId="3ED5724F" w14:textId="77777777" w:rsidR="00742ACA" w:rsidRPr="006A7ECF" w:rsidRDefault="00E35A07" w:rsidP="000D1556">
            <w:pPr>
              <w:spacing w:line="312" w:lineRule="auto"/>
              <w:jc w:val="both"/>
              <w:rPr>
                <w:rFonts w:ascii="Times New Roman" w:hAnsi="Times New Roman"/>
                <w:sz w:val="24"/>
                <w:lang w:val="pt-BR"/>
              </w:rPr>
            </w:pPr>
            <w:bookmarkStart w:id="19" w:name="Texto49"/>
            <w:r w:rsidRPr="006A7ECF">
              <w:rPr>
                <w:rFonts w:ascii="Times New Roman" w:hAnsi="Times New Roman" w:cs="Times New Roman"/>
                <w:bCs/>
                <w:sz w:val="24"/>
                <w:szCs w:val="24"/>
                <w:lang w:val="pt-BR"/>
              </w:rPr>
              <w:t>[</w:t>
            </w:r>
            <w:r w:rsidR="00742ACA" w:rsidRPr="006A7ECF">
              <w:rPr>
                <w:rFonts w:ascii="Times New Roman" w:hAnsi="Times New Roman"/>
                <w:sz w:val="24"/>
                <w:lang w:val="pt-BR"/>
              </w:rPr>
              <w:fldChar w:fldCharType="begin">
                <w:ffData>
                  <w:name w:val="Texto49"/>
                  <w:enabled/>
                  <w:calcOnExit w:val="0"/>
                  <w:textInput/>
                </w:ffData>
              </w:fldChar>
            </w:r>
            <w:r w:rsidR="00742ACA" w:rsidRPr="006A7ECF">
              <w:rPr>
                <w:rFonts w:ascii="Times New Roman" w:hAnsi="Times New Roman" w:cs="Times New Roman"/>
                <w:bCs/>
                <w:sz w:val="24"/>
                <w:szCs w:val="24"/>
                <w:lang w:val="pt-BR"/>
              </w:rPr>
              <w:instrText xml:space="preserve"> FORMTEXT </w:instrText>
            </w:r>
            <w:r w:rsidR="00742ACA" w:rsidRPr="006A7ECF">
              <w:rPr>
                <w:rFonts w:ascii="Times New Roman" w:hAnsi="Times New Roman"/>
                <w:sz w:val="24"/>
                <w:lang w:val="pt-BR"/>
              </w:rPr>
            </w:r>
            <w:r w:rsidR="00742ACA" w:rsidRPr="006A7ECF">
              <w:rPr>
                <w:rFonts w:ascii="Times New Roman" w:hAnsi="Times New Roman"/>
                <w:sz w:val="24"/>
                <w:lang w:val="pt-BR"/>
              </w:rPr>
              <w:fldChar w:fldCharType="separate"/>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t> </w:t>
            </w:r>
            <w:r w:rsidR="00742ACA" w:rsidRPr="006A7ECF">
              <w:rPr>
                <w:rFonts w:ascii="Times New Roman" w:hAnsi="Times New Roman"/>
                <w:sz w:val="24"/>
                <w:lang w:val="pt-BR"/>
              </w:rPr>
              <w:fldChar w:fldCharType="end"/>
            </w:r>
            <w:bookmarkEnd w:id="19"/>
            <w:r w:rsidRPr="006A7ECF">
              <w:rPr>
                <w:rFonts w:ascii="Times New Roman" w:hAnsi="Times New Roman" w:cs="Times New Roman"/>
                <w:bCs/>
                <w:sz w:val="24"/>
                <w:szCs w:val="24"/>
                <w:lang w:val="pt-BR"/>
              </w:rPr>
              <w:t>]</w:t>
            </w:r>
          </w:p>
        </w:tc>
      </w:tr>
      <w:tr w:rsidR="006F1CC2" w:rsidRPr="004706B2" w14:paraId="135D1C86" w14:textId="77777777" w:rsidTr="005D0FB1">
        <w:trPr>
          <w:jc w:val="center"/>
        </w:trPr>
        <w:tc>
          <w:tcPr>
            <w:tcW w:w="10083" w:type="dxa"/>
            <w:gridSpan w:val="8"/>
            <w:hideMark/>
          </w:tcPr>
          <w:p w14:paraId="15059CCD" w14:textId="77777777"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V - CONTA </w:t>
            </w:r>
            <w:r w:rsidR="00CF7D8E" w:rsidRPr="002852F1">
              <w:rPr>
                <w:rFonts w:ascii="Times New Roman" w:hAnsi="Times New Roman" w:cs="Times New Roman"/>
                <w:caps/>
                <w:sz w:val="24"/>
                <w:szCs w:val="24"/>
              </w:rPr>
              <w:t>CENTRALIZADORA</w:t>
            </w:r>
          </w:p>
        </w:tc>
      </w:tr>
      <w:tr w:rsidR="006F1CC2" w:rsidRPr="004706B2" w14:paraId="7F750462" w14:textId="77777777" w:rsidTr="005D0FB1">
        <w:trPr>
          <w:jc w:val="center"/>
        </w:trPr>
        <w:tc>
          <w:tcPr>
            <w:tcW w:w="3523" w:type="dxa"/>
          </w:tcPr>
          <w:p w14:paraId="761BEF0F"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Banco</w:t>
            </w:r>
          </w:p>
          <w:p w14:paraId="28AEFD00" w14:textId="77777777" w:rsidR="000C2AC0" w:rsidRPr="002852F1" w:rsidRDefault="00807F32" w:rsidP="000D1556">
            <w:pPr>
              <w:pStyle w:val="Ttulo6"/>
              <w:keepNext w:val="0"/>
              <w:spacing w:line="312" w:lineRule="auto"/>
              <w:jc w:val="both"/>
              <w:rPr>
                <w:rFonts w:ascii="Times New Roman" w:hAnsi="Times New Roman" w:cs="Times New Roman"/>
                <w:b w:val="0"/>
                <w:bCs w:val="0"/>
                <w:sz w:val="24"/>
                <w:szCs w:val="24"/>
              </w:rPr>
            </w:pPr>
            <w:r>
              <w:rPr>
                <w:rFonts w:ascii="Times New Roman" w:hAnsi="Times New Roman" w:cs="Times New Roman"/>
                <w:b w:val="0"/>
                <w:sz w:val="24"/>
                <w:szCs w:val="24"/>
              </w:rPr>
              <w:t>Banco Bradesco S.A. – Nº 237</w:t>
            </w:r>
            <w:r w:rsidR="000C2AC0" w:rsidRPr="002852F1">
              <w:rPr>
                <w:rFonts w:ascii="Times New Roman" w:hAnsi="Times New Roman" w:cs="Times New Roman"/>
                <w:b w:val="0"/>
                <w:sz w:val="24"/>
                <w:szCs w:val="24"/>
              </w:rPr>
              <w:t xml:space="preserve"> </w:t>
            </w:r>
          </w:p>
        </w:tc>
        <w:tc>
          <w:tcPr>
            <w:tcW w:w="3199" w:type="dxa"/>
            <w:gridSpan w:val="4"/>
          </w:tcPr>
          <w:p w14:paraId="5C2CA7DD"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Agência</w:t>
            </w:r>
          </w:p>
          <w:p w14:paraId="3830B256" w14:textId="77777777" w:rsidR="000C2AC0" w:rsidRPr="002852F1" w:rsidRDefault="001921EA" w:rsidP="000D1556">
            <w:pPr>
              <w:pStyle w:val="Ttulo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 xml:space="preserve">3395-2 </w:t>
            </w:r>
          </w:p>
        </w:tc>
        <w:tc>
          <w:tcPr>
            <w:tcW w:w="3361" w:type="dxa"/>
            <w:gridSpan w:val="3"/>
          </w:tcPr>
          <w:p w14:paraId="3F365A0B" w14:textId="77777777" w:rsidR="000C2AC0" w:rsidRPr="002852F1" w:rsidRDefault="000C2AC0" w:rsidP="000D1556">
            <w:pPr>
              <w:autoSpaceDN w:val="0"/>
              <w:spacing w:line="312" w:lineRule="auto"/>
              <w:jc w:val="both"/>
              <w:textAlignment w:val="baseline"/>
              <w:rPr>
                <w:rFonts w:ascii="Times New Roman" w:hAnsi="Times New Roman" w:cs="Times New Roman"/>
                <w:b/>
                <w:sz w:val="24"/>
                <w:lang w:val="pt-BR"/>
              </w:rPr>
            </w:pPr>
            <w:r w:rsidRPr="002852F1">
              <w:rPr>
                <w:rFonts w:ascii="Times New Roman" w:hAnsi="Times New Roman" w:cs="Times New Roman"/>
                <w:b/>
                <w:sz w:val="24"/>
                <w:lang w:val="pt-BR"/>
              </w:rPr>
              <w:t xml:space="preserve">Número da Conta </w:t>
            </w:r>
          </w:p>
          <w:p w14:paraId="232938CE" w14:textId="77777777" w:rsidR="000C2AC0" w:rsidRPr="002852F1" w:rsidRDefault="001921EA" w:rsidP="000D1556">
            <w:pPr>
              <w:pStyle w:val="Ttulo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3201-8</w:t>
            </w:r>
          </w:p>
        </w:tc>
      </w:tr>
      <w:tr w:rsidR="006F1CC2" w:rsidRPr="000E4D74" w14:paraId="030587CA" w14:textId="77777777" w:rsidTr="005D0FB1">
        <w:trPr>
          <w:jc w:val="center"/>
        </w:trPr>
        <w:tc>
          <w:tcPr>
            <w:tcW w:w="10083" w:type="dxa"/>
            <w:gridSpan w:val="8"/>
          </w:tcPr>
          <w:p w14:paraId="473623BB" w14:textId="77777777" w:rsidR="000C2AC0" w:rsidRPr="002852F1" w:rsidDel="000C2AC0" w:rsidRDefault="00810281" w:rsidP="000D1556">
            <w:pPr>
              <w:spacing w:line="312" w:lineRule="auto"/>
              <w:jc w:val="center"/>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QUADRO </w:t>
            </w:r>
            <w:r w:rsidR="00215510" w:rsidRPr="002852F1">
              <w:rPr>
                <w:rFonts w:ascii="Times New Roman" w:hAnsi="Times New Roman" w:cs="Times New Roman"/>
                <w:b/>
                <w:bCs/>
                <w:caps/>
                <w:sz w:val="24"/>
                <w:szCs w:val="24"/>
                <w:lang w:val="pt-BR"/>
              </w:rPr>
              <w:t>vI</w:t>
            </w:r>
            <w:r w:rsidR="000C2AC0" w:rsidRPr="002852F1">
              <w:rPr>
                <w:rFonts w:ascii="Times New Roman" w:hAnsi="Times New Roman" w:cs="Times New Roman"/>
                <w:b/>
                <w:bCs/>
                <w:caps/>
                <w:sz w:val="24"/>
                <w:szCs w:val="24"/>
                <w:lang w:val="pt-BR"/>
              </w:rPr>
              <w:t xml:space="preserve"> – CRONOGRAMA DE PAGAMENTO</w:t>
            </w:r>
            <w:r w:rsidR="006F1CC2" w:rsidRPr="002852F1">
              <w:rPr>
                <w:rFonts w:ascii="Times New Roman" w:hAnsi="Times New Roman" w:cs="Times New Roman"/>
                <w:b/>
                <w:caps/>
                <w:color w:val="FFFFFF"/>
                <w:sz w:val="10"/>
                <w:lang w:val="pt-BR"/>
              </w:rPr>
              <w:fldChar w:fldCharType="begin">
                <w:ffData>
                  <w:name w:val="Texto3044"/>
                  <w:enabled/>
                  <w:calcOnExit w:val="0"/>
                  <w:textInput/>
                </w:ffData>
              </w:fldChar>
            </w:r>
            <w:bookmarkStart w:id="20" w:name="Texto3044"/>
            <w:r w:rsidR="006F1CC2" w:rsidRPr="002852F1">
              <w:rPr>
                <w:rFonts w:ascii="Times New Roman" w:hAnsi="Times New Roman" w:cs="Times New Roman"/>
                <w:b/>
                <w:bCs/>
                <w:caps/>
                <w:color w:val="FFFFFF"/>
                <w:sz w:val="10"/>
                <w:szCs w:val="24"/>
                <w:lang w:val="pt-BR"/>
              </w:rPr>
              <w:instrText xml:space="preserve"> FORMTEXT </w:instrText>
            </w:r>
            <w:r w:rsidR="006F1CC2" w:rsidRPr="002852F1">
              <w:rPr>
                <w:rFonts w:ascii="Times New Roman" w:hAnsi="Times New Roman" w:cs="Times New Roman"/>
                <w:b/>
                <w:caps/>
                <w:color w:val="FFFFFF"/>
                <w:sz w:val="10"/>
                <w:lang w:val="pt-BR"/>
              </w:rPr>
            </w:r>
            <w:r w:rsidR="006F1CC2" w:rsidRPr="002852F1">
              <w:rPr>
                <w:rFonts w:ascii="Times New Roman" w:hAnsi="Times New Roman" w:cs="Times New Roman"/>
                <w:b/>
                <w:caps/>
                <w:color w:val="FFFFFF"/>
                <w:sz w:val="10"/>
                <w:lang w:val="pt-BR"/>
              </w:rPr>
              <w:fldChar w:fldCharType="separate"/>
            </w:r>
            <w:r w:rsidR="006F1CC2" w:rsidRPr="002852F1">
              <w:rPr>
                <w:rFonts w:ascii="Times New Roman" w:hAnsi="Times New Roman" w:cs="Times New Roman"/>
                <w:b/>
                <w:bCs/>
                <w:caps/>
                <w:color w:val="FFFFFF"/>
                <w:sz w:val="10"/>
                <w:szCs w:val="24"/>
                <w:lang w:val="pt-BR"/>
              </w:rPr>
              <w:t xml:space="preserve"> </w:t>
            </w:r>
            <w:r w:rsidR="006F1CC2" w:rsidRPr="002852F1">
              <w:rPr>
                <w:rFonts w:ascii="Times New Roman" w:hAnsi="Times New Roman" w:cs="Times New Roman"/>
                <w:b/>
                <w:caps/>
                <w:color w:val="FFFFFF"/>
                <w:sz w:val="10"/>
                <w:lang w:val="pt-BR"/>
              </w:rPr>
              <w:fldChar w:fldCharType="end"/>
            </w:r>
            <w:bookmarkEnd w:id="20"/>
          </w:p>
        </w:tc>
      </w:tr>
      <w:tr w:rsidR="002A28D2" w:rsidRPr="00C54A30" w14:paraId="2DE08DAC"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hideMark/>
          </w:tcPr>
          <w:p w14:paraId="06371578" w14:textId="77777777" w:rsidR="00CE11D4" w:rsidRPr="002852F1"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lastRenderedPageBreak/>
              <w:t>JUROS</w:t>
            </w:r>
            <w:r w:rsidRPr="002852F1">
              <w:rPr>
                <w:rFonts w:ascii="Times New Roman" w:hAnsi="Times New Roman" w:cs="Times New Roman"/>
                <w:bCs/>
                <w:sz w:val="24"/>
                <w:szCs w:val="24"/>
                <w:lang w:val="pt-BR"/>
              </w:rPr>
              <w:t xml:space="preserve"> – </w:t>
            </w:r>
            <w:r w:rsidR="008D2D16">
              <w:rPr>
                <w:rFonts w:ascii="Times New Roman" w:hAnsi="Times New Roman" w:cs="Times New Roman"/>
                <w:bCs/>
                <w:sz w:val="24"/>
                <w:szCs w:val="24"/>
                <w:lang w:val="pt-BR"/>
              </w:rPr>
              <w:t>60</w:t>
            </w:r>
            <w:r w:rsidR="008D2D16" w:rsidRPr="002852F1">
              <w:rPr>
                <w:rFonts w:ascii="Times New Roman" w:hAnsi="Times New Roman" w:cs="Times New Roman"/>
                <w:bCs/>
                <w:sz w:val="24"/>
                <w:szCs w:val="24"/>
                <w:lang w:val="pt-BR"/>
              </w:rPr>
              <w:t xml:space="preserve"> </w:t>
            </w:r>
            <w:r w:rsidR="00CE11D4" w:rsidRPr="002852F1">
              <w:rPr>
                <w:rFonts w:ascii="Times New Roman" w:hAnsi="Times New Roman" w:cs="Times New Roman"/>
                <w:bCs/>
                <w:sz w:val="24"/>
                <w:szCs w:val="24"/>
                <w:lang w:val="pt-BR"/>
              </w:rPr>
              <w:t>(</w:t>
            </w:r>
            <w:r w:rsidR="008D2D16">
              <w:rPr>
                <w:rFonts w:ascii="Times New Roman" w:hAnsi="Times New Roman" w:cs="Times New Roman"/>
                <w:bCs/>
                <w:sz w:val="24"/>
                <w:szCs w:val="24"/>
                <w:lang w:val="pt-BR"/>
              </w:rPr>
              <w:t>sessenta</w:t>
            </w:r>
            <w:r w:rsidR="00CE11D4" w:rsidRPr="002852F1">
              <w:rPr>
                <w:rFonts w:ascii="Times New Roman" w:hAnsi="Times New Roman" w:cs="Times New Roman"/>
                <w:bCs/>
                <w:sz w:val="24"/>
                <w:szCs w:val="24"/>
                <w:lang w:val="pt-BR"/>
              </w:rPr>
              <w:t>) parcelas</w:t>
            </w:r>
            <w:r w:rsidR="00B946ED">
              <w:rPr>
                <w:rFonts w:ascii="Times New Roman" w:hAnsi="Times New Roman" w:cs="Times New Roman"/>
                <w:bCs/>
                <w:sz w:val="24"/>
                <w:szCs w:val="24"/>
                <w:lang w:val="pt-BR"/>
              </w:rPr>
              <w:t xml:space="preserve"> </w:t>
            </w:r>
            <w:r w:rsidR="008D2D16">
              <w:rPr>
                <w:rFonts w:ascii="Times New Roman" w:hAnsi="Times New Roman" w:cs="Times New Roman"/>
                <w:bCs/>
                <w:sz w:val="24"/>
                <w:szCs w:val="24"/>
                <w:lang w:val="pt-BR"/>
              </w:rPr>
              <w:t>mensais</w:t>
            </w:r>
            <w:r w:rsidR="00CE11D4" w:rsidRPr="002852F1">
              <w:rPr>
                <w:rFonts w:ascii="Times New Roman" w:hAnsi="Times New Roman" w:cs="Times New Roman"/>
                <w:bCs/>
                <w:sz w:val="24"/>
                <w:szCs w:val="24"/>
                <w:lang w:val="pt-BR"/>
              </w:rPr>
              <w:t xml:space="preserve">, conforme </w:t>
            </w:r>
            <w:r w:rsidR="00AB1959" w:rsidRPr="002852F1">
              <w:rPr>
                <w:rFonts w:ascii="Times New Roman" w:hAnsi="Times New Roman" w:cs="Times New Roman"/>
                <w:bCs/>
                <w:sz w:val="24"/>
                <w:szCs w:val="24"/>
                <w:lang w:val="pt-BR"/>
              </w:rPr>
              <w:t>tabela abaixo</w:t>
            </w:r>
            <w:r w:rsidR="003F5BF0">
              <w:rPr>
                <w:rFonts w:ascii="Times New Roman" w:hAnsi="Times New Roman" w:cs="Times New Roman"/>
                <w:bCs/>
                <w:sz w:val="24"/>
                <w:szCs w:val="24"/>
                <w:lang w:val="pt-BR"/>
              </w:rPr>
              <w:t>.</w:t>
            </w:r>
          </w:p>
          <w:p w14:paraId="0A3F6235" w14:textId="77777777" w:rsidR="004E3C82" w:rsidRPr="002852F1" w:rsidRDefault="004E3C82" w:rsidP="000D1556">
            <w:pPr>
              <w:spacing w:line="312" w:lineRule="auto"/>
              <w:jc w:val="both"/>
              <w:rPr>
                <w:rFonts w:ascii="Times New Roman" w:hAnsi="Times New Roman" w:cs="Times New Roman"/>
                <w:bCs/>
                <w:sz w:val="24"/>
                <w:szCs w:val="24"/>
                <w:lang w:val="pt-BR"/>
              </w:rPr>
            </w:pPr>
          </w:p>
          <w:p w14:paraId="3CA74BE8" w14:textId="77777777" w:rsidR="00E35A07"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PRINCIPAL</w:t>
            </w:r>
            <w:r w:rsidRPr="002852F1">
              <w:rPr>
                <w:rFonts w:ascii="Times New Roman" w:hAnsi="Times New Roman" w:cs="Times New Roman"/>
                <w:bCs/>
                <w:sz w:val="24"/>
                <w:szCs w:val="24"/>
                <w:lang w:val="pt-BR"/>
              </w:rPr>
              <w:t xml:space="preserve"> </w:t>
            </w:r>
            <w:r w:rsidR="00271402">
              <w:rPr>
                <w:rFonts w:ascii="Times New Roman" w:hAnsi="Times New Roman" w:cs="Times New Roman"/>
                <w:bCs/>
                <w:sz w:val="24"/>
                <w:szCs w:val="24"/>
                <w:lang w:val="pt-BR"/>
              </w:rPr>
              <w:t>–</w:t>
            </w:r>
            <w:r w:rsidRPr="002852F1">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36</w:t>
            </w:r>
            <w:r w:rsidR="00B946ED">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trinta e seis</w:t>
            </w:r>
            <w:r w:rsidR="00B946ED">
              <w:rPr>
                <w:rFonts w:ascii="Times New Roman" w:hAnsi="Times New Roman" w:cs="Times New Roman"/>
                <w:bCs/>
                <w:sz w:val="24"/>
                <w:szCs w:val="24"/>
                <w:lang w:val="pt-BR"/>
              </w:rPr>
              <w:t xml:space="preserve">) </w:t>
            </w:r>
            <w:r w:rsidR="005D4096" w:rsidRPr="002852F1">
              <w:rPr>
                <w:rFonts w:ascii="Times New Roman" w:hAnsi="Times New Roman" w:cs="Times New Roman"/>
                <w:bCs/>
                <w:sz w:val="24"/>
                <w:szCs w:val="24"/>
                <w:lang w:val="pt-BR"/>
              </w:rPr>
              <w:t>parcela</w:t>
            </w:r>
            <w:r w:rsidR="00C864AD" w:rsidRPr="002852F1">
              <w:rPr>
                <w:rFonts w:ascii="Times New Roman" w:hAnsi="Times New Roman" w:cs="Times New Roman"/>
                <w:bCs/>
                <w:sz w:val="24"/>
                <w:szCs w:val="24"/>
                <w:lang w:val="pt-BR"/>
              </w:rPr>
              <w:t>s</w:t>
            </w:r>
            <w:r w:rsidR="000D3E18">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mensais</w:t>
            </w:r>
            <w:r w:rsidR="008A5AB0">
              <w:rPr>
                <w:rFonts w:ascii="Times New Roman" w:hAnsi="Times New Roman" w:cs="Times New Roman"/>
                <w:bCs/>
                <w:sz w:val="24"/>
                <w:szCs w:val="24"/>
                <w:lang w:val="pt-BR"/>
              </w:rPr>
              <w:t>, a partir do 24º (vigésimo quarto) mês contado da Data de Emissão</w:t>
            </w:r>
            <w:r w:rsidR="000D3E18">
              <w:rPr>
                <w:rFonts w:ascii="Times New Roman" w:hAnsi="Times New Roman" w:cs="Times New Roman"/>
                <w:bCs/>
                <w:sz w:val="24"/>
                <w:szCs w:val="24"/>
                <w:lang w:val="pt-BR"/>
              </w:rPr>
              <w:t>, conforme tabela abaixo</w:t>
            </w:r>
            <w:r w:rsidR="00E35A07">
              <w:rPr>
                <w:rFonts w:ascii="Times New Roman" w:hAnsi="Times New Roman" w:cs="Times New Roman"/>
                <w:bCs/>
                <w:sz w:val="24"/>
                <w:szCs w:val="24"/>
                <w:lang w:val="pt-BR"/>
              </w:rPr>
              <w:t>.</w:t>
            </w:r>
          </w:p>
          <w:p w14:paraId="7917EADB" w14:textId="4D110E6C" w:rsidR="0072584D" w:rsidRDefault="006F0945" w:rsidP="000D1556">
            <w:pPr>
              <w:spacing w:line="312" w:lineRule="auto"/>
              <w:jc w:val="both"/>
              <w:rPr>
                <w:rFonts w:ascii="Times New Roman" w:hAnsi="Times New Roman" w:cs="Times New Roman"/>
                <w:bCs/>
                <w:sz w:val="24"/>
                <w:szCs w:val="24"/>
                <w:lang w:val="pt-BR"/>
              </w:rPr>
            </w:pPr>
            <w:r w:rsidRPr="001B77FE">
              <w:rPr>
                <w:rFonts w:ascii="Times New Roman" w:hAnsi="Times New Roman"/>
                <w:sz w:val="24"/>
                <w:lang w:val="pt-BR"/>
              </w:rPr>
              <w:t>[</w:t>
            </w:r>
            <w:r w:rsidRPr="00BF5064">
              <w:rPr>
                <w:rFonts w:ascii="Times New Roman" w:hAnsi="Times New Roman" w:cs="Times New Roman"/>
                <w:b/>
                <w:bCs/>
                <w:smallCaps/>
                <w:sz w:val="24"/>
                <w:szCs w:val="24"/>
                <w:highlight w:val="yellow"/>
                <w:lang w:val="pt-BR"/>
              </w:rPr>
              <w:t>nota: datas abaixo a confirmar</w:t>
            </w:r>
            <w:r>
              <w:rPr>
                <w:rFonts w:ascii="Times New Roman" w:hAnsi="Times New Roman" w:cs="Times New Roman"/>
                <w:bCs/>
                <w:sz w:val="24"/>
                <w:szCs w:val="24"/>
                <w:lang w:val="pt-B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12"/>
              <w:gridCol w:w="3310"/>
              <w:gridCol w:w="3311"/>
            </w:tblGrid>
            <w:tr w:rsidR="00E35A07" w:rsidRPr="0090512E" w14:paraId="62071D5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599DC3B" w14:textId="77777777" w:rsidR="00E35A07" w:rsidRPr="0090512E" w:rsidRDefault="00E35A07" w:rsidP="00E35A07">
                  <w:pPr>
                    <w:spacing w:line="312" w:lineRule="auto"/>
                    <w:jc w:val="center"/>
                    <w:rPr>
                      <w:rFonts w:ascii="Times New Roman" w:hAnsi="Times New Roman" w:cs="Times New Roman"/>
                      <w:b/>
                      <w:caps/>
                      <w:sz w:val="24"/>
                      <w:szCs w:val="24"/>
                      <w:lang w:val="pt-BR"/>
                    </w:rPr>
                  </w:pPr>
                  <w:r w:rsidRPr="0090512E">
                    <w:rPr>
                      <w:rFonts w:ascii="Times New Roman" w:hAnsi="Times New Roman" w:cs="Times New Roman"/>
                      <w:b/>
                      <w:caps/>
                      <w:sz w:val="24"/>
                      <w:szCs w:val="24"/>
                      <w:lang w:val="pt-BR"/>
                    </w:rPr>
                    <w:t>data</w:t>
                  </w:r>
                </w:p>
              </w:tc>
              <w:tc>
                <w:tcPr>
                  <w:tcW w:w="336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AA282E7"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percentual sobre o saldo do valor DE PRINCIPAL</w:t>
                  </w:r>
                </w:p>
              </w:tc>
              <w:tc>
                <w:tcPr>
                  <w:tcW w:w="336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784859F"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pagamento de juros</w:t>
                  </w:r>
                </w:p>
              </w:tc>
            </w:tr>
            <w:tr w:rsidR="00E35A07" w:rsidRPr="0090512E" w14:paraId="26530DB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hideMark/>
                </w:tcPr>
                <w:p w14:paraId="45FCB698" w14:textId="77777777" w:rsidR="00D61CB0" w:rsidRPr="00BF5064" w:rsidRDefault="00D61CB0" w:rsidP="00E35A07">
                  <w:pPr>
                    <w:spacing w:line="31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E35A07" w:rsidRPr="00BF5064">
                    <w:rPr>
                      <w:rFonts w:ascii="Times New Roman" w:hAnsi="Times New Roman" w:cs="Times New Roman"/>
                      <w:color w:val="000000"/>
                      <w:sz w:val="24"/>
                      <w:szCs w:val="24"/>
                      <w:highlight w:val="yellow"/>
                    </w:rPr>
                    <w:t>18/01/2021</w:t>
                  </w:r>
                  <w:r>
                    <w:rPr>
                      <w:rFonts w:ascii="Times New Roman" w:hAnsi="Times New Roman" w:cs="Times New Roman"/>
                      <w:color w:val="000000"/>
                      <w:sz w:val="24"/>
                      <w:szCs w:val="24"/>
                    </w:rPr>
                    <w:t>]</w:t>
                  </w:r>
                </w:p>
              </w:tc>
              <w:tc>
                <w:tcPr>
                  <w:tcW w:w="3360" w:type="dxa"/>
                  <w:tcBorders>
                    <w:top w:val="single" w:sz="4" w:space="0" w:color="auto"/>
                    <w:left w:val="single" w:sz="4" w:space="0" w:color="auto"/>
                    <w:bottom w:val="single" w:sz="4" w:space="0" w:color="auto"/>
                    <w:right w:val="single" w:sz="4" w:space="0" w:color="auto"/>
                  </w:tcBorders>
                  <w:vAlign w:val="bottom"/>
                </w:tcPr>
                <w:p w14:paraId="0AF5BCF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hideMark/>
                </w:tcPr>
                <w:p w14:paraId="105EF7BF" w14:textId="77777777" w:rsidR="00E35A07" w:rsidRPr="0090512E" w:rsidRDefault="00E35A07" w:rsidP="00E35A07">
                  <w:pPr>
                    <w:spacing w:line="312" w:lineRule="auto"/>
                    <w:jc w:val="center"/>
                    <w:rPr>
                      <w:rFonts w:ascii="Times New Roman" w:hAnsi="Times New Roman" w:cs="Times New Roman"/>
                      <w:caps/>
                      <w:sz w:val="24"/>
                      <w:szCs w:val="24"/>
                      <w:highlight w:val="yellow"/>
                      <w:lang w:val="pt-BR"/>
                    </w:rPr>
                  </w:pPr>
                  <w:r w:rsidRPr="0090512E">
                    <w:rPr>
                      <w:rFonts w:ascii="Times New Roman" w:hAnsi="Times New Roman" w:cs="Times New Roman"/>
                      <w:sz w:val="24"/>
                      <w:szCs w:val="24"/>
                      <w:lang w:val="pt-BR"/>
                    </w:rPr>
                    <w:t>Sim</w:t>
                  </w:r>
                </w:p>
              </w:tc>
            </w:tr>
            <w:tr w:rsidR="00E35A07" w:rsidRPr="0090512E" w14:paraId="2994DC6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B41E937"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18/02/2021</w:t>
                  </w:r>
                </w:p>
              </w:tc>
              <w:tc>
                <w:tcPr>
                  <w:tcW w:w="3360" w:type="dxa"/>
                  <w:tcBorders>
                    <w:top w:val="single" w:sz="4" w:space="0" w:color="auto"/>
                    <w:left w:val="single" w:sz="4" w:space="0" w:color="auto"/>
                    <w:bottom w:val="single" w:sz="4" w:space="0" w:color="auto"/>
                    <w:right w:val="single" w:sz="4" w:space="0" w:color="auto"/>
                  </w:tcBorders>
                  <w:vAlign w:val="bottom"/>
                </w:tcPr>
                <w:p w14:paraId="0A9CC49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3B2F888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01428D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ED790CA"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18/03/2021</w:t>
                  </w:r>
                </w:p>
              </w:tc>
              <w:tc>
                <w:tcPr>
                  <w:tcW w:w="3360" w:type="dxa"/>
                  <w:tcBorders>
                    <w:top w:val="single" w:sz="4" w:space="0" w:color="auto"/>
                    <w:left w:val="single" w:sz="4" w:space="0" w:color="auto"/>
                    <w:bottom w:val="single" w:sz="4" w:space="0" w:color="auto"/>
                    <w:right w:val="single" w:sz="4" w:space="0" w:color="auto"/>
                  </w:tcBorders>
                  <w:vAlign w:val="bottom"/>
                </w:tcPr>
                <w:p w14:paraId="3EDA7285"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D6829B0"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7BF641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06EB8A3"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19/04/2021</w:t>
                  </w:r>
                </w:p>
              </w:tc>
              <w:tc>
                <w:tcPr>
                  <w:tcW w:w="3360" w:type="dxa"/>
                  <w:tcBorders>
                    <w:top w:val="single" w:sz="4" w:space="0" w:color="auto"/>
                    <w:left w:val="single" w:sz="4" w:space="0" w:color="auto"/>
                    <w:bottom w:val="single" w:sz="4" w:space="0" w:color="auto"/>
                    <w:right w:val="single" w:sz="4" w:space="0" w:color="auto"/>
                  </w:tcBorders>
                  <w:vAlign w:val="bottom"/>
                </w:tcPr>
                <w:p w14:paraId="52AE0F7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A94564B"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7D7EF16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46EE4DF"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18/05/2021</w:t>
                  </w:r>
                </w:p>
              </w:tc>
              <w:tc>
                <w:tcPr>
                  <w:tcW w:w="3360" w:type="dxa"/>
                  <w:tcBorders>
                    <w:top w:val="single" w:sz="4" w:space="0" w:color="auto"/>
                    <w:left w:val="single" w:sz="4" w:space="0" w:color="auto"/>
                    <w:bottom w:val="single" w:sz="4" w:space="0" w:color="auto"/>
                    <w:right w:val="single" w:sz="4" w:space="0" w:color="auto"/>
                  </w:tcBorders>
                  <w:vAlign w:val="bottom"/>
                </w:tcPr>
                <w:p w14:paraId="5D4F332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426A27A0"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E85FB73"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9FFD2D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18/06/2021</w:t>
                  </w:r>
                </w:p>
              </w:tc>
              <w:tc>
                <w:tcPr>
                  <w:tcW w:w="3360" w:type="dxa"/>
                  <w:tcBorders>
                    <w:top w:val="single" w:sz="4" w:space="0" w:color="auto"/>
                    <w:left w:val="single" w:sz="4" w:space="0" w:color="auto"/>
                    <w:bottom w:val="single" w:sz="4" w:space="0" w:color="auto"/>
                    <w:right w:val="single" w:sz="4" w:space="0" w:color="auto"/>
                  </w:tcBorders>
                  <w:vAlign w:val="bottom"/>
                </w:tcPr>
                <w:p w14:paraId="364739A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57C5998"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CDBA04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50C65D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19/07/2021</w:t>
                  </w:r>
                </w:p>
              </w:tc>
              <w:tc>
                <w:tcPr>
                  <w:tcW w:w="3360" w:type="dxa"/>
                  <w:tcBorders>
                    <w:top w:val="single" w:sz="4" w:space="0" w:color="auto"/>
                    <w:left w:val="single" w:sz="4" w:space="0" w:color="auto"/>
                    <w:bottom w:val="single" w:sz="4" w:space="0" w:color="auto"/>
                    <w:right w:val="single" w:sz="4" w:space="0" w:color="auto"/>
                  </w:tcBorders>
                  <w:vAlign w:val="bottom"/>
                </w:tcPr>
                <w:p w14:paraId="67AA99E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6E0103D"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4685914"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0A13691"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18/08/2021</w:t>
                  </w:r>
                </w:p>
              </w:tc>
              <w:tc>
                <w:tcPr>
                  <w:tcW w:w="3360" w:type="dxa"/>
                  <w:tcBorders>
                    <w:top w:val="single" w:sz="4" w:space="0" w:color="auto"/>
                    <w:left w:val="single" w:sz="4" w:space="0" w:color="auto"/>
                    <w:bottom w:val="single" w:sz="4" w:space="0" w:color="auto"/>
                    <w:right w:val="single" w:sz="4" w:space="0" w:color="auto"/>
                  </w:tcBorders>
                  <w:vAlign w:val="bottom"/>
                </w:tcPr>
                <w:p w14:paraId="43B6F99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D9125EA"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0DC793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22E0A4A"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20/09/2021</w:t>
                  </w:r>
                </w:p>
              </w:tc>
              <w:tc>
                <w:tcPr>
                  <w:tcW w:w="3360" w:type="dxa"/>
                  <w:tcBorders>
                    <w:top w:val="single" w:sz="4" w:space="0" w:color="auto"/>
                    <w:left w:val="single" w:sz="4" w:space="0" w:color="auto"/>
                    <w:bottom w:val="single" w:sz="4" w:space="0" w:color="auto"/>
                    <w:right w:val="single" w:sz="4" w:space="0" w:color="auto"/>
                  </w:tcBorders>
                  <w:vAlign w:val="bottom"/>
                </w:tcPr>
                <w:p w14:paraId="4B4D914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9CBF755"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17C809C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522AD83"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18/10/2021</w:t>
                  </w:r>
                </w:p>
              </w:tc>
              <w:tc>
                <w:tcPr>
                  <w:tcW w:w="3360" w:type="dxa"/>
                  <w:tcBorders>
                    <w:top w:val="single" w:sz="4" w:space="0" w:color="auto"/>
                    <w:left w:val="single" w:sz="4" w:space="0" w:color="auto"/>
                    <w:bottom w:val="single" w:sz="4" w:space="0" w:color="auto"/>
                    <w:right w:val="single" w:sz="4" w:space="0" w:color="auto"/>
                  </w:tcBorders>
                  <w:vAlign w:val="bottom"/>
                </w:tcPr>
                <w:p w14:paraId="5E674A7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3BA082D5"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BE7922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02C26C7"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18/11/2021</w:t>
                  </w:r>
                </w:p>
              </w:tc>
              <w:tc>
                <w:tcPr>
                  <w:tcW w:w="3360" w:type="dxa"/>
                  <w:tcBorders>
                    <w:top w:val="single" w:sz="4" w:space="0" w:color="auto"/>
                    <w:left w:val="single" w:sz="4" w:space="0" w:color="auto"/>
                    <w:bottom w:val="single" w:sz="4" w:space="0" w:color="auto"/>
                    <w:right w:val="single" w:sz="4" w:space="0" w:color="auto"/>
                  </w:tcBorders>
                  <w:vAlign w:val="bottom"/>
                </w:tcPr>
                <w:p w14:paraId="68D89A6D"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58A9246F"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EDF07D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DE0097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20/12/2021</w:t>
                  </w:r>
                </w:p>
              </w:tc>
              <w:tc>
                <w:tcPr>
                  <w:tcW w:w="3360" w:type="dxa"/>
                  <w:tcBorders>
                    <w:top w:val="single" w:sz="4" w:space="0" w:color="auto"/>
                    <w:left w:val="single" w:sz="4" w:space="0" w:color="auto"/>
                    <w:bottom w:val="single" w:sz="4" w:space="0" w:color="auto"/>
                    <w:right w:val="single" w:sz="4" w:space="0" w:color="auto"/>
                  </w:tcBorders>
                  <w:vAlign w:val="bottom"/>
                </w:tcPr>
                <w:p w14:paraId="06D6EAFA"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E0131C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71172BB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D3CA2A4"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18/01/2022</w:t>
                  </w:r>
                </w:p>
              </w:tc>
              <w:tc>
                <w:tcPr>
                  <w:tcW w:w="3360" w:type="dxa"/>
                  <w:tcBorders>
                    <w:top w:val="single" w:sz="4" w:space="0" w:color="auto"/>
                    <w:left w:val="single" w:sz="4" w:space="0" w:color="auto"/>
                    <w:bottom w:val="single" w:sz="4" w:space="0" w:color="auto"/>
                    <w:right w:val="single" w:sz="4" w:space="0" w:color="auto"/>
                  </w:tcBorders>
                  <w:vAlign w:val="bottom"/>
                </w:tcPr>
                <w:p w14:paraId="3A3837C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9BFE093"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6457B4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0F5BE50"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18/02/2022</w:t>
                  </w:r>
                </w:p>
              </w:tc>
              <w:tc>
                <w:tcPr>
                  <w:tcW w:w="3360" w:type="dxa"/>
                  <w:tcBorders>
                    <w:top w:val="single" w:sz="4" w:space="0" w:color="auto"/>
                    <w:left w:val="single" w:sz="4" w:space="0" w:color="auto"/>
                    <w:bottom w:val="single" w:sz="4" w:space="0" w:color="auto"/>
                    <w:right w:val="single" w:sz="4" w:space="0" w:color="auto"/>
                  </w:tcBorders>
                  <w:vAlign w:val="bottom"/>
                </w:tcPr>
                <w:p w14:paraId="0E92D603"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3228E77D"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8343CB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2983176"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18/03/2022</w:t>
                  </w:r>
                </w:p>
              </w:tc>
              <w:tc>
                <w:tcPr>
                  <w:tcW w:w="3360" w:type="dxa"/>
                  <w:tcBorders>
                    <w:top w:val="single" w:sz="4" w:space="0" w:color="auto"/>
                    <w:left w:val="single" w:sz="4" w:space="0" w:color="auto"/>
                    <w:bottom w:val="single" w:sz="4" w:space="0" w:color="auto"/>
                    <w:right w:val="single" w:sz="4" w:space="0" w:color="auto"/>
                  </w:tcBorders>
                  <w:vAlign w:val="bottom"/>
                </w:tcPr>
                <w:p w14:paraId="73AE325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CCE0F77"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2D12CF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70B303F"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18/04/2022</w:t>
                  </w:r>
                </w:p>
              </w:tc>
              <w:tc>
                <w:tcPr>
                  <w:tcW w:w="3360" w:type="dxa"/>
                  <w:tcBorders>
                    <w:top w:val="single" w:sz="4" w:space="0" w:color="auto"/>
                    <w:left w:val="single" w:sz="4" w:space="0" w:color="auto"/>
                    <w:bottom w:val="single" w:sz="4" w:space="0" w:color="auto"/>
                    <w:right w:val="single" w:sz="4" w:space="0" w:color="auto"/>
                  </w:tcBorders>
                  <w:vAlign w:val="bottom"/>
                </w:tcPr>
                <w:p w14:paraId="6346B7F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2B0BE807"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498716F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DB699BB"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18/05/2022</w:t>
                  </w:r>
                </w:p>
              </w:tc>
              <w:tc>
                <w:tcPr>
                  <w:tcW w:w="3360" w:type="dxa"/>
                  <w:tcBorders>
                    <w:top w:val="single" w:sz="4" w:space="0" w:color="auto"/>
                    <w:left w:val="single" w:sz="4" w:space="0" w:color="auto"/>
                    <w:bottom w:val="single" w:sz="4" w:space="0" w:color="auto"/>
                    <w:right w:val="single" w:sz="4" w:space="0" w:color="auto"/>
                  </w:tcBorders>
                  <w:vAlign w:val="bottom"/>
                </w:tcPr>
                <w:p w14:paraId="513475E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49BD6AA"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348ACE2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E89E2F1"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20/06/2022</w:t>
                  </w:r>
                </w:p>
              </w:tc>
              <w:tc>
                <w:tcPr>
                  <w:tcW w:w="3360" w:type="dxa"/>
                  <w:tcBorders>
                    <w:top w:val="single" w:sz="4" w:space="0" w:color="auto"/>
                    <w:left w:val="single" w:sz="4" w:space="0" w:color="auto"/>
                    <w:bottom w:val="single" w:sz="4" w:space="0" w:color="auto"/>
                    <w:right w:val="single" w:sz="4" w:space="0" w:color="auto"/>
                  </w:tcBorders>
                  <w:vAlign w:val="bottom"/>
                </w:tcPr>
                <w:p w14:paraId="6AD41B21"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6621AA30"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22278F1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C146CEA"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18/07/2022</w:t>
                  </w:r>
                </w:p>
              </w:tc>
              <w:tc>
                <w:tcPr>
                  <w:tcW w:w="3360" w:type="dxa"/>
                  <w:tcBorders>
                    <w:top w:val="single" w:sz="4" w:space="0" w:color="auto"/>
                    <w:left w:val="single" w:sz="4" w:space="0" w:color="auto"/>
                    <w:bottom w:val="single" w:sz="4" w:space="0" w:color="auto"/>
                    <w:right w:val="single" w:sz="4" w:space="0" w:color="auto"/>
                  </w:tcBorders>
                  <w:vAlign w:val="bottom"/>
                </w:tcPr>
                <w:p w14:paraId="46A31B4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A5B786B"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34DFDBD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62A946AF"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18/08/2022</w:t>
                  </w:r>
                </w:p>
              </w:tc>
              <w:tc>
                <w:tcPr>
                  <w:tcW w:w="3360" w:type="dxa"/>
                  <w:tcBorders>
                    <w:top w:val="single" w:sz="4" w:space="0" w:color="auto"/>
                    <w:left w:val="single" w:sz="4" w:space="0" w:color="auto"/>
                    <w:bottom w:val="single" w:sz="4" w:space="0" w:color="auto"/>
                    <w:right w:val="single" w:sz="4" w:space="0" w:color="auto"/>
                  </w:tcBorders>
                  <w:vAlign w:val="bottom"/>
                </w:tcPr>
                <w:p w14:paraId="1309A5E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42E7232"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197256E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B02256C"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19/09/2022</w:t>
                  </w:r>
                </w:p>
              </w:tc>
              <w:tc>
                <w:tcPr>
                  <w:tcW w:w="3360" w:type="dxa"/>
                  <w:tcBorders>
                    <w:top w:val="single" w:sz="4" w:space="0" w:color="auto"/>
                    <w:left w:val="single" w:sz="4" w:space="0" w:color="auto"/>
                    <w:bottom w:val="single" w:sz="4" w:space="0" w:color="auto"/>
                    <w:right w:val="single" w:sz="4" w:space="0" w:color="auto"/>
                  </w:tcBorders>
                  <w:vAlign w:val="bottom"/>
                </w:tcPr>
                <w:p w14:paraId="6C6250E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2C7E394"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7A026A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27C5686"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18/10/2022</w:t>
                  </w:r>
                </w:p>
              </w:tc>
              <w:tc>
                <w:tcPr>
                  <w:tcW w:w="3360" w:type="dxa"/>
                  <w:tcBorders>
                    <w:top w:val="single" w:sz="4" w:space="0" w:color="auto"/>
                    <w:left w:val="single" w:sz="4" w:space="0" w:color="auto"/>
                    <w:bottom w:val="single" w:sz="4" w:space="0" w:color="auto"/>
                    <w:right w:val="single" w:sz="4" w:space="0" w:color="auto"/>
                  </w:tcBorders>
                  <w:vAlign w:val="bottom"/>
                </w:tcPr>
                <w:p w14:paraId="0710298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1215C12A"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626E6B0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5F87A17"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A72E55">
                    <w:rPr>
                      <w:rFonts w:ascii="Times New Roman" w:hAnsi="Times New Roman" w:cs="Times New Roman"/>
                      <w:color w:val="000000"/>
                      <w:sz w:val="24"/>
                      <w:szCs w:val="24"/>
                    </w:rPr>
                    <w:t>18/11/2022</w:t>
                  </w:r>
                </w:p>
              </w:tc>
              <w:tc>
                <w:tcPr>
                  <w:tcW w:w="3360" w:type="dxa"/>
                  <w:tcBorders>
                    <w:top w:val="single" w:sz="4" w:space="0" w:color="auto"/>
                    <w:left w:val="single" w:sz="4" w:space="0" w:color="auto"/>
                    <w:bottom w:val="single" w:sz="4" w:space="0" w:color="auto"/>
                    <w:right w:val="single" w:sz="4" w:space="0" w:color="auto"/>
                  </w:tcBorders>
                  <w:vAlign w:val="bottom"/>
                </w:tcPr>
                <w:p w14:paraId="2870838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F7263DF"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Sim</w:t>
                  </w:r>
                </w:p>
              </w:tc>
            </w:tr>
            <w:tr w:rsidR="00E35A07" w:rsidRPr="0090512E" w14:paraId="01C6345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10DDA7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19/12/2022</w:t>
                  </w:r>
                </w:p>
              </w:tc>
              <w:tc>
                <w:tcPr>
                  <w:tcW w:w="3360" w:type="dxa"/>
                  <w:tcBorders>
                    <w:top w:val="single" w:sz="4" w:space="0" w:color="auto"/>
                    <w:left w:val="single" w:sz="4" w:space="0" w:color="auto"/>
                    <w:bottom w:val="single" w:sz="4" w:space="0" w:color="auto"/>
                    <w:right w:val="single" w:sz="4" w:space="0" w:color="auto"/>
                  </w:tcBorders>
                  <w:vAlign w:val="bottom"/>
                </w:tcPr>
                <w:p w14:paraId="4B82F40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0,0000%</w:t>
                  </w:r>
                </w:p>
              </w:tc>
              <w:tc>
                <w:tcPr>
                  <w:tcW w:w="3361" w:type="dxa"/>
                  <w:tcBorders>
                    <w:top w:val="single" w:sz="4" w:space="0" w:color="auto"/>
                    <w:left w:val="single" w:sz="4" w:space="0" w:color="auto"/>
                    <w:bottom w:val="single" w:sz="4" w:space="0" w:color="auto"/>
                    <w:right w:val="single" w:sz="4" w:space="0" w:color="auto"/>
                  </w:tcBorders>
                </w:tcPr>
                <w:p w14:paraId="79D8807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660A2C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BD2F467"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lastRenderedPageBreak/>
                    <w:t>18/01/2023</w:t>
                  </w:r>
                </w:p>
              </w:tc>
              <w:tc>
                <w:tcPr>
                  <w:tcW w:w="3360" w:type="dxa"/>
                  <w:tcBorders>
                    <w:top w:val="single" w:sz="4" w:space="0" w:color="auto"/>
                    <w:left w:val="single" w:sz="4" w:space="0" w:color="auto"/>
                    <w:bottom w:val="single" w:sz="4" w:space="0" w:color="auto"/>
                    <w:right w:val="single" w:sz="4" w:space="0" w:color="auto"/>
                  </w:tcBorders>
                  <w:vAlign w:val="bottom"/>
                </w:tcPr>
                <w:p w14:paraId="56F6E47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2,4843%</w:t>
                  </w:r>
                </w:p>
              </w:tc>
              <w:tc>
                <w:tcPr>
                  <w:tcW w:w="3361" w:type="dxa"/>
                  <w:tcBorders>
                    <w:top w:val="single" w:sz="4" w:space="0" w:color="auto"/>
                    <w:left w:val="single" w:sz="4" w:space="0" w:color="auto"/>
                    <w:bottom w:val="single" w:sz="4" w:space="0" w:color="auto"/>
                    <w:right w:val="single" w:sz="4" w:space="0" w:color="auto"/>
                  </w:tcBorders>
                </w:tcPr>
                <w:p w14:paraId="58A894C8"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8263DE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451C299"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22/02/2023</w:t>
                  </w:r>
                </w:p>
              </w:tc>
              <w:tc>
                <w:tcPr>
                  <w:tcW w:w="3360" w:type="dxa"/>
                  <w:tcBorders>
                    <w:top w:val="single" w:sz="4" w:space="0" w:color="auto"/>
                    <w:left w:val="single" w:sz="4" w:space="0" w:color="auto"/>
                    <w:bottom w:val="single" w:sz="4" w:space="0" w:color="auto"/>
                    <w:right w:val="single" w:sz="4" w:space="0" w:color="auto"/>
                  </w:tcBorders>
                  <w:vAlign w:val="bottom"/>
                </w:tcPr>
                <w:p w14:paraId="5FA34FA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2,5357%</w:t>
                  </w:r>
                </w:p>
              </w:tc>
              <w:tc>
                <w:tcPr>
                  <w:tcW w:w="3361" w:type="dxa"/>
                  <w:tcBorders>
                    <w:top w:val="single" w:sz="4" w:space="0" w:color="auto"/>
                    <w:left w:val="single" w:sz="4" w:space="0" w:color="auto"/>
                    <w:bottom w:val="single" w:sz="4" w:space="0" w:color="auto"/>
                    <w:right w:val="single" w:sz="4" w:space="0" w:color="auto"/>
                  </w:tcBorders>
                </w:tcPr>
                <w:p w14:paraId="1733C556"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E6EC92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E21693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20/03/2023</w:t>
                  </w:r>
                </w:p>
              </w:tc>
              <w:tc>
                <w:tcPr>
                  <w:tcW w:w="3360" w:type="dxa"/>
                  <w:tcBorders>
                    <w:top w:val="single" w:sz="4" w:space="0" w:color="auto"/>
                    <w:left w:val="single" w:sz="4" w:space="0" w:color="auto"/>
                    <w:bottom w:val="single" w:sz="4" w:space="0" w:color="auto"/>
                    <w:right w:val="single" w:sz="4" w:space="0" w:color="auto"/>
                  </w:tcBorders>
                  <w:vAlign w:val="bottom"/>
                </w:tcPr>
                <w:p w14:paraId="52CF03FA"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2,7528%</w:t>
                  </w:r>
                </w:p>
              </w:tc>
              <w:tc>
                <w:tcPr>
                  <w:tcW w:w="3361" w:type="dxa"/>
                  <w:tcBorders>
                    <w:top w:val="single" w:sz="4" w:space="0" w:color="auto"/>
                    <w:left w:val="single" w:sz="4" w:space="0" w:color="auto"/>
                    <w:bottom w:val="single" w:sz="4" w:space="0" w:color="auto"/>
                    <w:right w:val="single" w:sz="4" w:space="0" w:color="auto"/>
                  </w:tcBorders>
                </w:tcPr>
                <w:p w14:paraId="6AD87E36"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353B038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B2736B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18/04/2023</w:t>
                  </w:r>
                </w:p>
              </w:tc>
              <w:tc>
                <w:tcPr>
                  <w:tcW w:w="3360" w:type="dxa"/>
                  <w:tcBorders>
                    <w:top w:val="single" w:sz="4" w:space="0" w:color="auto"/>
                    <w:left w:val="single" w:sz="4" w:space="0" w:color="auto"/>
                    <w:bottom w:val="single" w:sz="4" w:space="0" w:color="auto"/>
                    <w:right w:val="single" w:sz="4" w:space="0" w:color="auto"/>
                  </w:tcBorders>
                  <w:vAlign w:val="bottom"/>
                </w:tcPr>
                <w:p w14:paraId="3A6B76CE"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2,7904%</w:t>
                  </w:r>
                </w:p>
              </w:tc>
              <w:tc>
                <w:tcPr>
                  <w:tcW w:w="3361" w:type="dxa"/>
                  <w:tcBorders>
                    <w:top w:val="single" w:sz="4" w:space="0" w:color="auto"/>
                    <w:left w:val="single" w:sz="4" w:space="0" w:color="auto"/>
                    <w:bottom w:val="single" w:sz="4" w:space="0" w:color="auto"/>
                    <w:right w:val="single" w:sz="4" w:space="0" w:color="auto"/>
                  </w:tcBorders>
                </w:tcPr>
                <w:p w14:paraId="47B992A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FD7623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4023D9C"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18/05/2023</w:t>
                  </w:r>
                </w:p>
              </w:tc>
              <w:tc>
                <w:tcPr>
                  <w:tcW w:w="3360" w:type="dxa"/>
                  <w:tcBorders>
                    <w:top w:val="single" w:sz="4" w:space="0" w:color="auto"/>
                    <w:left w:val="single" w:sz="4" w:space="0" w:color="auto"/>
                    <w:bottom w:val="single" w:sz="4" w:space="0" w:color="auto"/>
                    <w:right w:val="single" w:sz="4" w:space="0" w:color="auto"/>
                  </w:tcBorders>
                  <w:vAlign w:val="bottom"/>
                </w:tcPr>
                <w:p w14:paraId="55026A0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2,8860%</w:t>
                  </w:r>
                </w:p>
              </w:tc>
              <w:tc>
                <w:tcPr>
                  <w:tcW w:w="3361" w:type="dxa"/>
                  <w:tcBorders>
                    <w:top w:val="single" w:sz="4" w:space="0" w:color="auto"/>
                    <w:left w:val="single" w:sz="4" w:space="0" w:color="auto"/>
                    <w:bottom w:val="single" w:sz="4" w:space="0" w:color="auto"/>
                    <w:right w:val="single" w:sz="4" w:space="0" w:color="auto"/>
                  </w:tcBorders>
                </w:tcPr>
                <w:p w14:paraId="58AA7F0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5057D7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4DFC6C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19/06/2023</w:t>
                  </w:r>
                </w:p>
              </w:tc>
              <w:tc>
                <w:tcPr>
                  <w:tcW w:w="3360" w:type="dxa"/>
                  <w:tcBorders>
                    <w:top w:val="single" w:sz="4" w:space="0" w:color="auto"/>
                    <w:left w:val="single" w:sz="4" w:space="0" w:color="auto"/>
                    <w:bottom w:val="single" w:sz="4" w:space="0" w:color="auto"/>
                    <w:right w:val="single" w:sz="4" w:space="0" w:color="auto"/>
                  </w:tcBorders>
                  <w:vAlign w:val="bottom"/>
                </w:tcPr>
                <w:p w14:paraId="37DA72C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2,9607%</w:t>
                  </w:r>
                </w:p>
              </w:tc>
              <w:tc>
                <w:tcPr>
                  <w:tcW w:w="3361" w:type="dxa"/>
                  <w:tcBorders>
                    <w:top w:val="single" w:sz="4" w:space="0" w:color="auto"/>
                    <w:left w:val="single" w:sz="4" w:space="0" w:color="auto"/>
                    <w:bottom w:val="single" w:sz="4" w:space="0" w:color="auto"/>
                    <w:right w:val="single" w:sz="4" w:space="0" w:color="auto"/>
                  </w:tcBorders>
                </w:tcPr>
                <w:p w14:paraId="52710624"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C4EB41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EAB8876"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18/07/2023</w:t>
                  </w:r>
                </w:p>
              </w:tc>
              <w:tc>
                <w:tcPr>
                  <w:tcW w:w="3360" w:type="dxa"/>
                  <w:tcBorders>
                    <w:top w:val="single" w:sz="4" w:space="0" w:color="auto"/>
                    <w:left w:val="single" w:sz="4" w:space="0" w:color="auto"/>
                    <w:bottom w:val="single" w:sz="4" w:space="0" w:color="auto"/>
                    <w:right w:val="single" w:sz="4" w:space="0" w:color="auto"/>
                  </w:tcBorders>
                  <w:vAlign w:val="bottom"/>
                </w:tcPr>
                <w:p w14:paraId="259EFA39"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3,0683%</w:t>
                  </w:r>
                </w:p>
              </w:tc>
              <w:tc>
                <w:tcPr>
                  <w:tcW w:w="3361" w:type="dxa"/>
                  <w:tcBorders>
                    <w:top w:val="single" w:sz="4" w:space="0" w:color="auto"/>
                    <w:left w:val="single" w:sz="4" w:space="0" w:color="auto"/>
                    <w:bottom w:val="single" w:sz="4" w:space="0" w:color="auto"/>
                    <w:right w:val="single" w:sz="4" w:space="0" w:color="auto"/>
                  </w:tcBorders>
                </w:tcPr>
                <w:p w14:paraId="5EF23100"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53FED9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26020E3"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18/08/2023</w:t>
                  </w:r>
                </w:p>
              </w:tc>
              <w:tc>
                <w:tcPr>
                  <w:tcW w:w="3360" w:type="dxa"/>
                  <w:tcBorders>
                    <w:top w:val="single" w:sz="4" w:space="0" w:color="auto"/>
                    <w:left w:val="single" w:sz="4" w:space="0" w:color="auto"/>
                    <w:bottom w:val="single" w:sz="4" w:space="0" w:color="auto"/>
                    <w:right w:val="single" w:sz="4" w:space="0" w:color="auto"/>
                  </w:tcBorders>
                  <w:vAlign w:val="bottom"/>
                </w:tcPr>
                <w:p w14:paraId="7CDA7D5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3,1293%</w:t>
                  </w:r>
                </w:p>
              </w:tc>
              <w:tc>
                <w:tcPr>
                  <w:tcW w:w="3361" w:type="dxa"/>
                  <w:tcBorders>
                    <w:top w:val="single" w:sz="4" w:space="0" w:color="auto"/>
                    <w:left w:val="single" w:sz="4" w:space="0" w:color="auto"/>
                    <w:bottom w:val="single" w:sz="4" w:space="0" w:color="auto"/>
                    <w:right w:val="single" w:sz="4" w:space="0" w:color="auto"/>
                  </w:tcBorders>
                </w:tcPr>
                <w:p w14:paraId="6506E9B0"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0E1D33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08B705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18/09/2023</w:t>
                  </w:r>
                </w:p>
              </w:tc>
              <w:tc>
                <w:tcPr>
                  <w:tcW w:w="3360" w:type="dxa"/>
                  <w:tcBorders>
                    <w:top w:val="single" w:sz="4" w:space="0" w:color="auto"/>
                    <w:left w:val="single" w:sz="4" w:space="0" w:color="auto"/>
                    <w:bottom w:val="single" w:sz="4" w:space="0" w:color="auto"/>
                    <w:right w:val="single" w:sz="4" w:space="0" w:color="auto"/>
                  </w:tcBorders>
                  <w:vAlign w:val="bottom"/>
                </w:tcPr>
                <w:p w14:paraId="5062487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3,3314%</w:t>
                  </w:r>
                </w:p>
              </w:tc>
              <w:tc>
                <w:tcPr>
                  <w:tcW w:w="3361" w:type="dxa"/>
                  <w:tcBorders>
                    <w:top w:val="single" w:sz="4" w:space="0" w:color="auto"/>
                    <w:left w:val="single" w:sz="4" w:space="0" w:color="auto"/>
                    <w:bottom w:val="single" w:sz="4" w:space="0" w:color="auto"/>
                    <w:right w:val="single" w:sz="4" w:space="0" w:color="auto"/>
                  </w:tcBorders>
                </w:tcPr>
                <w:p w14:paraId="658315A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336838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27116B6"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18/10/2023</w:t>
                  </w:r>
                </w:p>
              </w:tc>
              <w:tc>
                <w:tcPr>
                  <w:tcW w:w="3360" w:type="dxa"/>
                  <w:tcBorders>
                    <w:top w:val="single" w:sz="4" w:space="0" w:color="auto"/>
                    <w:left w:val="single" w:sz="4" w:space="0" w:color="auto"/>
                    <w:bottom w:val="single" w:sz="4" w:space="0" w:color="auto"/>
                    <w:right w:val="single" w:sz="4" w:space="0" w:color="auto"/>
                  </w:tcBorders>
                  <w:vAlign w:val="bottom"/>
                </w:tcPr>
                <w:p w14:paraId="6781184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3,4378%</w:t>
                  </w:r>
                </w:p>
              </w:tc>
              <w:tc>
                <w:tcPr>
                  <w:tcW w:w="3361" w:type="dxa"/>
                  <w:tcBorders>
                    <w:top w:val="single" w:sz="4" w:space="0" w:color="auto"/>
                    <w:left w:val="single" w:sz="4" w:space="0" w:color="auto"/>
                    <w:bottom w:val="single" w:sz="4" w:space="0" w:color="auto"/>
                    <w:right w:val="single" w:sz="4" w:space="0" w:color="auto"/>
                  </w:tcBorders>
                </w:tcPr>
                <w:p w14:paraId="5E8C9B8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1E8D94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6D6169F9"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20/11/2023</w:t>
                  </w:r>
                </w:p>
              </w:tc>
              <w:tc>
                <w:tcPr>
                  <w:tcW w:w="3360" w:type="dxa"/>
                  <w:tcBorders>
                    <w:top w:val="single" w:sz="4" w:space="0" w:color="auto"/>
                    <w:left w:val="single" w:sz="4" w:space="0" w:color="auto"/>
                    <w:bottom w:val="single" w:sz="4" w:space="0" w:color="auto"/>
                    <w:right w:val="single" w:sz="4" w:space="0" w:color="auto"/>
                  </w:tcBorders>
                  <w:vAlign w:val="bottom"/>
                </w:tcPr>
                <w:p w14:paraId="4D2B66A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3,5803%</w:t>
                  </w:r>
                </w:p>
              </w:tc>
              <w:tc>
                <w:tcPr>
                  <w:tcW w:w="3361" w:type="dxa"/>
                  <w:tcBorders>
                    <w:top w:val="single" w:sz="4" w:space="0" w:color="auto"/>
                    <w:left w:val="single" w:sz="4" w:space="0" w:color="auto"/>
                    <w:bottom w:val="single" w:sz="4" w:space="0" w:color="auto"/>
                    <w:right w:val="single" w:sz="4" w:space="0" w:color="auto"/>
                  </w:tcBorders>
                </w:tcPr>
                <w:p w14:paraId="150EC00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FEE63A7"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0CE5513E"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18/12/2023</w:t>
                  </w:r>
                </w:p>
              </w:tc>
              <w:tc>
                <w:tcPr>
                  <w:tcW w:w="3360" w:type="dxa"/>
                  <w:tcBorders>
                    <w:top w:val="single" w:sz="4" w:space="0" w:color="auto"/>
                    <w:left w:val="single" w:sz="4" w:space="0" w:color="auto"/>
                    <w:bottom w:val="single" w:sz="4" w:space="0" w:color="auto"/>
                    <w:right w:val="single" w:sz="4" w:space="0" w:color="auto"/>
                  </w:tcBorders>
                  <w:vAlign w:val="bottom"/>
                </w:tcPr>
                <w:p w14:paraId="546A6B2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3,7613%</w:t>
                  </w:r>
                </w:p>
              </w:tc>
              <w:tc>
                <w:tcPr>
                  <w:tcW w:w="3361" w:type="dxa"/>
                  <w:tcBorders>
                    <w:top w:val="single" w:sz="4" w:space="0" w:color="auto"/>
                    <w:left w:val="single" w:sz="4" w:space="0" w:color="auto"/>
                    <w:bottom w:val="single" w:sz="4" w:space="0" w:color="auto"/>
                    <w:right w:val="single" w:sz="4" w:space="0" w:color="auto"/>
                  </w:tcBorders>
                </w:tcPr>
                <w:p w14:paraId="119D706B"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E50FB8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771F301"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18/01/2024</w:t>
                  </w:r>
                </w:p>
              </w:tc>
              <w:tc>
                <w:tcPr>
                  <w:tcW w:w="3360" w:type="dxa"/>
                  <w:tcBorders>
                    <w:top w:val="single" w:sz="4" w:space="0" w:color="auto"/>
                    <w:left w:val="single" w:sz="4" w:space="0" w:color="auto"/>
                    <w:bottom w:val="single" w:sz="4" w:space="0" w:color="auto"/>
                    <w:right w:val="single" w:sz="4" w:space="0" w:color="auto"/>
                  </w:tcBorders>
                  <w:vAlign w:val="bottom"/>
                </w:tcPr>
                <w:p w14:paraId="4984587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3,9023%</w:t>
                  </w:r>
                </w:p>
              </w:tc>
              <w:tc>
                <w:tcPr>
                  <w:tcW w:w="3361" w:type="dxa"/>
                  <w:tcBorders>
                    <w:top w:val="single" w:sz="4" w:space="0" w:color="auto"/>
                    <w:left w:val="single" w:sz="4" w:space="0" w:color="auto"/>
                    <w:bottom w:val="single" w:sz="4" w:space="0" w:color="auto"/>
                    <w:right w:val="single" w:sz="4" w:space="0" w:color="auto"/>
                  </w:tcBorders>
                </w:tcPr>
                <w:p w14:paraId="754189D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7D399F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3CF4E54"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19/02/2024</w:t>
                  </w:r>
                </w:p>
              </w:tc>
              <w:tc>
                <w:tcPr>
                  <w:tcW w:w="3360" w:type="dxa"/>
                  <w:tcBorders>
                    <w:top w:val="single" w:sz="4" w:space="0" w:color="auto"/>
                    <w:left w:val="single" w:sz="4" w:space="0" w:color="auto"/>
                    <w:bottom w:val="single" w:sz="4" w:space="0" w:color="auto"/>
                    <w:right w:val="single" w:sz="4" w:space="0" w:color="auto"/>
                  </w:tcBorders>
                  <w:vAlign w:val="bottom"/>
                </w:tcPr>
                <w:p w14:paraId="32FCBAF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4,1107%</w:t>
                  </w:r>
                </w:p>
              </w:tc>
              <w:tc>
                <w:tcPr>
                  <w:tcW w:w="3361" w:type="dxa"/>
                  <w:tcBorders>
                    <w:top w:val="single" w:sz="4" w:space="0" w:color="auto"/>
                    <w:left w:val="single" w:sz="4" w:space="0" w:color="auto"/>
                    <w:bottom w:val="single" w:sz="4" w:space="0" w:color="auto"/>
                    <w:right w:val="single" w:sz="4" w:space="0" w:color="auto"/>
                  </w:tcBorders>
                </w:tcPr>
                <w:p w14:paraId="249D7664"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4A13FA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BC5948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18/03/2024</w:t>
                  </w:r>
                </w:p>
              </w:tc>
              <w:tc>
                <w:tcPr>
                  <w:tcW w:w="3360" w:type="dxa"/>
                  <w:tcBorders>
                    <w:top w:val="single" w:sz="4" w:space="0" w:color="auto"/>
                    <w:left w:val="single" w:sz="4" w:space="0" w:color="auto"/>
                    <w:bottom w:val="single" w:sz="4" w:space="0" w:color="auto"/>
                    <w:right w:val="single" w:sz="4" w:space="0" w:color="auto"/>
                  </w:tcBorders>
                  <w:vAlign w:val="bottom"/>
                </w:tcPr>
                <w:p w14:paraId="05E0FBE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4,3100%</w:t>
                  </w:r>
                </w:p>
              </w:tc>
              <w:tc>
                <w:tcPr>
                  <w:tcW w:w="3361" w:type="dxa"/>
                  <w:tcBorders>
                    <w:top w:val="single" w:sz="4" w:space="0" w:color="auto"/>
                    <w:left w:val="single" w:sz="4" w:space="0" w:color="auto"/>
                    <w:bottom w:val="single" w:sz="4" w:space="0" w:color="auto"/>
                    <w:right w:val="single" w:sz="4" w:space="0" w:color="auto"/>
                  </w:tcBorders>
                </w:tcPr>
                <w:p w14:paraId="232CB179"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3242E3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913DB8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18/04/2024</w:t>
                  </w:r>
                </w:p>
              </w:tc>
              <w:tc>
                <w:tcPr>
                  <w:tcW w:w="3360" w:type="dxa"/>
                  <w:tcBorders>
                    <w:top w:val="single" w:sz="4" w:space="0" w:color="auto"/>
                    <w:left w:val="single" w:sz="4" w:space="0" w:color="auto"/>
                    <w:bottom w:val="single" w:sz="4" w:space="0" w:color="auto"/>
                    <w:right w:val="single" w:sz="4" w:space="0" w:color="auto"/>
                  </w:tcBorders>
                  <w:vAlign w:val="bottom"/>
                </w:tcPr>
                <w:p w14:paraId="49DADA62"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4,4744%</w:t>
                  </w:r>
                </w:p>
              </w:tc>
              <w:tc>
                <w:tcPr>
                  <w:tcW w:w="3361" w:type="dxa"/>
                  <w:tcBorders>
                    <w:top w:val="single" w:sz="4" w:space="0" w:color="auto"/>
                    <w:left w:val="single" w:sz="4" w:space="0" w:color="auto"/>
                    <w:bottom w:val="single" w:sz="4" w:space="0" w:color="auto"/>
                    <w:right w:val="single" w:sz="4" w:space="0" w:color="auto"/>
                  </w:tcBorders>
                </w:tcPr>
                <w:p w14:paraId="6BF8CED8"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56D8799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E0E475A"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20/05/2024</w:t>
                  </w:r>
                </w:p>
              </w:tc>
              <w:tc>
                <w:tcPr>
                  <w:tcW w:w="3360" w:type="dxa"/>
                  <w:tcBorders>
                    <w:top w:val="single" w:sz="4" w:space="0" w:color="auto"/>
                    <w:left w:val="single" w:sz="4" w:space="0" w:color="auto"/>
                    <w:bottom w:val="single" w:sz="4" w:space="0" w:color="auto"/>
                    <w:right w:val="single" w:sz="4" w:space="0" w:color="auto"/>
                  </w:tcBorders>
                  <w:vAlign w:val="bottom"/>
                </w:tcPr>
                <w:p w14:paraId="64D43131"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4,7388%</w:t>
                  </w:r>
                </w:p>
              </w:tc>
              <w:tc>
                <w:tcPr>
                  <w:tcW w:w="3361" w:type="dxa"/>
                  <w:tcBorders>
                    <w:top w:val="single" w:sz="4" w:space="0" w:color="auto"/>
                    <w:left w:val="single" w:sz="4" w:space="0" w:color="auto"/>
                    <w:bottom w:val="single" w:sz="4" w:space="0" w:color="auto"/>
                    <w:right w:val="single" w:sz="4" w:space="0" w:color="auto"/>
                  </w:tcBorders>
                </w:tcPr>
                <w:p w14:paraId="3B701B6A"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3E77EE8"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9BD65A7"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18/06/2024</w:t>
                  </w:r>
                </w:p>
              </w:tc>
              <w:tc>
                <w:tcPr>
                  <w:tcW w:w="3360" w:type="dxa"/>
                  <w:tcBorders>
                    <w:top w:val="single" w:sz="4" w:space="0" w:color="auto"/>
                    <w:left w:val="single" w:sz="4" w:space="0" w:color="auto"/>
                    <w:bottom w:val="single" w:sz="4" w:space="0" w:color="auto"/>
                    <w:right w:val="single" w:sz="4" w:space="0" w:color="auto"/>
                  </w:tcBorders>
                  <w:vAlign w:val="bottom"/>
                </w:tcPr>
                <w:p w14:paraId="01F1A2AB"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5,0296%</w:t>
                  </w:r>
                </w:p>
              </w:tc>
              <w:tc>
                <w:tcPr>
                  <w:tcW w:w="3361" w:type="dxa"/>
                  <w:tcBorders>
                    <w:top w:val="single" w:sz="4" w:space="0" w:color="auto"/>
                    <w:left w:val="single" w:sz="4" w:space="0" w:color="auto"/>
                    <w:bottom w:val="single" w:sz="4" w:space="0" w:color="auto"/>
                    <w:right w:val="single" w:sz="4" w:space="0" w:color="auto"/>
                  </w:tcBorders>
                </w:tcPr>
                <w:p w14:paraId="2DFA3C49"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141EFB6"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12FC7894"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18/07/2024</w:t>
                  </w:r>
                </w:p>
              </w:tc>
              <w:tc>
                <w:tcPr>
                  <w:tcW w:w="3360" w:type="dxa"/>
                  <w:tcBorders>
                    <w:top w:val="single" w:sz="4" w:space="0" w:color="auto"/>
                    <w:left w:val="single" w:sz="4" w:space="0" w:color="auto"/>
                    <w:bottom w:val="single" w:sz="4" w:space="0" w:color="auto"/>
                    <w:right w:val="single" w:sz="4" w:space="0" w:color="auto"/>
                  </w:tcBorders>
                  <w:vAlign w:val="bottom"/>
                </w:tcPr>
                <w:p w14:paraId="7AAA87A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5,2705%</w:t>
                  </w:r>
                </w:p>
              </w:tc>
              <w:tc>
                <w:tcPr>
                  <w:tcW w:w="3361" w:type="dxa"/>
                  <w:tcBorders>
                    <w:top w:val="single" w:sz="4" w:space="0" w:color="auto"/>
                    <w:left w:val="single" w:sz="4" w:space="0" w:color="auto"/>
                    <w:bottom w:val="single" w:sz="4" w:space="0" w:color="auto"/>
                    <w:right w:val="single" w:sz="4" w:space="0" w:color="auto"/>
                  </w:tcBorders>
                </w:tcPr>
                <w:p w14:paraId="7B21F85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E4F5BE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995F08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19/08/2024</w:t>
                  </w:r>
                </w:p>
              </w:tc>
              <w:tc>
                <w:tcPr>
                  <w:tcW w:w="3360" w:type="dxa"/>
                  <w:tcBorders>
                    <w:top w:val="single" w:sz="4" w:space="0" w:color="auto"/>
                    <w:left w:val="single" w:sz="4" w:space="0" w:color="auto"/>
                    <w:bottom w:val="single" w:sz="4" w:space="0" w:color="auto"/>
                    <w:right w:val="single" w:sz="4" w:space="0" w:color="auto"/>
                  </w:tcBorders>
                  <w:vAlign w:val="bottom"/>
                </w:tcPr>
                <w:p w14:paraId="483A76D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5,5967%</w:t>
                  </w:r>
                </w:p>
              </w:tc>
              <w:tc>
                <w:tcPr>
                  <w:tcW w:w="3361" w:type="dxa"/>
                  <w:tcBorders>
                    <w:top w:val="single" w:sz="4" w:space="0" w:color="auto"/>
                    <w:left w:val="single" w:sz="4" w:space="0" w:color="auto"/>
                    <w:bottom w:val="single" w:sz="4" w:space="0" w:color="auto"/>
                    <w:right w:val="single" w:sz="4" w:space="0" w:color="auto"/>
                  </w:tcBorders>
                </w:tcPr>
                <w:p w14:paraId="05ECF3B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D0A62BA"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5854FE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18/09/2024</w:t>
                  </w:r>
                </w:p>
              </w:tc>
              <w:tc>
                <w:tcPr>
                  <w:tcW w:w="3360" w:type="dxa"/>
                  <w:tcBorders>
                    <w:top w:val="single" w:sz="4" w:space="0" w:color="auto"/>
                    <w:left w:val="single" w:sz="4" w:space="0" w:color="auto"/>
                    <w:bottom w:val="single" w:sz="4" w:space="0" w:color="auto"/>
                    <w:right w:val="single" w:sz="4" w:space="0" w:color="auto"/>
                  </w:tcBorders>
                  <w:vAlign w:val="bottom"/>
                </w:tcPr>
                <w:p w14:paraId="165770E5"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5,9636%</w:t>
                  </w:r>
                </w:p>
              </w:tc>
              <w:tc>
                <w:tcPr>
                  <w:tcW w:w="3361" w:type="dxa"/>
                  <w:tcBorders>
                    <w:top w:val="single" w:sz="4" w:space="0" w:color="auto"/>
                    <w:left w:val="single" w:sz="4" w:space="0" w:color="auto"/>
                    <w:bottom w:val="single" w:sz="4" w:space="0" w:color="auto"/>
                    <w:right w:val="single" w:sz="4" w:space="0" w:color="auto"/>
                  </w:tcBorders>
                </w:tcPr>
                <w:p w14:paraId="3392AD2D"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822A8A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27A4912"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18/10/2024</w:t>
                  </w:r>
                </w:p>
              </w:tc>
              <w:tc>
                <w:tcPr>
                  <w:tcW w:w="3360" w:type="dxa"/>
                  <w:tcBorders>
                    <w:top w:val="single" w:sz="4" w:space="0" w:color="auto"/>
                    <w:left w:val="single" w:sz="4" w:space="0" w:color="auto"/>
                    <w:bottom w:val="single" w:sz="4" w:space="0" w:color="auto"/>
                    <w:right w:val="single" w:sz="4" w:space="0" w:color="auto"/>
                  </w:tcBorders>
                  <w:vAlign w:val="bottom"/>
                </w:tcPr>
                <w:p w14:paraId="185206AB"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6,3794%</w:t>
                  </w:r>
                </w:p>
              </w:tc>
              <w:tc>
                <w:tcPr>
                  <w:tcW w:w="3361" w:type="dxa"/>
                  <w:tcBorders>
                    <w:top w:val="single" w:sz="4" w:space="0" w:color="auto"/>
                    <w:left w:val="single" w:sz="4" w:space="0" w:color="auto"/>
                    <w:bottom w:val="single" w:sz="4" w:space="0" w:color="auto"/>
                    <w:right w:val="single" w:sz="4" w:space="0" w:color="auto"/>
                  </w:tcBorders>
                </w:tcPr>
                <w:p w14:paraId="1DD67A68"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CC334A1"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4AD8D7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18/11/2024</w:t>
                  </w:r>
                </w:p>
              </w:tc>
              <w:tc>
                <w:tcPr>
                  <w:tcW w:w="3360" w:type="dxa"/>
                  <w:tcBorders>
                    <w:top w:val="single" w:sz="4" w:space="0" w:color="auto"/>
                    <w:left w:val="single" w:sz="4" w:space="0" w:color="auto"/>
                    <w:bottom w:val="single" w:sz="4" w:space="0" w:color="auto"/>
                    <w:right w:val="single" w:sz="4" w:space="0" w:color="auto"/>
                  </w:tcBorders>
                  <w:vAlign w:val="bottom"/>
                </w:tcPr>
                <w:p w14:paraId="411A3820"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6,9085%</w:t>
                  </w:r>
                </w:p>
              </w:tc>
              <w:tc>
                <w:tcPr>
                  <w:tcW w:w="3361" w:type="dxa"/>
                  <w:tcBorders>
                    <w:top w:val="single" w:sz="4" w:space="0" w:color="auto"/>
                    <w:left w:val="single" w:sz="4" w:space="0" w:color="auto"/>
                    <w:bottom w:val="single" w:sz="4" w:space="0" w:color="auto"/>
                    <w:right w:val="single" w:sz="4" w:space="0" w:color="auto"/>
                  </w:tcBorders>
                </w:tcPr>
                <w:p w14:paraId="25E7E830"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7FB4C6BD"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77C6F15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18/12/2024</w:t>
                  </w:r>
                </w:p>
              </w:tc>
              <w:tc>
                <w:tcPr>
                  <w:tcW w:w="3360" w:type="dxa"/>
                  <w:tcBorders>
                    <w:top w:val="single" w:sz="4" w:space="0" w:color="auto"/>
                    <w:left w:val="single" w:sz="4" w:space="0" w:color="auto"/>
                    <w:bottom w:val="single" w:sz="4" w:space="0" w:color="auto"/>
                    <w:right w:val="single" w:sz="4" w:space="0" w:color="auto"/>
                  </w:tcBorders>
                  <w:vAlign w:val="bottom"/>
                </w:tcPr>
                <w:p w14:paraId="26262D5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7,4071%</w:t>
                  </w:r>
                </w:p>
              </w:tc>
              <w:tc>
                <w:tcPr>
                  <w:tcW w:w="3361" w:type="dxa"/>
                  <w:tcBorders>
                    <w:top w:val="single" w:sz="4" w:space="0" w:color="auto"/>
                    <w:left w:val="single" w:sz="4" w:space="0" w:color="auto"/>
                    <w:bottom w:val="single" w:sz="4" w:space="0" w:color="auto"/>
                    <w:right w:val="single" w:sz="4" w:space="0" w:color="auto"/>
                  </w:tcBorders>
                </w:tcPr>
                <w:p w14:paraId="21A6310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1B052A9"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5394D00"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20/01/2025</w:t>
                  </w:r>
                </w:p>
              </w:tc>
              <w:tc>
                <w:tcPr>
                  <w:tcW w:w="3360" w:type="dxa"/>
                  <w:tcBorders>
                    <w:top w:val="single" w:sz="4" w:space="0" w:color="auto"/>
                    <w:left w:val="single" w:sz="4" w:space="0" w:color="auto"/>
                    <w:bottom w:val="single" w:sz="4" w:space="0" w:color="auto"/>
                    <w:right w:val="single" w:sz="4" w:space="0" w:color="auto"/>
                  </w:tcBorders>
                  <w:vAlign w:val="bottom"/>
                </w:tcPr>
                <w:p w14:paraId="124BDB1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8,0740%</w:t>
                  </w:r>
                </w:p>
              </w:tc>
              <w:tc>
                <w:tcPr>
                  <w:tcW w:w="3361" w:type="dxa"/>
                  <w:tcBorders>
                    <w:top w:val="single" w:sz="4" w:space="0" w:color="auto"/>
                    <w:left w:val="single" w:sz="4" w:space="0" w:color="auto"/>
                    <w:bottom w:val="single" w:sz="4" w:space="0" w:color="auto"/>
                    <w:right w:val="single" w:sz="4" w:space="0" w:color="auto"/>
                  </w:tcBorders>
                </w:tcPr>
                <w:p w14:paraId="0320858E"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F97DCA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45FC81B"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18/02/2025</w:t>
                  </w:r>
                </w:p>
              </w:tc>
              <w:tc>
                <w:tcPr>
                  <w:tcW w:w="3360" w:type="dxa"/>
                  <w:tcBorders>
                    <w:top w:val="single" w:sz="4" w:space="0" w:color="auto"/>
                    <w:left w:val="single" w:sz="4" w:space="0" w:color="auto"/>
                    <w:bottom w:val="single" w:sz="4" w:space="0" w:color="auto"/>
                    <w:right w:val="single" w:sz="4" w:space="0" w:color="auto"/>
                  </w:tcBorders>
                  <w:vAlign w:val="bottom"/>
                </w:tcPr>
                <w:p w14:paraId="598C92D1"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8,8329%</w:t>
                  </w:r>
                </w:p>
              </w:tc>
              <w:tc>
                <w:tcPr>
                  <w:tcW w:w="3361" w:type="dxa"/>
                  <w:tcBorders>
                    <w:top w:val="single" w:sz="4" w:space="0" w:color="auto"/>
                    <w:left w:val="single" w:sz="4" w:space="0" w:color="auto"/>
                    <w:bottom w:val="single" w:sz="4" w:space="0" w:color="auto"/>
                    <w:right w:val="single" w:sz="4" w:space="0" w:color="auto"/>
                  </w:tcBorders>
                </w:tcPr>
                <w:p w14:paraId="00E9420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48B0966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FF94DD5"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18/03/2025</w:t>
                  </w:r>
                </w:p>
              </w:tc>
              <w:tc>
                <w:tcPr>
                  <w:tcW w:w="3360" w:type="dxa"/>
                  <w:tcBorders>
                    <w:top w:val="single" w:sz="4" w:space="0" w:color="auto"/>
                    <w:left w:val="single" w:sz="4" w:space="0" w:color="auto"/>
                    <w:bottom w:val="single" w:sz="4" w:space="0" w:color="auto"/>
                    <w:right w:val="single" w:sz="4" w:space="0" w:color="auto"/>
                  </w:tcBorders>
                  <w:vAlign w:val="bottom"/>
                </w:tcPr>
                <w:p w14:paraId="2A2BD52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9,8244%</w:t>
                  </w:r>
                </w:p>
              </w:tc>
              <w:tc>
                <w:tcPr>
                  <w:tcW w:w="3361" w:type="dxa"/>
                  <w:tcBorders>
                    <w:top w:val="single" w:sz="4" w:space="0" w:color="auto"/>
                    <w:left w:val="single" w:sz="4" w:space="0" w:color="auto"/>
                    <w:bottom w:val="single" w:sz="4" w:space="0" w:color="auto"/>
                    <w:right w:val="single" w:sz="4" w:space="0" w:color="auto"/>
                  </w:tcBorders>
                </w:tcPr>
                <w:p w14:paraId="6E9E4456"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32F59E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98683F9"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22/04/2025</w:t>
                  </w:r>
                </w:p>
              </w:tc>
              <w:tc>
                <w:tcPr>
                  <w:tcW w:w="3360" w:type="dxa"/>
                  <w:tcBorders>
                    <w:top w:val="single" w:sz="4" w:space="0" w:color="auto"/>
                    <w:left w:val="single" w:sz="4" w:space="0" w:color="auto"/>
                    <w:bottom w:val="single" w:sz="4" w:space="0" w:color="auto"/>
                    <w:right w:val="single" w:sz="4" w:space="0" w:color="auto"/>
                  </w:tcBorders>
                  <w:vAlign w:val="bottom"/>
                </w:tcPr>
                <w:p w14:paraId="7881B4C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10,8125%</w:t>
                  </w:r>
                </w:p>
              </w:tc>
              <w:tc>
                <w:tcPr>
                  <w:tcW w:w="3361" w:type="dxa"/>
                  <w:tcBorders>
                    <w:top w:val="single" w:sz="4" w:space="0" w:color="auto"/>
                    <w:left w:val="single" w:sz="4" w:space="0" w:color="auto"/>
                    <w:bottom w:val="single" w:sz="4" w:space="0" w:color="auto"/>
                    <w:right w:val="single" w:sz="4" w:space="0" w:color="auto"/>
                  </w:tcBorders>
                </w:tcPr>
                <w:p w14:paraId="230147E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9929E8B"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A97F01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19/05/2025</w:t>
                  </w:r>
                </w:p>
              </w:tc>
              <w:tc>
                <w:tcPr>
                  <w:tcW w:w="3360" w:type="dxa"/>
                  <w:tcBorders>
                    <w:top w:val="single" w:sz="4" w:space="0" w:color="auto"/>
                    <w:left w:val="single" w:sz="4" w:space="0" w:color="auto"/>
                    <w:bottom w:val="single" w:sz="4" w:space="0" w:color="auto"/>
                    <w:right w:val="single" w:sz="4" w:space="0" w:color="auto"/>
                  </w:tcBorders>
                  <w:vAlign w:val="bottom"/>
                </w:tcPr>
                <w:p w14:paraId="41E29D0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12,3335%</w:t>
                  </w:r>
                </w:p>
              </w:tc>
              <w:tc>
                <w:tcPr>
                  <w:tcW w:w="3361" w:type="dxa"/>
                  <w:tcBorders>
                    <w:top w:val="single" w:sz="4" w:space="0" w:color="auto"/>
                    <w:left w:val="single" w:sz="4" w:space="0" w:color="auto"/>
                    <w:bottom w:val="single" w:sz="4" w:space="0" w:color="auto"/>
                    <w:right w:val="single" w:sz="4" w:space="0" w:color="auto"/>
                  </w:tcBorders>
                </w:tcPr>
                <w:p w14:paraId="2DAE7A3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5F6C90E"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8D8EDD3"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18/06/2025</w:t>
                  </w:r>
                </w:p>
              </w:tc>
              <w:tc>
                <w:tcPr>
                  <w:tcW w:w="3360" w:type="dxa"/>
                  <w:tcBorders>
                    <w:top w:val="single" w:sz="4" w:space="0" w:color="auto"/>
                    <w:left w:val="single" w:sz="4" w:space="0" w:color="auto"/>
                    <w:bottom w:val="single" w:sz="4" w:space="0" w:color="auto"/>
                    <w:right w:val="single" w:sz="4" w:space="0" w:color="auto"/>
                  </w:tcBorders>
                  <w:vAlign w:val="bottom"/>
                </w:tcPr>
                <w:p w14:paraId="25287B64"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14,0288%</w:t>
                  </w:r>
                </w:p>
              </w:tc>
              <w:tc>
                <w:tcPr>
                  <w:tcW w:w="3361" w:type="dxa"/>
                  <w:tcBorders>
                    <w:top w:val="single" w:sz="4" w:space="0" w:color="auto"/>
                    <w:left w:val="single" w:sz="4" w:space="0" w:color="auto"/>
                    <w:bottom w:val="single" w:sz="4" w:space="0" w:color="auto"/>
                    <w:right w:val="single" w:sz="4" w:space="0" w:color="auto"/>
                  </w:tcBorders>
                </w:tcPr>
                <w:p w14:paraId="1D126699"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C8C2FFC"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478C173F"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18/07/2025</w:t>
                  </w:r>
                </w:p>
              </w:tc>
              <w:tc>
                <w:tcPr>
                  <w:tcW w:w="3360" w:type="dxa"/>
                  <w:tcBorders>
                    <w:top w:val="single" w:sz="4" w:space="0" w:color="auto"/>
                    <w:left w:val="single" w:sz="4" w:space="0" w:color="auto"/>
                    <w:bottom w:val="single" w:sz="4" w:space="0" w:color="auto"/>
                    <w:right w:val="single" w:sz="4" w:space="0" w:color="auto"/>
                  </w:tcBorders>
                  <w:vAlign w:val="bottom"/>
                </w:tcPr>
                <w:p w14:paraId="64649AB6"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16,4417%</w:t>
                  </w:r>
                </w:p>
              </w:tc>
              <w:tc>
                <w:tcPr>
                  <w:tcW w:w="3361" w:type="dxa"/>
                  <w:tcBorders>
                    <w:top w:val="single" w:sz="4" w:space="0" w:color="auto"/>
                    <w:left w:val="single" w:sz="4" w:space="0" w:color="auto"/>
                    <w:bottom w:val="single" w:sz="4" w:space="0" w:color="auto"/>
                    <w:right w:val="single" w:sz="4" w:space="0" w:color="auto"/>
                  </w:tcBorders>
                </w:tcPr>
                <w:p w14:paraId="02901542"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2376FD24"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5919BA6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18/08/2025</w:t>
                  </w:r>
                </w:p>
              </w:tc>
              <w:tc>
                <w:tcPr>
                  <w:tcW w:w="3360" w:type="dxa"/>
                  <w:tcBorders>
                    <w:top w:val="single" w:sz="4" w:space="0" w:color="auto"/>
                    <w:left w:val="single" w:sz="4" w:space="0" w:color="auto"/>
                    <w:bottom w:val="single" w:sz="4" w:space="0" w:color="auto"/>
                    <w:right w:val="single" w:sz="4" w:space="0" w:color="auto"/>
                  </w:tcBorders>
                  <w:vAlign w:val="bottom"/>
                </w:tcPr>
                <w:p w14:paraId="4B11DD4F"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19,7882%</w:t>
                  </w:r>
                </w:p>
              </w:tc>
              <w:tc>
                <w:tcPr>
                  <w:tcW w:w="3361" w:type="dxa"/>
                  <w:tcBorders>
                    <w:top w:val="single" w:sz="4" w:space="0" w:color="auto"/>
                    <w:left w:val="single" w:sz="4" w:space="0" w:color="auto"/>
                    <w:bottom w:val="single" w:sz="4" w:space="0" w:color="auto"/>
                    <w:right w:val="single" w:sz="4" w:space="0" w:color="auto"/>
                  </w:tcBorders>
                </w:tcPr>
                <w:p w14:paraId="07640741"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071125A5"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6DA0E38"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lastRenderedPageBreak/>
                    <w:t>18/09/2025</w:t>
                  </w:r>
                </w:p>
              </w:tc>
              <w:tc>
                <w:tcPr>
                  <w:tcW w:w="3360" w:type="dxa"/>
                  <w:tcBorders>
                    <w:top w:val="single" w:sz="4" w:space="0" w:color="auto"/>
                    <w:left w:val="single" w:sz="4" w:space="0" w:color="auto"/>
                    <w:bottom w:val="single" w:sz="4" w:space="0" w:color="auto"/>
                    <w:right w:val="single" w:sz="4" w:space="0" w:color="auto"/>
                  </w:tcBorders>
                  <w:vAlign w:val="bottom"/>
                </w:tcPr>
                <w:p w14:paraId="16604068"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24,7554%</w:t>
                  </w:r>
                </w:p>
              </w:tc>
              <w:tc>
                <w:tcPr>
                  <w:tcW w:w="3361" w:type="dxa"/>
                  <w:tcBorders>
                    <w:top w:val="single" w:sz="4" w:space="0" w:color="auto"/>
                    <w:left w:val="single" w:sz="4" w:space="0" w:color="auto"/>
                    <w:bottom w:val="single" w:sz="4" w:space="0" w:color="auto"/>
                    <w:right w:val="single" w:sz="4" w:space="0" w:color="auto"/>
                  </w:tcBorders>
                </w:tcPr>
                <w:p w14:paraId="059382E4"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62A6480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37DDE2FD"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20/10/2025</w:t>
                  </w:r>
                </w:p>
              </w:tc>
              <w:tc>
                <w:tcPr>
                  <w:tcW w:w="3360" w:type="dxa"/>
                  <w:tcBorders>
                    <w:top w:val="single" w:sz="4" w:space="0" w:color="auto"/>
                    <w:left w:val="single" w:sz="4" w:space="0" w:color="auto"/>
                    <w:bottom w:val="single" w:sz="4" w:space="0" w:color="auto"/>
                    <w:right w:val="single" w:sz="4" w:space="0" w:color="auto"/>
                  </w:tcBorders>
                  <w:vAlign w:val="bottom"/>
                </w:tcPr>
                <w:p w14:paraId="5659D8A7"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33,1306%</w:t>
                  </w:r>
                </w:p>
              </w:tc>
              <w:tc>
                <w:tcPr>
                  <w:tcW w:w="3361" w:type="dxa"/>
                  <w:tcBorders>
                    <w:top w:val="single" w:sz="4" w:space="0" w:color="auto"/>
                    <w:left w:val="single" w:sz="4" w:space="0" w:color="auto"/>
                    <w:bottom w:val="single" w:sz="4" w:space="0" w:color="auto"/>
                    <w:right w:val="single" w:sz="4" w:space="0" w:color="auto"/>
                  </w:tcBorders>
                </w:tcPr>
                <w:p w14:paraId="4FD96937"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2202A57F"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vAlign w:val="bottom"/>
                </w:tcPr>
                <w:p w14:paraId="20274290" w14:textId="77777777" w:rsidR="00E35A07" w:rsidRPr="00A72E55" w:rsidRDefault="00E35A07" w:rsidP="00E35A07">
                  <w:pPr>
                    <w:spacing w:line="312" w:lineRule="auto"/>
                    <w:jc w:val="center"/>
                    <w:rPr>
                      <w:rFonts w:ascii="Times New Roman" w:hAnsi="Times New Roman" w:cs="Times New Roman"/>
                      <w:color w:val="000000"/>
                      <w:sz w:val="24"/>
                      <w:szCs w:val="24"/>
                    </w:rPr>
                  </w:pPr>
                  <w:r w:rsidRPr="00A72E55">
                    <w:rPr>
                      <w:rFonts w:ascii="Times New Roman" w:hAnsi="Times New Roman" w:cs="Times New Roman"/>
                      <w:color w:val="000000"/>
                      <w:sz w:val="24"/>
                      <w:szCs w:val="24"/>
                    </w:rPr>
                    <w:t>18/11/2025</w:t>
                  </w:r>
                </w:p>
              </w:tc>
              <w:tc>
                <w:tcPr>
                  <w:tcW w:w="3360" w:type="dxa"/>
                  <w:tcBorders>
                    <w:top w:val="single" w:sz="4" w:space="0" w:color="auto"/>
                    <w:left w:val="single" w:sz="4" w:space="0" w:color="auto"/>
                    <w:bottom w:val="single" w:sz="4" w:space="0" w:color="auto"/>
                    <w:right w:val="single" w:sz="4" w:space="0" w:color="auto"/>
                  </w:tcBorders>
                  <w:vAlign w:val="bottom"/>
                </w:tcPr>
                <w:p w14:paraId="1D31635C" w14:textId="77777777" w:rsidR="00E35A07" w:rsidRPr="0090512E" w:rsidRDefault="00E35A07" w:rsidP="00E35A07">
                  <w:pPr>
                    <w:spacing w:line="312" w:lineRule="auto"/>
                    <w:jc w:val="center"/>
                    <w:rPr>
                      <w:rFonts w:ascii="Times New Roman" w:hAnsi="Times New Roman" w:cs="Times New Roman"/>
                      <w:sz w:val="24"/>
                      <w:szCs w:val="24"/>
                      <w:lang w:val="pt-BR"/>
                    </w:rPr>
                  </w:pPr>
                  <w:r w:rsidRPr="00A72E55">
                    <w:rPr>
                      <w:rFonts w:ascii="Times New Roman" w:hAnsi="Times New Roman" w:cs="Times New Roman"/>
                      <w:color w:val="000000"/>
                      <w:sz w:val="24"/>
                      <w:szCs w:val="24"/>
                    </w:rPr>
                    <w:t>49,8658%</w:t>
                  </w:r>
                </w:p>
              </w:tc>
              <w:tc>
                <w:tcPr>
                  <w:tcW w:w="3361" w:type="dxa"/>
                  <w:tcBorders>
                    <w:top w:val="single" w:sz="4" w:space="0" w:color="auto"/>
                    <w:left w:val="single" w:sz="4" w:space="0" w:color="auto"/>
                    <w:bottom w:val="single" w:sz="4" w:space="0" w:color="auto"/>
                    <w:right w:val="single" w:sz="4" w:space="0" w:color="auto"/>
                  </w:tcBorders>
                </w:tcPr>
                <w:p w14:paraId="0ABD7A1F" w14:textId="77777777" w:rsidR="00E35A07" w:rsidRPr="0090512E" w:rsidRDefault="00E35A07" w:rsidP="00E35A07">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E35A07" w:rsidRPr="0090512E" w14:paraId="1558DA52" w14:textId="77777777" w:rsidTr="00AA42E2">
              <w:trPr>
                <w:jc w:val="center"/>
              </w:trPr>
              <w:tc>
                <w:tcPr>
                  <w:tcW w:w="3362" w:type="dxa"/>
                  <w:tcBorders>
                    <w:top w:val="single" w:sz="4" w:space="0" w:color="auto"/>
                    <w:left w:val="single" w:sz="4" w:space="0" w:color="auto"/>
                    <w:bottom w:val="single" w:sz="4" w:space="0" w:color="auto"/>
                    <w:right w:val="single" w:sz="4" w:space="0" w:color="auto"/>
                  </w:tcBorders>
                </w:tcPr>
                <w:p w14:paraId="5A93AF62" w14:textId="77777777" w:rsidR="00E35A07" w:rsidRPr="0090512E" w:rsidRDefault="00E35A07" w:rsidP="00E35A07">
                  <w:pPr>
                    <w:spacing w:line="312" w:lineRule="auto"/>
                    <w:jc w:val="center"/>
                    <w:rPr>
                      <w:rFonts w:ascii="Times New Roman" w:hAnsi="Times New Roman" w:cs="Times New Roman"/>
                      <w:caps/>
                      <w:sz w:val="24"/>
                      <w:szCs w:val="24"/>
                      <w:lang w:val="pt-BR"/>
                    </w:rPr>
                  </w:pPr>
                  <w:r w:rsidRPr="0090512E">
                    <w:rPr>
                      <w:rFonts w:ascii="Times New Roman" w:hAnsi="Times New Roman" w:cs="Times New Roman"/>
                      <w:b/>
                      <w:bCs/>
                      <w:sz w:val="24"/>
                      <w:szCs w:val="24"/>
                      <w:lang w:val="pt-BR"/>
                    </w:rPr>
                    <w:t>Data de Vencimento</w:t>
                  </w:r>
                </w:p>
              </w:tc>
              <w:tc>
                <w:tcPr>
                  <w:tcW w:w="3360" w:type="dxa"/>
                  <w:tcBorders>
                    <w:top w:val="single" w:sz="4" w:space="0" w:color="auto"/>
                    <w:left w:val="single" w:sz="4" w:space="0" w:color="auto"/>
                    <w:bottom w:val="single" w:sz="4" w:space="0" w:color="auto"/>
                    <w:right w:val="single" w:sz="4" w:space="0" w:color="auto"/>
                  </w:tcBorders>
                </w:tcPr>
                <w:p w14:paraId="6EBC2FEB" w14:textId="77777777" w:rsidR="00E35A07" w:rsidRPr="0090512E" w:rsidRDefault="00E35A07" w:rsidP="00E35A07">
                  <w:pPr>
                    <w:spacing w:line="312" w:lineRule="auto"/>
                    <w:jc w:val="center"/>
                    <w:rPr>
                      <w:rFonts w:ascii="Times New Roman" w:hAnsi="Times New Roman" w:cs="Times New Roman"/>
                      <w:sz w:val="24"/>
                      <w:szCs w:val="24"/>
                      <w:lang w:val="pt-BR"/>
                    </w:rPr>
                  </w:pPr>
                  <w:r w:rsidRPr="0090512E">
                    <w:rPr>
                      <w:rFonts w:ascii="Times New Roman" w:hAnsi="Times New Roman" w:cs="Times New Roman"/>
                      <w:sz w:val="24"/>
                      <w:szCs w:val="24"/>
                      <w:lang w:val="pt-BR"/>
                    </w:rPr>
                    <w:t>100,00000%</w:t>
                  </w:r>
                </w:p>
              </w:tc>
              <w:tc>
                <w:tcPr>
                  <w:tcW w:w="3361" w:type="dxa"/>
                  <w:tcBorders>
                    <w:top w:val="single" w:sz="4" w:space="0" w:color="auto"/>
                    <w:left w:val="single" w:sz="4" w:space="0" w:color="auto"/>
                    <w:bottom w:val="single" w:sz="4" w:space="0" w:color="auto"/>
                    <w:right w:val="single" w:sz="4" w:space="0" w:color="auto"/>
                  </w:tcBorders>
                </w:tcPr>
                <w:p w14:paraId="44874B19" w14:textId="77777777" w:rsidR="00E35A07" w:rsidRPr="0090512E" w:rsidRDefault="00E35A07" w:rsidP="00E35A07">
                  <w:pPr>
                    <w:spacing w:line="312" w:lineRule="auto"/>
                    <w:jc w:val="center"/>
                    <w:rPr>
                      <w:rFonts w:ascii="Times New Roman" w:hAnsi="Times New Roman" w:cs="Times New Roman"/>
                      <w:b/>
                      <w:bCs/>
                      <w:sz w:val="24"/>
                      <w:szCs w:val="24"/>
                      <w:lang w:val="pt-BR"/>
                    </w:rPr>
                  </w:pPr>
                  <w:r w:rsidRPr="0090512E">
                    <w:rPr>
                      <w:rFonts w:ascii="Times New Roman" w:hAnsi="Times New Roman" w:cs="Times New Roman"/>
                      <w:sz w:val="24"/>
                      <w:szCs w:val="24"/>
                      <w:lang w:val="pt-BR"/>
                    </w:rPr>
                    <w:t>Sim</w:t>
                  </w:r>
                </w:p>
              </w:tc>
            </w:tr>
          </w:tbl>
          <w:p w14:paraId="0CBC4645" w14:textId="77777777" w:rsidR="00D2148D" w:rsidRPr="002852F1" w:rsidRDefault="00D2148D" w:rsidP="000D1556">
            <w:pPr>
              <w:spacing w:line="312" w:lineRule="auto"/>
              <w:jc w:val="center"/>
              <w:rPr>
                <w:rFonts w:ascii="Times New Roman" w:hAnsi="Times New Roman" w:cs="Times New Roman"/>
                <w:bCs/>
                <w:caps/>
                <w:sz w:val="24"/>
                <w:szCs w:val="24"/>
                <w:lang w:val="pt-BR"/>
              </w:rPr>
            </w:pPr>
          </w:p>
        </w:tc>
      </w:tr>
      <w:tr w:rsidR="002F66A1" w:rsidRPr="00932C13" w14:paraId="1869172C"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tcPr>
          <w:p w14:paraId="1AA7D9B3" w14:textId="77777777" w:rsidR="00D749FA" w:rsidRDefault="00D749FA" w:rsidP="000D1556">
            <w:pPr>
              <w:spacing w:line="312" w:lineRule="auto"/>
              <w:jc w:val="center"/>
              <w:rPr>
                <w:rFonts w:ascii="Times New Roman" w:hAnsi="Times New Roman" w:cs="Times New Roman"/>
                <w:sz w:val="24"/>
                <w:szCs w:val="24"/>
                <w:lang w:val="pt-BR"/>
              </w:rPr>
            </w:pPr>
            <w:bookmarkStart w:id="21" w:name="Texto3025" w:colFirst="0" w:colLast="1"/>
          </w:p>
          <w:p w14:paraId="3457762E" w14:textId="77777777" w:rsidR="006736B0" w:rsidRDefault="000D3E18" w:rsidP="000D1556">
            <w:pPr>
              <w:spacing w:line="312" w:lineRule="auto"/>
              <w:jc w:val="both"/>
              <w:rPr>
                <w:rFonts w:ascii="Times New Roman" w:hAnsi="Times New Roman" w:cs="Times New Roman"/>
                <w:bCs/>
                <w:sz w:val="24"/>
                <w:szCs w:val="24"/>
                <w:lang w:val="pt-BR"/>
              </w:rPr>
            </w:pPr>
            <w:r w:rsidRPr="00EC5B74">
              <w:rPr>
                <w:rFonts w:ascii="Times New Roman" w:hAnsi="Times New Roman"/>
                <w:b/>
                <w:smallCaps/>
                <w:sz w:val="24"/>
                <w:lang w:val="pt-BR"/>
              </w:rPr>
              <w:t xml:space="preserve">AMORTIZAÇÃO </w:t>
            </w:r>
            <w:r w:rsidR="00FE11BE" w:rsidRPr="00932C13">
              <w:rPr>
                <w:rFonts w:ascii="Times New Roman" w:hAnsi="Times New Roman" w:cs="Times New Roman"/>
                <w:b/>
                <w:smallCaps/>
                <w:sz w:val="24"/>
                <w:szCs w:val="24"/>
                <w:lang w:val="pt-BR"/>
              </w:rPr>
              <w:t>ANTECIPADA</w:t>
            </w:r>
            <w:r w:rsidR="00FE11BE" w:rsidRPr="00EC5B74">
              <w:rPr>
                <w:rFonts w:ascii="Times New Roman" w:hAnsi="Times New Roman"/>
                <w:b/>
                <w:smallCaps/>
                <w:sz w:val="24"/>
                <w:lang w:val="pt-BR"/>
              </w:rPr>
              <w:t xml:space="preserve"> </w:t>
            </w:r>
            <w:r w:rsidR="004516BE" w:rsidRPr="00932C13">
              <w:rPr>
                <w:rFonts w:ascii="Times New Roman" w:hAnsi="Times New Roman"/>
                <w:b/>
                <w:smallCaps/>
                <w:sz w:val="24"/>
                <w:lang w:val="pt-BR"/>
              </w:rPr>
              <w:t>CASH SWEEP</w:t>
            </w:r>
            <w:r w:rsidR="004516BE" w:rsidRPr="00EC5B74">
              <w:rPr>
                <w:rFonts w:ascii="Times New Roman" w:hAnsi="Times New Roman"/>
                <w:b/>
                <w:smallCaps/>
                <w:sz w:val="24"/>
                <w:lang w:val="pt-BR"/>
              </w:rPr>
              <w:t xml:space="preserve"> </w:t>
            </w:r>
            <w:r w:rsidR="00AC5AA7" w:rsidRPr="00EC5B74">
              <w:rPr>
                <w:rFonts w:ascii="Times New Roman" w:hAnsi="Times New Roman"/>
                <w:sz w:val="24"/>
                <w:lang w:val="pt-BR"/>
              </w:rPr>
              <w:t xml:space="preserve">– </w:t>
            </w:r>
            <w:r w:rsidR="00EC5B74" w:rsidRPr="00932C13">
              <w:rPr>
                <w:rFonts w:ascii="Times New Roman" w:hAnsi="Times New Roman"/>
                <w:sz w:val="24"/>
                <w:lang w:val="pt-BR"/>
              </w:rPr>
              <w:t xml:space="preserve">Em caso de comercialização de qualquer </w:t>
            </w:r>
            <w:r w:rsidR="00EC5B74" w:rsidRPr="00932C13">
              <w:rPr>
                <w:rFonts w:ascii="Times New Roman" w:hAnsi="Times New Roman" w:cs="Times New Roman"/>
                <w:b/>
                <w:bCs/>
                <w:sz w:val="24"/>
                <w:szCs w:val="24"/>
                <w:lang w:val="pt-BR"/>
              </w:rPr>
              <w:t xml:space="preserve">IMÓVEL ALIENADO FIDUCIARIAMENTE, </w:t>
            </w:r>
            <w:r w:rsidR="00EC5B74" w:rsidRPr="00932C13">
              <w:rPr>
                <w:rFonts w:ascii="Times New Roman" w:hAnsi="Times New Roman" w:cs="Times New Roman"/>
                <w:bCs/>
                <w:sz w:val="24"/>
                <w:szCs w:val="24"/>
                <w:lang w:val="pt-BR"/>
              </w:rPr>
              <w:t>parcela dos</w:t>
            </w:r>
            <w:r w:rsidR="00EC5B74" w:rsidRPr="00932C13">
              <w:rPr>
                <w:rFonts w:ascii="Times New Roman" w:hAnsi="Times New Roman"/>
                <w:sz w:val="24"/>
                <w:lang w:val="pt-BR"/>
              </w:rPr>
              <w:t xml:space="preserve"> </w:t>
            </w:r>
            <w:r w:rsidR="00EC5B74" w:rsidRPr="00932C13">
              <w:rPr>
                <w:rFonts w:ascii="Times New Roman" w:hAnsi="Times New Roman" w:cs="Times New Roman"/>
                <w:bCs/>
                <w:sz w:val="24"/>
                <w:szCs w:val="24"/>
                <w:lang w:val="pt-BR"/>
              </w:rPr>
              <w:t xml:space="preserve">recursos líquidos obtidos com a comercialização do </w:t>
            </w:r>
            <w:r w:rsidR="00EC5B74" w:rsidRPr="00932C13">
              <w:rPr>
                <w:rFonts w:ascii="Times New Roman" w:hAnsi="Times New Roman" w:cs="Times New Roman"/>
                <w:b/>
                <w:bCs/>
                <w:sz w:val="24"/>
                <w:szCs w:val="24"/>
                <w:lang w:val="pt-BR"/>
              </w:rPr>
              <w:t>IMÓVEL ALIENADO FIDUCIARIAMENTE</w:t>
            </w:r>
            <w:r w:rsidR="00EC5B74" w:rsidRPr="00932C13">
              <w:rPr>
                <w:rFonts w:ascii="Times New Roman" w:hAnsi="Times New Roman" w:cs="Times New Roman"/>
                <w:bCs/>
                <w:sz w:val="24"/>
                <w:szCs w:val="24"/>
                <w:lang w:val="pt-BR"/>
              </w:rPr>
              <w:t xml:space="preserve"> poderão ou deverão, conforme o caso, ser utilizados para o pré-pagamento dos valores devidos no âmbito desta </w:t>
            </w:r>
            <w:r w:rsidR="00EC5B74" w:rsidRPr="00932C13">
              <w:rPr>
                <w:rFonts w:ascii="Times New Roman" w:hAnsi="Times New Roman" w:cs="Times New Roman"/>
                <w:b/>
                <w:bCs/>
                <w:sz w:val="24"/>
                <w:szCs w:val="24"/>
                <w:lang w:val="pt-BR"/>
              </w:rPr>
              <w:t>CÉDULA</w:t>
            </w:r>
            <w:r w:rsidR="00EC5B74" w:rsidRPr="00932C13">
              <w:rPr>
                <w:rFonts w:ascii="Times New Roman" w:hAnsi="Times New Roman" w:cs="Times New Roman"/>
                <w:bCs/>
                <w:sz w:val="24"/>
                <w:szCs w:val="24"/>
                <w:lang w:val="pt-BR"/>
              </w:rPr>
              <w:t xml:space="preserve">, observado que: </w:t>
            </w:r>
          </w:p>
          <w:p w14:paraId="1A5D877F" w14:textId="77777777" w:rsidR="00EC5B74" w:rsidRPr="00932C13" w:rsidRDefault="00EC5B74" w:rsidP="000D1556">
            <w:pPr>
              <w:spacing w:line="312" w:lineRule="auto"/>
              <w:jc w:val="both"/>
              <w:rPr>
                <w:rFonts w:ascii="Times New Roman" w:hAnsi="Times New Roman" w:cs="Times New Roman"/>
                <w:bCs/>
                <w:sz w:val="24"/>
                <w:szCs w:val="24"/>
                <w:lang w:val="pt-BR"/>
              </w:rPr>
            </w:pPr>
            <w:r w:rsidRPr="00932C13">
              <w:rPr>
                <w:rFonts w:ascii="Times New Roman" w:hAnsi="Times New Roman" w:cs="Times New Roman"/>
                <w:bCs/>
                <w:sz w:val="24"/>
                <w:szCs w:val="24"/>
                <w:lang w:val="pt-BR"/>
              </w:rPr>
              <w:t xml:space="preserve"> </w:t>
            </w:r>
          </w:p>
          <w:p w14:paraId="1123E33D" w14:textId="0716D5A8" w:rsidR="00DA5B70" w:rsidRDefault="00EC5B74" w:rsidP="00EC5B74">
            <w:pPr>
              <w:pStyle w:val="PargrafodaLista"/>
              <w:numPr>
                <w:ilvl w:val="0"/>
                <w:numId w:val="14"/>
              </w:numPr>
              <w:spacing w:line="312" w:lineRule="auto"/>
              <w:jc w:val="both"/>
              <w:rPr>
                <w:rFonts w:ascii="Times New Roman" w:hAnsi="Times New Roman" w:cs="Times New Roman"/>
                <w:bCs/>
                <w:sz w:val="24"/>
                <w:szCs w:val="24"/>
                <w:lang w:val="pt-BR"/>
              </w:rPr>
            </w:pPr>
            <w:r>
              <w:rPr>
                <w:rFonts w:ascii="Times New Roman" w:hAnsi="Times New Roman"/>
                <w:sz w:val="24"/>
                <w:lang w:val="pt-BR"/>
              </w:rPr>
              <w:t>c</w:t>
            </w:r>
            <w:r w:rsidRPr="00932C13">
              <w:rPr>
                <w:rFonts w:ascii="Times New Roman" w:hAnsi="Times New Roman"/>
                <w:sz w:val="24"/>
                <w:lang w:val="pt-BR"/>
              </w:rPr>
              <w:t xml:space="preserve">aso a comercialização do </w:t>
            </w:r>
            <w:r w:rsidRPr="00932C13">
              <w:rPr>
                <w:rFonts w:ascii="Times New Roman" w:hAnsi="Times New Roman" w:cs="Times New Roman"/>
                <w:b/>
                <w:bCs/>
                <w:sz w:val="24"/>
                <w:szCs w:val="24"/>
                <w:lang w:val="pt-BR"/>
              </w:rPr>
              <w:t>IMÓVEL ALIENADO FIDUCIARIAMENTE</w:t>
            </w:r>
            <w:r w:rsidRPr="00932C13">
              <w:rPr>
                <w:rFonts w:ascii="Times New Roman" w:hAnsi="Times New Roman"/>
                <w:sz w:val="24"/>
                <w:lang w:val="pt-BR"/>
              </w:rPr>
              <w:t xml:space="preserve"> ocorra até </w:t>
            </w:r>
            <w:r w:rsidR="00AC5AA7" w:rsidRPr="00932C13">
              <w:rPr>
                <w:rFonts w:ascii="Times New Roman" w:hAnsi="Times New Roman"/>
                <w:sz w:val="24"/>
                <w:lang w:val="pt-BR"/>
              </w:rPr>
              <w:t>o 24º (vigésimo quarto) mês</w:t>
            </w:r>
            <w:r w:rsidR="008D2D16" w:rsidRPr="00932C13">
              <w:rPr>
                <w:rFonts w:ascii="Times New Roman" w:hAnsi="Times New Roman"/>
                <w:sz w:val="24"/>
                <w:lang w:val="pt-BR"/>
              </w:rPr>
              <w:t xml:space="preserve">, </w:t>
            </w:r>
            <w:r w:rsidRPr="00932C13">
              <w:rPr>
                <w:rFonts w:ascii="Times New Roman" w:hAnsi="Times New Roman"/>
                <w:sz w:val="24"/>
                <w:lang w:val="pt-BR"/>
              </w:rPr>
              <w:t>exclusive</w:t>
            </w:r>
            <w:r w:rsidR="00AC5AA7" w:rsidRPr="00932C13">
              <w:rPr>
                <w:rFonts w:ascii="Times New Roman" w:hAnsi="Times New Roman"/>
                <w:sz w:val="24"/>
                <w:lang w:val="pt-BR"/>
              </w:rPr>
              <w:t xml:space="preserve">, contado da </w:t>
            </w:r>
            <w:r w:rsidR="00AC5AA7" w:rsidRPr="00932C13">
              <w:rPr>
                <w:rFonts w:ascii="Times New Roman" w:hAnsi="Times New Roman"/>
                <w:b/>
                <w:sz w:val="24"/>
                <w:lang w:val="pt-BR"/>
              </w:rPr>
              <w:t>DATA DE EMISSÃO</w:t>
            </w:r>
            <w:r w:rsidR="00AC5AA7" w:rsidRPr="00932C13">
              <w:rPr>
                <w:rFonts w:ascii="Times New Roman" w:hAnsi="Times New Roman"/>
                <w:sz w:val="24"/>
                <w:lang w:val="pt-BR"/>
              </w:rPr>
              <w:t xml:space="preserve">, a </w:t>
            </w:r>
            <w:r w:rsidR="00AC5AA7" w:rsidRPr="00932C13">
              <w:rPr>
                <w:rFonts w:ascii="Times New Roman" w:hAnsi="Times New Roman"/>
                <w:b/>
                <w:sz w:val="24"/>
                <w:lang w:val="pt-BR"/>
              </w:rPr>
              <w:t>EMITENTE</w:t>
            </w:r>
            <w:r w:rsidR="00AC5AA7" w:rsidRPr="00932C13">
              <w:rPr>
                <w:rFonts w:ascii="Times New Roman" w:hAnsi="Times New Roman"/>
                <w:sz w:val="24"/>
                <w:lang w:val="pt-BR"/>
              </w:rPr>
              <w:t xml:space="preserve"> </w:t>
            </w:r>
            <w:r w:rsidRPr="00932C13">
              <w:rPr>
                <w:rFonts w:ascii="Times New Roman" w:hAnsi="Times New Roman"/>
                <w:sz w:val="24"/>
                <w:lang w:val="pt-BR"/>
              </w:rPr>
              <w:t>poderá (mas não estará obrigada utilizar valor correspondente a até 55% (cinquenta e cinco por cento</w:t>
            </w:r>
            <w:r w:rsidRPr="00932C13">
              <w:rPr>
                <w:rFonts w:ascii="Times New Roman" w:hAnsi="Times New Roman" w:cs="Times New Roman"/>
                <w:bCs/>
                <w:sz w:val="24"/>
                <w:szCs w:val="24"/>
                <w:lang w:val="pt-BR"/>
              </w:rPr>
              <w:t xml:space="preserve">) do valor de avaliação do </w:t>
            </w:r>
            <w:r w:rsidRPr="00932C13">
              <w:rPr>
                <w:rFonts w:ascii="Times New Roman" w:hAnsi="Times New Roman" w:cs="Times New Roman"/>
                <w:b/>
                <w:bCs/>
                <w:sz w:val="24"/>
                <w:szCs w:val="24"/>
                <w:lang w:val="pt-BR"/>
              </w:rPr>
              <w:t>IMÓVEL ALIENADO FIDUCIARIAMENTE</w:t>
            </w:r>
            <w:r w:rsidRPr="00932C13">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Pr="00932C13">
              <w:rPr>
                <w:rFonts w:ascii="Times New Roman" w:hAnsi="Times New Roman" w:cs="Times New Roman"/>
                <w:bCs/>
                <w:sz w:val="24"/>
                <w:szCs w:val="24"/>
                <w:lang w:val="pt-BR"/>
              </w:rPr>
              <w:t xml:space="preserve">indicado no </w:t>
            </w:r>
            <w:r w:rsidR="00D32A21">
              <w:rPr>
                <w:rFonts w:ascii="Times New Roman" w:hAnsi="Times New Roman" w:cs="Times New Roman"/>
                <w:bCs/>
                <w:sz w:val="24"/>
                <w:szCs w:val="24"/>
                <w:lang w:val="pt-BR"/>
              </w:rPr>
              <w:t xml:space="preserve">Anexo II do </w:t>
            </w:r>
            <w:r w:rsidRPr="00932C13">
              <w:rPr>
                <w:rFonts w:ascii="Times New Roman" w:hAnsi="Times New Roman" w:cs="Times New Roman"/>
                <w:bCs/>
                <w:sz w:val="24"/>
                <w:szCs w:val="24"/>
                <w:lang w:val="pt-BR"/>
              </w:rPr>
              <w:t xml:space="preserve">respectivo </w:t>
            </w:r>
            <w:r w:rsidRPr="00932C13">
              <w:rPr>
                <w:rFonts w:ascii="Times New Roman" w:hAnsi="Times New Roman" w:cs="Times New Roman"/>
                <w:b/>
                <w:bCs/>
                <w:sz w:val="24"/>
                <w:szCs w:val="24"/>
                <w:lang w:val="pt-BR"/>
              </w:rPr>
              <w:t>CONTRATO DE ALIENAÇÃO FIDUCIÁRIA DE IMÓVEL</w:t>
            </w:r>
            <w:r w:rsidRPr="00932C13">
              <w:rPr>
                <w:rFonts w:ascii="Times New Roman" w:hAnsi="Times New Roman" w:cs="Times New Roman"/>
                <w:bCs/>
                <w:sz w:val="24"/>
                <w:szCs w:val="24"/>
                <w:lang w:val="pt-BR"/>
              </w:rPr>
              <w:t>)</w:t>
            </w:r>
            <w:r w:rsidR="007940BE">
              <w:rPr>
                <w:rFonts w:ascii="Times New Roman" w:hAnsi="Times New Roman" w:cs="Times New Roman"/>
                <w:bCs/>
                <w:sz w:val="24"/>
                <w:szCs w:val="24"/>
                <w:lang w:val="pt-BR"/>
              </w:rPr>
              <w:t>,</w:t>
            </w:r>
            <w:r w:rsidRPr="00932C13">
              <w:rPr>
                <w:rFonts w:ascii="Times New Roman" w:hAnsi="Times New Roman"/>
                <w:sz w:val="24"/>
                <w:lang w:val="pt-BR"/>
              </w:rPr>
              <w:t xml:space="preserve"> </w:t>
            </w:r>
            <w:r w:rsidR="003D456C">
              <w:rPr>
                <w:rFonts w:ascii="Times New Roman" w:hAnsi="Times New Roman" w:cs="Times New Roman"/>
                <w:bCs/>
                <w:sz w:val="24"/>
                <w:szCs w:val="24"/>
                <w:lang w:val="pt-BR"/>
              </w:rPr>
              <w:t xml:space="preserve">independentemente do valor da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3D456C" w:rsidRPr="00513A82">
              <w:rPr>
                <w:rFonts w:ascii="Times New Roman" w:hAnsi="Times New Roman" w:cs="Times New Roman"/>
                <w:bCs/>
                <w:sz w:val="24"/>
                <w:szCs w:val="24"/>
                <w:lang w:val="pt-BR"/>
              </w:rPr>
              <w:t>,</w:t>
            </w:r>
            <w:r w:rsidR="003D456C" w:rsidRPr="00932C13">
              <w:rPr>
                <w:rFonts w:ascii="Times New Roman" w:hAnsi="Times New Roman"/>
                <w:sz w:val="24"/>
                <w:lang w:val="pt-BR"/>
              </w:rPr>
              <w:t xml:space="preserve"> </w:t>
            </w:r>
            <w:r w:rsidRPr="00932C13">
              <w:rPr>
                <w:rFonts w:ascii="Times New Roman" w:hAnsi="Times New Roman"/>
                <w:sz w:val="24"/>
                <w:lang w:val="pt-BR"/>
              </w:rPr>
              <w:t xml:space="preserve">para realizar a amortização </w:t>
            </w:r>
            <w:r w:rsidRPr="00932C13">
              <w:rPr>
                <w:rFonts w:ascii="Times New Roman" w:hAnsi="Times New Roman" w:cs="Times New Roman"/>
                <w:bCs/>
                <w:sz w:val="24"/>
                <w:szCs w:val="24"/>
                <w:lang w:val="pt-BR"/>
              </w:rPr>
              <w:t>antecipada</w:t>
            </w:r>
            <w:r w:rsidRPr="00932C13">
              <w:rPr>
                <w:rFonts w:ascii="Times New Roman" w:hAnsi="Times New Roman"/>
                <w:sz w:val="24"/>
                <w:lang w:val="pt-BR"/>
              </w:rPr>
              <w:t xml:space="preserve"> desta </w:t>
            </w:r>
            <w:r w:rsidRPr="00932C13">
              <w:rPr>
                <w:rFonts w:ascii="Times New Roman" w:hAnsi="Times New Roman"/>
                <w:b/>
                <w:sz w:val="24"/>
                <w:lang w:val="pt-BR"/>
              </w:rPr>
              <w:t>CÉDULA</w:t>
            </w:r>
            <w:r w:rsidRPr="00932C13">
              <w:rPr>
                <w:rFonts w:ascii="Times New Roman" w:hAnsi="Times New Roman"/>
                <w:sz w:val="24"/>
                <w:lang w:val="pt-BR"/>
              </w:rPr>
              <w:t xml:space="preserve">, </w:t>
            </w:r>
            <w:r w:rsidR="00AC5AA7" w:rsidRPr="00932C13">
              <w:rPr>
                <w:rFonts w:ascii="Times New Roman" w:hAnsi="Times New Roman"/>
                <w:sz w:val="24"/>
                <w:lang w:val="pt-BR"/>
              </w:rPr>
              <w:t xml:space="preserve">observados os termos e condições do </w:t>
            </w:r>
            <w:r w:rsidR="00AC5AA7" w:rsidRPr="00932C13">
              <w:rPr>
                <w:rFonts w:ascii="Times New Roman" w:hAnsi="Times New Roman"/>
                <w:b/>
                <w:sz w:val="24"/>
                <w:lang w:val="pt-BR"/>
              </w:rPr>
              <w:t xml:space="preserve">CONTRATO DE </w:t>
            </w:r>
            <w:r w:rsidR="007940BE">
              <w:rPr>
                <w:rFonts w:ascii="Times New Roman" w:hAnsi="Times New Roman"/>
                <w:b/>
                <w:sz w:val="24"/>
                <w:lang w:val="pt-BR"/>
              </w:rPr>
              <w:t>ALIENAÇÃO FIDUCIÁRIA DE IMÓVEIS</w:t>
            </w:r>
            <w:r w:rsidR="00AC5AA7" w:rsidRPr="00932C13">
              <w:rPr>
                <w:rFonts w:ascii="Times New Roman" w:hAnsi="Times New Roman"/>
                <w:sz w:val="24"/>
                <w:lang w:val="pt-BR"/>
              </w:rPr>
              <w:t xml:space="preserve"> e o disposto </w:t>
            </w:r>
            <w:r w:rsidRPr="00932C13">
              <w:rPr>
                <w:rFonts w:ascii="Times New Roman" w:hAnsi="Times New Roman"/>
                <w:sz w:val="24"/>
                <w:lang w:val="pt-BR"/>
              </w:rPr>
              <w:t xml:space="preserve">nesta </w:t>
            </w:r>
            <w:r w:rsidRPr="00932C13">
              <w:rPr>
                <w:rFonts w:ascii="Times New Roman" w:hAnsi="Times New Roman"/>
                <w:b/>
                <w:sz w:val="24"/>
                <w:lang w:val="pt-BR"/>
              </w:rPr>
              <w:t>CÉDULA</w:t>
            </w:r>
            <w:r>
              <w:rPr>
                <w:rFonts w:ascii="Times New Roman" w:hAnsi="Times New Roman"/>
                <w:b/>
                <w:sz w:val="24"/>
                <w:lang w:val="pt-BR"/>
              </w:rPr>
              <w:t xml:space="preserve"> (“AMORTIZAÇÃO FACULTATIVA CASH SWEEP”)</w:t>
            </w:r>
            <w:r>
              <w:rPr>
                <w:rFonts w:ascii="Times New Roman" w:hAnsi="Times New Roman"/>
                <w:sz w:val="24"/>
                <w:lang w:val="pt-BR"/>
              </w:rPr>
              <w:t>;</w:t>
            </w:r>
            <w:r w:rsidR="00AC5AA7" w:rsidRPr="00932C1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e </w:t>
            </w:r>
          </w:p>
          <w:p w14:paraId="28D1554E" w14:textId="77777777" w:rsidR="006736B0" w:rsidRDefault="006736B0" w:rsidP="006736B0">
            <w:pPr>
              <w:pStyle w:val="PargrafodaLista"/>
              <w:spacing w:line="312" w:lineRule="auto"/>
              <w:ind w:left="1080"/>
              <w:jc w:val="both"/>
              <w:rPr>
                <w:rFonts w:ascii="Times New Roman" w:hAnsi="Times New Roman" w:cs="Times New Roman"/>
                <w:bCs/>
                <w:sz w:val="24"/>
                <w:szCs w:val="24"/>
                <w:lang w:val="pt-BR"/>
              </w:rPr>
            </w:pPr>
          </w:p>
          <w:p w14:paraId="01C26961" w14:textId="77777777" w:rsidR="00EC5B74" w:rsidRPr="00932C13" w:rsidRDefault="00EC5B74" w:rsidP="00932C13">
            <w:pPr>
              <w:pStyle w:val="PargrafodaLista"/>
              <w:numPr>
                <w:ilvl w:val="0"/>
                <w:numId w:val="14"/>
              </w:numPr>
              <w:spacing w:line="312" w:lineRule="auto"/>
              <w:jc w:val="both"/>
              <w:rPr>
                <w:rFonts w:ascii="Times New Roman" w:hAnsi="Times New Roman" w:cs="Times New Roman"/>
                <w:bCs/>
                <w:sz w:val="24"/>
                <w:szCs w:val="24"/>
                <w:lang w:val="pt-BR"/>
              </w:rPr>
            </w:pPr>
            <w:r>
              <w:rPr>
                <w:rFonts w:ascii="Times New Roman" w:hAnsi="Times New Roman"/>
                <w:sz w:val="24"/>
                <w:lang w:val="pt-BR"/>
              </w:rPr>
              <w:t>c</w:t>
            </w:r>
            <w:r w:rsidRPr="003F10C7">
              <w:rPr>
                <w:rFonts w:ascii="Times New Roman" w:hAnsi="Times New Roman"/>
                <w:sz w:val="24"/>
                <w:lang w:val="pt-BR"/>
              </w:rPr>
              <w:t xml:space="preserve">aso 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sz w:val="24"/>
                <w:lang w:val="pt-BR"/>
              </w:rPr>
              <w:t xml:space="preserve"> ocorra </w:t>
            </w:r>
            <w:r>
              <w:rPr>
                <w:rFonts w:ascii="Times New Roman" w:hAnsi="Times New Roman"/>
                <w:sz w:val="24"/>
                <w:lang w:val="pt-BR"/>
              </w:rPr>
              <w:t>a partir</w:t>
            </w:r>
            <w:r w:rsidRPr="003F10C7">
              <w:rPr>
                <w:rFonts w:ascii="Times New Roman" w:hAnsi="Times New Roman"/>
                <w:sz w:val="24"/>
                <w:lang w:val="pt-BR"/>
              </w:rPr>
              <w:t xml:space="preserve"> </w:t>
            </w:r>
            <w:r>
              <w:rPr>
                <w:rFonts w:ascii="Times New Roman" w:hAnsi="Times New Roman"/>
                <w:sz w:val="24"/>
                <w:lang w:val="pt-BR"/>
              </w:rPr>
              <w:t>d</w:t>
            </w:r>
            <w:r w:rsidRPr="003F10C7">
              <w:rPr>
                <w:rFonts w:ascii="Times New Roman" w:hAnsi="Times New Roman"/>
                <w:sz w:val="24"/>
                <w:lang w:val="pt-BR"/>
              </w:rPr>
              <w:t xml:space="preserve">o 24º (vigésimo quarto) mês, </w:t>
            </w:r>
            <w:r>
              <w:rPr>
                <w:rFonts w:ascii="Times New Roman" w:hAnsi="Times New Roman"/>
                <w:sz w:val="24"/>
                <w:lang w:val="pt-BR"/>
              </w:rPr>
              <w:t>in</w:t>
            </w:r>
            <w:r w:rsidRPr="003F10C7">
              <w:rPr>
                <w:rFonts w:ascii="Times New Roman" w:hAnsi="Times New Roman"/>
                <w:sz w:val="24"/>
                <w:lang w:val="pt-BR"/>
              </w:rPr>
              <w:t xml:space="preserve">clusive, contado da </w:t>
            </w:r>
            <w:r w:rsidRPr="003F10C7">
              <w:rPr>
                <w:rFonts w:ascii="Times New Roman" w:hAnsi="Times New Roman"/>
                <w:b/>
                <w:sz w:val="24"/>
                <w:lang w:val="pt-BR"/>
              </w:rPr>
              <w:t>DATA DE EMISSÃO</w:t>
            </w:r>
            <w:r w:rsidRPr="003F10C7">
              <w:rPr>
                <w:rFonts w:ascii="Times New Roman" w:hAnsi="Times New Roman"/>
                <w:sz w:val="24"/>
                <w:lang w:val="pt-BR"/>
              </w:rPr>
              <w:t xml:space="preserve">, </w:t>
            </w:r>
            <w:r>
              <w:rPr>
                <w:rFonts w:ascii="Times New Roman" w:hAnsi="Times New Roman"/>
                <w:sz w:val="24"/>
                <w:lang w:val="pt-BR"/>
              </w:rPr>
              <w:t>o montante</w:t>
            </w:r>
            <w:r w:rsidRPr="003F10C7">
              <w:rPr>
                <w:rFonts w:ascii="Times New Roman" w:hAnsi="Times New Roman"/>
                <w:sz w:val="24"/>
                <w:lang w:val="pt-BR"/>
              </w:rPr>
              <w:t xml:space="preserve"> correspondente a 55% (cinquenta e cinco por cento</w:t>
            </w:r>
            <w:r w:rsidRPr="003F10C7">
              <w:rPr>
                <w:rFonts w:ascii="Times New Roman" w:hAnsi="Times New Roman" w:cs="Times New Roman"/>
                <w:bCs/>
                <w:sz w:val="24"/>
                <w:szCs w:val="24"/>
                <w:lang w:val="pt-BR"/>
              </w:rPr>
              <w:t xml:space="preserve">) do valor de avaliação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Pr="003F10C7">
              <w:rPr>
                <w:rFonts w:ascii="Times New Roman" w:hAnsi="Times New Roman" w:cs="Times New Roman"/>
                <w:bCs/>
                <w:sz w:val="24"/>
                <w:szCs w:val="24"/>
                <w:lang w:val="pt-BR"/>
              </w:rPr>
              <w:t xml:space="preserve">indicado no </w:t>
            </w:r>
            <w:r w:rsidR="00D32A21">
              <w:rPr>
                <w:rFonts w:ascii="Times New Roman" w:hAnsi="Times New Roman" w:cs="Times New Roman"/>
                <w:bCs/>
                <w:sz w:val="24"/>
                <w:szCs w:val="24"/>
                <w:lang w:val="pt-BR"/>
              </w:rPr>
              <w:t xml:space="preserve">Anexo II do </w:t>
            </w:r>
            <w:r w:rsidRPr="003F10C7">
              <w:rPr>
                <w:rFonts w:ascii="Times New Roman" w:hAnsi="Times New Roman" w:cs="Times New Roman"/>
                <w:bCs/>
                <w:sz w:val="24"/>
                <w:szCs w:val="24"/>
                <w:lang w:val="pt-BR"/>
              </w:rPr>
              <w:t xml:space="preserve">respectivo </w:t>
            </w:r>
            <w:r w:rsidRPr="003F10C7">
              <w:rPr>
                <w:rFonts w:ascii="Times New Roman" w:hAnsi="Times New Roman" w:cs="Times New Roman"/>
                <w:b/>
                <w:bCs/>
                <w:sz w:val="24"/>
                <w:szCs w:val="24"/>
                <w:lang w:val="pt-BR"/>
              </w:rPr>
              <w:t>CONTRATO DE ALIENAÇÃO FIDUCIÁRIA DE IMÓVEL</w:t>
            </w:r>
            <w:r w:rsidRPr="003F10C7">
              <w:rPr>
                <w:rFonts w:ascii="Times New Roman" w:hAnsi="Times New Roman" w:cs="Times New Roman"/>
                <w:bCs/>
                <w:sz w:val="24"/>
                <w:szCs w:val="24"/>
                <w:lang w:val="pt-BR"/>
              </w:rPr>
              <w:t>)</w:t>
            </w:r>
            <w:r w:rsidR="003D456C">
              <w:rPr>
                <w:rFonts w:ascii="Times New Roman" w:hAnsi="Times New Roman" w:cs="Times New Roman"/>
                <w:bCs/>
                <w:sz w:val="24"/>
                <w:szCs w:val="24"/>
                <w:lang w:val="pt-BR"/>
              </w:rPr>
              <w:t xml:space="preserve">, independentemente do valor da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3D456C" w:rsidRPr="00513A82">
              <w:rPr>
                <w:rFonts w:ascii="Times New Roman" w:hAnsi="Times New Roman" w:cs="Times New Roman"/>
                <w:bCs/>
                <w:sz w:val="24"/>
                <w:szCs w:val="24"/>
                <w:lang w:val="pt-BR"/>
              </w:rPr>
              <w:t>,</w:t>
            </w:r>
            <w:r w:rsidRPr="003F10C7">
              <w:rPr>
                <w:rFonts w:ascii="Times New Roman" w:hAnsi="Times New Roman"/>
                <w:sz w:val="24"/>
                <w:lang w:val="pt-BR"/>
              </w:rPr>
              <w:t xml:space="preserve"> </w:t>
            </w:r>
            <w:r>
              <w:rPr>
                <w:rFonts w:ascii="Times New Roman" w:hAnsi="Times New Roman"/>
                <w:sz w:val="24"/>
                <w:lang w:val="pt-BR"/>
              </w:rPr>
              <w:t xml:space="preserve">será obrigatoriamente utilizado </w:t>
            </w:r>
            <w:r w:rsidRPr="003F10C7">
              <w:rPr>
                <w:rFonts w:ascii="Times New Roman" w:hAnsi="Times New Roman"/>
                <w:sz w:val="24"/>
                <w:lang w:val="pt-BR"/>
              </w:rPr>
              <w:t xml:space="preserve">para realizar a amortização </w:t>
            </w:r>
            <w:r w:rsidRPr="003F10C7">
              <w:rPr>
                <w:rFonts w:ascii="Times New Roman" w:hAnsi="Times New Roman" w:cs="Times New Roman"/>
                <w:bCs/>
                <w:sz w:val="24"/>
                <w:szCs w:val="24"/>
                <w:lang w:val="pt-BR"/>
              </w:rPr>
              <w:t>antecipada</w:t>
            </w:r>
            <w:r w:rsidRPr="003F10C7">
              <w:rPr>
                <w:rFonts w:ascii="Times New Roman" w:hAnsi="Times New Roman"/>
                <w:sz w:val="24"/>
                <w:lang w:val="pt-BR"/>
              </w:rPr>
              <w:t xml:space="preserve"> desta </w:t>
            </w:r>
            <w:r w:rsidRPr="003F10C7">
              <w:rPr>
                <w:rFonts w:ascii="Times New Roman" w:hAnsi="Times New Roman"/>
                <w:b/>
                <w:sz w:val="24"/>
                <w:lang w:val="pt-BR"/>
              </w:rPr>
              <w:t>CÉDULA</w:t>
            </w:r>
            <w:r w:rsidRPr="003F10C7">
              <w:rPr>
                <w:rFonts w:ascii="Times New Roman" w:hAnsi="Times New Roman"/>
                <w:sz w:val="24"/>
                <w:lang w:val="pt-BR"/>
              </w:rPr>
              <w:t xml:space="preserve">, observados os termos e condições do </w:t>
            </w:r>
            <w:r w:rsidRPr="003F10C7">
              <w:rPr>
                <w:rFonts w:ascii="Times New Roman" w:hAnsi="Times New Roman"/>
                <w:b/>
                <w:sz w:val="24"/>
                <w:lang w:val="pt-BR"/>
              </w:rPr>
              <w:t xml:space="preserve">CONTRATO DE </w:t>
            </w:r>
            <w:r w:rsidR="007940BE">
              <w:rPr>
                <w:rFonts w:ascii="Times New Roman" w:hAnsi="Times New Roman"/>
                <w:b/>
                <w:sz w:val="24"/>
                <w:lang w:val="pt-BR"/>
              </w:rPr>
              <w:t>ALIENAÇÃO FIDUCIÁRIA DE IMÓVEIS</w:t>
            </w:r>
            <w:r w:rsidR="007940BE">
              <w:rPr>
                <w:rFonts w:ascii="Times New Roman" w:hAnsi="Times New Roman"/>
                <w:sz w:val="24"/>
                <w:lang w:val="pt-BR"/>
              </w:rPr>
              <w:t xml:space="preserve"> </w:t>
            </w:r>
            <w:r w:rsidRPr="003F10C7">
              <w:rPr>
                <w:rFonts w:ascii="Times New Roman" w:hAnsi="Times New Roman"/>
                <w:sz w:val="24"/>
                <w:lang w:val="pt-BR"/>
              </w:rPr>
              <w:t xml:space="preserve">e o disposto nesta </w:t>
            </w:r>
            <w:r w:rsidRPr="003F10C7">
              <w:rPr>
                <w:rFonts w:ascii="Times New Roman" w:hAnsi="Times New Roman"/>
                <w:b/>
                <w:sz w:val="24"/>
                <w:lang w:val="pt-BR"/>
              </w:rPr>
              <w:t>CÉDULA</w:t>
            </w:r>
            <w:r>
              <w:rPr>
                <w:rFonts w:ascii="Times New Roman" w:hAnsi="Times New Roman"/>
                <w:b/>
                <w:sz w:val="24"/>
                <w:lang w:val="pt-BR"/>
              </w:rPr>
              <w:t xml:space="preserve"> (“AMORTIZAÇÃO EXTRAORDINÁRIA OBRIGATÓRIA”)</w:t>
            </w:r>
            <w:r w:rsidRPr="003F10C7">
              <w:rPr>
                <w:rFonts w:ascii="Times New Roman" w:hAnsi="Times New Roman"/>
                <w:sz w:val="24"/>
                <w:lang w:val="pt-BR"/>
              </w:rPr>
              <w:t>.</w:t>
            </w:r>
            <w:r>
              <w:rPr>
                <w:rFonts w:ascii="Times New Roman" w:hAnsi="Times New Roman"/>
                <w:sz w:val="24"/>
                <w:lang w:val="pt-BR"/>
              </w:rPr>
              <w:t xml:space="preserve"> </w:t>
            </w:r>
          </w:p>
          <w:p w14:paraId="1A517220" w14:textId="77777777" w:rsidR="00D749FA" w:rsidRPr="00EC5B74" w:rsidRDefault="00D749FA" w:rsidP="000D1556">
            <w:pPr>
              <w:spacing w:line="312" w:lineRule="auto"/>
              <w:jc w:val="both"/>
              <w:rPr>
                <w:rFonts w:ascii="Times New Roman" w:hAnsi="Times New Roman" w:cs="Times New Roman"/>
                <w:b/>
                <w:smallCaps/>
                <w:sz w:val="24"/>
                <w:szCs w:val="24"/>
                <w:lang w:val="pt-BR"/>
              </w:rPr>
            </w:pPr>
          </w:p>
          <w:p w14:paraId="4193FED5" w14:textId="52D3A93C" w:rsidR="00106D7E" w:rsidRPr="001B77FE" w:rsidRDefault="0082149A" w:rsidP="000D1556">
            <w:pPr>
              <w:spacing w:line="312" w:lineRule="auto"/>
              <w:jc w:val="both"/>
              <w:rPr>
                <w:rFonts w:ascii="Times New Roman" w:hAnsi="Times New Roman"/>
                <w:sz w:val="24"/>
                <w:lang w:val="pt-BR"/>
              </w:rPr>
            </w:pPr>
            <w:r w:rsidRPr="00EC5B74">
              <w:rPr>
                <w:rFonts w:ascii="Times New Roman" w:hAnsi="Times New Roman"/>
                <w:b/>
                <w:smallCaps/>
                <w:sz w:val="24"/>
                <w:lang w:val="pt-BR"/>
              </w:rPr>
              <w:lastRenderedPageBreak/>
              <w:t xml:space="preserve">LIQUIDAÇÃO ANTECIPADA OU </w:t>
            </w:r>
            <w:r w:rsidR="00106D7E" w:rsidRPr="00EC5B74">
              <w:rPr>
                <w:rFonts w:ascii="Times New Roman" w:hAnsi="Times New Roman"/>
                <w:b/>
                <w:smallCaps/>
                <w:sz w:val="24"/>
                <w:lang w:val="pt-BR"/>
              </w:rPr>
              <w:t xml:space="preserve">AMORTIZAÇÃO </w:t>
            </w:r>
            <w:r w:rsidR="00FE11BE" w:rsidRPr="00932C13">
              <w:rPr>
                <w:rFonts w:ascii="Times New Roman" w:hAnsi="Times New Roman" w:cs="Times New Roman"/>
                <w:b/>
                <w:smallCaps/>
                <w:sz w:val="24"/>
                <w:szCs w:val="24"/>
                <w:lang w:val="pt-BR"/>
              </w:rPr>
              <w:t>ANTECIPADA</w:t>
            </w:r>
            <w:r w:rsidR="00FE11BE" w:rsidRPr="00EC5B74">
              <w:rPr>
                <w:rFonts w:ascii="Times New Roman" w:hAnsi="Times New Roman"/>
                <w:b/>
                <w:smallCaps/>
                <w:sz w:val="24"/>
                <w:lang w:val="pt-BR"/>
              </w:rPr>
              <w:t xml:space="preserve"> </w:t>
            </w:r>
            <w:r w:rsidR="00106D7E" w:rsidRPr="00EC5B74">
              <w:rPr>
                <w:rFonts w:ascii="Times New Roman" w:hAnsi="Times New Roman"/>
                <w:b/>
                <w:smallCaps/>
                <w:sz w:val="24"/>
                <w:lang w:val="pt-BR"/>
              </w:rPr>
              <w:t>FACULTATIVA</w:t>
            </w:r>
            <w:r w:rsidR="00462AF6" w:rsidRPr="00EC5B74">
              <w:rPr>
                <w:rFonts w:ascii="Times New Roman" w:hAnsi="Times New Roman"/>
                <w:b/>
                <w:smallCaps/>
                <w:sz w:val="24"/>
                <w:lang w:val="pt-BR"/>
              </w:rPr>
              <w:t xml:space="preserve"> </w:t>
            </w:r>
            <w:r w:rsidR="00462AF6" w:rsidRPr="00EC5B74">
              <w:rPr>
                <w:rFonts w:ascii="Times New Roman" w:hAnsi="Times New Roman"/>
                <w:smallCaps/>
                <w:sz w:val="24"/>
                <w:lang w:val="pt-BR"/>
              </w:rPr>
              <w:t xml:space="preserve">– </w:t>
            </w:r>
            <w:r w:rsidR="002C1A69" w:rsidRPr="00932C13">
              <w:rPr>
                <w:rFonts w:ascii="Times New Roman" w:hAnsi="Times New Roman"/>
                <w:sz w:val="24"/>
                <w:lang w:val="pt-BR"/>
              </w:rPr>
              <w:t xml:space="preserve">Sem </w:t>
            </w:r>
            <w:r w:rsidR="002C1A69">
              <w:rPr>
                <w:rFonts w:ascii="Times New Roman" w:hAnsi="Times New Roman"/>
                <w:sz w:val="24"/>
                <w:lang w:val="pt-BR"/>
              </w:rPr>
              <w:t xml:space="preserve">prejuízo da possibilidade de realizar a </w:t>
            </w:r>
            <w:r w:rsidR="002C1A69" w:rsidRPr="00932C13">
              <w:rPr>
                <w:rFonts w:ascii="Times New Roman" w:hAnsi="Times New Roman"/>
                <w:b/>
                <w:sz w:val="24"/>
                <w:lang w:val="pt-BR"/>
              </w:rPr>
              <w:t>AMORTIZAÇÃO FACULTATIVA CASH SWEEP</w:t>
            </w:r>
            <w:r w:rsidR="002C1A69">
              <w:rPr>
                <w:rFonts w:ascii="Times New Roman" w:hAnsi="Times New Roman"/>
                <w:sz w:val="24"/>
                <w:lang w:val="pt-BR"/>
              </w:rPr>
              <w:t xml:space="preserve">, a </w:t>
            </w:r>
            <w:r w:rsidR="002C1A69" w:rsidRPr="00932C13">
              <w:rPr>
                <w:rFonts w:ascii="Times New Roman" w:hAnsi="Times New Roman"/>
                <w:b/>
                <w:sz w:val="24"/>
                <w:lang w:val="pt-BR"/>
              </w:rPr>
              <w:t>EMITENTE</w:t>
            </w:r>
            <w:r w:rsidR="002C1A69">
              <w:rPr>
                <w:rFonts w:ascii="Times New Roman" w:hAnsi="Times New Roman"/>
                <w:sz w:val="24"/>
                <w:lang w:val="pt-BR"/>
              </w:rPr>
              <w:t xml:space="preserve"> poderá, </w:t>
            </w:r>
            <w:r w:rsidR="007940BE">
              <w:rPr>
                <w:rFonts w:ascii="Times New Roman" w:hAnsi="Times New Roman"/>
                <w:sz w:val="24"/>
                <w:lang w:val="pt-BR"/>
              </w:rPr>
              <w:t>a partir</w:t>
            </w:r>
            <w:r w:rsidR="007940BE" w:rsidRPr="003F10C7">
              <w:rPr>
                <w:rFonts w:ascii="Times New Roman" w:hAnsi="Times New Roman"/>
                <w:sz w:val="24"/>
                <w:lang w:val="pt-BR"/>
              </w:rPr>
              <w:t xml:space="preserve"> </w:t>
            </w:r>
            <w:r w:rsidR="004C60A6">
              <w:rPr>
                <w:rFonts w:ascii="Times New Roman" w:hAnsi="Times New Roman" w:cs="Times New Roman"/>
                <w:bCs/>
                <w:sz w:val="24"/>
                <w:szCs w:val="24"/>
                <w:lang w:val="pt-BR"/>
              </w:rPr>
              <w:t xml:space="preserve">de </w:t>
            </w:r>
            <w:r w:rsidR="004C60A6" w:rsidRPr="00B17765">
              <w:rPr>
                <w:rFonts w:ascii="Times New Roman" w:hAnsi="Times New Roman" w:cs="Times New Roman"/>
                <w:bCs/>
                <w:sz w:val="24"/>
                <w:szCs w:val="24"/>
                <w:highlight w:val="yellow"/>
                <w:lang w:val="pt-BR"/>
              </w:rPr>
              <w:t>[●]</w:t>
            </w:r>
            <w:r w:rsidR="007940BE">
              <w:rPr>
                <w:rFonts w:ascii="Times New Roman" w:hAnsi="Times New Roman"/>
                <w:sz w:val="24"/>
                <w:lang w:val="pt-BR"/>
              </w:rPr>
              <w:t>, in</w:t>
            </w:r>
            <w:r w:rsidR="007940BE" w:rsidRPr="003F10C7">
              <w:rPr>
                <w:rFonts w:ascii="Times New Roman" w:hAnsi="Times New Roman"/>
                <w:sz w:val="24"/>
                <w:lang w:val="pt-BR"/>
              </w:rPr>
              <w:t xml:space="preserve">clusive, </w:t>
            </w:r>
            <w:r w:rsidR="002C1A69">
              <w:rPr>
                <w:rFonts w:ascii="Times New Roman" w:hAnsi="Times New Roman"/>
                <w:sz w:val="24"/>
                <w:lang w:val="pt-BR"/>
              </w:rPr>
              <w:t>a seu exclusivo critério, amortizar extraordinariamente ou liquidar antecipadamente, conforme o caso,</w:t>
            </w:r>
            <w:r w:rsidR="002C1A69" w:rsidRPr="00932C13">
              <w:rPr>
                <w:rFonts w:ascii="Times New Roman" w:hAnsi="Times New Roman"/>
                <w:sz w:val="24"/>
                <w:lang w:val="pt-BR"/>
              </w:rPr>
              <w:t xml:space="preserve"> os valores devidos no </w:t>
            </w:r>
            <w:r w:rsidR="00D749FA">
              <w:rPr>
                <w:rFonts w:ascii="Times New Roman" w:hAnsi="Times New Roman"/>
                <w:sz w:val="24"/>
                <w:lang w:val="pt-BR"/>
              </w:rPr>
              <w:t>â</w:t>
            </w:r>
            <w:r w:rsidR="002C1A69" w:rsidRPr="00932C13">
              <w:rPr>
                <w:rFonts w:ascii="Times New Roman" w:hAnsi="Times New Roman"/>
                <w:sz w:val="24"/>
                <w:lang w:val="pt-BR"/>
              </w:rPr>
              <w:t xml:space="preserve">mbito desta </w:t>
            </w:r>
            <w:r w:rsidR="002C1A69" w:rsidRPr="00932C13">
              <w:rPr>
                <w:rFonts w:ascii="Times New Roman" w:hAnsi="Times New Roman"/>
                <w:b/>
                <w:sz w:val="24"/>
                <w:lang w:val="pt-BR"/>
              </w:rPr>
              <w:t>CÉDULA</w:t>
            </w:r>
            <w:r w:rsidR="002C1A69" w:rsidRPr="00932C13">
              <w:rPr>
                <w:rFonts w:ascii="Times New Roman" w:hAnsi="Times New Roman"/>
                <w:sz w:val="24"/>
                <w:lang w:val="pt-BR"/>
              </w:rPr>
              <w:t xml:space="preserve">, </w:t>
            </w:r>
            <w:r w:rsidR="00D749FA">
              <w:rPr>
                <w:rFonts w:ascii="Times New Roman" w:hAnsi="Times New Roman"/>
                <w:sz w:val="24"/>
                <w:lang w:val="pt-BR"/>
              </w:rPr>
              <w:t>observado o disposto na</w:t>
            </w:r>
            <w:r w:rsidR="00462AF6" w:rsidRPr="00EC5B74">
              <w:rPr>
                <w:rFonts w:ascii="Times New Roman" w:hAnsi="Times New Roman"/>
                <w:sz w:val="24"/>
                <w:lang w:val="pt-BR"/>
              </w:rPr>
              <w:t xml:space="preserve"> Cláusula </w:t>
            </w:r>
            <w:r w:rsidR="004F6D50" w:rsidRPr="00EC5B74">
              <w:rPr>
                <w:rFonts w:ascii="Times New Roman" w:hAnsi="Times New Roman"/>
                <w:sz w:val="24"/>
                <w:lang w:val="pt-BR"/>
              </w:rPr>
              <w:t>5</w:t>
            </w:r>
            <w:r w:rsidR="00462AF6" w:rsidRPr="00EC5B74">
              <w:rPr>
                <w:rFonts w:ascii="Times New Roman" w:hAnsi="Times New Roman"/>
                <w:sz w:val="24"/>
                <w:lang w:val="pt-BR"/>
              </w:rPr>
              <w:t>, parágrafo</w:t>
            </w:r>
            <w:r w:rsidR="00532D61" w:rsidRPr="00EC5B74">
              <w:rPr>
                <w:rFonts w:ascii="Times New Roman" w:hAnsi="Times New Roman"/>
                <w:sz w:val="24"/>
                <w:lang w:val="pt-BR"/>
              </w:rPr>
              <w:t xml:space="preserve">s Décimo a Décimo </w:t>
            </w:r>
            <w:r w:rsidR="00F90BB1" w:rsidRPr="00EC5B74">
              <w:rPr>
                <w:rFonts w:ascii="Times New Roman" w:hAnsi="Times New Roman"/>
                <w:sz w:val="24"/>
                <w:lang w:val="pt-BR"/>
              </w:rPr>
              <w:t>Segundo</w:t>
            </w:r>
            <w:r w:rsidR="00462AF6" w:rsidRPr="00EC5B74">
              <w:rPr>
                <w:rFonts w:ascii="Times New Roman" w:hAnsi="Times New Roman"/>
                <w:sz w:val="24"/>
                <w:lang w:val="pt-BR"/>
              </w:rPr>
              <w:t xml:space="preserve">, desta </w:t>
            </w:r>
            <w:r w:rsidRPr="00EC5B74">
              <w:rPr>
                <w:rFonts w:ascii="Times New Roman" w:hAnsi="Times New Roman"/>
                <w:b/>
                <w:sz w:val="24"/>
                <w:lang w:val="pt-BR"/>
              </w:rPr>
              <w:t>CÉDULA</w:t>
            </w:r>
            <w:r w:rsidR="00C52DF3" w:rsidRPr="00EC5B74">
              <w:rPr>
                <w:rFonts w:ascii="Times New Roman" w:hAnsi="Times New Roman"/>
                <w:sz w:val="24"/>
                <w:lang w:val="pt-BR"/>
              </w:rPr>
              <w:t xml:space="preserve"> </w:t>
            </w:r>
            <w:r w:rsidR="00D749FA">
              <w:rPr>
                <w:rFonts w:ascii="Times New Roman" w:hAnsi="Times New Roman"/>
                <w:sz w:val="24"/>
                <w:lang w:val="pt-BR"/>
              </w:rPr>
              <w:t xml:space="preserve">e no </w:t>
            </w:r>
            <w:r w:rsidR="00D749FA" w:rsidRPr="00932C13">
              <w:rPr>
                <w:rFonts w:ascii="Times New Roman" w:hAnsi="Times New Roman"/>
                <w:b/>
                <w:sz w:val="24"/>
                <w:lang w:val="pt-BR"/>
              </w:rPr>
              <w:t xml:space="preserve">CONTRATO DE </w:t>
            </w:r>
            <w:r w:rsidR="00E77CAE">
              <w:rPr>
                <w:rFonts w:ascii="Times New Roman" w:hAnsi="Times New Roman"/>
                <w:b/>
                <w:sz w:val="24"/>
                <w:lang w:val="pt-BR"/>
              </w:rPr>
              <w:t>ALIENAÇÃO</w:t>
            </w:r>
            <w:r w:rsidR="00E77CAE" w:rsidRPr="00932C13">
              <w:rPr>
                <w:rFonts w:ascii="Times New Roman" w:hAnsi="Times New Roman"/>
                <w:b/>
                <w:sz w:val="24"/>
                <w:lang w:val="pt-BR"/>
              </w:rPr>
              <w:t xml:space="preserve"> </w:t>
            </w:r>
            <w:r w:rsidR="00D749FA" w:rsidRPr="00932C13">
              <w:rPr>
                <w:rFonts w:ascii="Times New Roman" w:hAnsi="Times New Roman"/>
                <w:b/>
                <w:sz w:val="24"/>
                <w:lang w:val="pt-BR"/>
              </w:rPr>
              <w:t>FIDUCIÁRIA</w:t>
            </w:r>
            <w:r w:rsidR="00D749FA">
              <w:rPr>
                <w:rFonts w:ascii="Times New Roman" w:hAnsi="Times New Roman"/>
                <w:sz w:val="24"/>
                <w:lang w:val="pt-BR"/>
              </w:rPr>
              <w:t xml:space="preserve"> </w:t>
            </w:r>
            <w:r w:rsidR="00E77CAE" w:rsidRPr="00513A82">
              <w:rPr>
                <w:rFonts w:ascii="Times New Roman" w:hAnsi="Times New Roman"/>
                <w:b/>
                <w:sz w:val="24"/>
                <w:lang w:val="pt-BR"/>
              </w:rPr>
              <w:t>DE IMÓVEIS</w:t>
            </w:r>
            <w:r w:rsidR="00E77CAE">
              <w:rPr>
                <w:rFonts w:ascii="Times New Roman" w:hAnsi="Times New Roman"/>
                <w:sz w:val="24"/>
                <w:lang w:val="pt-BR"/>
              </w:rPr>
              <w:t xml:space="preserve"> </w:t>
            </w:r>
            <w:r w:rsidR="00C52DF3" w:rsidRPr="00EC5B74">
              <w:rPr>
                <w:rFonts w:ascii="Times New Roman" w:hAnsi="Times New Roman"/>
                <w:sz w:val="24"/>
                <w:lang w:val="pt-BR"/>
              </w:rPr>
              <w:t>(“</w:t>
            </w:r>
            <w:r w:rsidR="00C52DF3" w:rsidRPr="00EC5B74">
              <w:rPr>
                <w:rFonts w:ascii="Times New Roman" w:hAnsi="Times New Roman"/>
                <w:b/>
                <w:sz w:val="24"/>
                <w:lang w:val="pt-BR"/>
              </w:rPr>
              <w:t>AMORTIZAÇÃO ANTECIPADA FACULTATIVA</w:t>
            </w:r>
            <w:r w:rsidR="00D749FA">
              <w:rPr>
                <w:rFonts w:ascii="Times New Roman" w:hAnsi="Times New Roman" w:cs="Times New Roman"/>
                <w:bCs/>
                <w:sz w:val="24"/>
                <w:szCs w:val="24"/>
                <w:lang w:val="pt-BR"/>
              </w:rPr>
              <w:t xml:space="preserve">”), sendo, neste caso, acrescido aos valores devidos em razão do referido </w:t>
            </w:r>
            <w:r w:rsidR="008E370E">
              <w:rPr>
                <w:rFonts w:ascii="Times New Roman" w:hAnsi="Times New Roman" w:cs="Times New Roman"/>
                <w:bCs/>
                <w:sz w:val="24"/>
                <w:szCs w:val="24"/>
                <w:lang w:val="pt-BR"/>
              </w:rPr>
              <w:t>pré-pagamento</w:t>
            </w:r>
            <w:r w:rsidR="00D749FA">
              <w:rPr>
                <w:rFonts w:ascii="Times New Roman" w:hAnsi="Times New Roman" w:cs="Times New Roman"/>
                <w:bCs/>
                <w:sz w:val="24"/>
                <w:szCs w:val="24"/>
                <w:lang w:val="pt-BR"/>
              </w:rPr>
              <w:t xml:space="preserve"> o prêmio previsto na </w:t>
            </w:r>
            <w:r w:rsidR="00D749FA" w:rsidRPr="00EC5B74">
              <w:rPr>
                <w:rFonts w:ascii="Times New Roman" w:hAnsi="Times New Roman"/>
                <w:sz w:val="24"/>
                <w:lang w:val="pt-BR"/>
              </w:rPr>
              <w:t xml:space="preserve">tabela </w:t>
            </w:r>
            <w:r w:rsidR="007000AD" w:rsidRPr="00932C13">
              <w:rPr>
                <w:rFonts w:ascii="Times New Roman" w:hAnsi="Times New Roman" w:cs="Times New Roman"/>
                <w:bCs/>
                <w:sz w:val="24"/>
                <w:szCs w:val="24"/>
                <w:lang w:val="pt-BR"/>
              </w:rPr>
              <w:t>abaixo:</w:t>
            </w:r>
          </w:p>
          <w:p w14:paraId="65A40D9D" w14:textId="77777777" w:rsidR="00D749FA" w:rsidRPr="001B77FE" w:rsidRDefault="00D749FA" w:rsidP="001B77FE">
            <w:pPr>
              <w:spacing w:line="312" w:lineRule="auto"/>
              <w:jc w:val="both"/>
              <w:rPr>
                <w:rFonts w:ascii="Times New Roman" w:hAnsi="Times New Roman"/>
                <w:sz w:val="24"/>
                <w:lang w:val="pt-BR"/>
              </w:rPr>
            </w:pPr>
          </w:p>
          <w:p w14:paraId="61AB30E0" w14:textId="73666C80" w:rsidR="00462AF6" w:rsidRPr="00932C13" w:rsidRDefault="00462AF6" w:rsidP="000D1556">
            <w:pPr>
              <w:spacing w:line="312" w:lineRule="auto"/>
              <w:jc w:val="both"/>
              <w:rPr>
                <w:rFonts w:ascii="Times New Roman" w:hAnsi="Times New Roman" w:cs="Times New Roman"/>
                <w:bCs/>
                <w:i/>
                <w:sz w:val="24"/>
                <w:szCs w:val="24"/>
                <w:lang w:val="pt-BR"/>
              </w:rPr>
            </w:pPr>
          </w:p>
          <w:tbl>
            <w:tblPr>
              <w:tblStyle w:val="Tabelacomgrade"/>
              <w:tblW w:w="0" w:type="auto"/>
              <w:tblLayout w:type="fixed"/>
              <w:tblLook w:val="04A0" w:firstRow="1" w:lastRow="0" w:firstColumn="1" w:lastColumn="0" w:noHBand="0" w:noVBand="1"/>
            </w:tblPr>
            <w:tblGrid>
              <w:gridCol w:w="4173"/>
              <w:gridCol w:w="2449"/>
              <w:gridCol w:w="3311"/>
            </w:tblGrid>
            <w:tr w:rsidR="00CA5C8A" w:rsidRPr="00932C13" w14:paraId="534FD4DB" w14:textId="77777777" w:rsidTr="009C5F83">
              <w:tc>
                <w:tcPr>
                  <w:tcW w:w="4173" w:type="dxa"/>
                  <w:shd w:val="clear" w:color="auto" w:fill="000000" w:themeFill="text1"/>
                </w:tcPr>
                <w:p w14:paraId="7F7EF057" w14:textId="77777777" w:rsidR="00CA5C8A" w:rsidRPr="00CA5C8A" w:rsidRDefault="00CA5C8A" w:rsidP="000D1556">
                  <w:pPr>
                    <w:spacing w:line="312" w:lineRule="auto"/>
                    <w:jc w:val="center"/>
                    <w:rPr>
                      <w:rFonts w:ascii="Times New Roman" w:hAnsi="Times New Roman" w:cs="Times New Roman"/>
                      <w:bCs/>
                      <w:color w:val="FFFFFF" w:themeColor="background1"/>
                      <w:sz w:val="24"/>
                      <w:szCs w:val="24"/>
                      <w:lang w:val="pt-BR"/>
                    </w:rPr>
                  </w:pPr>
                  <w:bookmarkStart w:id="22" w:name="_Hlk57786369"/>
                  <w:r>
                    <w:rPr>
                      <w:rFonts w:ascii="Times New Roman" w:hAnsi="Times New Roman" w:cs="Times New Roman"/>
                      <w:bCs/>
                      <w:color w:val="FFFFFF" w:themeColor="background1"/>
                      <w:sz w:val="24"/>
                      <w:szCs w:val="24"/>
                      <w:lang w:val="pt-BR"/>
                    </w:rPr>
                    <w:t>Período</w:t>
                  </w:r>
                </w:p>
              </w:tc>
              <w:tc>
                <w:tcPr>
                  <w:tcW w:w="2449" w:type="dxa"/>
                  <w:shd w:val="clear" w:color="auto" w:fill="000000" w:themeFill="text1"/>
                </w:tcPr>
                <w:p w14:paraId="43D73A2F" w14:textId="77777777" w:rsidR="00CA5C8A" w:rsidRPr="00CA5C8A" w:rsidRDefault="00CA5C8A" w:rsidP="000D1556">
                  <w:pPr>
                    <w:spacing w:line="312" w:lineRule="auto"/>
                    <w:jc w:val="center"/>
                    <w:rPr>
                      <w:rFonts w:ascii="Times New Roman" w:hAnsi="Times New Roman" w:cs="Times New Roman"/>
                      <w:bCs/>
                      <w:color w:val="FFFFFF" w:themeColor="background1"/>
                      <w:sz w:val="24"/>
                      <w:szCs w:val="24"/>
                      <w:lang w:val="pt-BR"/>
                    </w:rPr>
                  </w:pPr>
                  <w:r>
                    <w:rPr>
                      <w:rFonts w:ascii="Times New Roman" w:hAnsi="Times New Roman" w:cs="Times New Roman"/>
                      <w:bCs/>
                      <w:color w:val="FFFFFF" w:themeColor="background1"/>
                      <w:sz w:val="24"/>
                      <w:szCs w:val="24"/>
                      <w:lang w:val="pt-BR"/>
                    </w:rPr>
                    <w:t>Permitido</w:t>
                  </w:r>
                </w:p>
              </w:tc>
              <w:tc>
                <w:tcPr>
                  <w:tcW w:w="3311" w:type="dxa"/>
                  <w:shd w:val="clear" w:color="auto" w:fill="000000" w:themeFill="text1"/>
                </w:tcPr>
                <w:p w14:paraId="32DFEB3A" w14:textId="77777777" w:rsidR="00CA5C8A" w:rsidRPr="00CA5C8A" w:rsidRDefault="00CA5C8A" w:rsidP="000D1556">
                  <w:pPr>
                    <w:spacing w:line="312" w:lineRule="auto"/>
                    <w:jc w:val="center"/>
                    <w:rPr>
                      <w:rFonts w:ascii="Times New Roman" w:hAnsi="Times New Roman" w:cs="Times New Roman"/>
                      <w:bCs/>
                      <w:i/>
                      <w:iCs/>
                      <w:color w:val="FFFFFF" w:themeColor="background1"/>
                      <w:sz w:val="24"/>
                      <w:szCs w:val="24"/>
                      <w:lang w:val="pt-BR"/>
                    </w:rPr>
                  </w:pPr>
                  <w:r>
                    <w:rPr>
                      <w:rFonts w:ascii="Times New Roman" w:hAnsi="Times New Roman" w:cs="Times New Roman"/>
                      <w:bCs/>
                      <w:color w:val="FFFFFF" w:themeColor="background1"/>
                      <w:sz w:val="24"/>
                      <w:szCs w:val="24"/>
                      <w:lang w:val="pt-BR"/>
                    </w:rPr>
                    <w:t>Prêmio (</w:t>
                  </w:r>
                  <w:r>
                    <w:rPr>
                      <w:rFonts w:ascii="Times New Roman" w:hAnsi="Times New Roman" w:cs="Times New Roman"/>
                      <w:bCs/>
                      <w:i/>
                      <w:iCs/>
                      <w:color w:val="FFFFFF" w:themeColor="background1"/>
                      <w:sz w:val="24"/>
                      <w:szCs w:val="24"/>
                      <w:lang w:val="pt-BR"/>
                    </w:rPr>
                    <w:t>flat)</w:t>
                  </w:r>
                </w:p>
              </w:tc>
            </w:tr>
            <w:tr w:rsidR="00CA5C8A" w:rsidRPr="00932C13" w14:paraId="0EC29E3C" w14:textId="77777777" w:rsidTr="009C5F83">
              <w:tc>
                <w:tcPr>
                  <w:tcW w:w="4173" w:type="dxa"/>
                </w:tcPr>
                <w:p w14:paraId="38A5A5A8" w14:textId="77777777"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 xml:space="preserve">a </w:t>
                  </w:r>
                  <w:r w:rsidRPr="00B17765">
                    <w:rPr>
                      <w:rFonts w:ascii="Times New Roman" w:hAnsi="Times New Roman" w:cs="Times New Roman"/>
                      <w:bCs/>
                      <w:sz w:val="24"/>
                      <w:szCs w:val="24"/>
                      <w:highlight w:val="yellow"/>
                      <w:lang w:val="pt-BR"/>
                    </w:rPr>
                    <w:t>[●]</w:t>
                  </w:r>
                  <w:r w:rsidDel="004C60A6">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(inclusive)</w:t>
                  </w:r>
                </w:p>
              </w:tc>
              <w:tc>
                <w:tcPr>
                  <w:tcW w:w="2449" w:type="dxa"/>
                </w:tcPr>
                <w:p w14:paraId="45D0FE8A"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Não</w:t>
                  </w:r>
                </w:p>
              </w:tc>
              <w:tc>
                <w:tcPr>
                  <w:tcW w:w="3311" w:type="dxa"/>
                </w:tcPr>
                <w:p w14:paraId="7DC1CC2C" w14:textId="77777777" w:rsidR="00CA5C8A" w:rsidRPr="00C443F0" w:rsidRDefault="00CA5C8A" w:rsidP="000D1556">
                  <w:pPr>
                    <w:spacing w:line="312" w:lineRule="auto"/>
                    <w:jc w:val="center"/>
                    <w:rPr>
                      <w:rFonts w:ascii="Times New Roman" w:hAnsi="Times New Roman" w:cs="Times New Roman"/>
                      <w:bCs/>
                      <w:sz w:val="24"/>
                      <w:szCs w:val="24"/>
                      <w:lang w:val="pt-BR"/>
                    </w:rPr>
                  </w:pPr>
                  <w:r w:rsidRPr="00C443F0">
                    <w:rPr>
                      <w:rFonts w:ascii="Times New Roman" w:hAnsi="Times New Roman" w:cs="Times New Roman"/>
                      <w:bCs/>
                      <w:sz w:val="24"/>
                      <w:szCs w:val="24"/>
                      <w:lang w:val="pt-BR"/>
                    </w:rPr>
                    <w:t>-</w:t>
                  </w:r>
                </w:p>
              </w:tc>
            </w:tr>
            <w:tr w:rsidR="00CA5C8A" w:rsidRPr="00932C13" w14:paraId="124ADB2E" w14:textId="77777777" w:rsidTr="009C5F83">
              <w:tc>
                <w:tcPr>
                  <w:tcW w:w="4173" w:type="dxa"/>
                </w:tcPr>
                <w:p w14:paraId="5B3D2D26" w14:textId="552ACD06"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r w:rsidR="0000067C">
                    <w:rPr>
                      <w:rFonts w:ascii="Times New Roman" w:hAnsi="Times New Roman" w:cs="Times New Roman"/>
                      <w:bCs/>
                      <w:sz w:val="24"/>
                      <w:szCs w:val="24"/>
                      <w:highlight w:val="yellow"/>
                      <w:lang w:val="pt-BR"/>
                    </w:rPr>
                    <w:t xml:space="preserve"> </w:t>
                  </w:r>
                  <w:r w:rsidR="00CA5C8A" w:rsidRPr="00BF0349">
                    <w:rPr>
                      <w:rFonts w:ascii="Times New Roman" w:hAnsi="Times New Roman" w:cs="Times New Roman"/>
                      <w:bCs/>
                      <w:sz w:val="24"/>
                      <w:szCs w:val="24"/>
                      <w:lang w:val="pt-BR"/>
                    </w:rPr>
                    <w:t xml:space="preserve">a </w:t>
                  </w:r>
                  <w:r w:rsidRPr="00B17765">
                    <w:rPr>
                      <w:rFonts w:ascii="Times New Roman" w:hAnsi="Times New Roman" w:cs="Times New Roman"/>
                      <w:bCs/>
                      <w:sz w:val="24"/>
                      <w:szCs w:val="24"/>
                      <w:highlight w:val="yellow"/>
                      <w:lang w:val="pt-BR"/>
                    </w:rPr>
                    <w:t>[●]</w:t>
                  </w:r>
                  <w:r w:rsidDel="004C60A6">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(inclusive)</w:t>
                  </w:r>
                </w:p>
              </w:tc>
              <w:tc>
                <w:tcPr>
                  <w:tcW w:w="2449" w:type="dxa"/>
                </w:tcPr>
                <w:p w14:paraId="54FA0456"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168548E9"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1,50%</w:t>
                  </w:r>
                </w:p>
              </w:tc>
            </w:tr>
            <w:tr w:rsidR="00CA5C8A" w:rsidRPr="00932C13" w14:paraId="2702EDB2" w14:textId="77777777" w:rsidTr="009C5F83">
              <w:tc>
                <w:tcPr>
                  <w:tcW w:w="4173" w:type="dxa"/>
                </w:tcPr>
                <w:p w14:paraId="5CC72097" w14:textId="3B5D665B"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 xml:space="preserve">a </w:t>
                  </w:r>
                  <w:r w:rsidRPr="00B17765">
                    <w:rPr>
                      <w:rFonts w:ascii="Times New Roman" w:hAnsi="Times New Roman" w:cs="Times New Roman"/>
                      <w:bCs/>
                      <w:sz w:val="24"/>
                      <w:szCs w:val="24"/>
                      <w:highlight w:val="yellow"/>
                      <w:lang w:val="pt-BR"/>
                    </w:rPr>
                    <w:t>[●]</w:t>
                  </w:r>
                  <w:r w:rsidDel="004C60A6">
                    <w:rPr>
                      <w:rFonts w:ascii="Times New Roman" w:hAnsi="Times New Roman" w:cs="Times New Roman"/>
                      <w:bCs/>
                      <w:sz w:val="24"/>
                      <w:szCs w:val="24"/>
                      <w:lang w:val="pt-BR"/>
                    </w:rPr>
                    <w:t xml:space="preserve"> </w:t>
                  </w:r>
                  <w:r w:rsidR="00CA5C8A" w:rsidRPr="00BF0349">
                    <w:rPr>
                      <w:rFonts w:ascii="Times New Roman" w:hAnsi="Times New Roman" w:cs="Times New Roman"/>
                      <w:bCs/>
                      <w:sz w:val="24"/>
                      <w:szCs w:val="24"/>
                      <w:lang w:val="pt-BR"/>
                    </w:rPr>
                    <w:t>(inclusive)</w:t>
                  </w:r>
                </w:p>
              </w:tc>
              <w:tc>
                <w:tcPr>
                  <w:tcW w:w="2449" w:type="dxa"/>
                </w:tcPr>
                <w:p w14:paraId="5E3A397D"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7ABC5B2E"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1,30%</w:t>
                  </w:r>
                </w:p>
              </w:tc>
            </w:tr>
            <w:tr w:rsidR="00CA5C8A" w:rsidRPr="00932C13" w14:paraId="65FAC32F" w14:textId="77777777" w:rsidTr="009C5F83">
              <w:tc>
                <w:tcPr>
                  <w:tcW w:w="4173" w:type="dxa"/>
                </w:tcPr>
                <w:p w14:paraId="3665946A" w14:textId="77777777" w:rsidR="00CA5C8A" w:rsidRPr="00BF0349" w:rsidRDefault="004C60A6" w:rsidP="000D1556">
                  <w:pPr>
                    <w:spacing w:line="312" w:lineRule="auto"/>
                    <w:jc w:val="center"/>
                    <w:rPr>
                      <w:rFonts w:ascii="Times New Roman" w:hAnsi="Times New Roman" w:cs="Times New Roman"/>
                      <w:bCs/>
                      <w:sz w:val="24"/>
                      <w:szCs w:val="24"/>
                      <w:lang w:val="pt-BR"/>
                    </w:rPr>
                  </w:pPr>
                  <w:r w:rsidRPr="00B17765">
                    <w:rPr>
                      <w:rFonts w:ascii="Times New Roman" w:hAnsi="Times New Roman" w:cs="Times New Roman"/>
                      <w:bCs/>
                      <w:sz w:val="24"/>
                      <w:szCs w:val="24"/>
                      <w:highlight w:val="yellow"/>
                      <w:lang w:val="pt-BR"/>
                    </w:rPr>
                    <w:t>[●]</w:t>
                  </w:r>
                  <w:r>
                    <w:rPr>
                      <w:rFonts w:ascii="Times New Roman" w:hAnsi="Times New Roman" w:cs="Times New Roman"/>
                      <w:bCs/>
                      <w:sz w:val="24"/>
                      <w:szCs w:val="24"/>
                      <w:lang w:val="pt-BR"/>
                    </w:rPr>
                    <w:t xml:space="preserve"> a</w:t>
                  </w:r>
                  <w:r w:rsidRPr="00BF0349">
                    <w:rPr>
                      <w:rFonts w:ascii="Times New Roman" w:hAnsi="Times New Roman" w:cs="Times New Roman"/>
                      <w:bCs/>
                      <w:sz w:val="24"/>
                      <w:szCs w:val="24"/>
                      <w:lang w:val="pt-BR"/>
                    </w:rPr>
                    <w:t xml:space="preserve"> </w:t>
                  </w:r>
                  <w:r w:rsidRPr="00B17765">
                    <w:rPr>
                      <w:rFonts w:ascii="Times New Roman" w:hAnsi="Times New Roman" w:cs="Times New Roman"/>
                      <w:bCs/>
                      <w:sz w:val="24"/>
                      <w:szCs w:val="24"/>
                      <w:highlight w:val="yellow"/>
                      <w:lang w:val="pt-BR"/>
                    </w:rPr>
                    <w:t>[●]</w:t>
                  </w:r>
                  <w:r w:rsidR="00CA5C8A" w:rsidRPr="00BF0349">
                    <w:rPr>
                      <w:rFonts w:ascii="Times New Roman" w:hAnsi="Times New Roman" w:cs="Times New Roman"/>
                      <w:bCs/>
                      <w:sz w:val="24"/>
                      <w:szCs w:val="24"/>
                      <w:lang w:val="pt-BR"/>
                    </w:rPr>
                    <w:t xml:space="preserve"> (inclusive)</w:t>
                  </w:r>
                </w:p>
              </w:tc>
              <w:tc>
                <w:tcPr>
                  <w:tcW w:w="2449" w:type="dxa"/>
                </w:tcPr>
                <w:p w14:paraId="71FB7CAC" w14:textId="77777777" w:rsidR="00CA5C8A" w:rsidRPr="00BF0349" w:rsidRDefault="00CA5C8A" w:rsidP="000D1556">
                  <w:pPr>
                    <w:spacing w:line="312" w:lineRule="auto"/>
                    <w:jc w:val="center"/>
                    <w:rPr>
                      <w:rFonts w:ascii="Times New Roman" w:hAnsi="Times New Roman" w:cs="Times New Roman"/>
                      <w:bCs/>
                      <w:sz w:val="24"/>
                      <w:szCs w:val="24"/>
                      <w:lang w:val="pt-BR"/>
                    </w:rPr>
                  </w:pPr>
                  <w:r w:rsidRPr="00BF0349">
                    <w:rPr>
                      <w:rFonts w:ascii="Times New Roman" w:hAnsi="Times New Roman" w:cs="Times New Roman"/>
                      <w:bCs/>
                      <w:sz w:val="24"/>
                      <w:szCs w:val="24"/>
                      <w:lang w:val="pt-BR"/>
                    </w:rPr>
                    <w:t>Sim</w:t>
                  </w:r>
                </w:p>
              </w:tc>
              <w:tc>
                <w:tcPr>
                  <w:tcW w:w="3311" w:type="dxa"/>
                </w:tcPr>
                <w:p w14:paraId="57EACE57" w14:textId="77777777" w:rsidR="00CA5C8A" w:rsidRDefault="00CA5C8A" w:rsidP="000D1556">
                  <w:pPr>
                    <w:spacing w:line="312" w:lineRule="auto"/>
                    <w:jc w:val="center"/>
                    <w:rPr>
                      <w:rFonts w:ascii="Times New Roman" w:hAnsi="Times New Roman" w:cs="Times New Roman"/>
                      <w:bCs/>
                      <w:sz w:val="24"/>
                      <w:szCs w:val="24"/>
                      <w:lang w:val="pt-BR"/>
                    </w:rPr>
                  </w:pPr>
                  <w:r>
                    <w:rPr>
                      <w:rFonts w:ascii="Times New Roman" w:hAnsi="Times New Roman" w:cs="Times New Roman"/>
                      <w:bCs/>
                      <w:sz w:val="24"/>
                      <w:szCs w:val="24"/>
                      <w:lang w:val="pt-BR"/>
                    </w:rPr>
                    <w:t>1,10%</w:t>
                  </w:r>
                </w:p>
              </w:tc>
            </w:tr>
            <w:bookmarkEnd w:id="22"/>
          </w:tbl>
          <w:p w14:paraId="601ECB46" w14:textId="77777777" w:rsidR="00DA5B70" w:rsidRPr="00693B0C" w:rsidRDefault="00DA5B70" w:rsidP="000D1556">
            <w:pPr>
              <w:spacing w:line="312" w:lineRule="auto"/>
              <w:jc w:val="center"/>
              <w:rPr>
                <w:rFonts w:ascii="Times New Roman" w:hAnsi="Times New Roman" w:cs="Times New Roman"/>
                <w:sz w:val="24"/>
                <w:szCs w:val="24"/>
                <w:lang w:val="pt-BR"/>
              </w:rPr>
            </w:pPr>
          </w:p>
        </w:tc>
      </w:tr>
      <w:bookmarkEnd w:id="21"/>
      <w:tr w:rsidR="006F1CC2" w:rsidRPr="000E4D74" w14:paraId="378FF0BD" w14:textId="77777777" w:rsidTr="005D0FB1">
        <w:trPr>
          <w:jc w:val="center"/>
        </w:trPr>
        <w:tc>
          <w:tcPr>
            <w:tcW w:w="10083" w:type="dxa"/>
            <w:gridSpan w:val="8"/>
          </w:tcPr>
          <w:p w14:paraId="12AAA530" w14:textId="77777777" w:rsidR="0084373C" w:rsidRPr="002852F1" w:rsidRDefault="00215510" w:rsidP="000D1556">
            <w:pPr>
              <w:pStyle w:val="Ttulo6"/>
              <w:keepNext w:val="0"/>
              <w:spacing w:line="312" w:lineRule="auto"/>
              <w:rPr>
                <w:rFonts w:ascii="Times New Roman" w:hAnsi="Times New Roman" w:cs="Times New Roman"/>
                <w:bCs w:val="0"/>
                <w:caps/>
                <w:sz w:val="24"/>
                <w:szCs w:val="24"/>
                <w:highlight w:val="yellow"/>
              </w:rPr>
            </w:pPr>
            <w:r w:rsidRPr="002852F1">
              <w:rPr>
                <w:rFonts w:ascii="Times New Roman" w:hAnsi="Times New Roman" w:cs="Times New Roman"/>
                <w:bCs w:val="0"/>
                <w:caps/>
                <w:sz w:val="24"/>
                <w:szCs w:val="24"/>
              </w:rPr>
              <w:lastRenderedPageBreak/>
              <w:t>Quadro vii</w:t>
            </w:r>
            <w:r w:rsidR="0084373C" w:rsidRPr="002852F1">
              <w:rPr>
                <w:rFonts w:ascii="Times New Roman" w:hAnsi="Times New Roman" w:cs="Times New Roman"/>
                <w:bCs w:val="0"/>
                <w:caps/>
                <w:sz w:val="24"/>
                <w:szCs w:val="24"/>
              </w:rPr>
              <w:t xml:space="preserve"> – </w:t>
            </w:r>
            <w:r w:rsidR="000B0F01" w:rsidRPr="002852F1">
              <w:rPr>
                <w:rFonts w:ascii="Times New Roman" w:hAnsi="Times New Roman" w:cs="Times New Roman"/>
                <w:bCs w:val="0"/>
                <w:caps/>
                <w:sz w:val="24"/>
                <w:szCs w:val="24"/>
              </w:rPr>
              <w:t>DESTINAÇÃO DE RECURSOS</w:t>
            </w:r>
            <w:r w:rsidR="000B0F01" w:rsidRPr="002852F1">
              <w:rPr>
                <w:rFonts w:ascii="Times New Roman" w:hAnsi="Times New Roman" w:cs="Times New Roman"/>
                <w:bCs w:val="0"/>
                <w:caps/>
                <w:color w:val="FFFFFF"/>
                <w:sz w:val="10"/>
                <w:szCs w:val="24"/>
              </w:rPr>
              <w:fldChar w:fldCharType="begin">
                <w:ffData>
                  <w:name w:val="Texto3045"/>
                  <w:enabled/>
                  <w:calcOnExit w:val="0"/>
                  <w:textInput/>
                </w:ffData>
              </w:fldChar>
            </w:r>
            <w:r w:rsidR="000B0F01" w:rsidRPr="002852F1">
              <w:rPr>
                <w:rFonts w:ascii="Times New Roman" w:hAnsi="Times New Roman" w:cs="Times New Roman"/>
                <w:bCs w:val="0"/>
                <w:caps/>
                <w:color w:val="FFFFFF"/>
                <w:sz w:val="10"/>
                <w:szCs w:val="24"/>
              </w:rPr>
              <w:instrText xml:space="preserve"> FORMTEXT </w:instrText>
            </w:r>
            <w:r w:rsidR="000B0F01" w:rsidRPr="002852F1">
              <w:rPr>
                <w:rFonts w:ascii="Times New Roman" w:hAnsi="Times New Roman" w:cs="Times New Roman"/>
                <w:bCs w:val="0"/>
                <w:caps/>
                <w:color w:val="FFFFFF"/>
                <w:sz w:val="10"/>
                <w:szCs w:val="24"/>
              </w:rPr>
            </w:r>
            <w:r w:rsidR="000B0F01" w:rsidRPr="002852F1">
              <w:rPr>
                <w:rFonts w:ascii="Times New Roman" w:hAnsi="Times New Roman" w:cs="Times New Roman"/>
                <w:bCs w:val="0"/>
                <w:caps/>
                <w:color w:val="FFFFFF"/>
                <w:sz w:val="10"/>
                <w:szCs w:val="24"/>
              </w:rPr>
              <w:fldChar w:fldCharType="separate"/>
            </w:r>
            <w:r w:rsidR="000B0F01" w:rsidRPr="002852F1">
              <w:rPr>
                <w:rFonts w:ascii="Times New Roman" w:hAnsi="Times New Roman" w:cs="Times New Roman"/>
                <w:bCs w:val="0"/>
                <w:caps/>
                <w:color w:val="FFFFFF"/>
                <w:sz w:val="10"/>
                <w:szCs w:val="24"/>
              </w:rPr>
              <w:t xml:space="preserve"> </w:t>
            </w:r>
            <w:r w:rsidR="000B0F01" w:rsidRPr="002852F1">
              <w:rPr>
                <w:rFonts w:ascii="Times New Roman" w:hAnsi="Times New Roman" w:cs="Times New Roman"/>
                <w:bCs w:val="0"/>
                <w:caps/>
                <w:color w:val="FFFFFF"/>
                <w:sz w:val="10"/>
                <w:szCs w:val="24"/>
              </w:rPr>
              <w:fldChar w:fldCharType="end"/>
            </w:r>
          </w:p>
        </w:tc>
      </w:tr>
      <w:tr w:rsidR="006F1CC2" w:rsidRPr="000E4D74" w14:paraId="08BF5876" w14:textId="77777777" w:rsidTr="005D0FB1">
        <w:trPr>
          <w:trHeight w:val="1035"/>
          <w:jc w:val="center"/>
        </w:trPr>
        <w:tc>
          <w:tcPr>
            <w:tcW w:w="10083" w:type="dxa"/>
            <w:gridSpan w:val="8"/>
          </w:tcPr>
          <w:p w14:paraId="28135562" w14:textId="77777777" w:rsidR="00810281" w:rsidRPr="00480697" w:rsidRDefault="00380DD1" w:rsidP="004B61DF">
            <w:pPr>
              <w:spacing w:line="312" w:lineRule="auto"/>
              <w:jc w:val="both"/>
              <w:rPr>
                <w:rFonts w:ascii="Times New Roman" w:hAnsi="Times New Roman" w:cs="Times New Roman"/>
                <w:sz w:val="24"/>
                <w:szCs w:val="24"/>
                <w:lang w:val="pt-BR"/>
              </w:rPr>
            </w:pPr>
            <w:r w:rsidRPr="00A4730A">
              <w:rPr>
                <w:rFonts w:ascii="Times New Roman" w:hAnsi="Times New Roman" w:cs="Times New Roman"/>
                <w:sz w:val="24"/>
                <w:szCs w:val="24"/>
                <w:lang w:val="pt-BR"/>
              </w:rPr>
              <w:t xml:space="preserve">Os recursos obtidos pela </w:t>
            </w:r>
            <w:r w:rsidRPr="00A4730A">
              <w:rPr>
                <w:rFonts w:ascii="Times New Roman" w:hAnsi="Times New Roman" w:cs="Times New Roman"/>
                <w:b/>
                <w:bCs/>
                <w:sz w:val="24"/>
                <w:szCs w:val="24"/>
                <w:lang w:val="pt-BR"/>
              </w:rPr>
              <w:t>EMITENTE</w:t>
            </w:r>
            <w:r w:rsidRPr="00A4730A">
              <w:rPr>
                <w:rFonts w:ascii="Times New Roman" w:hAnsi="Times New Roman" w:cs="Times New Roman"/>
                <w:sz w:val="24"/>
                <w:szCs w:val="24"/>
                <w:lang w:val="pt-BR"/>
              </w:rPr>
              <w:t xml:space="preserve"> serão destinados </w:t>
            </w:r>
            <w:r w:rsidR="00A4730A" w:rsidRPr="000D1556">
              <w:rPr>
                <w:rFonts w:ascii="Times New Roman" w:hAnsi="Times New Roman" w:cs="Times New Roman"/>
                <w:color w:val="000000"/>
                <w:sz w:val="24"/>
                <w:szCs w:val="24"/>
                <w:lang w:val="pt-BR"/>
              </w:rPr>
              <w:t>exclusivamente para investimentos em sociedades de propósito específico do seu grupo econômico, que</w:t>
            </w:r>
            <w:r w:rsidR="004B61DF">
              <w:rPr>
                <w:rFonts w:ascii="Times New Roman" w:hAnsi="Times New Roman" w:cs="Times New Roman"/>
                <w:color w:val="000000"/>
                <w:sz w:val="24"/>
                <w:szCs w:val="24"/>
                <w:lang w:val="pt-BR"/>
              </w:rPr>
              <w:t>, por sua vez,</w:t>
            </w:r>
            <w:r w:rsidR="00A4730A" w:rsidRPr="000D1556">
              <w:rPr>
                <w:rFonts w:ascii="Times New Roman" w:hAnsi="Times New Roman" w:cs="Times New Roman"/>
                <w:color w:val="000000"/>
                <w:sz w:val="24"/>
                <w:szCs w:val="24"/>
                <w:lang w:val="pt-BR"/>
              </w:rPr>
              <w:t xml:space="preserve"> investirão os recursos na </w:t>
            </w:r>
            <w:r w:rsidR="00A4730A" w:rsidRPr="000D1556">
              <w:rPr>
                <w:rFonts w:ascii="Times New Roman" w:hAnsi="Times New Roman" w:cs="Times New Roman"/>
                <w:sz w:val="24"/>
                <w:szCs w:val="24"/>
                <w:lang w:val="pt-BR"/>
              </w:rPr>
              <w:t>aquisição d</w:t>
            </w:r>
            <w:r w:rsidR="004B61DF">
              <w:rPr>
                <w:rFonts w:ascii="Times New Roman" w:hAnsi="Times New Roman" w:cs="Times New Roman"/>
                <w:sz w:val="24"/>
                <w:szCs w:val="24"/>
                <w:lang w:val="pt-BR"/>
              </w:rPr>
              <w:t>os</w:t>
            </w:r>
            <w:r w:rsidR="00A4730A" w:rsidRPr="000D1556">
              <w:rPr>
                <w:rFonts w:ascii="Times New Roman" w:hAnsi="Times New Roman" w:cs="Times New Roman"/>
                <w:sz w:val="24"/>
                <w:szCs w:val="24"/>
                <w:lang w:val="pt-BR"/>
              </w:rPr>
              <w:t xml:space="preserve"> imóveis </w:t>
            </w:r>
            <w:r w:rsidR="004B61DF">
              <w:rPr>
                <w:rFonts w:ascii="Times New Roman" w:hAnsi="Times New Roman" w:cs="Times New Roman"/>
                <w:sz w:val="24"/>
                <w:szCs w:val="24"/>
                <w:lang w:val="pt-BR"/>
              </w:rPr>
              <w:t xml:space="preserve">listados exaustivamente no </w:t>
            </w:r>
            <w:r w:rsidR="004B61DF" w:rsidRPr="005E396F">
              <w:rPr>
                <w:rFonts w:ascii="Times New Roman" w:hAnsi="Times New Roman" w:cs="Times New Roman"/>
                <w:sz w:val="24"/>
                <w:szCs w:val="24"/>
                <w:lang w:val="pt-BR"/>
              </w:rPr>
              <w:t xml:space="preserve">Anexo </w:t>
            </w:r>
            <w:r w:rsidR="005E396F">
              <w:rPr>
                <w:rFonts w:ascii="Times New Roman" w:hAnsi="Times New Roman" w:cs="Times New Roman"/>
                <w:sz w:val="24"/>
                <w:szCs w:val="24"/>
                <w:lang w:val="pt-BR"/>
              </w:rPr>
              <w:t>I</w:t>
            </w:r>
            <w:r w:rsidR="00F57EFE">
              <w:rPr>
                <w:rFonts w:ascii="Times New Roman" w:hAnsi="Times New Roman" w:cs="Times New Roman"/>
                <w:sz w:val="24"/>
                <w:szCs w:val="24"/>
                <w:lang w:val="pt-BR"/>
              </w:rPr>
              <w:t>I</w:t>
            </w:r>
            <w:r w:rsidR="004B61DF">
              <w:rPr>
                <w:rFonts w:ascii="Times New Roman" w:hAnsi="Times New Roman" w:cs="Times New Roman"/>
                <w:sz w:val="24"/>
                <w:szCs w:val="24"/>
                <w:lang w:val="pt-BR"/>
              </w:rPr>
              <w:t xml:space="preserve"> </w:t>
            </w:r>
            <w:r w:rsidR="00A4730A" w:rsidRPr="000D1556">
              <w:rPr>
                <w:rFonts w:ascii="Times New Roman" w:hAnsi="Times New Roman" w:cs="Times New Roman"/>
                <w:sz w:val="24"/>
                <w:szCs w:val="24"/>
                <w:lang w:val="pt-BR"/>
              </w:rPr>
              <w:t>e/ou no desenvolvimento de empreendimentos imobiliário</w:t>
            </w:r>
            <w:r w:rsidR="004B61DF">
              <w:rPr>
                <w:rFonts w:ascii="Times New Roman" w:hAnsi="Times New Roman" w:cs="Times New Roman"/>
                <w:color w:val="000000"/>
                <w:sz w:val="24"/>
                <w:szCs w:val="24"/>
                <w:lang w:val="pt-BR"/>
              </w:rPr>
              <w:t>s nos referidos</w:t>
            </w:r>
            <w:r w:rsidR="00A4730A" w:rsidRPr="000D1556">
              <w:rPr>
                <w:rFonts w:ascii="Times New Roman" w:hAnsi="Times New Roman" w:cs="Times New Roman"/>
                <w:color w:val="000000"/>
                <w:sz w:val="24"/>
                <w:szCs w:val="24"/>
                <w:lang w:val="pt-BR"/>
              </w:rPr>
              <w:t xml:space="preserve"> imóveis</w:t>
            </w:r>
            <w:r w:rsidR="004B61DF">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observado</w:t>
            </w:r>
            <w:r w:rsidR="004B61DF">
              <w:rPr>
                <w:rFonts w:ascii="Times New Roman" w:hAnsi="Times New Roman" w:cs="Times New Roman"/>
                <w:color w:val="000000"/>
                <w:sz w:val="24"/>
                <w:szCs w:val="24"/>
                <w:lang w:val="pt-BR"/>
              </w:rPr>
              <w:t>s</w:t>
            </w:r>
            <w:r w:rsidR="00A4730A" w:rsidRPr="000D1556">
              <w:rPr>
                <w:rFonts w:ascii="Times New Roman" w:hAnsi="Times New Roman" w:cs="Times New Roman"/>
                <w:color w:val="000000"/>
                <w:sz w:val="24"/>
                <w:szCs w:val="24"/>
                <w:lang w:val="pt-BR"/>
              </w:rPr>
              <w:t xml:space="preserve"> </w:t>
            </w:r>
            <w:r w:rsidR="004B61DF">
              <w:rPr>
                <w:rFonts w:ascii="Times New Roman" w:hAnsi="Times New Roman" w:cs="Times New Roman"/>
                <w:color w:val="000000"/>
                <w:sz w:val="24"/>
                <w:szCs w:val="24"/>
                <w:lang w:val="pt-BR"/>
              </w:rPr>
              <w:t>os percentuais</w:t>
            </w:r>
            <w:r w:rsidR="004B61DF" w:rsidRPr="000D1556">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 xml:space="preserve">e o cronograma indicativo da destinação dos recursos, conforme também previsto no </w:t>
            </w:r>
            <w:r w:rsidR="00A4730A" w:rsidRPr="00543BEA">
              <w:rPr>
                <w:rFonts w:ascii="Times New Roman" w:hAnsi="Times New Roman" w:cs="Times New Roman"/>
                <w:color w:val="000000"/>
                <w:sz w:val="24"/>
                <w:szCs w:val="24"/>
                <w:lang w:val="pt-BR"/>
              </w:rPr>
              <w:t xml:space="preserve">Anexo </w:t>
            </w:r>
            <w:r w:rsidR="00F57EFE">
              <w:rPr>
                <w:rFonts w:ascii="Times New Roman" w:hAnsi="Times New Roman" w:cs="Times New Roman"/>
                <w:color w:val="000000"/>
                <w:sz w:val="24"/>
                <w:szCs w:val="24"/>
                <w:lang w:val="pt-BR"/>
              </w:rPr>
              <w:t>II</w:t>
            </w:r>
            <w:r w:rsidR="00A4730A" w:rsidRPr="000D1556">
              <w:rPr>
                <w:rFonts w:ascii="Times New Roman" w:hAnsi="Times New Roman" w:cs="Times New Roman"/>
                <w:color w:val="000000"/>
                <w:sz w:val="24"/>
                <w:szCs w:val="24"/>
                <w:lang w:val="pt-BR"/>
              </w:rPr>
              <w:t xml:space="preserve">.  Qualquer alteração nos percentuais dos recursos obtidos por meio da CCB </w:t>
            </w:r>
            <w:r w:rsidR="00A4730A" w:rsidRPr="000D1556">
              <w:rPr>
                <w:rFonts w:ascii="Times New Roman" w:hAnsi="Times New Roman" w:cs="Times New Roman"/>
                <w:sz w:val="24"/>
                <w:szCs w:val="24"/>
                <w:lang w:val="pt-BR"/>
              </w:rPr>
              <w:t xml:space="preserve">a serem destinados na forma prevista no </w:t>
            </w:r>
            <w:r w:rsidR="00A4730A" w:rsidRPr="00543BEA">
              <w:rPr>
                <w:rFonts w:ascii="Times New Roman" w:hAnsi="Times New Roman" w:cs="Times New Roman"/>
                <w:sz w:val="24"/>
                <w:szCs w:val="24"/>
                <w:lang w:val="pt-BR"/>
              </w:rPr>
              <w:t xml:space="preserve">Anexo </w:t>
            </w:r>
            <w:r w:rsidR="00F57EFE">
              <w:rPr>
                <w:rFonts w:ascii="Times New Roman" w:hAnsi="Times New Roman" w:cs="Times New Roman"/>
                <w:sz w:val="24"/>
                <w:szCs w:val="24"/>
                <w:lang w:val="pt-BR"/>
              </w:rPr>
              <w:t>II</w:t>
            </w:r>
            <w:r w:rsidR="00A4730A" w:rsidRPr="000D1556">
              <w:rPr>
                <w:rFonts w:ascii="Times New Roman" w:hAnsi="Times New Roman" w:cs="Times New Roman"/>
                <w:sz w:val="24"/>
                <w:szCs w:val="24"/>
                <w:lang w:val="pt-BR"/>
              </w:rPr>
              <w:t xml:space="preserve">, deverá ser precedida de aditamento </w:t>
            </w:r>
            <w:r w:rsidR="00A4730A">
              <w:rPr>
                <w:rFonts w:ascii="Times New Roman" w:hAnsi="Times New Roman" w:cs="Times New Roman"/>
                <w:sz w:val="24"/>
                <w:szCs w:val="24"/>
                <w:lang w:val="pt-BR"/>
              </w:rPr>
              <w:t xml:space="preserve">a esta </w:t>
            </w:r>
            <w:r w:rsidR="00A4730A" w:rsidRPr="000D1556">
              <w:rPr>
                <w:rFonts w:ascii="Times New Roman" w:hAnsi="Times New Roman" w:cs="Times New Roman"/>
                <w:b/>
                <w:bCs/>
                <w:sz w:val="24"/>
                <w:szCs w:val="24"/>
                <w:lang w:val="pt-BR"/>
              </w:rPr>
              <w:t>CCB</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ao</w:t>
            </w:r>
            <w:r w:rsidR="00A4730A" w:rsidRPr="000D1556">
              <w:rPr>
                <w:rFonts w:ascii="Times New Roman" w:hAnsi="Times New Roman" w:cs="Times New Roman"/>
                <w:sz w:val="24"/>
                <w:szCs w:val="24"/>
                <w:lang w:val="pt-BR"/>
              </w:rPr>
              <w:t xml:space="preserve"> </w:t>
            </w:r>
            <w:r w:rsidR="00A4730A" w:rsidRPr="00A4730A">
              <w:rPr>
                <w:rFonts w:ascii="Times New Roman" w:hAnsi="Times New Roman" w:cs="Times New Roman"/>
                <w:b/>
                <w:bCs/>
                <w:sz w:val="24"/>
                <w:szCs w:val="24"/>
                <w:lang w:val="pt-BR"/>
              </w:rPr>
              <w:t>TERMO DE SECURITIZAÇÃO</w:t>
            </w:r>
            <w:r w:rsidR="00A4730A" w:rsidRPr="000D1556">
              <w:rPr>
                <w:rFonts w:ascii="Times New Roman" w:hAnsi="Times New Roman" w:cs="Times New Roman"/>
                <w:sz w:val="24"/>
                <w:szCs w:val="24"/>
                <w:lang w:val="pt-BR"/>
              </w:rPr>
              <w:t xml:space="preserve">, bem como a qualquer outro </w:t>
            </w:r>
            <w:r w:rsidR="00A4730A" w:rsidRPr="00A4730A">
              <w:rPr>
                <w:rFonts w:ascii="Times New Roman" w:hAnsi="Times New Roman" w:cs="Times New Roman"/>
                <w:b/>
                <w:bCs/>
                <w:sz w:val="24"/>
                <w:szCs w:val="24"/>
                <w:lang w:val="pt-BR"/>
              </w:rPr>
              <w:t>DOCUMENTO DA OPERAÇÃO</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 xml:space="preserve">(conforme abaixo definido) </w:t>
            </w:r>
            <w:r w:rsidR="00A4730A" w:rsidRPr="000D1556">
              <w:rPr>
                <w:rFonts w:ascii="Times New Roman" w:hAnsi="Times New Roman" w:cs="Times New Roman"/>
                <w:sz w:val="24"/>
                <w:szCs w:val="24"/>
                <w:lang w:val="pt-BR"/>
              </w:rPr>
              <w:t xml:space="preserve">que se faça necessário, até a destinação total dos recursos obtidos pela </w:t>
            </w:r>
            <w:r w:rsidR="00A4730A">
              <w:rPr>
                <w:rFonts w:ascii="Times New Roman" w:hAnsi="Times New Roman" w:cs="Times New Roman"/>
                <w:b/>
                <w:bCs/>
                <w:sz w:val="24"/>
                <w:szCs w:val="24"/>
                <w:lang w:val="pt-BR"/>
              </w:rPr>
              <w:t>EMITENTE</w:t>
            </w:r>
            <w:r w:rsidR="00A4730A" w:rsidRPr="00733CF6">
              <w:rPr>
                <w:rFonts w:ascii="Times New Roman" w:hAnsi="Times New Roman" w:cs="Times New Roman"/>
                <w:sz w:val="24"/>
                <w:szCs w:val="24"/>
                <w:lang w:val="pt-BR"/>
              </w:rPr>
              <w:t xml:space="preserve">, </w:t>
            </w:r>
            <w:r w:rsidR="004B61DF" w:rsidRPr="00733CF6">
              <w:rPr>
                <w:rFonts w:ascii="Times New Roman" w:hAnsi="Times New Roman" w:cs="Times New Roman"/>
                <w:sz w:val="24"/>
                <w:szCs w:val="24"/>
                <w:lang w:val="pt-BR"/>
              </w:rPr>
              <w:t>sem necessidade de prévia aprovação</w:t>
            </w:r>
            <w:r w:rsidR="004B61DF">
              <w:rPr>
                <w:rFonts w:ascii="Times New Roman" w:hAnsi="Times New Roman" w:cs="Times New Roman"/>
                <w:sz w:val="24"/>
                <w:szCs w:val="24"/>
                <w:lang w:val="pt-BR"/>
              </w:rPr>
              <w:t xml:space="preserve">. A amortização e/ou liquidação antecipada desta CÉDULA nos termos aqui previstos não impactará a destinação de recursos na forma deste Quadro VII, a qual deverá ser integralmente comprovada até, no máximo, a data de vencimento da CÉDULA originariamente pactuado. </w:t>
            </w:r>
            <w:r w:rsidR="00480697">
              <w:rPr>
                <w:rFonts w:ascii="Times New Roman" w:hAnsi="Times New Roman" w:cs="Times New Roman"/>
                <w:sz w:val="24"/>
                <w:szCs w:val="24"/>
                <w:lang w:val="pt-BR"/>
              </w:rPr>
              <w:t xml:space="preserve">A EMITENTE se declara ciente e de acordo que a referida comprovação deverá ser realizada no prazo ora assinalado independentemente da eventual </w:t>
            </w:r>
            <w:r w:rsidR="00480697" w:rsidRPr="00B17765">
              <w:rPr>
                <w:rFonts w:ascii="Times New Roman" w:hAnsi="Times New Roman" w:cs="Times New Roman"/>
                <w:b/>
                <w:bCs/>
                <w:sz w:val="24"/>
                <w:szCs w:val="24"/>
                <w:lang w:val="pt-BR"/>
              </w:rPr>
              <w:t>LIQUIDAÇÃO ANTECIPADA</w:t>
            </w:r>
            <w:r w:rsidR="00480697">
              <w:rPr>
                <w:rFonts w:ascii="Times New Roman" w:hAnsi="Times New Roman" w:cs="Times New Roman"/>
                <w:b/>
                <w:bCs/>
                <w:sz w:val="24"/>
                <w:szCs w:val="24"/>
                <w:lang w:val="pt-BR"/>
              </w:rPr>
              <w:t xml:space="preserve"> </w:t>
            </w:r>
            <w:r w:rsidR="00480697">
              <w:rPr>
                <w:rFonts w:ascii="Times New Roman" w:hAnsi="Times New Roman" w:cs="Times New Roman"/>
                <w:sz w:val="24"/>
                <w:szCs w:val="24"/>
                <w:lang w:val="pt-BR"/>
              </w:rPr>
              <w:t xml:space="preserve">(conforme abaixo definida) da presente CÉDULA, na forma do Ofício Circular CVM/SRE nº 01/2020, obrigando-se a promover a referida comprovação até que seja atingido o valor total desembolsado sob esta </w:t>
            </w:r>
            <w:r w:rsidR="00480697" w:rsidRPr="00B17765">
              <w:rPr>
                <w:rFonts w:ascii="Times New Roman" w:hAnsi="Times New Roman" w:cs="Times New Roman"/>
                <w:b/>
                <w:bCs/>
                <w:sz w:val="24"/>
                <w:szCs w:val="24"/>
                <w:lang w:val="pt-BR"/>
              </w:rPr>
              <w:t>CÉDULA</w:t>
            </w:r>
            <w:r w:rsidR="00480697">
              <w:rPr>
                <w:rFonts w:ascii="Times New Roman" w:hAnsi="Times New Roman" w:cs="Times New Roman"/>
                <w:sz w:val="24"/>
                <w:szCs w:val="24"/>
                <w:lang w:val="pt-BR"/>
              </w:rPr>
              <w:t>.</w:t>
            </w:r>
          </w:p>
        </w:tc>
      </w:tr>
    </w:tbl>
    <w:p w14:paraId="2FB161C3" w14:textId="77777777" w:rsidR="00806EDA" w:rsidRPr="002852F1" w:rsidRDefault="00806EDA" w:rsidP="000D1556">
      <w:pPr>
        <w:spacing w:line="312" w:lineRule="auto"/>
        <w:jc w:val="both"/>
        <w:rPr>
          <w:rFonts w:ascii="Times New Roman" w:hAnsi="Times New Roman" w:cs="Times New Roman"/>
          <w:sz w:val="24"/>
          <w:szCs w:val="24"/>
          <w:lang w:val="pt-BR"/>
        </w:rPr>
      </w:pPr>
    </w:p>
    <w:p w14:paraId="430046D6" w14:textId="77777777" w:rsidR="00737FD7" w:rsidRPr="002852F1" w:rsidRDefault="00737FD7" w:rsidP="000D1556">
      <w:pPr>
        <w:keepNext/>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lastRenderedPageBreak/>
        <w:t xml:space="preserve">II – </w:t>
      </w:r>
      <w:r w:rsidRPr="002852F1">
        <w:rPr>
          <w:rFonts w:ascii="Times New Roman" w:hAnsi="Times New Roman" w:cs="Times New Roman"/>
          <w:b/>
          <w:bCs/>
          <w:caps/>
          <w:sz w:val="24"/>
          <w:szCs w:val="24"/>
          <w:u w:val="single"/>
          <w:lang w:val="pt-BR"/>
        </w:rPr>
        <w:t>Cláusulas</w:t>
      </w:r>
      <w:r w:rsidR="00FB66BA" w:rsidRPr="002852F1">
        <w:rPr>
          <w:rFonts w:ascii="Times New Roman" w:hAnsi="Times New Roman" w:cs="Times New Roman"/>
          <w:b/>
          <w:bCs/>
          <w:caps/>
          <w:sz w:val="24"/>
          <w:szCs w:val="24"/>
          <w:u w:val="single"/>
          <w:lang w:val="pt-BR"/>
        </w:rPr>
        <w:t xml:space="preserve"> </w:t>
      </w:r>
    </w:p>
    <w:p w14:paraId="7CAA6724" w14:textId="77777777" w:rsidR="0089438F" w:rsidRPr="002852F1" w:rsidRDefault="0089438F" w:rsidP="000D1556">
      <w:pPr>
        <w:keepNext/>
        <w:spacing w:line="312" w:lineRule="auto"/>
        <w:jc w:val="both"/>
        <w:rPr>
          <w:rFonts w:ascii="Times New Roman" w:hAnsi="Times New Roman" w:cs="Times New Roman"/>
          <w:sz w:val="24"/>
          <w:szCs w:val="24"/>
          <w:lang w:val="pt-BR"/>
        </w:rPr>
      </w:pPr>
    </w:p>
    <w:p w14:paraId="3043C365" w14:textId="77777777" w:rsidR="0020268F" w:rsidRPr="002852F1" w:rsidRDefault="00945919"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01. </w:t>
      </w:r>
      <w:r w:rsidR="000924E2" w:rsidRPr="002852F1">
        <w:rPr>
          <w:rFonts w:ascii="Times New Roman" w:hAnsi="Times New Roman" w:cs="Times New Roman"/>
          <w:b/>
          <w:bCs/>
          <w:sz w:val="24"/>
          <w:szCs w:val="24"/>
          <w:lang w:val="pt-BR"/>
        </w:rPr>
        <w:t>DA PROMESSA DE PAGAMENTO</w:t>
      </w:r>
      <w:r w:rsidR="000924E2" w:rsidRPr="002852F1">
        <w:rPr>
          <w:rFonts w:ascii="Times New Roman" w:hAnsi="Times New Roman" w:cs="Times New Roman"/>
          <w:sz w:val="24"/>
          <w:szCs w:val="24"/>
          <w:lang w:val="pt-BR"/>
        </w:rPr>
        <w:t xml:space="preserve">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6B5C32"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C40683" w:rsidRPr="002852F1">
        <w:rPr>
          <w:rFonts w:ascii="Times New Roman" w:hAnsi="Times New Roman" w:cs="Times New Roman"/>
          <w:sz w:val="24"/>
          <w:szCs w:val="24"/>
          <w:lang w:val="pt-BR"/>
        </w:rPr>
        <w:t xml:space="preserve">, qualificada no </w:t>
      </w:r>
      <w:r w:rsidR="00212052" w:rsidRPr="002852F1">
        <w:rPr>
          <w:rFonts w:ascii="Times New Roman" w:hAnsi="Times New Roman" w:cs="Times New Roman"/>
          <w:sz w:val="24"/>
          <w:szCs w:val="24"/>
          <w:lang w:val="pt-BR"/>
        </w:rPr>
        <w:t>Preâmbulo</w:t>
      </w:r>
      <w:r w:rsidR="00C40683" w:rsidRPr="002852F1">
        <w:rPr>
          <w:rFonts w:ascii="Times New Roman" w:hAnsi="Times New Roman" w:cs="Times New Roman"/>
          <w:sz w:val="24"/>
          <w:szCs w:val="24"/>
          <w:lang w:val="pt-BR"/>
        </w:rPr>
        <w:t xml:space="preserve"> acima, pagará</w:t>
      </w:r>
      <w:r w:rsidR="00EC3265" w:rsidRPr="002852F1">
        <w:rPr>
          <w:rFonts w:ascii="Times New Roman" w:hAnsi="Times New Roman" w:cs="Times New Roman"/>
          <w:sz w:val="24"/>
          <w:szCs w:val="24"/>
          <w:lang w:val="pt-BR"/>
        </w:rPr>
        <w:t xml:space="preserve"> na </w:t>
      </w:r>
      <w:r w:rsidR="00221193" w:rsidRPr="002852F1">
        <w:rPr>
          <w:rFonts w:ascii="Times New Roman" w:hAnsi="Times New Roman" w:cs="Times New Roman"/>
          <w:sz w:val="24"/>
          <w:szCs w:val="24"/>
          <w:lang w:val="pt-BR"/>
        </w:rPr>
        <w:t>Praça de Pagamento (acima indicada)</w:t>
      </w:r>
      <w:r w:rsidR="00C40683" w:rsidRPr="002852F1">
        <w:rPr>
          <w:rFonts w:ascii="Times New Roman" w:hAnsi="Times New Roman" w:cs="Times New Roman"/>
          <w:sz w:val="24"/>
          <w:szCs w:val="24"/>
          <w:lang w:val="pt-BR"/>
        </w:rPr>
        <w:t xml:space="preserve"> por esta via de </w:t>
      </w:r>
      <w:r w:rsidR="00C40683" w:rsidRPr="002852F1">
        <w:rPr>
          <w:rFonts w:ascii="Times New Roman" w:hAnsi="Times New Roman" w:cs="Times New Roman"/>
          <w:b/>
          <w:bCs/>
          <w:sz w:val="24"/>
          <w:szCs w:val="24"/>
          <w:lang w:val="pt-BR"/>
        </w:rPr>
        <w:t>CÉDULA DE</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CRÉDITO BANCÁRIO</w:t>
      </w:r>
      <w:r w:rsidR="00DD5916" w:rsidRPr="002852F1">
        <w:rPr>
          <w:rFonts w:ascii="Times New Roman" w:hAnsi="Times New Roman" w:cs="Times New Roman"/>
          <w:b/>
          <w:bCs/>
          <w:sz w:val="24"/>
          <w:szCs w:val="24"/>
          <w:lang w:val="pt-BR"/>
        </w:rPr>
        <w:t xml:space="preserve"> </w:t>
      </w:r>
      <w:r w:rsidR="00C34C01" w:rsidRPr="002852F1">
        <w:rPr>
          <w:rFonts w:ascii="Times New Roman" w:hAnsi="Times New Roman" w:cs="Times New Roman"/>
          <w:sz w:val="24"/>
          <w:szCs w:val="24"/>
          <w:lang w:val="pt-BR"/>
        </w:rPr>
        <w:t xml:space="preserve">nº </w:t>
      </w:r>
      <w:r w:rsidR="00D4619B" w:rsidRPr="00F16779">
        <w:rPr>
          <w:rFonts w:ascii="Times New Roman" w:hAnsi="Times New Roman" w:cs="Times New Roman"/>
          <w:noProof/>
          <w:sz w:val="24"/>
          <w:szCs w:val="24"/>
          <w:lang w:val="pt-BR"/>
        </w:rPr>
        <w:t>41500811-5</w:t>
      </w:r>
      <w:r w:rsidR="00C34C01" w:rsidRPr="002852F1">
        <w:rPr>
          <w:rFonts w:ascii="Times New Roman" w:hAnsi="Times New Roman" w:cs="Times New Roman"/>
          <w:sz w:val="24"/>
          <w:szCs w:val="24"/>
          <w:lang w:val="pt-BR"/>
        </w:rPr>
        <w:t xml:space="preserve"> </w:t>
      </w:r>
      <w:r w:rsidR="001D60AF" w:rsidRPr="000B4E95">
        <w:rPr>
          <w:rFonts w:ascii="Times New Roman" w:hAnsi="Times New Roman" w:cs="Times New Roman"/>
          <w:sz w:val="24"/>
          <w:szCs w:val="24"/>
          <w:lang w:val="pt-BR"/>
        </w:rPr>
        <w:t>(“</w:t>
      </w:r>
      <w:r w:rsidR="00642168" w:rsidRPr="000B4E95">
        <w:rPr>
          <w:rFonts w:ascii="Times New Roman" w:hAnsi="Times New Roman" w:cs="Times New Roman"/>
          <w:b/>
          <w:sz w:val="24"/>
          <w:szCs w:val="24"/>
          <w:lang w:val="pt-BR"/>
        </w:rPr>
        <w:t>CÉDULA</w:t>
      </w:r>
      <w:r w:rsidR="001D60AF" w:rsidRPr="000B4E95">
        <w:rPr>
          <w:rFonts w:ascii="Times New Roman" w:hAnsi="Times New Roman" w:cs="Times New Roman"/>
          <w:sz w:val="24"/>
          <w:szCs w:val="24"/>
          <w:lang w:val="pt-BR"/>
        </w:rPr>
        <w:t>”</w:t>
      </w:r>
      <w:r w:rsidR="00F729BD" w:rsidRPr="000B4E95">
        <w:rPr>
          <w:rFonts w:ascii="Times New Roman" w:hAnsi="Times New Roman" w:cs="Times New Roman"/>
          <w:sz w:val="24"/>
          <w:szCs w:val="24"/>
          <w:lang w:val="pt-BR"/>
        </w:rPr>
        <w:t xml:space="preserve"> ou “</w:t>
      </w:r>
      <w:r w:rsidR="00F729BD" w:rsidRPr="000B4E95">
        <w:rPr>
          <w:rFonts w:ascii="Times New Roman" w:hAnsi="Times New Roman" w:cs="Times New Roman"/>
          <w:b/>
          <w:sz w:val="24"/>
          <w:szCs w:val="24"/>
          <w:lang w:val="pt-BR"/>
        </w:rPr>
        <w:t>CCB</w:t>
      </w:r>
      <w:r w:rsidR="00F729BD" w:rsidRPr="000B4E95">
        <w:rPr>
          <w:rFonts w:ascii="Times New Roman" w:hAnsi="Times New Roman" w:cs="Times New Roman"/>
          <w:sz w:val="24"/>
          <w:szCs w:val="24"/>
          <w:lang w:val="pt-BR"/>
        </w:rPr>
        <w:t>”</w:t>
      </w:r>
      <w:r w:rsidR="001D60AF" w:rsidRPr="000B4E95">
        <w:rPr>
          <w:rFonts w:ascii="Times New Roman" w:hAnsi="Times New Roman" w:cs="Times New Roman"/>
          <w:sz w:val="24"/>
          <w:szCs w:val="24"/>
          <w:lang w:val="pt-BR"/>
        </w:rPr>
        <w:t>)</w:t>
      </w:r>
      <w:r w:rsidR="00C40683" w:rsidRPr="000B4E95">
        <w:rPr>
          <w:rFonts w:ascii="Times New Roman" w:hAnsi="Times New Roman" w:cs="Times New Roman"/>
          <w:sz w:val="24"/>
          <w:szCs w:val="24"/>
          <w:lang w:val="pt-BR"/>
        </w:rPr>
        <w:t xml:space="preserve">, </w:t>
      </w:r>
      <w:r w:rsidR="00221193" w:rsidRPr="000B4E95">
        <w:rPr>
          <w:rFonts w:ascii="Times New Roman" w:hAnsi="Times New Roman" w:cs="Times New Roman"/>
          <w:sz w:val="24"/>
          <w:szCs w:val="24"/>
          <w:lang w:val="pt-BR"/>
        </w:rPr>
        <w:t>emitida nos termos da legislação vigente</w:t>
      </w:r>
      <w:r w:rsidR="00C40683" w:rsidRPr="000B4E95">
        <w:rPr>
          <w:rFonts w:ascii="Times New Roman" w:hAnsi="Times New Roman" w:cs="Times New Roman"/>
          <w:sz w:val="24"/>
          <w:szCs w:val="24"/>
          <w:lang w:val="pt-BR"/>
        </w:rPr>
        <w:t xml:space="preserve">, </w:t>
      </w:r>
      <w:r w:rsidR="00CA5C8A">
        <w:rPr>
          <w:rFonts w:ascii="Times New Roman" w:hAnsi="Times New Roman" w:cs="Times New Roman"/>
          <w:sz w:val="24"/>
          <w:szCs w:val="24"/>
          <w:lang w:val="pt-BR"/>
        </w:rPr>
        <w:t>à</w:t>
      </w:r>
      <w:r w:rsidR="00C40683" w:rsidRPr="000B4E95">
        <w:rPr>
          <w:rFonts w:ascii="Times New Roman" w:hAnsi="Times New Roman" w:cs="Times New Roman"/>
          <w:sz w:val="24"/>
          <w:szCs w:val="24"/>
          <w:lang w:val="pt-BR"/>
        </w:rPr>
        <w:t xml:space="preserve"> </w:t>
      </w:r>
      <w:r w:rsidR="000F0E0D">
        <w:rPr>
          <w:rFonts w:ascii="Times New Roman" w:hAnsi="Times New Roman" w:cs="Times New Roman"/>
          <w:b/>
          <w:bCs/>
          <w:sz w:val="24"/>
          <w:szCs w:val="24"/>
          <w:lang w:val="pt-BR"/>
        </w:rPr>
        <w:t>COMPANHIA HIPOTECÁRIA PIRATINI - CHP</w:t>
      </w:r>
      <w:r w:rsidR="000B4E95" w:rsidRPr="000B4E95">
        <w:rPr>
          <w:sz w:val="24"/>
          <w:szCs w:val="24"/>
          <w:lang w:val="pt-BR"/>
        </w:rPr>
        <w:t xml:space="preserve">, instituição financeira com sede na cidade de </w:t>
      </w:r>
      <w:r w:rsidR="000F0E0D">
        <w:rPr>
          <w:sz w:val="24"/>
          <w:szCs w:val="24"/>
          <w:lang w:val="pt-BR"/>
        </w:rPr>
        <w:t>Porto Alegre, Estado do Rio Grande do Sul, Avenida Crist</w:t>
      </w:r>
      <w:r w:rsidR="00D4619B">
        <w:rPr>
          <w:sz w:val="24"/>
          <w:szCs w:val="24"/>
          <w:lang w:val="pt-BR"/>
        </w:rPr>
        <w:t>ó</w:t>
      </w:r>
      <w:r w:rsidR="000F0E0D">
        <w:rPr>
          <w:sz w:val="24"/>
          <w:szCs w:val="24"/>
          <w:lang w:val="pt-BR"/>
        </w:rPr>
        <w:t>vão Colombo, nº 2.995, Conjunto 501</w:t>
      </w:r>
      <w:r w:rsidR="00D4619B" w:rsidRPr="00EE0109">
        <w:rPr>
          <w:bCs/>
          <w:sz w:val="24"/>
          <w:szCs w:val="24"/>
          <w:lang w:val="pt-BR"/>
        </w:rPr>
        <w:t>, Floresta, CEP 90.560-002</w:t>
      </w:r>
      <w:r w:rsidR="000B4E95" w:rsidRPr="000B4E95">
        <w:rPr>
          <w:color w:val="000000"/>
          <w:sz w:val="24"/>
          <w:szCs w:val="24"/>
          <w:lang w:val="pt-BR"/>
        </w:rPr>
        <w:t>, inscrita no CNPJ</w:t>
      </w:r>
      <w:r w:rsidR="000B4E95">
        <w:rPr>
          <w:color w:val="000000"/>
          <w:sz w:val="24"/>
          <w:szCs w:val="24"/>
          <w:lang w:val="pt-BR"/>
        </w:rPr>
        <w:t>/ME</w:t>
      </w:r>
      <w:r w:rsidR="000B4E95" w:rsidRPr="000B4E95">
        <w:rPr>
          <w:color w:val="000000"/>
          <w:sz w:val="24"/>
          <w:szCs w:val="24"/>
          <w:lang w:val="pt-BR"/>
        </w:rPr>
        <w:t xml:space="preserve"> sob o nº</w:t>
      </w:r>
      <w:r w:rsidR="000B4E95">
        <w:rPr>
          <w:color w:val="000000"/>
          <w:sz w:val="24"/>
          <w:szCs w:val="24"/>
          <w:lang w:val="pt-BR"/>
        </w:rPr>
        <w:t> </w:t>
      </w:r>
      <w:r w:rsidR="000F0E0D" w:rsidRPr="00F16779">
        <w:rPr>
          <w:color w:val="000000"/>
          <w:sz w:val="24"/>
          <w:szCs w:val="24"/>
          <w:lang w:val="pt-BR"/>
        </w:rPr>
        <w:t>18.282.093/0001-50</w:t>
      </w:r>
      <w:r w:rsidR="00215510" w:rsidRPr="002852F1">
        <w:rPr>
          <w:rFonts w:ascii="Times New Roman" w:hAnsi="Times New Roman" w:cs="Times New Roman"/>
          <w:sz w:val="24"/>
          <w:lang w:val="pt-BR"/>
        </w:rPr>
        <w:t xml:space="preserve"> </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doravante simplesmente denominado </w:t>
      </w:r>
      <w:r w:rsidR="00356A00" w:rsidRPr="002852F1">
        <w:rPr>
          <w:rFonts w:ascii="Times New Roman" w:hAnsi="Times New Roman" w:cs="Times New Roman"/>
          <w:b/>
          <w:bCs/>
          <w:sz w:val="24"/>
          <w:szCs w:val="24"/>
          <w:lang w:val="pt-BR"/>
        </w:rPr>
        <w:t>“</w:t>
      </w:r>
      <w:r w:rsidR="00356A00" w:rsidRPr="002852F1">
        <w:rPr>
          <w:rFonts w:ascii="Times New Roman" w:hAnsi="Times New Roman" w:cs="Times New Roman"/>
          <w:b/>
          <w:sz w:val="24"/>
          <w:lang w:val="pt-BR"/>
        </w:rPr>
        <w:t>CREDOR</w:t>
      </w:r>
      <w:r w:rsidR="00356A00" w:rsidRPr="002852F1">
        <w:rPr>
          <w:rFonts w:ascii="Times New Roman" w:hAnsi="Times New Roman" w:cs="Times New Roman"/>
          <w:b/>
          <w:bCs/>
          <w:sz w:val="24"/>
          <w:szCs w:val="24"/>
          <w:lang w:val="pt-BR"/>
        </w:rPr>
        <w:t>”</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ou à sua ordem, </w:t>
      </w:r>
      <w:r w:rsidR="000D50BA" w:rsidRPr="002852F1">
        <w:rPr>
          <w:rFonts w:ascii="Times New Roman" w:hAnsi="Times New Roman" w:cs="Times New Roman"/>
          <w:sz w:val="24"/>
          <w:szCs w:val="24"/>
          <w:lang w:val="pt-BR"/>
        </w:rPr>
        <w:t>parceladamente</w:t>
      </w:r>
      <w:r w:rsidR="005235C5"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862C51" w:rsidRPr="002852F1">
        <w:rPr>
          <w:rFonts w:ascii="Times New Roman" w:hAnsi="Times New Roman" w:cs="Times New Roman"/>
          <w:sz w:val="24"/>
          <w:szCs w:val="24"/>
          <w:lang w:val="pt-BR"/>
        </w:rPr>
        <w:t xml:space="preserve">nas datas e </w:t>
      </w:r>
      <w:r w:rsidR="0096635A" w:rsidRPr="002852F1">
        <w:rPr>
          <w:rFonts w:ascii="Times New Roman" w:hAnsi="Times New Roman" w:cs="Times New Roman"/>
          <w:sz w:val="24"/>
          <w:szCs w:val="24"/>
          <w:lang w:val="pt-BR"/>
        </w:rPr>
        <w:t>hipóteses</w:t>
      </w:r>
      <w:r w:rsidR="00862C51" w:rsidRPr="002852F1">
        <w:rPr>
          <w:rFonts w:ascii="Times New Roman" w:hAnsi="Times New Roman" w:cs="Times New Roman"/>
          <w:sz w:val="24"/>
          <w:szCs w:val="24"/>
          <w:lang w:val="pt-BR"/>
        </w:rPr>
        <w:t xml:space="preserve"> </w:t>
      </w:r>
      <w:r w:rsidR="0096635A" w:rsidRPr="002852F1">
        <w:rPr>
          <w:rFonts w:ascii="Times New Roman" w:hAnsi="Times New Roman" w:cs="Times New Roman"/>
          <w:sz w:val="24"/>
          <w:szCs w:val="24"/>
          <w:lang w:val="pt-BR"/>
        </w:rPr>
        <w:t xml:space="preserve">previstas </w:t>
      </w:r>
      <w:r w:rsidR="005235C5" w:rsidRPr="002852F1">
        <w:rPr>
          <w:rFonts w:ascii="Times New Roman" w:hAnsi="Times New Roman" w:cs="Times New Roman"/>
          <w:sz w:val="24"/>
          <w:szCs w:val="24"/>
          <w:lang w:val="pt-BR"/>
        </w:rPr>
        <w:t xml:space="preserve">no </w:t>
      </w:r>
      <w:r w:rsidR="00BC7E90">
        <w:rPr>
          <w:rFonts w:ascii="Times New Roman" w:hAnsi="Times New Roman" w:cs="Times New Roman"/>
          <w:sz w:val="24"/>
          <w:szCs w:val="24"/>
          <w:lang w:val="pt-BR"/>
        </w:rPr>
        <w:t xml:space="preserve">Quadro VI do </w:t>
      </w:r>
      <w:r w:rsidR="005235C5" w:rsidRPr="002852F1">
        <w:rPr>
          <w:rFonts w:ascii="Times New Roman" w:hAnsi="Times New Roman" w:cs="Times New Roman"/>
          <w:sz w:val="24"/>
          <w:szCs w:val="24"/>
          <w:lang w:val="pt-BR"/>
        </w:rPr>
        <w:t>Preâmbulo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862C51" w:rsidRPr="002852F1">
        <w:rPr>
          <w:rFonts w:ascii="Times New Roman" w:hAnsi="Times New Roman" w:cs="Times New Roman"/>
          <w:sz w:val="24"/>
          <w:szCs w:val="24"/>
          <w:lang w:val="pt-BR"/>
        </w:rPr>
        <w:t xml:space="preserve"> </w:t>
      </w:r>
      <w:r w:rsidR="00D07283" w:rsidRPr="002852F1">
        <w:rPr>
          <w:rFonts w:ascii="Times New Roman" w:hAnsi="Times New Roman" w:cs="Times New Roman"/>
          <w:sz w:val="24"/>
          <w:szCs w:val="24"/>
          <w:lang w:val="pt-BR"/>
        </w:rPr>
        <w:t>(“</w:t>
      </w:r>
      <w:r w:rsidR="00D07283" w:rsidRPr="002852F1">
        <w:rPr>
          <w:rFonts w:ascii="Times New Roman" w:hAnsi="Times New Roman" w:cs="Times New Roman"/>
          <w:b/>
          <w:caps/>
          <w:sz w:val="24"/>
          <w:lang w:val="pt-BR"/>
        </w:rPr>
        <w:t>Vencimento</w:t>
      </w:r>
      <w:r w:rsidR="00D07283"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221193" w:rsidRPr="002852F1">
        <w:rPr>
          <w:rFonts w:ascii="Times New Roman" w:hAnsi="Times New Roman" w:cs="Times New Roman"/>
          <w:sz w:val="24"/>
          <w:szCs w:val="24"/>
          <w:lang w:val="pt-BR"/>
        </w:rPr>
        <w:t>a dívida em dinheiro, certa, líquida e exigível, correspon</w:t>
      </w:r>
      <w:r w:rsidR="00C34C01" w:rsidRPr="002852F1">
        <w:rPr>
          <w:rFonts w:ascii="Times New Roman" w:hAnsi="Times New Roman" w:cs="Times New Roman"/>
          <w:sz w:val="24"/>
          <w:szCs w:val="24"/>
          <w:lang w:val="pt-BR"/>
        </w:rPr>
        <w:t xml:space="preserve">dente ao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C7CB6" w:rsidRPr="002852F1">
        <w:rPr>
          <w:rFonts w:ascii="Times New Roman" w:hAnsi="Times New Roman" w:cs="Times New Roman"/>
          <w:sz w:val="24"/>
          <w:szCs w:val="24"/>
          <w:lang w:val="pt-BR"/>
        </w:rPr>
        <w:t>, indicado no Quadro I</w:t>
      </w:r>
      <w:r w:rsidR="00934A07">
        <w:rPr>
          <w:rFonts w:ascii="Times New Roman" w:hAnsi="Times New Roman" w:cs="Times New Roman"/>
          <w:sz w:val="24"/>
          <w:szCs w:val="24"/>
          <w:lang w:val="pt-BR"/>
        </w:rPr>
        <w:t>II</w:t>
      </w:r>
      <w:r w:rsidR="001C7CB6" w:rsidRPr="002852F1">
        <w:rPr>
          <w:rFonts w:ascii="Times New Roman" w:hAnsi="Times New Roman" w:cs="Times New Roman"/>
          <w:sz w:val="24"/>
          <w:szCs w:val="24"/>
          <w:lang w:val="pt-BR"/>
        </w:rPr>
        <w:t xml:space="preserve"> do Preâmbulo desta</w:t>
      </w:r>
      <w:r w:rsidR="00D2148D" w:rsidRPr="002852F1">
        <w:rPr>
          <w:rFonts w:ascii="Times New Roman" w:hAnsi="Times New Roman" w:cs="Times New Roman"/>
          <w:sz w:val="24"/>
          <w:szCs w:val="24"/>
          <w:lang w:val="pt-BR"/>
        </w:rPr>
        <w:t xml:space="preserve"> </w:t>
      </w:r>
      <w:r w:rsidR="00C920DC" w:rsidRPr="002852F1">
        <w:rPr>
          <w:rFonts w:ascii="Times New Roman" w:hAnsi="Times New Roman" w:cs="Times New Roman"/>
          <w:b/>
          <w:bCs/>
          <w:sz w:val="24"/>
          <w:szCs w:val="24"/>
          <w:lang w:val="pt-BR"/>
        </w:rPr>
        <w:t>CÉDULA</w:t>
      </w:r>
      <w:r w:rsidR="001C7CB6" w:rsidRPr="002852F1">
        <w:rPr>
          <w:rFonts w:ascii="Times New Roman" w:hAnsi="Times New Roman" w:cs="Times New Roman"/>
          <w:sz w:val="24"/>
          <w:szCs w:val="24"/>
          <w:lang w:val="pt-BR"/>
        </w:rPr>
        <w:t>,</w:t>
      </w:r>
      <w:r w:rsidR="0096635A" w:rsidRPr="002852F1">
        <w:rPr>
          <w:rFonts w:ascii="Times New Roman" w:hAnsi="Times New Roman" w:cs="Times New Roman"/>
          <w:sz w:val="24"/>
          <w:szCs w:val="24"/>
          <w:lang w:val="pt-BR"/>
        </w:rPr>
        <w:t xml:space="preserve"> acrescido</w:t>
      </w:r>
      <w:r w:rsidR="00221193"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da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do Prêmio, se aplicável, </w:t>
      </w:r>
      <w:r w:rsidR="0096635A" w:rsidRPr="002852F1">
        <w:rPr>
          <w:rFonts w:ascii="Times New Roman" w:hAnsi="Times New Roman" w:cs="Times New Roman"/>
          <w:sz w:val="24"/>
          <w:szCs w:val="24"/>
          <w:lang w:val="pt-BR"/>
        </w:rPr>
        <w:t>d</w:t>
      </w:r>
      <w:r w:rsidR="00221193" w:rsidRPr="002852F1">
        <w:rPr>
          <w:rFonts w:ascii="Times New Roman" w:hAnsi="Times New Roman" w:cs="Times New Roman"/>
          <w:sz w:val="24"/>
          <w:szCs w:val="24"/>
          <w:lang w:val="pt-BR"/>
        </w:rPr>
        <w:t xml:space="preserve">os </w:t>
      </w:r>
      <w:r w:rsidR="00F0579E" w:rsidRPr="002852F1">
        <w:rPr>
          <w:rFonts w:ascii="Times New Roman" w:hAnsi="Times New Roman" w:cs="Times New Roman"/>
          <w:sz w:val="24"/>
          <w:szCs w:val="24"/>
          <w:lang w:val="pt-BR"/>
        </w:rPr>
        <w:t xml:space="preserve">demais </w:t>
      </w:r>
      <w:r w:rsidR="001C5A89" w:rsidRPr="002852F1">
        <w:rPr>
          <w:rFonts w:ascii="Times New Roman" w:hAnsi="Times New Roman" w:cs="Times New Roman"/>
          <w:sz w:val="24"/>
          <w:szCs w:val="24"/>
          <w:lang w:val="pt-BR"/>
        </w:rPr>
        <w:t>e</w:t>
      </w:r>
      <w:r w:rsidR="00221193" w:rsidRPr="002852F1">
        <w:rPr>
          <w:rFonts w:ascii="Times New Roman" w:hAnsi="Times New Roman" w:cs="Times New Roman"/>
          <w:sz w:val="24"/>
          <w:szCs w:val="24"/>
          <w:lang w:val="pt-BR"/>
        </w:rPr>
        <w:t>ncargos</w:t>
      </w:r>
      <w:r w:rsidR="00840A70" w:rsidRPr="002852F1">
        <w:rPr>
          <w:rFonts w:ascii="Times New Roman" w:hAnsi="Times New Roman" w:cs="Times New Roman"/>
          <w:sz w:val="24"/>
          <w:szCs w:val="24"/>
          <w:lang w:val="pt-BR"/>
        </w:rPr>
        <w:t>, tributos</w:t>
      </w:r>
      <w:r w:rsidR="00E62A75" w:rsidRPr="002852F1">
        <w:rPr>
          <w:rFonts w:ascii="Times New Roman" w:hAnsi="Times New Roman" w:cs="Times New Roman"/>
          <w:sz w:val="24"/>
          <w:szCs w:val="24"/>
          <w:lang w:val="pt-BR"/>
        </w:rPr>
        <w:t>, tarifas</w:t>
      </w:r>
      <w:r w:rsidR="00221193" w:rsidRPr="002852F1">
        <w:rPr>
          <w:rFonts w:ascii="Times New Roman" w:hAnsi="Times New Roman" w:cs="Times New Roman"/>
          <w:sz w:val="24"/>
          <w:szCs w:val="24"/>
          <w:lang w:val="pt-BR"/>
        </w:rPr>
        <w:t xml:space="preserve"> </w:t>
      </w:r>
      <w:r w:rsidR="00F0579E" w:rsidRPr="002852F1">
        <w:rPr>
          <w:rFonts w:ascii="Times New Roman" w:hAnsi="Times New Roman" w:cs="Times New Roman"/>
          <w:sz w:val="24"/>
          <w:szCs w:val="24"/>
          <w:lang w:val="pt-BR"/>
        </w:rPr>
        <w:t xml:space="preserve">e despesas </w:t>
      </w:r>
      <w:r w:rsidR="000D50BA" w:rsidRPr="002852F1">
        <w:rPr>
          <w:rFonts w:ascii="Times New Roman" w:hAnsi="Times New Roman" w:cs="Times New Roman"/>
          <w:sz w:val="24"/>
          <w:szCs w:val="24"/>
          <w:lang w:val="pt-BR"/>
        </w:rPr>
        <w:t>aqui acordados (</w:t>
      </w:r>
      <w:r w:rsidR="00D07283" w:rsidRPr="002852F1">
        <w:rPr>
          <w:rFonts w:ascii="Times New Roman" w:hAnsi="Times New Roman" w:cs="Times New Roman"/>
          <w:sz w:val="24"/>
          <w:szCs w:val="24"/>
          <w:lang w:val="pt-BR"/>
        </w:rPr>
        <w:t>em conjunto</w:t>
      </w:r>
      <w:r w:rsidR="0082149A">
        <w:rPr>
          <w:rFonts w:ascii="Times New Roman" w:hAnsi="Times New Roman" w:cs="Times New Roman"/>
          <w:sz w:val="24"/>
          <w:szCs w:val="24"/>
          <w:lang w:val="pt-BR"/>
        </w:rPr>
        <w:t>,</w:t>
      </w:r>
      <w:r w:rsidR="00D07283" w:rsidRPr="002852F1">
        <w:rPr>
          <w:rFonts w:ascii="Times New Roman" w:hAnsi="Times New Roman" w:cs="Times New Roman"/>
          <w:sz w:val="24"/>
          <w:szCs w:val="24"/>
          <w:lang w:val="pt-BR"/>
        </w:rPr>
        <w:t xml:space="preserve"> </w:t>
      </w:r>
      <w:r w:rsidR="000D50BA" w:rsidRPr="002852F1">
        <w:rPr>
          <w:rFonts w:ascii="Times New Roman" w:hAnsi="Times New Roman" w:cs="Times New Roman"/>
          <w:sz w:val="24"/>
          <w:szCs w:val="24"/>
          <w:lang w:val="pt-BR"/>
        </w:rPr>
        <w:t>“</w:t>
      </w:r>
      <w:r w:rsidR="000D50BA" w:rsidRPr="002852F1">
        <w:rPr>
          <w:rFonts w:ascii="Times New Roman" w:hAnsi="Times New Roman" w:cs="Times New Roman"/>
          <w:b/>
          <w:caps/>
          <w:sz w:val="24"/>
          <w:lang w:val="pt-BR"/>
        </w:rPr>
        <w:t>Importância</w:t>
      </w:r>
      <w:r w:rsidR="000D50BA" w:rsidRPr="002852F1">
        <w:rPr>
          <w:rFonts w:ascii="Times New Roman" w:hAnsi="Times New Roman" w:cs="Times New Roman"/>
          <w:sz w:val="24"/>
          <w:szCs w:val="24"/>
          <w:lang w:val="pt-BR"/>
        </w:rPr>
        <w:t xml:space="preserve">”), </w:t>
      </w:r>
      <w:r w:rsidR="00EC3265" w:rsidRPr="002852F1">
        <w:rPr>
          <w:rFonts w:ascii="Times New Roman" w:hAnsi="Times New Roman" w:cs="Times New Roman"/>
          <w:sz w:val="24"/>
          <w:szCs w:val="24"/>
          <w:lang w:val="pt-BR"/>
        </w:rPr>
        <w:t>observado o disposto nas demais Cláusulas abaixo discriminadas.</w:t>
      </w:r>
      <w:r w:rsidR="00C12B9F" w:rsidRPr="002852F1">
        <w:rPr>
          <w:rFonts w:ascii="Times New Roman" w:hAnsi="Times New Roman" w:cs="Times New Roman"/>
          <w:sz w:val="24"/>
          <w:szCs w:val="24"/>
          <w:lang w:val="pt-BR"/>
        </w:rPr>
        <w:t xml:space="preserve"> </w:t>
      </w:r>
    </w:p>
    <w:p w14:paraId="32ABC226" w14:textId="77777777" w:rsidR="00815882" w:rsidRPr="002852F1" w:rsidRDefault="00815882" w:rsidP="000D1556">
      <w:pPr>
        <w:tabs>
          <w:tab w:val="left" w:pos="1620"/>
        </w:tabs>
        <w:spacing w:line="312" w:lineRule="auto"/>
        <w:jc w:val="both"/>
        <w:rPr>
          <w:rFonts w:ascii="Times New Roman" w:hAnsi="Times New Roman" w:cs="Times New Roman"/>
          <w:sz w:val="24"/>
          <w:szCs w:val="24"/>
          <w:lang w:val="pt-BR"/>
        </w:rPr>
      </w:pPr>
    </w:p>
    <w:p w14:paraId="0243F816" w14:textId="77777777" w:rsidR="0020268F" w:rsidRPr="00BB6F7B" w:rsidRDefault="00945919" w:rsidP="004B61DF">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02. </w:t>
      </w:r>
      <w:r w:rsidR="000924E2" w:rsidRPr="002852F1">
        <w:rPr>
          <w:rFonts w:ascii="Times New Roman" w:hAnsi="Times New Roman" w:cs="Times New Roman"/>
          <w:b/>
          <w:bCs/>
          <w:sz w:val="24"/>
          <w:szCs w:val="24"/>
          <w:lang w:val="pt-BR"/>
        </w:rPr>
        <w:t xml:space="preserve">DO OBJETO E LIBERAÇÃO DO CRÉDITO </w:t>
      </w:r>
      <w:r w:rsidR="00545F71" w:rsidRPr="002852F1">
        <w:rPr>
          <w:rFonts w:ascii="Times New Roman" w:hAnsi="Times New Roman" w:cs="Times New Roman"/>
          <w:sz w:val="24"/>
          <w:szCs w:val="24"/>
          <w:lang w:val="pt-BR"/>
        </w:rPr>
        <w:t>–</w:t>
      </w:r>
      <w:r w:rsidR="00A10602" w:rsidRPr="002852F1">
        <w:rPr>
          <w:rFonts w:ascii="Times New Roman" w:hAnsi="Times New Roman" w:cs="Times New Roman"/>
          <w:sz w:val="24"/>
          <w:szCs w:val="24"/>
          <w:lang w:val="pt-BR"/>
        </w:rPr>
        <w:t xml:space="preserve"> </w:t>
      </w:r>
      <w:r w:rsidR="00F83D4E" w:rsidRPr="002852F1">
        <w:rPr>
          <w:rFonts w:ascii="Times New Roman" w:hAnsi="Times New Roman" w:cs="Times New Roman"/>
          <w:sz w:val="24"/>
          <w:szCs w:val="24"/>
          <w:lang w:val="pt-BR"/>
        </w:rPr>
        <w:t>O</w:t>
      </w:r>
      <w:r w:rsidR="00256A0F" w:rsidRPr="002852F1">
        <w:rPr>
          <w:rFonts w:ascii="Times New Roman" w:hAnsi="Times New Roman" w:cs="Times New Roman"/>
          <w:sz w:val="24"/>
          <w:szCs w:val="24"/>
          <w:lang w:val="pt-BR"/>
        </w:rPr>
        <w:t xml:space="preserve"> objeto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256A0F" w:rsidRPr="002852F1">
        <w:rPr>
          <w:rFonts w:ascii="Times New Roman" w:hAnsi="Times New Roman" w:cs="Times New Roman"/>
          <w:sz w:val="24"/>
          <w:szCs w:val="24"/>
          <w:lang w:val="pt-BR"/>
        </w:rPr>
        <w:t xml:space="preserve"> é a concessão, pelo</w:t>
      </w:r>
      <w:r w:rsidR="00F83D4E" w:rsidRPr="002852F1">
        <w:rPr>
          <w:rFonts w:ascii="Times New Roman" w:hAnsi="Times New Roman" w:cs="Times New Roman"/>
          <w:sz w:val="24"/>
          <w:szCs w:val="24"/>
          <w:lang w:val="pt-BR"/>
        </w:rPr>
        <w:t xml:space="preserve"> </w:t>
      </w:r>
      <w:r w:rsidR="00F83D4E" w:rsidRPr="002852F1">
        <w:rPr>
          <w:rFonts w:ascii="Times New Roman" w:hAnsi="Times New Roman" w:cs="Times New Roman"/>
          <w:b/>
          <w:bCs/>
          <w:sz w:val="24"/>
          <w:szCs w:val="24"/>
          <w:lang w:val="pt-BR"/>
        </w:rPr>
        <w:t>CREDOR</w:t>
      </w:r>
      <w:r w:rsidR="00256A0F" w:rsidRPr="002852F1">
        <w:rPr>
          <w:rFonts w:ascii="Times New Roman" w:hAnsi="Times New Roman" w:cs="Times New Roman"/>
          <w:sz w:val="24"/>
          <w:szCs w:val="24"/>
          <w:lang w:val="pt-BR"/>
        </w:rPr>
        <w:t>,</w:t>
      </w:r>
      <w:r w:rsidR="00F83D4E"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de</w:t>
      </w:r>
      <w:r w:rsidR="00F83D4E" w:rsidRPr="002852F1">
        <w:rPr>
          <w:rFonts w:ascii="Times New Roman" w:hAnsi="Times New Roman" w:cs="Times New Roman"/>
          <w:sz w:val="24"/>
          <w:szCs w:val="24"/>
          <w:lang w:val="pt-BR"/>
        </w:rPr>
        <w:t xml:space="preserve"> </w:t>
      </w:r>
      <w:r w:rsidR="00A4550C" w:rsidRPr="002852F1">
        <w:rPr>
          <w:rFonts w:ascii="Times New Roman" w:hAnsi="Times New Roman" w:cs="Times New Roman"/>
          <w:sz w:val="24"/>
          <w:szCs w:val="24"/>
          <w:lang w:val="pt-BR"/>
        </w:rPr>
        <w:t xml:space="preserve">crédito no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5B3F02"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para utilização pela </w:t>
      </w:r>
      <w:r w:rsidR="00256A0F" w:rsidRPr="002852F1">
        <w:rPr>
          <w:rFonts w:ascii="Times New Roman" w:hAnsi="Times New Roman" w:cs="Times New Roman"/>
          <w:b/>
          <w:bCs/>
          <w:caps/>
          <w:sz w:val="24"/>
          <w:szCs w:val="24"/>
          <w:lang w:val="pt-BR"/>
        </w:rPr>
        <w:t>Emitente</w:t>
      </w:r>
      <w:r w:rsidR="00A4550C" w:rsidRPr="002852F1">
        <w:rPr>
          <w:rFonts w:ascii="Times New Roman" w:hAnsi="Times New Roman" w:cs="Times New Roman"/>
          <w:bCs/>
          <w:caps/>
          <w:sz w:val="24"/>
          <w:szCs w:val="24"/>
          <w:lang w:val="pt-BR"/>
        </w:rPr>
        <w:t xml:space="preserve"> </w:t>
      </w:r>
      <w:r w:rsidR="00A4550C" w:rsidRPr="002852F1">
        <w:rPr>
          <w:rFonts w:ascii="Times New Roman" w:hAnsi="Times New Roman" w:cs="Times New Roman"/>
          <w:sz w:val="24"/>
          <w:szCs w:val="24"/>
          <w:lang w:val="pt-BR"/>
        </w:rPr>
        <w:t>exclusivamente para a finalidade descrita no Quadro VII do Preâmbulo</w:t>
      </w:r>
      <w:r w:rsidR="00256A0F"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Esta</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bCs/>
          <w:sz w:val="24"/>
          <w:szCs w:val="24"/>
          <w:lang w:val="pt-BR"/>
        </w:rPr>
        <w:t>CÉDULA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será objeto de </w:t>
      </w:r>
      <w:r w:rsidR="0082149A" w:rsidRPr="000D1556">
        <w:rPr>
          <w:rFonts w:ascii="Times New Roman" w:hAnsi="Times New Roman" w:cs="Times New Roman"/>
          <w:sz w:val="24"/>
          <w:szCs w:val="24"/>
          <w:lang w:val="pt-BR"/>
        </w:rPr>
        <w:t>endosso</w:t>
      </w:r>
      <w:r w:rsidR="0082149A" w:rsidRPr="002852F1">
        <w:rPr>
          <w:rFonts w:ascii="Times New Roman" w:hAnsi="Times New Roman" w:cs="Times New Roman"/>
          <w:sz w:val="24"/>
          <w:szCs w:val="24"/>
          <w:lang w:val="pt-BR"/>
        </w:rPr>
        <w:t xml:space="preserve"> à </w:t>
      </w:r>
      <w:r w:rsidR="0082149A">
        <w:rPr>
          <w:rFonts w:ascii="Times New Roman" w:hAnsi="Times New Roman" w:cs="Times New Roman"/>
          <w:b/>
          <w:bCs/>
          <w:sz w:val="24"/>
          <w:szCs w:val="24"/>
          <w:lang w:val="pt-BR"/>
        </w:rPr>
        <w:t>ISEC SECURITIZADORA S.A.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sociedade por ações </w:t>
      </w:r>
      <w:r w:rsidR="0082149A" w:rsidRPr="002852F1">
        <w:rPr>
          <w:rFonts w:ascii="Times New Roman" w:hAnsi="Times New Roman" w:cs="Times New Roman"/>
          <w:sz w:val="24"/>
          <w:szCs w:val="24"/>
          <w:lang w:val="pt-BR"/>
        </w:rPr>
        <w:t xml:space="preserve">com sede na cidade de São Paulo, Estado de São Paulo, na </w:t>
      </w:r>
      <w:r w:rsidR="0082149A" w:rsidRPr="005D0FB1">
        <w:rPr>
          <w:sz w:val="24"/>
          <w:szCs w:val="24"/>
          <w:lang w:val="pt-BR"/>
        </w:rPr>
        <w:t xml:space="preserve">Rua </w:t>
      </w:r>
      <w:r w:rsidR="0082149A" w:rsidRPr="005D0FB1">
        <w:rPr>
          <w:bCs/>
          <w:sz w:val="24"/>
          <w:szCs w:val="24"/>
          <w:lang w:val="pt-BR"/>
        </w:rPr>
        <w:t>Tabapuã</w:t>
      </w:r>
      <w:r w:rsidR="0082149A" w:rsidRPr="005D0FB1">
        <w:rPr>
          <w:sz w:val="24"/>
          <w:szCs w:val="24"/>
          <w:lang w:val="pt-BR"/>
        </w:rPr>
        <w:t xml:space="preserve">, nº </w:t>
      </w:r>
      <w:r w:rsidR="0082149A" w:rsidRPr="005D0FB1">
        <w:rPr>
          <w:bCs/>
          <w:sz w:val="24"/>
          <w:szCs w:val="24"/>
          <w:lang w:val="pt-BR"/>
        </w:rPr>
        <w:t>1.123</w:t>
      </w:r>
      <w:r w:rsidR="0082149A" w:rsidRPr="005D0FB1">
        <w:rPr>
          <w:sz w:val="24"/>
          <w:szCs w:val="24"/>
          <w:lang w:val="pt-BR"/>
        </w:rPr>
        <w:t xml:space="preserve">, </w:t>
      </w:r>
      <w:r w:rsidR="0082149A" w:rsidRPr="005D0FB1">
        <w:rPr>
          <w:bCs/>
          <w:sz w:val="24"/>
          <w:szCs w:val="24"/>
          <w:lang w:val="pt-BR"/>
        </w:rPr>
        <w:t>21</w:t>
      </w:r>
      <w:r w:rsidR="0082149A" w:rsidRPr="005D0FB1">
        <w:rPr>
          <w:sz w:val="24"/>
          <w:szCs w:val="24"/>
          <w:lang w:val="pt-BR"/>
        </w:rPr>
        <w:t xml:space="preserve">º andar, conjunto 215, </w:t>
      </w:r>
      <w:r w:rsidR="0082149A" w:rsidRPr="005D0FB1">
        <w:rPr>
          <w:bCs/>
          <w:sz w:val="24"/>
          <w:szCs w:val="24"/>
          <w:lang w:val="pt-BR"/>
        </w:rPr>
        <w:t>Itaim Bibi</w:t>
      </w:r>
      <w:r w:rsidR="0082149A" w:rsidRPr="005D0FB1">
        <w:rPr>
          <w:bCs/>
          <w:color w:val="000000"/>
          <w:sz w:val="24"/>
          <w:szCs w:val="24"/>
          <w:lang w:val="pt-BR"/>
        </w:rPr>
        <w:t xml:space="preserve">, CEP </w:t>
      </w:r>
      <w:r w:rsidR="0082149A" w:rsidRPr="005D0FB1">
        <w:rPr>
          <w:bCs/>
          <w:sz w:val="24"/>
          <w:szCs w:val="24"/>
          <w:lang w:val="pt-BR"/>
        </w:rPr>
        <w:t>04533-004</w:t>
      </w:r>
      <w:r w:rsidR="0082149A" w:rsidRPr="002852F1">
        <w:rPr>
          <w:rFonts w:ascii="Times New Roman" w:hAnsi="Times New Roman" w:cs="Times New Roman"/>
          <w:sz w:val="24"/>
          <w:szCs w:val="24"/>
          <w:lang w:val="pt-BR"/>
        </w:rPr>
        <w:t xml:space="preserve">, inscrita no CNPJ/ME sob o nº </w:t>
      </w:r>
      <w:r w:rsidR="0082149A" w:rsidRPr="005D0FB1">
        <w:rPr>
          <w:bCs/>
          <w:sz w:val="24"/>
          <w:szCs w:val="24"/>
          <w:lang w:val="pt-BR"/>
        </w:rPr>
        <w:t>08.769.451/0001-08</w:t>
      </w:r>
      <w:r w:rsidR="0082149A" w:rsidRPr="002852F1">
        <w:rPr>
          <w:rFonts w:ascii="Times New Roman" w:hAnsi="Times New Roman" w:cs="Times New Roman"/>
          <w:sz w:val="24"/>
          <w:szCs w:val="24"/>
          <w:lang w:val="pt-BR"/>
        </w:rPr>
        <w:t>, na qualidade de cessionária dos Créditos Imobiliários (“</w:t>
      </w:r>
      <w:r w:rsidR="0082149A" w:rsidRPr="002852F1">
        <w:rPr>
          <w:rFonts w:ascii="Times New Roman" w:hAnsi="Times New Roman" w:cs="Times New Roman"/>
          <w:b/>
          <w:sz w:val="24"/>
          <w:lang w:val="pt-BR"/>
        </w:rPr>
        <w:t>SECURITIZADORA</w:t>
      </w:r>
      <w:r w:rsidR="0082149A" w:rsidRPr="002852F1">
        <w:rPr>
          <w:rFonts w:ascii="Times New Roman" w:hAnsi="Times New Roman" w:cs="Times New Roman"/>
          <w:sz w:val="24"/>
          <w:szCs w:val="24"/>
          <w:lang w:val="pt-BR"/>
        </w:rPr>
        <w:t xml:space="preserve">”), </w:t>
      </w:r>
      <w:r w:rsidR="00404FAD" w:rsidRPr="002852F1">
        <w:rPr>
          <w:rFonts w:ascii="Times New Roman" w:hAnsi="Times New Roman" w:cs="Times New Roman"/>
          <w:sz w:val="24"/>
          <w:szCs w:val="24"/>
          <w:lang w:val="pt-BR"/>
        </w:rPr>
        <w:t xml:space="preserve">no contexto de uma operação de securitização de recebíveis imobiliários que resultará na emissão de </w:t>
      </w:r>
      <w:r w:rsidR="008F67E5" w:rsidRPr="00310761">
        <w:rPr>
          <w:rFonts w:ascii="Times New Roman" w:hAnsi="Times New Roman" w:cs="Times New Roman"/>
          <w:b/>
          <w:bCs/>
          <w:sz w:val="24"/>
          <w:szCs w:val="24"/>
          <w:lang w:val="pt-BR"/>
        </w:rPr>
        <w:t>CRI</w:t>
      </w:r>
      <w:r w:rsidR="008F67E5" w:rsidRPr="002852F1">
        <w:rPr>
          <w:rFonts w:ascii="Times New Roman" w:hAnsi="Times New Roman" w:cs="Times New Roman"/>
          <w:sz w:val="24"/>
          <w:szCs w:val="24"/>
          <w:lang w:val="pt-BR"/>
        </w:rPr>
        <w:t xml:space="preserve"> (conforme definidos a seguir)</w:t>
      </w:r>
      <w:r w:rsidR="00404FAD" w:rsidRPr="002852F1">
        <w:rPr>
          <w:rFonts w:ascii="Times New Roman" w:hAnsi="Times New Roman" w:cs="Times New Roman"/>
          <w:sz w:val="24"/>
          <w:szCs w:val="24"/>
          <w:lang w:val="pt-BR"/>
        </w:rPr>
        <w:t xml:space="preserve"> aos quais os Créditos Imobiliários (conforme definidos a seguir) serão vinculados como lastro</w:t>
      </w:r>
      <w:r w:rsidR="00B64E05" w:rsidRPr="002852F1">
        <w:rPr>
          <w:rFonts w:ascii="Times New Roman" w:hAnsi="Times New Roman" w:cs="Times New Roman"/>
          <w:sz w:val="24"/>
          <w:szCs w:val="24"/>
          <w:lang w:val="pt-BR"/>
        </w:rPr>
        <w:t>, nos termos da Lei 9.514, de 20 de novembro de 1997, e da Instrução da Comissão de Valores Mobiliários nº 414, de 30 de dezembro de 2004, conforme alteradas</w:t>
      </w:r>
      <w:r w:rsidR="00404FAD" w:rsidRPr="002852F1">
        <w:rPr>
          <w:rFonts w:ascii="Times New Roman" w:hAnsi="Times New Roman" w:cs="Times New Roman"/>
          <w:sz w:val="24"/>
          <w:szCs w:val="24"/>
          <w:lang w:val="pt-BR"/>
        </w:rPr>
        <w:t xml:space="preserve"> (“</w:t>
      </w:r>
      <w:r w:rsidR="00642168" w:rsidRPr="002852F1">
        <w:rPr>
          <w:rFonts w:ascii="Times New Roman" w:hAnsi="Times New Roman" w:cs="Times New Roman"/>
          <w:b/>
          <w:sz w:val="24"/>
          <w:szCs w:val="24"/>
          <w:lang w:val="pt-BR"/>
        </w:rPr>
        <w:t>OPERAÇÃO DE SECURITIZAÇÃO</w:t>
      </w:r>
      <w:r w:rsidR="00404FAD" w:rsidRPr="00F31400">
        <w:rPr>
          <w:rFonts w:ascii="Times New Roman" w:hAnsi="Times New Roman" w:cs="Times New Roman"/>
          <w:sz w:val="24"/>
          <w:szCs w:val="24"/>
          <w:lang w:val="pt-BR"/>
        </w:rPr>
        <w:t>”).</w:t>
      </w:r>
      <w:r w:rsidR="00F830C0" w:rsidRPr="00F31400">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 xml:space="preserve">As despesas relacionadas à estruturação e manutenção da </w:t>
      </w:r>
      <w:r w:rsidR="00F830C0" w:rsidRPr="00733CF6">
        <w:rPr>
          <w:rFonts w:ascii="Times New Roman" w:hAnsi="Times New Roman" w:cs="Times New Roman"/>
          <w:b/>
          <w:bCs/>
          <w:sz w:val="24"/>
          <w:szCs w:val="24"/>
          <w:lang w:val="pt-BR"/>
        </w:rPr>
        <w:t xml:space="preserve">OPERAÇÃO DE SECURITIZAÇÃO </w:t>
      </w:r>
      <w:r w:rsidR="00F830C0" w:rsidRPr="00733CF6">
        <w:rPr>
          <w:rFonts w:ascii="Times New Roman" w:hAnsi="Times New Roman" w:cs="Times New Roman"/>
          <w:sz w:val="24"/>
          <w:szCs w:val="24"/>
          <w:lang w:val="pt-BR"/>
        </w:rPr>
        <w:t xml:space="preserve">serão arcadas, conforme o caso, pela </w:t>
      </w:r>
      <w:r w:rsidR="00F830C0" w:rsidRPr="00733CF6">
        <w:rPr>
          <w:rFonts w:ascii="Times New Roman" w:hAnsi="Times New Roman" w:cs="Times New Roman"/>
          <w:b/>
          <w:bCs/>
          <w:sz w:val="24"/>
          <w:szCs w:val="24"/>
          <w:lang w:val="pt-BR"/>
        </w:rPr>
        <w:t>EMITENTE</w:t>
      </w:r>
      <w:r w:rsidR="00F830C0"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pelo</w:t>
      </w:r>
      <w:r w:rsidR="00BB6F7B" w:rsidRPr="00733CF6">
        <w:rPr>
          <w:rFonts w:ascii="Times New Roman" w:hAnsi="Times New Roman" w:cs="Times New Roman"/>
          <w:sz w:val="24"/>
          <w:szCs w:val="24"/>
          <w:lang w:val="pt-BR"/>
        </w:rPr>
        <w:t xml:space="preserve"> Patrimônio Separado ou pelos titulares de CRI, nos termos do Anexo I à presente </w:t>
      </w:r>
      <w:r w:rsidR="00BB6F7B" w:rsidRPr="00733CF6">
        <w:rPr>
          <w:rFonts w:ascii="Times New Roman" w:hAnsi="Times New Roman" w:cs="Times New Roman"/>
          <w:b/>
          <w:bCs/>
          <w:sz w:val="24"/>
          <w:szCs w:val="24"/>
          <w:lang w:val="pt-BR"/>
        </w:rPr>
        <w:t>CÉDULA</w:t>
      </w:r>
      <w:r w:rsidR="0015376A" w:rsidRPr="00733CF6">
        <w:rPr>
          <w:rFonts w:ascii="Times New Roman" w:hAnsi="Times New Roman" w:cs="Times New Roman"/>
          <w:sz w:val="24"/>
          <w:szCs w:val="24"/>
          <w:lang w:val="pt-BR"/>
        </w:rPr>
        <w:t xml:space="preserve"> (“</w:t>
      </w:r>
      <w:r w:rsidR="0015376A" w:rsidRPr="00733CF6">
        <w:rPr>
          <w:rFonts w:ascii="Times New Roman" w:hAnsi="Times New Roman" w:cs="Times New Roman"/>
          <w:b/>
          <w:bCs/>
          <w:sz w:val="24"/>
          <w:szCs w:val="24"/>
          <w:lang w:val="pt-BR"/>
        </w:rPr>
        <w:t>DESPESAS DA OPERAÇÃO DE SECURITIZAÇÃO</w:t>
      </w:r>
      <w:r w:rsidR="0015376A"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w:t>
      </w:r>
      <w:r w:rsidR="004B61DF" w:rsidRPr="00F31400">
        <w:rPr>
          <w:rFonts w:ascii="Times New Roman" w:hAnsi="Times New Roman" w:cs="Times New Roman"/>
          <w:sz w:val="24"/>
          <w:szCs w:val="24"/>
          <w:lang w:val="pt-BR"/>
        </w:rPr>
        <w:t xml:space="preserve"> </w:t>
      </w:r>
    </w:p>
    <w:p w14:paraId="04911406"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4CB9EE37" w14:textId="77777777" w:rsidR="00404FAD" w:rsidRPr="002852F1" w:rsidRDefault="00B2639D"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404FAD" w:rsidRPr="002852F1">
        <w:rPr>
          <w:rFonts w:ascii="Times New Roman" w:hAnsi="Times New Roman" w:cs="Times New Roman"/>
          <w:b/>
          <w:bCs/>
          <w:sz w:val="24"/>
          <w:szCs w:val="24"/>
          <w:lang w:val="pt-BR"/>
        </w:rPr>
        <w:t>Primeiro</w:t>
      </w:r>
      <w:r w:rsidRPr="002852F1">
        <w:rPr>
          <w:rFonts w:ascii="Times New Roman" w:hAnsi="Times New Roman" w:cs="Times New Roman"/>
          <w:sz w:val="24"/>
          <w:szCs w:val="24"/>
          <w:lang w:val="pt-BR"/>
        </w:rPr>
        <w:t xml:space="preserve"> – </w:t>
      </w:r>
      <w:r w:rsidR="00DE1217" w:rsidRPr="002852F1">
        <w:rPr>
          <w:rFonts w:ascii="Times New Roman" w:hAnsi="Times New Roman" w:cs="Times New Roman"/>
          <w:sz w:val="24"/>
          <w:szCs w:val="24"/>
          <w:lang w:val="pt-BR"/>
        </w:rPr>
        <w:t xml:space="preserve">A totalidade dos recursos decorrentes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incluindo </w:t>
      </w:r>
      <w:r w:rsidR="008F67E5" w:rsidRPr="002852F1">
        <w:rPr>
          <w:rFonts w:ascii="Times New Roman" w:hAnsi="Times New Roman" w:cs="Times New Roman"/>
          <w:sz w:val="24"/>
          <w:szCs w:val="24"/>
          <w:lang w:val="pt-BR"/>
        </w:rPr>
        <w:t xml:space="preserve">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8F67E5" w:rsidRPr="002852F1">
        <w:rPr>
          <w:rFonts w:ascii="Times New Roman" w:hAnsi="Times New Roman" w:cs="Times New Roman"/>
          <w:sz w:val="24"/>
          <w:szCs w:val="24"/>
          <w:lang w:val="pt-BR"/>
        </w:rPr>
        <w:t>, bem como</w:t>
      </w:r>
      <w:r w:rsidR="00DE1217" w:rsidRPr="002852F1">
        <w:rPr>
          <w:rFonts w:ascii="Times New Roman" w:hAnsi="Times New Roman" w:cs="Times New Roman"/>
          <w:sz w:val="24"/>
          <w:szCs w:val="24"/>
          <w:lang w:val="pt-BR"/>
        </w:rPr>
        <w:t xml:space="preserve"> quaisquer outros valores devidos pela </w:t>
      </w:r>
      <w:r w:rsidR="00DE1217" w:rsidRPr="002852F1">
        <w:rPr>
          <w:rFonts w:ascii="Times New Roman" w:hAnsi="Times New Roman" w:cs="Times New Roman"/>
          <w:b/>
          <w:sz w:val="24"/>
          <w:szCs w:val="24"/>
          <w:lang w:val="pt-BR"/>
        </w:rPr>
        <w:t>EMITENTE</w:t>
      </w:r>
      <w:r w:rsidR="00DE1217" w:rsidRPr="002852F1">
        <w:rPr>
          <w:rFonts w:ascii="Times New Roman" w:hAnsi="Times New Roman" w:cs="Times New Roman"/>
          <w:sz w:val="24"/>
          <w:szCs w:val="24"/>
          <w:lang w:val="pt-BR"/>
        </w:rPr>
        <w:t xml:space="preserve"> ao </w:t>
      </w:r>
      <w:r w:rsidR="00DE1217" w:rsidRPr="002852F1">
        <w:rPr>
          <w:rFonts w:ascii="Times New Roman" w:hAnsi="Times New Roman" w:cs="Times New Roman"/>
          <w:b/>
          <w:sz w:val="24"/>
          <w:szCs w:val="24"/>
          <w:lang w:val="pt-BR"/>
        </w:rPr>
        <w:t>CREDOR</w:t>
      </w:r>
      <w:r w:rsidR="0011783A" w:rsidRPr="002852F1">
        <w:rPr>
          <w:rFonts w:ascii="Times New Roman" w:hAnsi="Times New Roman" w:cs="Times New Roman"/>
          <w:b/>
          <w:sz w:val="24"/>
          <w:szCs w:val="24"/>
          <w:lang w:val="pt-BR"/>
        </w:rPr>
        <w:t xml:space="preserve"> </w:t>
      </w:r>
      <w:r w:rsidR="00DE1217" w:rsidRPr="002852F1">
        <w:rPr>
          <w:rFonts w:ascii="Times New Roman" w:hAnsi="Times New Roman" w:cs="Times New Roman"/>
          <w:sz w:val="24"/>
          <w:szCs w:val="24"/>
          <w:lang w:val="pt-BR"/>
        </w:rPr>
        <w:t xml:space="preserve">por força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tais como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Prêmio, se aplicável, </w:t>
      </w:r>
      <w:r w:rsidR="00DE1217" w:rsidRPr="002852F1">
        <w:rPr>
          <w:rFonts w:ascii="Times New Roman" w:hAnsi="Times New Roman" w:cs="Times New Roman"/>
          <w:sz w:val="24"/>
          <w:szCs w:val="24"/>
          <w:lang w:val="pt-BR"/>
        </w:rPr>
        <w:t xml:space="preserve">encargos moratórios, multas, </w:t>
      </w:r>
      <w:r w:rsidR="00DE1217" w:rsidRPr="002852F1">
        <w:rPr>
          <w:rFonts w:ascii="Times New Roman" w:hAnsi="Times New Roman" w:cs="Times New Roman"/>
          <w:sz w:val="24"/>
          <w:szCs w:val="24"/>
          <w:lang w:val="pt-BR"/>
        </w:rPr>
        <w:lastRenderedPageBreak/>
        <w:t>penalidades, indenizações, seguros, garantias, despesas, custas, honorários e demais encargos contratuais e legais previstos (“</w:t>
      </w:r>
      <w:r w:rsidR="00642168" w:rsidRPr="002852F1">
        <w:rPr>
          <w:rFonts w:ascii="Times New Roman" w:hAnsi="Times New Roman" w:cs="Times New Roman"/>
          <w:b/>
          <w:sz w:val="24"/>
          <w:szCs w:val="24"/>
          <w:lang w:val="pt-BR"/>
        </w:rPr>
        <w:t>CRÉDITOS IMOBILIÁRIOS</w:t>
      </w:r>
      <w:r w:rsidR="00DE1217" w:rsidRPr="002852F1">
        <w:rPr>
          <w:rFonts w:ascii="Times New Roman" w:hAnsi="Times New Roman" w:cs="Times New Roman"/>
          <w:sz w:val="24"/>
          <w:szCs w:val="24"/>
          <w:lang w:val="pt-BR"/>
        </w:rPr>
        <w:t>”)</w:t>
      </w:r>
      <w:r w:rsidR="00404FAD" w:rsidRPr="002852F1">
        <w:rPr>
          <w:rFonts w:ascii="Times New Roman" w:hAnsi="Times New Roman" w:cs="Times New Roman"/>
          <w:sz w:val="24"/>
          <w:szCs w:val="24"/>
          <w:lang w:val="pt-BR"/>
        </w:rPr>
        <w:t xml:space="preserve"> serão cedidos pelo </w:t>
      </w:r>
      <w:r w:rsidR="00404FAD" w:rsidRPr="002852F1">
        <w:rPr>
          <w:rFonts w:ascii="Times New Roman" w:hAnsi="Times New Roman" w:cs="Times New Roman"/>
          <w:b/>
          <w:sz w:val="24"/>
          <w:szCs w:val="24"/>
          <w:lang w:val="pt-BR"/>
        </w:rPr>
        <w:t>CREDOR</w:t>
      </w:r>
      <w:r w:rsidR="004D66A7" w:rsidRPr="002852F1">
        <w:rPr>
          <w:rFonts w:ascii="Times New Roman" w:hAnsi="Times New Roman" w:cs="Times New Roman"/>
          <w:b/>
          <w:sz w:val="24"/>
          <w:lang w:val="pt-BR"/>
        </w:rPr>
        <w:t xml:space="preserve"> </w:t>
      </w:r>
      <w:r w:rsidR="00404FAD" w:rsidRPr="002852F1">
        <w:rPr>
          <w:rFonts w:ascii="Times New Roman" w:hAnsi="Times New Roman" w:cs="Times New Roman"/>
          <w:sz w:val="24"/>
          <w:szCs w:val="24"/>
          <w:lang w:val="pt-BR"/>
        </w:rPr>
        <w:t xml:space="preserve">à </w:t>
      </w:r>
      <w:r w:rsidR="008F67E5" w:rsidRPr="002852F1">
        <w:rPr>
          <w:rFonts w:ascii="Times New Roman" w:hAnsi="Times New Roman" w:cs="Times New Roman"/>
          <w:b/>
          <w:sz w:val="24"/>
          <w:szCs w:val="24"/>
          <w:lang w:val="pt-BR"/>
        </w:rPr>
        <w:t>SECURITIZADORA</w:t>
      </w:r>
      <w:r w:rsidR="00404FAD"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nos termos do “</w:t>
      </w:r>
      <w:r w:rsidR="0082149A" w:rsidRPr="000D1556">
        <w:rPr>
          <w:rFonts w:ascii="Times New Roman" w:hAnsi="Times New Roman" w:cs="Times New Roman"/>
          <w:i/>
          <w:sz w:val="24"/>
          <w:szCs w:val="24"/>
          <w:lang w:val="pt-BR"/>
        </w:rPr>
        <w:t>Termo de Endosso</w:t>
      </w:r>
      <w:r w:rsidR="0082149A">
        <w:rPr>
          <w:rFonts w:ascii="Times New Roman" w:hAnsi="Times New Roman" w:cs="Times New Roman"/>
          <w:sz w:val="24"/>
          <w:szCs w:val="24"/>
          <w:lang w:val="pt-BR"/>
        </w:rPr>
        <w:t>” (“</w:t>
      </w:r>
      <w:r w:rsidR="0082149A" w:rsidRPr="000D1556">
        <w:rPr>
          <w:rFonts w:ascii="Times New Roman" w:hAnsi="Times New Roman" w:cs="Times New Roman"/>
          <w:b/>
          <w:sz w:val="24"/>
          <w:szCs w:val="24"/>
          <w:lang w:val="pt-BR"/>
        </w:rPr>
        <w:t>TERMO DE ENDOSSO</w:t>
      </w:r>
      <w:r w:rsidR="0082149A">
        <w:rPr>
          <w:rFonts w:ascii="Times New Roman" w:hAnsi="Times New Roman" w:cs="Times New Roman"/>
          <w:sz w:val="24"/>
          <w:szCs w:val="24"/>
          <w:lang w:val="pt-BR"/>
        </w:rPr>
        <w:t>”)</w:t>
      </w:r>
      <w:r w:rsidR="0082149A" w:rsidRPr="002852F1">
        <w:rPr>
          <w:rFonts w:ascii="Times New Roman" w:hAnsi="Times New Roman" w:cs="Times New Roman"/>
          <w:sz w:val="24"/>
          <w:szCs w:val="24"/>
          <w:lang w:val="pt-BR"/>
        </w:rPr>
        <w:t xml:space="preserve"> e </w:t>
      </w:r>
      <w:r w:rsidR="0082149A">
        <w:rPr>
          <w:rFonts w:ascii="Times New Roman" w:hAnsi="Times New Roman" w:cs="Times New Roman"/>
          <w:sz w:val="24"/>
          <w:szCs w:val="24"/>
          <w:lang w:val="pt-BR"/>
        </w:rPr>
        <w:t>serão representados pela</w:t>
      </w:r>
      <w:r w:rsidR="0082149A" w:rsidRPr="002852F1">
        <w:rPr>
          <w:rFonts w:ascii="Times New Roman" w:hAnsi="Times New Roman" w:cs="Times New Roman"/>
          <w:sz w:val="24"/>
          <w:szCs w:val="24"/>
          <w:lang w:val="pt-BR"/>
        </w:rPr>
        <w:t xml:space="preserve"> cédula </w:t>
      </w:r>
      <w:r w:rsidR="0082149A">
        <w:rPr>
          <w:rFonts w:ascii="Times New Roman" w:hAnsi="Times New Roman" w:cs="Times New Roman"/>
          <w:sz w:val="24"/>
          <w:szCs w:val="24"/>
          <w:lang w:val="pt-BR"/>
        </w:rPr>
        <w:t xml:space="preserve">de </w:t>
      </w:r>
      <w:r w:rsidR="0082149A" w:rsidRPr="002852F1">
        <w:rPr>
          <w:rFonts w:ascii="Times New Roman" w:hAnsi="Times New Roman" w:cs="Times New Roman"/>
          <w:sz w:val="24"/>
          <w:szCs w:val="24"/>
          <w:lang w:val="pt-BR"/>
        </w:rPr>
        <w:t>crédito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imobiliário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sz w:val="24"/>
          <w:lang w:val="pt-BR"/>
        </w:rPr>
        <w:t>CCI</w:t>
      </w:r>
      <w:r w:rsidR="0082149A" w:rsidRPr="002852F1">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a ser emitida nos termos do </w:t>
      </w:r>
      <w:r w:rsidR="0082149A" w:rsidRPr="00C209D7">
        <w:rPr>
          <w:rFonts w:ascii="Times New Roman" w:hAnsi="Times New Roman" w:cs="Times New Roman"/>
          <w:sz w:val="24"/>
          <w:szCs w:val="24"/>
          <w:lang w:val="pt-BR"/>
        </w:rPr>
        <w:t>“</w:t>
      </w:r>
      <w:r w:rsidR="0082149A" w:rsidRPr="00AA2E6B">
        <w:rPr>
          <w:rFonts w:ascii="Times New Roman" w:hAnsi="Times New Roman" w:cs="Times New Roman"/>
          <w:i/>
          <w:sz w:val="24"/>
          <w:szCs w:val="24"/>
          <w:lang w:val="pt-BR"/>
        </w:rPr>
        <w:t>Instrumento Particular de Emissão de Cédula de Créditos Imobiliários, sem Garantia Real Imobiliária, sob a Forma Escritural e Outras Avenças</w:t>
      </w:r>
      <w:r w:rsidR="0082149A" w:rsidRPr="00C209D7">
        <w:rPr>
          <w:rFonts w:ascii="Times New Roman" w:hAnsi="Times New Roman" w:cs="Times New Roman"/>
          <w:sz w:val="24"/>
          <w:szCs w:val="24"/>
          <w:lang w:val="pt-BR"/>
        </w:rPr>
        <w:t>” (“</w:t>
      </w:r>
      <w:r w:rsidR="0082149A" w:rsidRPr="00C209D7">
        <w:rPr>
          <w:rFonts w:ascii="Times New Roman" w:hAnsi="Times New Roman" w:cs="Times New Roman"/>
          <w:b/>
          <w:sz w:val="24"/>
          <w:szCs w:val="24"/>
          <w:lang w:val="pt-BR"/>
        </w:rPr>
        <w:t xml:space="preserve">ESCRITURA DE EMISSÃO DE </w:t>
      </w:r>
      <w:r w:rsidR="0082149A" w:rsidRPr="00AA2E6B">
        <w:rPr>
          <w:rFonts w:ascii="Times New Roman" w:hAnsi="Times New Roman" w:cs="Times New Roman"/>
          <w:b/>
          <w:sz w:val="24"/>
          <w:szCs w:val="24"/>
          <w:lang w:val="pt-BR"/>
        </w:rPr>
        <w:t>CCI</w:t>
      </w:r>
      <w:r w:rsidR="0082149A" w:rsidRPr="002852F1">
        <w:rPr>
          <w:rFonts w:ascii="Times New Roman" w:hAnsi="Times New Roman" w:cs="Times New Roman"/>
          <w:sz w:val="24"/>
          <w:szCs w:val="24"/>
          <w:lang w:val="pt-BR"/>
        </w:rPr>
        <w:t xml:space="preserve">”) e, posteriormente, </w:t>
      </w:r>
      <w:r w:rsidR="0082149A">
        <w:rPr>
          <w:rFonts w:ascii="Times New Roman" w:hAnsi="Times New Roman" w:cs="Times New Roman"/>
          <w:sz w:val="24"/>
          <w:szCs w:val="24"/>
          <w:lang w:val="pt-BR"/>
        </w:rPr>
        <w:t xml:space="preserve">servirão de lastro </w:t>
      </w:r>
      <w:r w:rsidR="0082149A" w:rsidRPr="002852F1">
        <w:rPr>
          <w:rFonts w:ascii="Times New Roman" w:hAnsi="Times New Roman" w:cs="Times New Roman"/>
          <w:sz w:val="24"/>
          <w:szCs w:val="24"/>
          <w:lang w:val="pt-BR"/>
        </w:rPr>
        <w:t>para emissão de certificado</w:t>
      </w:r>
      <w:r w:rsidR="0082149A">
        <w:rPr>
          <w:rFonts w:ascii="Times New Roman" w:hAnsi="Times New Roman" w:cs="Times New Roman"/>
          <w:sz w:val="24"/>
          <w:szCs w:val="24"/>
          <w:lang w:val="pt-BR"/>
        </w:rPr>
        <w:t xml:space="preserve">s </w:t>
      </w:r>
      <w:r w:rsidR="00404FAD" w:rsidRPr="002852F1">
        <w:rPr>
          <w:rFonts w:ascii="Times New Roman" w:hAnsi="Times New Roman" w:cs="Times New Roman"/>
          <w:sz w:val="24"/>
          <w:szCs w:val="24"/>
          <w:lang w:val="pt-BR"/>
        </w:rPr>
        <w:t xml:space="preserve">de recebíveis imobiliários da </w:t>
      </w:r>
      <w:r w:rsidR="00733CF6">
        <w:rPr>
          <w:rFonts w:ascii="Times New Roman" w:hAnsi="Times New Roman" w:cs="Times New Roman"/>
          <w:sz w:val="24"/>
          <w:szCs w:val="24"/>
          <w:lang w:val="pt-BR"/>
        </w:rPr>
        <w:t>131</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série da </w:t>
      </w:r>
      <w:r w:rsidR="00733CF6">
        <w:rPr>
          <w:rFonts w:ascii="Times New Roman" w:hAnsi="Times New Roman" w:cs="Times New Roman"/>
          <w:sz w:val="24"/>
          <w:szCs w:val="24"/>
          <w:lang w:val="pt-BR"/>
        </w:rPr>
        <w:t>4</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emissão da </w:t>
      </w:r>
      <w:r w:rsidR="002A07A2" w:rsidRPr="002852F1">
        <w:rPr>
          <w:rFonts w:ascii="Times New Roman" w:hAnsi="Times New Roman" w:cs="Times New Roman"/>
          <w:b/>
          <w:bCs/>
          <w:sz w:val="24"/>
          <w:szCs w:val="24"/>
          <w:lang w:val="pt-BR"/>
        </w:rPr>
        <w:t>SECURITIZADORA</w:t>
      </w:r>
      <w:r w:rsidR="00404FAD" w:rsidRPr="002852F1">
        <w:rPr>
          <w:rFonts w:ascii="Times New Roman" w:hAnsi="Times New Roman" w:cs="Times New Roman"/>
          <w:sz w:val="24"/>
          <w:szCs w:val="24"/>
          <w:lang w:val="pt-BR"/>
        </w:rPr>
        <w:t xml:space="preserve"> (“</w:t>
      </w:r>
      <w:r w:rsidR="00404FAD" w:rsidRPr="002852F1">
        <w:rPr>
          <w:rFonts w:ascii="Times New Roman" w:hAnsi="Times New Roman" w:cs="Times New Roman"/>
          <w:b/>
          <w:sz w:val="24"/>
          <w:lang w:val="pt-BR"/>
        </w:rPr>
        <w:t>CRI</w:t>
      </w:r>
      <w:r w:rsidR="00404FAD" w:rsidRPr="002852F1">
        <w:rPr>
          <w:rFonts w:ascii="Times New Roman" w:hAnsi="Times New Roman" w:cs="Times New Roman"/>
          <w:sz w:val="24"/>
          <w:szCs w:val="24"/>
          <w:lang w:val="pt-BR"/>
        </w:rPr>
        <w:t>”)</w:t>
      </w:r>
      <w:r w:rsidR="007C3C56" w:rsidRPr="002852F1">
        <w:rPr>
          <w:rFonts w:ascii="Times New Roman" w:hAnsi="Times New Roman" w:cs="Times New Roman"/>
          <w:sz w:val="24"/>
          <w:szCs w:val="24"/>
          <w:lang w:val="pt-BR"/>
        </w:rPr>
        <w:t xml:space="preserve">, nos termos do </w:t>
      </w:r>
      <w:r w:rsidR="00B53050" w:rsidRPr="002852F1">
        <w:rPr>
          <w:rFonts w:ascii="Times New Roman" w:hAnsi="Times New Roman" w:cs="Times New Roman"/>
          <w:sz w:val="24"/>
          <w:szCs w:val="24"/>
          <w:lang w:val="pt-BR"/>
        </w:rPr>
        <w:t>“</w:t>
      </w:r>
      <w:r w:rsidR="00B53050" w:rsidRPr="002852F1">
        <w:rPr>
          <w:rFonts w:ascii="Times New Roman" w:hAnsi="Times New Roman" w:cs="Times New Roman"/>
          <w:i/>
          <w:sz w:val="24"/>
          <w:szCs w:val="24"/>
          <w:lang w:val="pt-BR"/>
        </w:rPr>
        <w:t>Termo de Secur</w:t>
      </w:r>
      <w:r w:rsidR="00880D0B" w:rsidRPr="002852F1">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tização de Créditos Imobiliários</w:t>
      </w:r>
      <w:r w:rsidR="007F343B">
        <w:rPr>
          <w:rFonts w:ascii="Times New Roman" w:hAnsi="Times New Roman" w:cs="Times New Roman"/>
          <w:i/>
          <w:sz w:val="24"/>
          <w:szCs w:val="24"/>
          <w:lang w:val="pt-BR"/>
        </w:rPr>
        <w:t xml:space="preserve"> </w:t>
      </w:r>
      <w:r w:rsidR="0082149A">
        <w:rPr>
          <w:rFonts w:ascii="Times New Roman" w:hAnsi="Times New Roman" w:cs="Times New Roman"/>
          <w:i/>
          <w:sz w:val="24"/>
          <w:szCs w:val="24"/>
          <w:lang w:val="pt-BR"/>
        </w:rPr>
        <w:t>dos</w:t>
      </w:r>
      <w:r w:rsidR="0082149A"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C</w:t>
      </w:r>
      <w:r w:rsidR="00B53050" w:rsidRPr="002852F1">
        <w:rPr>
          <w:rFonts w:ascii="Times New Roman" w:hAnsi="Times New Roman" w:cs="Times New Roman"/>
          <w:i/>
          <w:sz w:val="24"/>
          <w:szCs w:val="24"/>
          <w:lang w:val="pt-BR"/>
        </w:rPr>
        <w:t>ertificado</w:t>
      </w:r>
      <w:r w:rsidR="0082149A">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 de </w:t>
      </w:r>
      <w:r w:rsidR="00BD0904">
        <w:rPr>
          <w:rFonts w:ascii="Times New Roman" w:hAnsi="Times New Roman" w:cs="Times New Roman"/>
          <w:i/>
          <w:sz w:val="24"/>
          <w:szCs w:val="24"/>
          <w:lang w:val="pt-BR"/>
        </w:rPr>
        <w:t>R</w:t>
      </w:r>
      <w:r w:rsidR="00B53050" w:rsidRPr="002852F1">
        <w:rPr>
          <w:rFonts w:ascii="Times New Roman" w:hAnsi="Times New Roman" w:cs="Times New Roman"/>
          <w:i/>
          <w:sz w:val="24"/>
          <w:szCs w:val="24"/>
          <w:lang w:val="pt-BR"/>
        </w:rPr>
        <w:t xml:space="preserve">ecebíveis </w:t>
      </w:r>
      <w:r w:rsidR="00BD0904">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 xml:space="preserve">mobiliários da </w:t>
      </w:r>
      <w:r w:rsidR="00733CF6">
        <w:rPr>
          <w:rFonts w:ascii="Times New Roman" w:hAnsi="Times New Roman" w:cs="Times New Roman"/>
          <w:i/>
          <w:iCs/>
          <w:sz w:val="24"/>
          <w:szCs w:val="24"/>
          <w:lang w:val="pt-BR"/>
        </w:rPr>
        <w:t>131ª</w:t>
      </w:r>
      <w:r w:rsidR="00CF7D8E"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érie da </w:t>
      </w:r>
      <w:r w:rsidR="00733CF6">
        <w:rPr>
          <w:rFonts w:ascii="Times New Roman" w:hAnsi="Times New Roman" w:cs="Times New Roman"/>
          <w:i/>
          <w:iCs/>
          <w:sz w:val="24"/>
          <w:szCs w:val="24"/>
          <w:lang w:val="pt-BR"/>
        </w:rPr>
        <w:t>4</w:t>
      </w:r>
      <w:r w:rsidR="00CF7D8E" w:rsidRPr="002852F1">
        <w:rPr>
          <w:rFonts w:ascii="Times New Roman" w:hAnsi="Times New Roman" w:cs="Times New Roman"/>
          <w:i/>
          <w:sz w:val="24"/>
          <w:szCs w:val="24"/>
          <w:lang w:val="pt-BR"/>
        </w:rPr>
        <w:t xml:space="preserve">ª </w:t>
      </w:r>
      <w:r w:rsidR="00BD0904">
        <w:rPr>
          <w:rFonts w:ascii="Times New Roman" w:hAnsi="Times New Roman" w:cs="Times New Roman"/>
          <w:i/>
          <w:sz w:val="24"/>
          <w:szCs w:val="24"/>
          <w:lang w:val="pt-BR"/>
        </w:rPr>
        <w:t>E</w:t>
      </w:r>
      <w:r w:rsidR="00B53050" w:rsidRPr="002852F1">
        <w:rPr>
          <w:rFonts w:ascii="Times New Roman" w:hAnsi="Times New Roman" w:cs="Times New Roman"/>
          <w:i/>
          <w:sz w:val="24"/>
          <w:szCs w:val="24"/>
          <w:lang w:val="pt-BR"/>
        </w:rPr>
        <w:t xml:space="preserve">missão da </w:t>
      </w:r>
      <w:r w:rsidR="00271402">
        <w:rPr>
          <w:rFonts w:ascii="Times New Roman" w:hAnsi="Times New Roman" w:cs="Times New Roman"/>
          <w:i/>
          <w:sz w:val="24"/>
          <w:szCs w:val="24"/>
          <w:lang w:val="pt-BR"/>
        </w:rPr>
        <w:t>ISEC Securitizadora S.A.</w:t>
      </w:r>
      <w:r w:rsidR="00B53050" w:rsidRPr="002852F1">
        <w:rPr>
          <w:rFonts w:ascii="Times New Roman" w:hAnsi="Times New Roman" w:cs="Times New Roman"/>
          <w:sz w:val="24"/>
          <w:szCs w:val="24"/>
          <w:lang w:val="pt-BR"/>
        </w:rPr>
        <w:t xml:space="preserve">” </w:t>
      </w:r>
      <w:r w:rsidR="007C3C56" w:rsidRPr="002852F1">
        <w:rPr>
          <w:rFonts w:ascii="Times New Roman" w:hAnsi="Times New Roman" w:cs="Times New Roman"/>
          <w:smallCaps/>
          <w:sz w:val="24"/>
          <w:szCs w:val="24"/>
          <w:lang w:val="pt-BR"/>
        </w:rPr>
        <w:t>(“</w:t>
      </w:r>
      <w:r w:rsidR="00642168" w:rsidRPr="002852F1">
        <w:rPr>
          <w:rFonts w:ascii="Times New Roman" w:hAnsi="Times New Roman" w:cs="Times New Roman"/>
          <w:b/>
          <w:sz w:val="24"/>
          <w:szCs w:val="24"/>
          <w:lang w:val="pt-BR"/>
        </w:rPr>
        <w:t>TERMO DE SECURITIZAÇÃO</w:t>
      </w:r>
      <w:r w:rsidR="007C3C56" w:rsidRPr="002852F1">
        <w:rPr>
          <w:rFonts w:ascii="Times New Roman" w:hAnsi="Times New Roman" w:cs="Times New Roman"/>
          <w:smallCaps/>
          <w:sz w:val="24"/>
          <w:szCs w:val="24"/>
          <w:lang w:val="pt-BR"/>
        </w:rPr>
        <w:t>”</w:t>
      </w:r>
      <w:r w:rsidR="00A83B1F" w:rsidRPr="002852F1">
        <w:rPr>
          <w:rFonts w:ascii="Times New Roman" w:hAnsi="Times New Roman" w:cs="Times New Roman"/>
          <w:smallCaps/>
          <w:sz w:val="24"/>
          <w:szCs w:val="24"/>
          <w:lang w:val="pt-BR"/>
        </w:rPr>
        <w:t xml:space="preserve"> </w:t>
      </w:r>
      <w:r w:rsidR="00A83B1F" w:rsidRPr="002852F1">
        <w:rPr>
          <w:rFonts w:ascii="Times New Roman" w:hAnsi="Times New Roman" w:cs="Times New Roman"/>
          <w:sz w:val="24"/>
          <w:szCs w:val="24"/>
          <w:lang w:val="pt-BR"/>
        </w:rPr>
        <w:t>e, quando mencionado em conjunto com</w:t>
      </w:r>
      <w:r w:rsidR="000748AF" w:rsidRPr="002852F1">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 xml:space="preserve">esta </w:t>
      </w:r>
      <w:r w:rsidR="00A83B1F" w:rsidRPr="002852F1">
        <w:rPr>
          <w:rFonts w:ascii="Times New Roman" w:hAnsi="Times New Roman" w:cs="Times New Roman"/>
          <w:b/>
          <w:sz w:val="24"/>
          <w:szCs w:val="24"/>
          <w:lang w:val="pt-BR"/>
        </w:rPr>
        <w:t>CÉDULA</w:t>
      </w:r>
      <w:r w:rsidR="00A83B1F" w:rsidRPr="002852F1">
        <w:rPr>
          <w:rFonts w:ascii="Times New Roman" w:hAnsi="Times New Roman" w:cs="Times New Roman"/>
          <w:sz w:val="24"/>
          <w:szCs w:val="24"/>
          <w:lang w:val="pt-BR"/>
        </w:rPr>
        <w:t xml:space="preserve">, a </w:t>
      </w:r>
      <w:r w:rsidR="0082149A" w:rsidRPr="0089073A">
        <w:rPr>
          <w:rFonts w:ascii="Times New Roman" w:hAnsi="Times New Roman" w:cs="Times New Roman"/>
          <w:b/>
          <w:sz w:val="24"/>
          <w:szCs w:val="24"/>
          <w:lang w:val="pt-BR"/>
        </w:rPr>
        <w:t xml:space="preserve">ESCRITURA DE EMISSÃO DE </w:t>
      </w:r>
      <w:r w:rsidR="00A83B1F" w:rsidRPr="002852F1">
        <w:rPr>
          <w:rFonts w:ascii="Times New Roman" w:hAnsi="Times New Roman" w:cs="Times New Roman"/>
          <w:b/>
          <w:sz w:val="24"/>
          <w:lang w:val="pt-BR"/>
        </w:rPr>
        <w:t>CCI</w:t>
      </w:r>
      <w:r w:rsidR="00DF47B2" w:rsidRPr="002852F1">
        <w:rPr>
          <w:rFonts w:ascii="Times New Roman" w:hAnsi="Times New Roman" w:cs="Times New Roman"/>
          <w:sz w:val="24"/>
          <w:szCs w:val="24"/>
          <w:lang w:val="pt-BR"/>
        </w:rPr>
        <w:t xml:space="preserve">, o </w:t>
      </w:r>
      <w:r w:rsidR="0082149A">
        <w:rPr>
          <w:rFonts w:ascii="Times New Roman" w:hAnsi="Times New Roman" w:cs="Times New Roman"/>
          <w:b/>
          <w:sz w:val="24"/>
          <w:szCs w:val="24"/>
          <w:lang w:val="pt-BR"/>
        </w:rPr>
        <w:t xml:space="preserve">TERMO DE ENDOSSO e </w:t>
      </w:r>
      <w:r w:rsidR="00271402" w:rsidRPr="005D0FB1">
        <w:rPr>
          <w:rFonts w:ascii="Times New Roman" w:hAnsi="Times New Roman" w:cs="Times New Roman"/>
          <w:bCs/>
          <w:sz w:val="24"/>
          <w:szCs w:val="24"/>
          <w:lang w:val="pt-BR"/>
        </w:rPr>
        <w:t>os</w:t>
      </w:r>
      <w:r w:rsidR="00271402">
        <w:rPr>
          <w:rFonts w:ascii="Times New Roman" w:hAnsi="Times New Roman" w:cs="Times New Roman"/>
          <w:b/>
          <w:sz w:val="24"/>
          <w:szCs w:val="24"/>
          <w:lang w:val="pt-BR"/>
        </w:rPr>
        <w:t xml:space="preserve"> </w:t>
      </w:r>
      <w:r w:rsidR="009732D8" w:rsidRPr="002852F1">
        <w:rPr>
          <w:rFonts w:ascii="Times New Roman" w:hAnsi="Times New Roman" w:cs="Times New Roman"/>
          <w:b/>
          <w:sz w:val="24"/>
          <w:szCs w:val="24"/>
          <w:lang w:val="pt-BR"/>
        </w:rPr>
        <w:t xml:space="preserve">CONTRATOS DE </w:t>
      </w:r>
      <w:r w:rsidR="0082149A">
        <w:rPr>
          <w:rFonts w:ascii="Times New Roman" w:hAnsi="Times New Roman" w:cs="Times New Roman"/>
          <w:b/>
          <w:sz w:val="24"/>
          <w:szCs w:val="24"/>
          <w:lang w:val="pt-BR"/>
        </w:rPr>
        <w:t>GARANTIA</w:t>
      </w:r>
      <w:r w:rsidR="00271402">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os “</w:t>
      </w:r>
      <w:r w:rsidR="00642168" w:rsidRPr="002852F1">
        <w:rPr>
          <w:rFonts w:ascii="Times New Roman" w:hAnsi="Times New Roman" w:cs="Times New Roman"/>
          <w:b/>
          <w:sz w:val="24"/>
          <w:szCs w:val="24"/>
          <w:lang w:val="pt-BR"/>
        </w:rPr>
        <w:t>DOCUMENTOS DA OPERAÇÃO</w:t>
      </w:r>
      <w:r w:rsidR="00A83B1F" w:rsidRPr="002852F1">
        <w:rPr>
          <w:rFonts w:ascii="Times New Roman" w:hAnsi="Times New Roman" w:cs="Times New Roman"/>
          <w:sz w:val="24"/>
          <w:szCs w:val="24"/>
          <w:lang w:val="pt-BR"/>
        </w:rPr>
        <w:t>”</w:t>
      </w:r>
      <w:r w:rsidR="007C3C56" w:rsidRPr="002852F1">
        <w:rPr>
          <w:rFonts w:ascii="Times New Roman" w:hAnsi="Times New Roman" w:cs="Times New Roman"/>
          <w:smallCaps/>
          <w:sz w:val="24"/>
          <w:szCs w:val="24"/>
          <w:lang w:val="pt-BR"/>
        </w:rPr>
        <w:t>)</w:t>
      </w:r>
      <w:r w:rsidR="00404FAD" w:rsidRPr="002852F1">
        <w:rPr>
          <w:rFonts w:ascii="Times New Roman" w:hAnsi="Times New Roman" w:cs="Times New Roman"/>
          <w:sz w:val="24"/>
          <w:szCs w:val="24"/>
          <w:lang w:val="pt-BR"/>
        </w:rPr>
        <w:t>.</w:t>
      </w:r>
      <w:r w:rsidR="005158B6" w:rsidRPr="002852F1">
        <w:rPr>
          <w:rFonts w:ascii="Times New Roman" w:hAnsi="Times New Roman" w:cs="Times New Roman"/>
          <w:sz w:val="24"/>
          <w:szCs w:val="24"/>
          <w:lang w:val="pt-BR"/>
        </w:rPr>
        <w:t xml:space="preserve"> </w:t>
      </w:r>
    </w:p>
    <w:p w14:paraId="13F4A21E" w14:textId="77777777" w:rsidR="00404FAD" w:rsidRPr="002852F1" w:rsidRDefault="00404FAD" w:rsidP="000D1556">
      <w:pPr>
        <w:tabs>
          <w:tab w:val="left" w:pos="1620"/>
        </w:tabs>
        <w:spacing w:line="312" w:lineRule="auto"/>
        <w:jc w:val="both"/>
        <w:rPr>
          <w:rFonts w:ascii="Times New Roman" w:hAnsi="Times New Roman" w:cs="Times New Roman"/>
          <w:sz w:val="24"/>
          <w:szCs w:val="24"/>
          <w:lang w:val="pt-BR"/>
        </w:rPr>
      </w:pPr>
    </w:p>
    <w:p w14:paraId="2AFC23E7" w14:textId="0BB52F40" w:rsidR="008F67E5" w:rsidRPr="00D749FA" w:rsidRDefault="00404FAD" w:rsidP="000D1556">
      <w:pPr>
        <w:tabs>
          <w:tab w:val="left" w:pos="1620"/>
        </w:tabs>
        <w:spacing w:line="312" w:lineRule="auto"/>
        <w:jc w:val="both"/>
        <w:rPr>
          <w:rFonts w:ascii="Times New Roman" w:hAnsi="Times New Roman" w:cs="Times New Roman"/>
          <w:sz w:val="24"/>
          <w:szCs w:val="24"/>
          <w:lang w:val="pt-BR"/>
        </w:rPr>
      </w:pPr>
      <w:r w:rsidRPr="00D749FA">
        <w:rPr>
          <w:rFonts w:ascii="Times New Roman" w:hAnsi="Times New Roman"/>
          <w:b/>
          <w:sz w:val="24"/>
          <w:lang w:val="pt-BR"/>
        </w:rPr>
        <w:t>Parágrafo Segundo</w:t>
      </w:r>
      <w:r w:rsidRPr="00D749FA">
        <w:rPr>
          <w:rFonts w:ascii="Times New Roman" w:hAnsi="Times New Roman"/>
          <w:sz w:val="24"/>
          <w:lang w:val="pt-BR"/>
        </w:rPr>
        <w:t xml:space="preserve"> – </w:t>
      </w:r>
      <w:r w:rsidR="00BA3D52" w:rsidRPr="00D749FA">
        <w:rPr>
          <w:rFonts w:ascii="Times New Roman" w:hAnsi="Times New Roman"/>
          <w:sz w:val="24"/>
          <w:lang w:val="pt-BR"/>
        </w:rPr>
        <w:t xml:space="preserve">O </w:t>
      </w:r>
      <w:r w:rsidR="005B3F02" w:rsidRPr="00D749FA">
        <w:rPr>
          <w:rFonts w:ascii="Times New Roman" w:hAnsi="Times New Roman"/>
          <w:b/>
          <w:sz w:val="24"/>
          <w:lang w:val="pt-BR"/>
        </w:rPr>
        <w:t>VALOR D</w:t>
      </w:r>
      <w:r w:rsidR="00395C5D" w:rsidRPr="00D749FA">
        <w:rPr>
          <w:rFonts w:ascii="Times New Roman" w:hAnsi="Times New Roman"/>
          <w:b/>
          <w:sz w:val="24"/>
          <w:lang w:val="pt-BR"/>
        </w:rPr>
        <w:t>E</w:t>
      </w:r>
      <w:r w:rsidR="005B3F02" w:rsidRPr="00D749FA">
        <w:rPr>
          <w:rFonts w:ascii="Times New Roman" w:hAnsi="Times New Roman"/>
          <w:b/>
          <w:sz w:val="24"/>
          <w:lang w:val="pt-BR"/>
        </w:rPr>
        <w:t xml:space="preserve"> PRINCIPAL</w:t>
      </w:r>
      <w:r w:rsidR="005B3F02" w:rsidRPr="00D749FA">
        <w:rPr>
          <w:rFonts w:ascii="Times New Roman" w:hAnsi="Times New Roman"/>
          <w:sz w:val="24"/>
          <w:lang w:val="pt-BR"/>
        </w:rPr>
        <w:t xml:space="preserve"> </w:t>
      </w:r>
      <w:r w:rsidR="00BA3D52" w:rsidRPr="00D749FA">
        <w:rPr>
          <w:rFonts w:ascii="Times New Roman" w:hAnsi="Times New Roman"/>
          <w:sz w:val="24"/>
          <w:lang w:val="pt-BR"/>
        </w:rPr>
        <w:t xml:space="preserve">mencionado no </w:t>
      </w:r>
      <w:r w:rsidR="00913710" w:rsidRPr="00D749FA">
        <w:rPr>
          <w:rFonts w:ascii="Times New Roman" w:hAnsi="Times New Roman"/>
          <w:sz w:val="24"/>
          <w:lang w:val="pt-BR"/>
        </w:rPr>
        <w:t>Quadro I</w:t>
      </w:r>
      <w:r w:rsidR="00934A07" w:rsidRPr="00D749FA">
        <w:rPr>
          <w:rFonts w:ascii="Times New Roman" w:hAnsi="Times New Roman"/>
          <w:sz w:val="24"/>
          <w:lang w:val="pt-BR"/>
        </w:rPr>
        <w:t>II</w:t>
      </w:r>
      <w:r w:rsidR="00913710" w:rsidRPr="00D749FA">
        <w:rPr>
          <w:rFonts w:ascii="Times New Roman" w:hAnsi="Times New Roman"/>
          <w:sz w:val="24"/>
          <w:lang w:val="pt-BR"/>
        </w:rPr>
        <w:t xml:space="preserve"> do </w:t>
      </w:r>
      <w:r w:rsidR="00BA3D52" w:rsidRPr="00D749FA">
        <w:rPr>
          <w:rFonts w:ascii="Times New Roman" w:hAnsi="Times New Roman"/>
          <w:sz w:val="24"/>
          <w:lang w:val="pt-BR"/>
        </w:rPr>
        <w:t xml:space="preserve">Preâmbulo, </w:t>
      </w:r>
      <w:r w:rsidR="000733E3" w:rsidRPr="00D749FA">
        <w:rPr>
          <w:rFonts w:ascii="Times New Roman" w:hAnsi="Times New Roman"/>
          <w:sz w:val="24"/>
          <w:lang w:val="pt-BR"/>
        </w:rPr>
        <w:t>após</w:t>
      </w:r>
      <w:r w:rsidR="000610A5" w:rsidRPr="00D749FA">
        <w:rPr>
          <w:rFonts w:ascii="Times New Roman" w:hAnsi="Times New Roman"/>
          <w:sz w:val="24"/>
          <w:lang w:val="pt-BR"/>
        </w:rPr>
        <w:t xml:space="preserve"> dedução </w:t>
      </w:r>
      <w:r w:rsidR="00A4730A" w:rsidRPr="00D749FA">
        <w:rPr>
          <w:rFonts w:ascii="Times New Roman" w:hAnsi="Times New Roman"/>
          <w:sz w:val="24"/>
          <w:lang w:val="pt-BR"/>
        </w:rPr>
        <w:t>(i) </w:t>
      </w:r>
      <w:r w:rsidR="00600CB2" w:rsidRPr="00D749FA">
        <w:rPr>
          <w:rFonts w:ascii="Times New Roman" w:hAnsi="Times New Roman"/>
          <w:sz w:val="24"/>
          <w:lang w:val="pt-BR"/>
        </w:rPr>
        <w:t>das despesas flat da operação</w:t>
      </w:r>
      <w:r w:rsidR="00A4730A" w:rsidRPr="00D749FA">
        <w:rPr>
          <w:rFonts w:ascii="Times New Roman" w:hAnsi="Times New Roman"/>
          <w:sz w:val="24"/>
          <w:lang w:val="pt-BR"/>
        </w:rPr>
        <w:t xml:space="preserve">; (ii) do valor necessários à constituição de fundo de despesas na </w:t>
      </w:r>
      <w:r w:rsidR="00A4730A" w:rsidRPr="00D749FA">
        <w:rPr>
          <w:rFonts w:ascii="Times New Roman" w:hAnsi="Times New Roman"/>
          <w:b/>
          <w:sz w:val="24"/>
          <w:lang w:val="pt-BR"/>
        </w:rPr>
        <w:t>CONTA CENTRALIZADORA</w:t>
      </w:r>
      <w:r w:rsidR="00733CF6" w:rsidRPr="00D749FA">
        <w:rPr>
          <w:rFonts w:ascii="Times New Roman" w:hAnsi="Times New Roman"/>
          <w:sz w:val="24"/>
          <w:lang w:val="pt-BR"/>
        </w:rPr>
        <w:t xml:space="preserve">, equivalente a </w:t>
      </w:r>
      <w:r w:rsidR="00733CF6" w:rsidRPr="001B77FE">
        <w:rPr>
          <w:rFonts w:ascii="Times New Roman" w:hAnsi="Times New Roman"/>
          <w:sz w:val="24"/>
          <w:lang w:val="pt-BR"/>
        </w:rPr>
        <w:t>R$ 110.000,00 (cento e dez mil reais</w:t>
      </w:r>
      <w:r w:rsidR="00733CF6" w:rsidRPr="00932C13">
        <w:rPr>
          <w:rFonts w:ascii="Times New Roman" w:hAnsi="Times New Roman" w:cs="Times New Roman"/>
          <w:sz w:val="24"/>
          <w:szCs w:val="24"/>
          <w:lang w:val="pt-BR"/>
        </w:rPr>
        <w:t>)</w:t>
      </w:r>
      <w:r w:rsidR="00A4730A" w:rsidRPr="00932C13">
        <w:rPr>
          <w:rFonts w:ascii="Times New Roman" w:hAnsi="Times New Roman" w:cs="Times New Roman"/>
          <w:sz w:val="24"/>
          <w:szCs w:val="24"/>
          <w:lang w:val="pt-BR"/>
        </w:rPr>
        <w:t xml:space="preserve"> </w:t>
      </w:r>
      <w:r w:rsidR="00A4730A" w:rsidRPr="00D749FA">
        <w:rPr>
          <w:rFonts w:ascii="Times New Roman" w:hAnsi="Times New Roman"/>
          <w:sz w:val="24"/>
          <w:lang w:val="pt-BR"/>
        </w:rPr>
        <w:t>(“</w:t>
      </w:r>
      <w:r w:rsidR="00A4730A" w:rsidRPr="00D749FA">
        <w:rPr>
          <w:rFonts w:ascii="Times New Roman" w:hAnsi="Times New Roman"/>
          <w:b/>
          <w:sz w:val="24"/>
          <w:u w:val="single"/>
          <w:lang w:val="pt-BR"/>
        </w:rPr>
        <w:t xml:space="preserve">FUNDO DE </w:t>
      </w:r>
      <w:r w:rsidR="00600CB2" w:rsidRPr="00D749FA">
        <w:rPr>
          <w:rFonts w:ascii="Times New Roman" w:hAnsi="Times New Roman"/>
          <w:b/>
          <w:sz w:val="24"/>
          <w:u w:val="single"/>
          <w:lang w:val="pt-BR"/>
        </w:rPr>
        <w:t>DESPESAS</w:t>
      </w:r>
      <w:r w:rsidR="00A4730A" w:rsidRPr="00D749FA">
        <w:rPr>
          <w:rFonts w:ascii="Times New Roman" w:hAnsi="Times New Roman"/>
          <w:sz w:val="24"/>
          <w:lang w:val="pt-BR"/>
        </w:rPr>
        <w:t>”)</w:t>
      </w:r>
      <w:r w:rsidR="00600CB2" w:rsidRPr="00D749FA">
        <w:rPr>
          <w:rFonts w:ascii="Times New Roman" w:hAnsi="Times New Roman"/>
          <w:sz w:val="24"/>
          <w:lang w:val="pt-BR"/>
        </w:rPr>
        <w:t>; e (</w:t>
      </w:r>
      <w:proofErr w:type="spellStart"/>
      <w:r w:rsidR="00600CB2" w:rsidRPr="00D749FA">
        <w:rPr>
          <w:rFonts w:ascii="Times New Roman" w:hAnsi="Times New Roman"/>
          <w:sz w:val="24"/>
          <w:lang w:val="pt-BR"/>
        </w:rPr>
        <w:t>iii</w:t>
      </w:r>
      <w:proofErr w:type="spellEnd"/>
      <w:r w:rsidR="00600CB2" w:rsidRPr="00D749FA">
        <w:rPr>
          <w:rFonts w:ascii="Times New Roman" w:hAnsi="Times New Roman"/>
          <w:sz w:val="24"/>
          <w:lang w:val="pt-BR"/>
        </w:rPr>
        <w:t>)</w:t>
      </w:r>
      <w:r w:rsidR="00F50AC8" w:rsidRPr="00D749FA">
        <w:rPr>
          <w:rFonts w:ascii="Times New Roman" w:hAnsi="Times New Roman"/>
          <w:sz w:val="24"/>
          <w:lang w:val="pt-BR"/>
        </w:rPr>
        <w:t xml:space="preserve"> do valor necessário à constituição de fundo de reserva na </w:t>
      </w:r>
      <w:r w:rsidR="00F50AC8" w:rsidRPr="00D749FA">
        <w:rPr>
          <w:rFonts w:ascii="Times New Roman" w:hAnsi="Times New Roman"/>
          <w:b/>
          <w:sz w:val="24"/>
          <w:lang w:val="pt-BR"/>
        </w:rPr>
        <w:t>CONTA CENTRALIZADORA</w:t>
      </w:r>
      <w:r w:rsidR="00F50AC8" w:rsidRPr="00D749FA">
        <w:rPr>
          <w:rFonts w:ascii="Times New Roman" w:hAnsi="Times New Roman"/>
          <w:sz w:val="24"/>
          <w:lang w:val="pt-BR"/>
        </w:rPr>
        <w:t xml:space="preserve">, equivalente </w:t>
      </w:r>
      <w:r w:rsidR="003323C9" w:rsidRPr="003323C9">
        <w:rPr>
          <w:rFonts w:ascii="Times New Roman" w:hAnsi="Times New Roman"/>
          <w:sz w:val="24"/>
          <w:lang w:val="pt-BR"/>
        </w:rPr>
        <w:t>a R$ [</w:t>
      </w:r>
      <w:r w:rsidR="003323C9" w:rsidRPr="006A7ECF">
        <w:rPr>
          <w:rFonts w:ascii="Times New Roman" w:hAnsi="Times New Roman"/>
          <w:sz w:val="24"/>
          <w:highlight w:val="yellow"/>
          <w:lang w:val="pt-BR"/>
        </w:rPr>
        <w:t>●</w:t>
      </w:r>
      <w:r w:rsidR="003323C9" w:rsidRPr="003323C9">
        <w:rPr>
          <w:rFonts w:ascii="Times New Roman" w:hAnsi="Times New Roman"/>
          <w:sz w:val="24"/>
          <w:lang w:val="pt-BR"/>
        </w:rPr>
        <w:t>] ([</w:t>
      </w:r>
      <w:r w:rsidR="003323C9" w:rsidRPr="006A7ECF">
        <w:rPr>
          <w:rFonts w:ascii="Times New Roman" w:hAnsi="Times New Roman"/>
          <w:sz w:val="24"/>
          <w:highlight w:val="yellow"/>
          <w:lang w:val="pt-BR"/>
        </w:rPr>
        <w:t>●</w:t>
      </w:r>
      <w:r w:rsidR="003323C9" w:rsidRPr="003323C9">
        <w:rPr>
          <w:rFonts w:ascii="Times New Roman" w:hAnsi="Times New Roman"/>
          <w:sz w:val="24"/>
          <w:lang w:val="pt-BR"/>
        </w:rPr>
        <w:t xml:space="preserve">]) reais </w:t>
      </w:r>
      <w:r w:rsidR="00F50AC8" w:rsidRPr="00D749FA">
        <w:rPr>
          <w:rFonts w:ascii="Times New Roman" w:hAnsi="Times New Roman"/>
          <w:sz w:val="24"/>
          <w:lang w:val="pt-BR"/>
        </w:rPr>
        <w:t>(“</w:t>
      </w:r>
      <w:r w:rsidR="00F50AC8" w:rsidRPr="00D749FA">
        <w:rPr>
          <w:rFonts w:ascii="Times New Roman" w:hAnsi="Times New Roman"/>
          <w:b/>
          <w:sz w:val="24"/>
          <w:u w:val="single"/>
          <w:lang w:val="pt-BR"/>
        </w:rPr>
        <w:t>FUNDO DE RESERVA</w:t>
      </w:r>
      <w:r w:rsidR="00F50AC8" w:rsidRPr="00D749FA">
        <w:rPr>
          <w:rFonts w:ascii="Times New Roman" w:hAnsi="Times New Roman"/>
          <w:sz w:val="24"/>
          <w:lang w:val="pt-BR"/>
        </w:rPr>
        <w:t>”)</w:t>
      </w:r>
      <w:r w:rsidR="000610A5" w:rsidRPr="00D749FA">
        <w:rPr>
          <w:rFonts w:ascii="Times New Roman" w:hAnsi="Times New Roman"/>
          <w:sz w:val="24"/>
          <w:lang w:val="pt-BR"/>
        </w:rPr>
        <w:t xml:space="preserve">, </w:t>
      </w:r>
      <w:r w:rsidR="00256A0F" w:rsidRPr="00D749FA">
        <w:rPr>
          <w:rFonts w:ascii="Times New Roman" w:hAnsi="Times New Roman"/>
          <w:sz w:val="24"/>
          <w:lang w:val="pt-BR"/>
        </w:rPr>
        <w:t xml:space="preserve">será creditado diretamente na </w:t>
      </w:r>
      <w:r w:rsidR="00D61CF9" w:rsidRPr="00D749FA">
        <w:rPr>
          <w:rFonts w:ascii="Times New Roman" w:hAnsi="Times New Roman"/>
          <w:sz w:val="24"/>
          <w:lang w:val="pt-BR"/>
        </w:rPr>
        <w:t xml:space="preserve">Conta Livre Movimento nº </w:t>
      </w:r>
      <w:r w:rsidR="00782F0B" w:rsidRPr="006A7ECF">
        <w:rPr>
          <w:rFonts w:ascii="Times New Roman" w:hAnsi="Times New Roman"/>
          <w:sz w:val="24"/>
          <w:lang w:val="pt-BR"/>
        </w:rPr>
        <w:t>02047-1</w:t>
      </w:r>
      <w:r w:rsidR="00D61CF9" w:rsidRPr="005A7720">
        <w:rPr>
          <w:rFonts w:ascii="Times New Roman" w:hAnsi="Times New Roman"/>
          <w:sz w:val="24"/>
          <w:lang w:val="pt-BR"/>
        </w:rPr>
        <w:t>,</w:t>
      </w:r>
      <w:r w:rsidR="00D61CF9" w:rsidRPr="00D749FA">
        <w:rPr>
          <w:rFonts w:ascii="Times New Roman" w:hAnsi="Times New Roman"/>
          <w:sz w:val="24"/>
          <w:lang w:val="pt-BR"/>
        </w:rPr>
        <w:t xml:space="preserve"> agência nº </w:t>
      </w:r>
      <w:r w:rsidR="00782F0B" w:rsidRPr="006A7ECF">
        <w:rPr>
          <w:rFonts w:ascii="Times New Roman" w:hAnsi="Times New Roman"/>
          <w:sz w:val="24"/>
          <w:lang w:val="pt-BR"/>
        </w:rPr>
        <w:t>0743</w:t>
      </w:r>
      <w:r w:rsidR="00D61CF9" w:rsidRPr="005A7720">
        <w:rPr>
          <w:rFonts w:ascii="Times New Roman" w:hAnsi="Times New Roman"/>
          <w:sz w:val="24"/>
          <w:lang w:val="pt-BR"/>
        </w:rPr>
        <w:t>,</w:t>
      </w:r>
      <w:r w:rsidR="00D61CF9" w:rsidRPr="00D749FA">
        <w:rPr>
          <w:rFonts w:ascii="Times New Roman" w:hAnsi="Times New Roman"/>
          <w:sz w:val="24"/>
          <w:lang w:val="pt-BR"/>
        </w:rPr>
        <w:t xml:space="preserve"> mantida junto ao </w:t>
      </w:r>
      <w:r w:rsidR="00782F0B">
        <w:rPr>
          <w:rFonts w:ascii="Times New Roman" w:hAnsi="Times New Roman"/>
          <w:sz w:val="24"/>
          <w:lang w:val="pt-BR"/>
        </w:rPr>
        <w:t>Itaú</w:t>
      </w:r>
      <w:r w:rsidR="00584488">
        <w:rPr>
          <w:rFonts w:ascii="Times New Roman" w:hAnsi="Times New Roman"/>
          <w:sz w:val="24"/>
          <w:lang w:val="pt-BR"/>
        </w:rPr>
        <w:t xml:space="preserve"> Unibanco S.A.</w:t>
      </w:r>
      <w:r w:rsidR="00D61CF9" w:rsidRPr="00D749FA">
        <w:rPr>
          <w:rFonts w:ascii="Times New Roman" w:hAnsi="Times New Roman"/>
          <w:sz w:val="24"/>
          <w:lang w:val="pt-BR"/>
        </w:rPr>
        <w:t xml:space="preserve">, de titularidade da </w:t>
      </w:r>
      <w:r w:rsidR="00D61CF9" w:rsidRPr="00D749FA">
        <w:rPr>
          <w:rFonts w:ascii="Times New Roman" w:hAnsi="Times New Roman"/>
          <w:b/>
          <w:sz w:val="24"/>
          <w:lang w:val="pt-BR"/>
        </w:rPr>
        <w:t>EMITENTE</w:t>
      </w:r>
      <w:r w:rsidR="00256A0F" w:rsidRPr="00D749FA">
        <w:rPr>
          <w:rFonts w:ascii="Times New Roman" w:hAnsi="Times New Roman"/>
          <w:sz w:val="24"/>
          <w:lang w:val="pt-BR"/>
        </w:rPr>
        <w:t xml:space="preserve">. O crédito será feito </w:t>
      </w:r>
      <w:r w:rsidR="007B2CDA" w:rsidRPr="00D749FA">
        <w:rPr>
          <w:rFonts w:ascii="Times New Roman" w:hAnsi="Times New Roman"/>
          <w:sz w:val="24"/>
          <w:lang w:val="pt-BR"/>
        </w:rPr>
        <w:t xml:space="preserve">pelo </w:t>
      </w:r>
      <w:r w:rsidR="007B2CDA" w:rsidRPr="00D749FA">
        <w:rPr>
          <w:rFonts w:ascii="Times New Roman" w:hAnsi="Times New Roman"/>
          <w:b/>
          <w:sz w:val="24"/>
          <w:lang w:val="pt-BR"/>
        </w:rPr>
        <w:t>CREDOR</w:t>
      </w:r>
      <w:r w:rsidR="007B2CDA" w:rsidRPr="00D749FA">
        <w:rPr>
          <w:rFonts w:ascii="Times New Roman" w:hAnsi="Times New Roman"/>
          <w:sz w:val="24"/>
          <w:lang w:val="pt-BR"/>
        </w:rPr>
        <w:t xml:space="preserve"> </w:t>
      </w:r>
      <w:r w:rsidR="00256A0F" w:rsidRPr="00D749FA">
        <w:rPr>
          <w:rFonts w:ascii="Times New Roman" w:hAnsi="Times New Roman"/>
          <w:sz w:val="24"/>
          <w:lang w:val="pt-BR"/>
        </w:rPr>
        <w:t xml:space="preserve">através de </w:t>
      </w:r>
      <w:r w:rsidR="00FF4451" w:rsidRPr="00D749FA">
        <w:rPr>
          <w:rFonts w:ascii="Times New Roman" w:hAnsi="Times New Roman"/>
          <w:sz w:val="24"/>
          <w:lang w:val="pt-BR"/>
        </w:rPr>
        <w:t>TED (Transferência Eletrônica Disponível)</w:t>
      </w:r>
      <w:r w:rsidR="00256A0F" w:rsidRPr="00D749FA">
        <w:rPr>
          <w:rFonts w:ascii="Times New Roman" w:hAnsi="Times New Roman"/>
          <w:sz w:val="24"/>
          <w:lang w:val="pt-BR"/>
        </w:rPr>
        <w:t xml:space="preserve"> ou por outra forma permitida ou não vedada pelas normas então vigentes</w:t>
      </w:r>
      <w:r w:rsidR="00B2639D" w:rsidRPr="00D749FA">
        <w:rPr>
          <w:rFonts w:ascii="Times New Roman" w:hAnsi="Times New Roman"/>
          <w:sz w:val="24"/>
          <w:lang w:val="pt-BR"/>
        </w:rPr>
        <w:t>.</w:t>
      </w:r>
      <w:r w:rsidR="00FA21AC" w:rsidRPr="00D749FA">
        <w:rPr>
          <w:rFonts w:ascii="Times New Roman" w:hAnsi="Times New Roman"/>
          <w:sz w:val="24"/>
          <w:lang w:val="pt-BR"/>
        </w:rPr>
        <w:t xml:space="preserve"> O </w:t>
      </w:r>
      <w:r w:rsidR="001A47E5" w:rsidRPr="00D749FA">
        <w:rPr>
          <w:rFonts w:ascii="Times New Roman" w:hAnsi="Times New Roman"/>
          <w:sz w:val="24"/>
          <w:lang w:val="pt-BR"/>
        </w:rPr>
        <w:t xml:space="preserve">efetivo </w:t>
      </w:r>
      <w:r w:rsidR="00FA21AC" w:rsidRPr="00D749FA">
        <w:rPr>
          <w:rFonts w:ascii="Times New Roman" w:hAnsi="Times New Roman"/>
          <w:sz w:val="24"/>
          <w:lang w:val="pt-BR"/>
        </w:rPr>
        <w:t xml:space="preserve">desembolso dos recursos pelo </w:t>
      </w:r>
      <w:r w:rsidR="00ED0B28" w:rsidRPr="00D749FA">
        <w:rPr>
          <w:rFonts w:ascii="Times New Roman" w:hAnsi="Times New Roman"/>
          <w:b/>
          <w:sz w:val="24"/>
          <w:lang w:val="pt-BR"/>
        </w:rPr>
        <w:t>CREDOR</w:t>
      </w:r>
      <w:r w:rsidR="00F53160" w:rsidRPr="00D749FA">
        <w:rPr>
          <w:rFonts w:ascii="Times New Roman" w:hAnsi="Times New Roman"/>
          <w:b/>
          <w:sz w:val="24"/>
          <w:lang w:val="pt-BR"/>
        </w:rPr>
        <w:t xml:space="preserve"> </w:t>
      </w:r>
      <w:r w:rsidR="00FA21AC" w:rsidRPr="00D749FA">
        <w:rPr>
          <w:rFonts w:ascii="Times New Roman" w:hAnsi="Times New Roman"/>
          <w:sz w:val="24"/>
          <w:lang w:val="pt-BR"/>
        </w:rPr>
        <w:t xml:space="preserve">implica </w:t>
      </w:r>
      <w:r w:rsidR="001A47E5" w:rsidRPr="00D749FA">
        <w:rPr>
          <w:rFonts w:ascii="Times New Roman" w:hAnsi="Times New Roman"/>
          <w:sz w:val="24"/>
          <w:lang w:val="pt-BR"/>
        </w:rPr>
        <w:t xml:space="preserve">na sua adesão e concordância com todas as cláusulas e condições previstas </w:t>
      </w:r>
      <w:r w:rsidR="00913710" w:rsidRPr="00D749FA">
        <w:rPr>
          <w:rFonts w:ascii="Times New Roman" w:hAnsi="Times New Roman"/>
          <w:sz w:val="24"/>
          <w:lang w:val="pt-BR"/>
        </w:rPr>
        <w:t xml:space="preserve">na </w:t>
      </w:r>
      <w:r w:rsidR="001A47E5" w:rsidRPr="00D749FA">
        <w:rPr>
          <w:rFonts w:ascii="Times New Roman" w:hAnsi="Times New Roman"/>
          <w:sz w:val="24"/>
          <w:lang w:val="pt-BR"/>
        </w:rPr>
        <w:t xml:space="preserve">presente </w:t>
      </w:r>
      <w:r w:rsidR="00516922" w:rsidRPr="00D749FA">
        <w:rPr>
          <w:rFonts w:ascii="Times New Roman" w:hAnsi="Times New Roman"/>
          <w:b/>
          <w:sz w:val="24"/>
          <w:lang w:val="pt-BR"/>
        </w:rPr>
        <w:t>CÉDULA</w:t>
      </w:r>
      <w:r w:rsidR="001A47E5" w:rsidRPr="00D749FA">
        <w:rPr>
          <w:rFonts w:ascii="Times New Roman" w:hAnsi="Times New Roman"/>
          <w:sz w:val="24"/>
          <w:lang w:val="pt-BR"/>
        </w:rPr>
        <w:t>.</w:t>
      </w:r>
      <w:r w:rsidR="001772C4" w:rsidRPr="00D749FA">
        <w:rPr>
          <w:rFonts w:ascii="Times New Roman" w:hAnsi="Times New Roman" w:cs="Times New Roman"/>
          <w:sz w:val="24"/>
          <w:szCs w:val="24"/>
          <w:lang w:val="pt-BR"/>
        </w:rPr>
        <w:t xml:space="preserve"> </w:t>
      </w:r>
      <w:r w:rsidR="00D61CF9" w:rsidRPr="00D749FA">
        <w:rPr>
          <w:rFonts w:ascii="Times New Roman" w:hAnsi="Times New Roman" w:cs="Times New Roman"/>
          <w:sz w:val="24"/>
          <w:szCs w:val="24"/>
          <w:lang w:val="pt-BR"/>
        </w:rPr>
        <w:t xml:space="preserve"> </w:t>
      </w:r>
    </w:p>
    <w:p w14:paraId="25FA27F1" w14:textId="77777777" w:rsidR="00FB66BA" w:rsidRPr="00D749FA" w:rsidRDefault="00FB66BA" w:rsidP="000D1556">
      <w:pPr>
        <w:tabs>
          <w:tab w:val="left" w:pos="1620"/>
        </w:tabs>
        <w:spacing w:line="312" w:lineRule="auto"/>
        <w:jc w:val="both"/>
        <w:rPr>
          <w:rFonts w:ascii="Times New Roman" w:hAnsi="Times New Roman" w:cs="Times New Roman"/>
          <w:sz w:val="24"/>
          <w:szCs w:val="24"/>
          <w:lang w:val="pt-BR"/>
        </w:rPr>
      </w:pPr>
    </w:p>
    <w:p w14:paraId="08DB05EC" w14:textId="0AF4802F" w:rsidR="00BC5723" w:rsidRDefault="00F178AF" w:rsidP="000D1556">
      <w:pPr>
        <w:tabs>
          <w:tab w:val="left" w:pos="1620"/>
        </w:tabs>
        <w:spacing w:line="312" w:lineRule="auto"/>
        <w:jc w:val="both"/>
        <w:rPr>
          <w:rFonts w:ascii="Times New Roman" w:hAnsi="Times New Roman" w:cs="Times New Roman"/>
          <w:w w:val="0"/>
          <w:sz w:val="24"/>
          <w:szCs w:val="24"/>
          <w:lang w:val="pt-BR"/>
        </w:rPr>
      </w:pPr>
      <w:r w:rsidRPr="00D749FA">
        <w:rPr>
          <w:rFonts w:ascii="Times New Roman" w:hAnsi="Times New Roman" w:cs="Times New Roman"/>
          <w:b/>
          <w:bCs/>
          <w:sz w:val="24"/>
          <w:szCs w:val="24"/>
          <w:lang w:val="pt-BR"/>
        </w:rPr>
        <w:t xml:space="preserve">Parágrafo </w:t>
      </w:r>
      <w:r w:rsidR="00DF1ABA" w:rsidRPr="00D749FA">
        <w:rPr>
          <w:rFonts w:ascii="Times New Roman" w:hAnsi="Times New Roman" w:cs="Times New Roman"/>
          <w:b/>
          <w:bCs/>
          <w:sz w:val="24"/>
          <w:szCs w:val="24"/>
          <w:lang w:val="pt-BR"/>
        </w:rPr>
        <w:t>Terceiro</w:t>
      </w:r>
      <w:r w:rsidR="007C3C56" w:rsidRPr="00D749FA">
        <w:rPr>
          <w:rFonts w:ascii="Times New Roman" w:hAnsi="Times New Roman" w:cs="Times New Roman"/>
          <w:b/>
          <w:bCs/>
          <w:sz w:val="24"/>
          <w:szCs w:val="24"/>
          <w:lang w:val="pt-BR"/>
        </w:rPr>
        <w:t xml:space="preserve"> </w:t>
      </w:r>
      <w:r w:rsidRPr="00D749FA">
        <w:rPr>
          <w:rFonts w:ascii="Times New Roman" w:hAnsi="Times New Roman" w:cs="Times New Roman"/>
          <w:bCs/>
          <w:sz w:val="24"/>
          <w:szCs w:val="24"/>
          <w:lang w:val="pt-BR"/>
        </w:rPr>
        <w:t>–</w:t>
      </w:r>
      <w:r w:rsidRPr="00D749FA">
        <w:rPr>
          <w:rFonts w:ascii="Times New Roman" w:hAnsi="Times New Roman" w:cs="Times New Roman"/>
          <w:sz w:val="24"/>
          <w:szCs w:val="24"/>
          <w:lang w:val="pt-BR"/>
        </w:rPr>
        <w:t xml:space="preserve"> </w:t>
      </w:r>
      <w:r w:rsidR="00BC5723" w:rsidRPr="00D749FA">
        <w:rPr>
          <w:rFonts w:ascii="Times New Roman" w:hAnsi="Times New Roman" w:cs="Times New Roman"/>
          <w:w w:val="0"/>
          <w:sz w:val="24"/>
          <w:szCs w:val="24"/>
          <w:lang w:val="pt-BR"/>
        </w:rPr>
        <w:t xml:space="preserve">Se, eventualmente, o Fundo de Despesas vier a ser inferior a R$ 20.000,00 (vinte mil reais), conforme notificação da </w:t>
      </w:r>
      <w:r w:rsidR="00BC5723" w:rsidRPr="00D749FA">
        <w:rPr>
          <w:rFonts w:ascii="Times New Roman" w:hAnsi="Times New Roman" w:cs="Times New Roman"/>
          <w:b/>
          <w:bCs/>
          <w:w w:val="0"/>
          <w:sz w:val="24"/>
          <w:szCs w:val="24"/>
          <w:lang w:val="pt-BR"/>
        </w:rPr>
        <w:t>SECURITIZADORA</w:t>
      </w:r>
      <w:r w:rsidR="00BC5723" w:rsidRPr="00F27AFF">
        <w:rPr>
          <w:rFonts w:ascii="Times New Roman" w:hAnsi="Times New Roman" w:cs="Times New Roman"/>
          <w:w w:val="0"/>
          <w:sz w:val="24"/>
          <w:szCs w:val="24"/>
          <w:lang w:val="pt-BR"/>
        </w:rPr>
        <w:t xml:space="preserve"> à Devedora </w:t>
      </w:r>
      <w:r w:rsidR="00D1688E">
        <w:rPr>
          <w:rFonts w:ascii="Times New Roman" w:hAnsi="Times New Roman" w:cs="Times New Roman"/>
          <w:w w:val="0"/>
          <w:sz w:val="24"/>
          <w:szCs w:val="24"/>
          <w:lang w:val="pt-BR"/>
        </w:rPr>
        <w:t xml:space="preserve">acompanhada de comprovação </w:t>
      </w:r>
      <w:r w:rsidR="00BC5723" w:rsidRPr="00F27AFF">
        <w:rPr>
          <w:rFonts w:ascii="Times New Roman" w:hAnsi="Times New Roman" w:cs="Times New Roman"/>
          <w:w w:val="0"/>
          <w:sz w:val="24"/>
          <w:szCs w:val="24"/>
          <w:lang w:val="pt-BR"/>
        </w:rPr>
        <w:t xml:space="preserve">neste sentido, a </w:t>
      </w:r>
      <w:r w:rsidR="006C7B11" w:rsidRPr="002852F1">
        <w:rPr>
          <w:rFonts w:ascii="Times New Roman" w:hAnsi="Times New Roman" w:cs="Times New Roman"/>
          <w:b/>
          <w:sz w:val="24"/>
          <w:szCs w:val="24"/>
          <w:lang w:val="pt-BR"/>
        </w:rPr>
        <w:t>EMITENTE</w:t>
      </w:r>
      <w:r w:rsidR="006C7B11" w:rsidRPr="002852F1">
        <w:rPr>
          <w:rFonts w:ascii="Times New Roman" w:hAnsi="Times New Roman" w:cs="Times New Roman"/>
          <w:sz w:val="24"/>
          <w:szCs w:val="24"/>
          <w:lang w:val="pt-BR"/>
        </w:rPr>
        <w:t xml:space="preserve"> </w:t>
      </w:r>
      <w:r w:rsidR="00BC5723" w:rsidRPr="00F27AFF">
        <w:rPr>
          <w:rFonts w:ascii="Times New Roman" w:hAnsi="Times New Roman" w:cs="Times New Roman"/>
          <w:w w:val="0"/>
          <w:sz w:val="24"/>
          <w:szCs w:val="24"/>
          <w:lang w:val="pt-BR"/>
        </w:rPr>
        <w:t xml:space="preserve">deverá, no prazo de até 5 (cinco) Dias Úteis contado da data do recebimento da referida notificação, recompor o Fundo de Despesas, com o montante necessário para que os recursos nele existentes, após a recomposição, sejam, no mínimo, equivalentes ao Valor Inicial do Fundo de Despesas, devidamente corrigido pelo IPCA, mediante Transferência Eletrônica Disponível – TED </w:t>
      </w:r>
      <w:r w:rsidR="00D1688E" w:rsidRPr="00F27AFF">
        <w:rPr>
          <w:rFonts w:ascii="Times New Roman" w:hAnsi="Times New Roman" w:cs="Times New Roman"/>
          <w:w w:val="0"/>
          <w:sz w:val="24"/>
          <w:szCs w:val="24"/>
          <w:lang w:val="pt-BR"/>
        </w:rPr>
        <w:t>dos recursos necessários para a sua recomposição, em moeda corrente nacional,</w:t>
      </w:r>
      <w:r w:rsidR="00D1688E">
        <w:rPr>
          <w:rFonts w:ascii="Times New Roman" w:hAnsi="Times New Roman" w:cs="Times New Roman"/>
          <w:w w:val="0"/>
          <w:sz w:val="24"/>
          <w:szCs w:val="24"/>
          <w:lang w:val="pt-BR"/>
        </w:rPr>
        <w:t xml:space="preserve"> </w:t>
      </w:r>
      <w:r w:rsidR="00BC5723" w:rsidRPr="00F27AFF">
        <w:rPr>
          <w:rFonts w:ascii="Times New Roman" w:hAnsi="Times New Roman" w:cs="Times New Roman"/>
          <w:w w:val="0"/>
          <w:sz w:val="24"/>
          <w:szCs w:val="24"/>
          <w:lang w:val="pt-BR"/>
        </w:rPr>
        <w:t xml:space="preserve">diretamente </w:t>
      </w:r>
      <w:r w:rsidR="00D1688E">
        <w:rPr>
          <w:rFonts w:ascii="Times New Roman" w:hAnsi="Times New Roman" w:cs="Times New Roman"/>
          <w:w w:val="0"/>
          <w:sz w:val="24"/>
          <w:szCs w:val="24"/>
          <w:lang w:val="pt-BR"/>
        </w:rPr>
        <w:t xml:space="preserve">para </w:t>
      </w:r>
      <w:r w:rsidR="00BC5723" w:rsidRPr="00F27AFF">
        <w:rPr>
          <w:rFonts w:ascii="Times New Roman" w:hAnsi="Times New Roman" w:cs="Times New Roman"/>
          <w:w w:val="0"/>
          <w:sz w:val="24"/>
          <w:szCs w:val="24"/>
          <w:lang w:val="pt-BR"/>
        </w:rPr>
        <w:t>a Conta Centralizadora, devendo</w:t>
      </w:r>
      <w:r w:rsidR="00D1688E">
        <w:rPr>
          <w:rFonts w:ascii="Times New Roman" w:hAnsi="Times New Roman" w:cs="Times New Roman"/>
          <w:w w:val="0"/>
          <w:sz w:val="24"/>
          <w:szCs w:val="24"/>
          <w:lang w:val="pt-BR"/>
        </w:rPr>
        <w:t>, ainda,</w:t>
      </w:r>
      <w:r w:rsidR="00BC5723" w:rsidRPr="00F27AFF">
        <w:rPr>
          <w:rFonts w:ascii="Times New Roman" w:hAnsi="Times New Roman" w:cs="Times New Roman"/>
          <w:w w:val="0"/>
          <w:sz w:val="24"/>
          <w:szCs w:val="24"/>
          <w:lang w:val="pt-BR"/>
        </w:rPr>
        <w:t xml:space="preserve"> encaminhar </w:t>
      </w:r>
      <w:r w:rsidR="00D1688E">
        <w:rPr>
          <w:rFonts w:ascii="Times New Roman" w:hAnsi="Times New Roman" w:cs="Times New Roman"/>
          <w:w w:val="0"/>
          <w:sz w:val="24"/>
          <w:szCs w:val="24"/>
          <w:lang w:val="pt-BR"/>
        </w:rPr>
        <w:t xml:space="preserve">comprovante de referida transferência </w:t>
      </w:r>
      <w:r w:rsidR="00BC5723" w:rsidRPr="00F27AFF">
        <w:rPr>
          <w:rFonts w:ascii="Times New Roman" w:hAnsi="Times New Roman" w:cs="Times New Roman"/>
          <w:w w:val="0"/>
          <w:sz w:val="24"/>
          <w:szCs w:val="24"/>
          <w:lang w:val="pt-BR"/>
        </w:rPr>
        <w:t xml:space="preserve"> à </w:t>
      </w:r>
      <w:r w:rsidR="00BC5723" w:rsidRPr="00F27AFF">
        <w:rPr>
          <w:rFonts w:ascii="Times New Roman" w:hAnsi="Times New Roman" w:cs="Times New Roman"/>
          <w:b/>
          <w:bCs/>
          <w:w w:val="0"/>
          <w:sz w:val="24"/>
          <w:szCs w:val="24"/>
          <w:lang w:val="pt-BR"/>
        </w:rPr>
        <w:t>SECURITIZADORA</w:t>
      </w:r>
      <w:r w:rsidR="00BC5723" w:rsidRPr="00F27AFF">
        <w:rPr>
          <w:rFonts w:ascii="Times New Roman" w:hAnsi="Times New Roman" w:cs="Times New Roman"/>
          <w:w w:val="0"/>
          <w:sz w:val="24"/>
          <w:szCs w:val="24"/>
          <w:lang w:val="pt-BR"/>
        </w:rPr>
        <w:t>, com cópia ao Agente Fiduciário.</w:t>
      </w:r>
    </w:p>
    <w:p w14:paraId="557ED925" w14:textId="77777777" w:rsidR="006C7B11" w:rsidRDefault="006C7B11" w:rsidP="000D1556">
      <w:pPr>
        <w:tabs>
          <w:tab w:val="left" w:pos="1620"/>
        </w:tabs>
        <w:spacing w:line="312" w:lineRule="auto"/>
        <w:jc w:val="both"/>
        <w:rPr>
          <w:rFonts w:ascii="Times New Roman" w:hAnsi="Times New Roman" w:cs="Times New Roman"/>
          <w:sz w:val="24"/>
          <w:szCs w:val="24"/>
          <w:lang w:val="pt-BR"/>
        </w:rPr>
      </w:pPr>
    </w:p>
    <w:p w14:paraId="7E5D32EF" w14:textId="77777777" w:rsidR="006C7B11" w:rsidRDefault="006C7B11"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Pr>
          <w:rFonts w:ascii="Times New Roman" w:hAnsi="Times New Roman" w:cs="Times New Roman"/>
          <w:b/>
          <w:bCs/>
          <w:sz w:val="24"/>
          <w:szCs w:val="24"/>
          <w:lang w:val="pt-BR"/>
        </w:rPr>
        <w:t>Quarto</w:t>
      </w:r>
      <w:r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Pr="006C7B11">
        <w:rPr>
          <w:rFonts w:ascii="Times New Roman" w:hAnsi="Times New Roman" w:cs="Times New Roman"/>
          <w:sz w:val="24"/>
          <w:szCs w:val="24"/>
          <w:lang w:val="pt-BR"/>
        </w:rPr>
        <w:t xml:space="preserve">Toda vez que, por qualquer motivo, os recursos do Fundo de Reserva </w:t>
      </w:r>
      <w:r>
        <w:rPr>
          <w:rFonts w:ascii="Times New Roman" w:hAnsi="Times New Roman" w:cs="Times New Roman"/>
          <w:sz w:val="24"/>
          <w:szCs w:val="24"/>
          <w:lang w:val="pt-BR"/>
        </w:rPr>
        <w:t>vierem</w:t>
      </w:r>
      <w:r w:rsidRPr="006C7B11">
        <w:rPr>
          <w:rFonts w:ascii="Times New Roman" w:hAnsi="Times New Roman" w:cs="Times New Roman"/>
          <w:sz w:val="24"/>
          <w:szCs w:val="24"/>
          <w:lang w:val="pt-BR"/>
        </w:rPr>
        <w:t xml:space="preserve"> a ser inferiores ao Valor do Fundo de Reserva, a </w:t>
      </w:r>
      <w:r w:rsidR="00A76370" w:rsidRPr="002852F1">
        <w:rPr>
          <w:rFonts w:ascii="Times New Roman" w:hAnsi="Times New Roman" w:cs="Times New Roman"/>
          <w:b/>
          <w:sz w:val="24"/>
          <w:szCs w:val="24"/>
          <w:lang w:val="pt-BR"/>
        </w:rPr>
        <w:t>EMITENTE</w:t>
      </w:r>
      <w:r w:rsidR="00A76370" w:rsidRPr="002852F1">
        <w:rPr>
          <w:rFonts w:ascii="Times New Roman" w:hAnsi="Times New Roman" w:cs="Times New Roman"/>
          <w:sz w:val="24"/>
          <w:szCs w:val="24"/>
          <w:lang w:val="pt-BR"/>
        </w:rPr>
        <w:t xml:space="preserve"> </w:t>
      </w:r>
      <w:r w:rsidRPr="006C7B11">
        <w:rPr>
          <w:rFonts w:ascii="Times New Roman" w:hAnsi="Times New Roman" w:cs="Times New Roman"/>
          <w:sz w:val="24"/>
          <w:szCs w:val="24"/>
          <w:lang w:val="pt-BR"/>
        </w:rPr>
        <w:t xml:space="preserve">estará obrigada depositar recursos na Conta Centralizadora em montantes suficientes para a recomposição do referido limite, em até 5 (cinco) Dias Úteis contados do </w:t>
      </w:r>
      <w:r w:rsidR="00D1688E">
        <w:rPr>
          <w:rFonts w:ascii="Times New Roman" w:hAnsi="Times New Roman" w:cs="Times New Roman"/>
          <w:sz w:val="24"/>
          <w:szCs w:val="24"/>
          <w:lang w:val="pt-BR"/>
        </w:rPr>
        <w:t>recebimento</w:t>
      </w:r>
      <w:r w:rsidRPr="006C7B11">
        <w:rPr>
          <w:rFonts w:ascii="Times New Roman" w:hAnsi="Times New Roman" w:cs="Times New Roman"/>
          <w:sz w:val="24"/>
          <w:szCs w:val="24"/>
          <w:lang w:val="pt-BR"/>
        </w:rPr>
        <w:t xml:space="preserve"> de comunicação pela </w:t>
      </w:r>
      <w:r w:rsidR="00A76370" w:rsidRPr="0006378F">
        <w:rPr>
          <w:rFonts w:ascii="Times New Roman" w:hAnsi="Times New Roman" w:cs="Times New Roman"/>
          <w:b/>
          <w:bCs/>
          <w:w w:val="0"/>
          <w:sz w:val="24"/>
          <w:szCs w:val="24"/>
          <w:lang w:val="pt-BR"/>
        </w:rPr>
        <w:t>SECURITIZADORA</w:t>
      </w:r>
      <w:r w:rsidR="00D1688E">
        <w:rPr>
          <w:rFonts w:ascii="Times New Roman" w:hAnsi="Times New Roman" w:cs="Times New Roman"/>
          <w:sz w:val="24"/>
          <w:szCs w:val="24"/>
          <w:lang w:val="pt-BR"/>
        </w:rPr>
        <w:t xml:space="preserve"> solicitando a sua recomposição e acompanhada de comprovação neste sentido</w:t>
      </w:r>
      <w:r w:rsidRPr="006C7B11">
        <w:rPr>
          <w:rFonts w:ascii="Times New Roman" w:hAnsi="Times New Roman" w:cs="Times New Roman"/>
          <w:sz w:val="24"/>
          <w:szCs w:val="24"/>
          <w:lang w:val="pt-BR"/>
        </w:rPr>
        <w:t xml:space="preserve">. </w:t>
      </w:r>
    </w:p>
    <w:p w14:paraId="5877FA80" w14:textId="77777777" w:rsidR="00BC5723" w:rsidRDefault="00BC5723" w:rsidP="000D1556">
      <w:pPr>
        <w:tabs>
          <w:tab w:val="left" w:pos="1620"/>
        </w:tabs>
        <w:spacing w:line="312" w:lineRule="auto"/>
        <w:jc w:val="both"/>
        <w:rPr>
          <w:rFonts w:ascii="Times New Roman" w:hAnsi="Times New Roman" w:cs="Times New Roman"/>
          <w:sz w:val="24"/>
          <w:szCs w:val="24"/>
          <w:lang w:val="pt-BR"/>
        </w:rPr>
      </w:pPr>
    </w:p>
    <w:p w14:paraId="0DD1EE20" w14:textId="77777777" w:rsidR="0020268F" w:rsidRPr="002852F1" w:rsidRDefault="00BC5723" w:rsidP="000D1556">
      <w:pPr>
        <w:tabs>
          <w:tab w:val="left" w:pos="1620"/>
        </w:tabs>
        <w:spacing w:line="312" w:lineRule="auto"/>
        <w:jc w:val="both"/>
        <w:rPr>
          <w:rFonts w:ascii="Times New Roman" w:hAnsi="Times New Roman" w:cs="Times New Roman"/>
          <w:sz w:val="24"/>
          <w:szCs w:val="24"/>
          <w:lang w:val="pt-BR"/>
        </w:rPr>
      </w:pPr>
      <w:r w:rsidRPr="00BF5064">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Quinto</w:t>
      </w:r>
      <w:r w:rsidR="00A76370" w:rsidRPr="002852F1">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 xml:space="preserve">- </w:t>
      </w:r>
      <w:r w:rsidR="00F178AF" w:rsidRPr="002852F1">
        <w:rPr>
          <w:rFonts w:ascii="Times New Roman" w:hAnsi="Times New Roman" w:cs="Times New Roman"/>
          <w:sz w:val="24"/>
          <w:szCs w:val="24"/>
          <w:lang w:val="pt-BR"/>
        </w:rPr>
        <w:t>Desde que observados os termos d</w:t>
      </w:r>
      <w:r w:rsidR="00D2148D" w:rsidRPr="002852F1">
        <w:rPr>
          <w:rFonts w:ascii="Times New Roman" w:hAnsi="Times New Roman" w:cs="Times New Roman"/>
          <w:sz w:val="24"/>
          <w:szCs w:val="24"/>
          <w:lang w:val="pt-BR"/>
        </w:rPr>
        <w:t xml:space="preserve">esta </w:t>
      </w:r>
      <w:r w:rsidR="00516922" w:rsidRPr="002852F1">
        <w:rPr>
          <w:rFonts w:ascii="Times New Roman" w:hAnsi="Times New Roman" w:cs="Times New Roman"/>
          <w:b/>
          <w:sz w:val="24"/>
          <w:szCs w:val="24"/>
          <w:lang w:val="pt-BR"/>
        </w:rPr>
        <w:t>CÉDULA</w:t>
      </w:r>
      <w:r w:rsidR="00516922" w:rsidRPr="002852F1">
        <w:rPr>
          <w:rFonts w:ascii="Times New Roman" w:hAnsi="Times New Roman" w:cs="Times New Roman"/>
          <w:sz w:val="24"/>
          <w:szCs w:val="24"/>
          <w:lang w:val="pt-BR"/>
        </w:rPr>
        <w:t xml:space="preserve"> </w:t>
      </w:r>
      <w:r w:rsidR="00F178AF" w:rsidRPr="002852F1">
        <w:rPr>
          <w:rFonts w:ascii="Times New Roman" w:hAnsi="Times New Roman" w:cs="Times New Roman"/>
          <w:sz w:val="24"/>
          <w:szCs w:val="24"/>
          <w:lang w:val="pt-BR"/>
        </w:rPr>
        <w:t xml:space="preserve">e cumpridas instruções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a transferência efetuada pelo </w:t>
      </w:r>
      <w:r w:rsidR="00F178A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F178AF" w:rsidRPr="002852F1">
        <w:rPr>
          <w:rFonts w:ascii="Times New Roman" w:hAnsi="Times New Roman" w:cs="Times New Roman"/>
          <w:sz w:val="24"/>
          <w:szCs w:val="24"/>
          <w:lang w:val="pt-BR"/>
        </w:rPr>
        <w:t xml:space="preserve">a crédito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ou a utilização de outros meios legais </w:t>
      </w:r>
      <w:r w:rsidR="00BA0995" w:rsidRPr="002852F1">
        <w:rPr>
          <w:rFonts w:ascii="Times New Roman" w:hAnsi="Times New Roman" w:cs="Times New Roman"/>
          <w:sz w:val="24"/>
          <w:szCs w:val="24"/>
          <w:lang w:val="pt-BR"/>
        </w:rPr>
        <w:t>de</w:t>
      </w:r>
      <w:r w:rsidR="00F178AF" w:rsidRPr="002852F1">
        <w:rPr>
          <w:rFonts w:ascii="Times New Roman" w:hAnsi="Times New Roman" w:cs="Times New Roman"/>
          <w:sz w:val="24"/>
          <w:szCs w:val="24"/>
          <w:lang w:val="pt-BR"/>
        </w:rPr>
        <w:t xml:space="preserve"> </w:t>
      </w:r>
      <w:r w:rsidR="00BA0995" w:rsidRPr="002852F1">
        <w:rPr>
          <w:rFonts w:ascii="Times New Roman" w:hAnsi="Times New Roman" w:cs="Times New Roman"/>
          <w:sz w:val="24"/>
          <w:szCs w:val="24"/>
          <w:lang w:val="pt-BR"/>
        </w:rPr>
        <w:t>transferência</w:t>
      </w:r>
      <w:r w:rsidR="00F178AF" w:rsidRPr="002852F1">
        <w:rPr>
          <w:rFonts w:ascii="Times New Roman" w:hAnsi="Times New Roman" w:cs="Times New Roman"/>
          <w:sz w:val="24"/>
          <w:szCs w:val="24"/>
          <w:lang w:val="pt-BR"/>
        </w:rPr>
        <w:t xml:space="preserve"> caracterizarão a utilização do </w:t>
      </w:r>
      <w:r w:rsidR="00BA0995" w:rsidRPr="002852F1">
        <w:rPr>
          <w:rFonts w:ascii="Times New Roman" w:hAnsi="Times New Roman" w:cs="Times New Roman"/>
          <w:sz w:val="24"/>
          <w:szCs w:val="24"/>
          <w:lang w:val="pt-BR"/>
        </w:rPr>
        <w:t>empréstimo</w:t>
      </w:r>
      <w:r w:rsidR="00F178AF" w:rsidRPr="002852F1">
        <w:rPr>
          <w:rFonts w:ascii="Times New Roman" w:hAnsi="Times New Roman" w:cs="Times New Roman"/>
          <w:sz w:val="24"/>
          <w:szCs w:val="24"/>
          <w:lang w:val="pt-BR"/>
        </w:rPr>
        <w:t xml:space="preserve"> ora </w:t>
      </w:r>
      <w:r w:rsidR="00BA0995" w:rsidRPr="002852F1">
        <w:rPr>
          <w:rFonts w:ascii="Times New Roman" w:hAnsi="Times New Roman" w:cs="Times New Roman"/>
          <w:sz w:val="24"/>
          <w:szCs w:val="24"/>
          <w:lang w:val="pt-BR"/>
        </w:rPr>
        <w:t>contratado</w:t>
      </w:r>
      <w:r w:rsidR="00F178AF" w:rsidRPr="002852F1">
        <w:rPr>
          <w:rFonts w:ascii="Times New Roman" w:hAnsi="Times New Roman" w:cs="Times New Roman"/>
          <w:sz w:val="24"/>
          <w:szCs w:val="24"/>
          <w:lang w:val="pt-BR"/>
        </w:rPr>
        <w:t>.</w:t>
      </w:r>
    </w:p>
    <w:bookmarkStart w:id="23" w:name="Texto550"/>
    <w:p w14:paraId="49A8EB23" w14:textId="77777777" w:rsidR="00F178A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0"/>
            <w:enabled/>
            <w:calcOnExit w:val="0"/>
            <w:textInput/>
          </w:ffData>
        </w:fldChar>
      </w:r>
      <w:r w:rsidRPr="002852F1">
        <w:rPr>
          <w:rFonts w:ascii="Times New Roman" w:hAnsi="Times New Roman" w:cs="Times New Roman"/>
          <w:sz w:val="24"/>
          <w:szCs w:val="24"/>
          <w:lang w:val="pt-BR"/>
        </w:rPr>
        <w:instrText xml:space="preserve"> FORMTEXT </w:instrText>
      </w:r>
      <w:r w:rsidR="000E4D74">
        <w:rPr>
          <w:rFonts w:ascii="Times New Roman" w:hAnsi="Times New Roman" w:cs="Times New Roman"/>
          <w:sz w:val="24"/>
          <w:szCs w:val="24"/>
          <w:lang w:val="pt-BR"/>
        </w:rPr>
      </w:r>
      <w:r w:rsidR="000E4D7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23"/>
    </w:p>
    <w:p w14:paraId="70516951" w14:textId="77777777" w:rsidR="00FB66BA" w:rsidRPr="002852F1" w:rsidRDefault="00782F3F"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Sexto</w:t>
      </w:r>
      <w:r w:rsidR="00A7637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D61CF9">
        <w:rPr>
          <w:rFonts w:ascii="Times New Roman" w:hAnsi="Times New Roman" w:cs="Times New Roman"/>
          <w:sz w:val="24"/>
          <w:szCs w:val="24"/>
          <w:lang w:val="pt-BR"/>
        </w:rPr>
        <w:t>Os Anexos</w:t>
      </w:r>
      <w:r w:rsidR="007B2CDA">
        <w:rPr>
          <w:rFonts w:ascii="Times New Roman" w:hAnsi="Times New Roman" w:cs="Times New Roman"/>
          <w:sz w:val="24"/>
          <w:szCs w:val="24"/>
          <w:lang w:val="pt-BR"/>
        </w:rPr>
        <w:t xml:space="preserve"> </w:t>
      </w:r>
      <w:r w:rsidR="00B64E05" w:rsidRPr="002852F1">
        <w:rPr>
          <w:rFonts w:ascii="Times New Roman" w:hAnsi="Times New Roman" w:cs="Times New Roman"/>
          <w:sz w:val="24"/>
          <w:szCs w:val="24"/>
          <w:lang w:val="pt-BR"/>
        </w:rPr>
        <w:t xml:space="preserve">à presente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w:t>
      </w:r>
      <w:r w:rsidR="002C2626">
        <w:rPr>
          <w:rFonts w:ascii="Times New Roman" w:hAnsi="Times New Roman" w:cs="Times New Roman"/>
          <w:sz w:val="24"/>
          <w:szCs w:val="24"/>
          <w:lang w:val="pt-BR"/>
        </w:rPr>
        <w:t>são</w:t>
      </w:r>
      <w:r w:rsidRPr="002852F1">
        <w:rPr>
          <w:rFonts w:ascii="Times New Roman" w:hAnsi="Times New Roman" w:cs="Times New Roman"/>
          <w:sz w:val="24"/>
          <w:szCs w:val="24"/>
          <w:lang w:val="pt-BR"/>
        </w:rPr>
        <w:t xml:space="preserve"> parte integrante </w:t>
      </w:r>
      <w:r w:rsidR="00B64E05" w:rsidRPr="002852F1">
        <w:rPr>
          <w:rFonts w:ascii="Times New Roman" w:hAnsi="Times New Roman" w:cs="Times New Roman"/>
          <w:sz w:val="24"/>
          <w:szCs w:val="24"/>
          <w:lang w:val="pt-BR"/>
        </w:rPr>
        <w:t>e indissociáve</w:t>
      </w:r>
      <w:r w:rsidR="00AB1959" w:rsidRPr="002852F1">
        <w:rPr>
          <w:rFonts w:ascii="Times New Roman" w:hAnsi="Times New Roman" w:cs="Times New Roman"/>
          <w:sz w:val="24"/>
          <w:szCs w:val="24"/>
          <w:lang w:val="pt-BR"/>
        </w:rPr>
        <w:t>l</w:t>
      </w:r>
      <w:r w:rsidR="00B64E0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devendo ser interpretado de acordo com os termos e condições da presente </w:t>
      </w:r>
      <w:r w:rsidR="00B64E05"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w:t>
      </w:r>
      <w:r w:rsidR="00E83405" w:rsidRPr="002852F1">
        <w:rPr>
          <w:rFonts w:ascii="Times New Roman" w:hAnsi="Times New Roman" w:cs="Times New Roman"/>
          <w:sz w:val="24"/>
          <w:szCs w:val="24"/>
          <w:lang w:val="pt-BR"/>
        </w:rPr>
        <w:t xml:space="preserve"> </w:t>
      </w:r>
    </w:p>
    <w:bookmarkStart w:id="24" w:name="Texto551"/>
    <w:p w14:paraId="7E422CD4" w14:textId="77777777" w:rsidR="00C12B9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1"/>
            <w:enabled/>
            <w:calcOnExit w:val="0"/>
            <w:textInput/>
          </w:ffData>
        </w:fldChar>
      </w:r>
      <w:r w:rsidRPr="002852F1">
        <w:rPr>
          <w:rFonts w:ascii="Times New Roman" w:hAnsi="Times New Roman" w:cs="Times New Roman"/>
          <w:sz w:val="24"/>
          <w:szCs w:val="24"/>
          <w:lang w:val="pt-BR"/>
        </w:rPr>
        <w:instrText xml:space="preserve"> FORMTEXT </w:instrText>
      </w:r>
      <w:r w:rsidR="000E4D74">
        <w:rPr>
          <w:rFonts w:ascii="Times New Roman" w:hAnsi="Times New Roman" w:cs="Times New Roman"/>
          <w:sz w:val="24"/>
          <w:szCs w:val="24"/>
          <w:lang w:val="pt-BR"/>
        </w:rPr>
      </w:r>
      <w:r w:rsidR="000E4D7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24"/>
    </w:p>
    <w:p w14:paraId="4BBEAA24" w14:textId="77777777" w:rsidR="00FB66BA" w:rsidRPr="002852F1" w:rsidRDefault="004515E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Sétimo</w:t>
      </w:r>
      <w:r w:rsidR="00A7637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realização do desembolso a ser efetuado pelo </w:t>
      </w:r>
      <w:r w:rsidR="0085444C"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lang w:val="pt-BR"/>
        </w:rPr>
        <w:t xml:space="preserve"> </w:t>
      </w:r>
      <w:r w:rsidR="0085444C" w:rsidRPr="002852F1">
        <w:rPr>
          <w:rFonts w:ascii="Times New Roman" w:hAnsi="Times New Roman" w:cs="Times New Roman"/>
          <w:sz w:val="24"/>
          <w:szCs w:val="24"/>
          <w:lang w:val="pt-BR"/>
        </w:rPr>
        <w:t xml:space="preserve">condiciona-se </w:t>
      </w:r>
      <w:r w:rsidR="006E701A" w:rsidRPr="002852F1">
        <w:rPr>
          <w:rFonts w:ascii="Times New Roman" w:hAnsi="Times New Roman" w:cs="Times New Roman"/>
          <w:sz w:val="24"/>
          <w:szCs w:val="24"/>
          <w:lang w:val="pt-BR"/>
        </w:rPr>
        <w:t>(</w:t>
      </w:r>
      <w:r w:rsidR="009B56C8">
        <w:rPr>
          <w:rFonts w:ascii="Times New Roman" w:hAnsi="Times New Roman" w:cs="Times New Roman"/>
          <w:sz w:val="24"/>
          <w:szCs w:val="24"/>
          <w:lang w:val="pt-BR"/>
        </w:rPr>
        <w:t>i</w:t>
      </w:r>
      <w:r w:rsidR="006E701A" w:rsidRPr="002852F1">
        <w:rPr>
          <w:rFonts w:ascii="Times New Roman" w:hAnsi="Times New Roman" w:cs="Times New Roman"/>
          <w:sz w:val="24"/>
          <w:szCs w:val="24"/>
          <w:lang w:val="pt-BR"/>
        </w:rPr>
        <w:t>) ao cumprimento das condições previstas na Cláusula “Condições</w:t>
      </w:r>
      <w:r w:rsidR="002A07A2" w:rsidRPr="002852F1">
        <w:rPr>
          <w:rFonts w:ascii="Times New Roman" w:hAnsi="Times New Roman" w:cs="Times New Roman"/>
          <w:sz w:val="24"/>
          <w:szCs w:val="24"/>
          <w:lang w:val="pt-BR"/>
        </w:rPr>
        <w:t xml:space="preserve"> Precedentes</w:t>
      </w:r>
      <w:r w:rsidR="006E701A" w:rsidRPr="002852F1">
        <w:rPr>
          <w:rFonts w:ascii="Times New Roman" w:hAnsi="Times New Roman" w:cs="Times New Roman"/>
          <w:sz w:val="24"/>
          <w:szCs w:val="24"/>
          <w:lang w:val="pt-BR"/>
        </w:rPr>
        <w:t xml:space="preserve"> para Liberação</w:t>
      </w:r>
      <w:r w:rsidR="002A07A2" w:rsidRPr="002852F1">
        <w:rPr>
          <w:rFonts w:ascii="Times New Roman" w:hAnsi="Times New Roman" w:cs="Times New Roman"/>
          <w:sz w:val="24"/>
          <w:szCs w:val="24"/>
          <w:lang w:val="pt-BR"/>
        </w:rPr>
        <w:t xml:space="preserve"> de Recursos para a Conta da Emitente</w:t>
      </w:r>
      <w:r w:rsidR="006E701A" w:rsidRPr="002852F1">
        <w:rPr>
          <w:rFonts w:ascii="Times New Roman" w:hAnsi="Times New Roman" w:cs="Times New Roman"/>
          <w:sz w:val="24"/>
          <w:szCs w:val="24"/>
          <w:lang w:val="pt-BR"/>
        </w:rPr>
        <w:t>”; e (</w:t>
      </w:r>
      <w:r w:rsidR="009B56C8">
        <w:rPr>
          <w:rFonts w:ascii="Times New Roman" w:hAnsi="Times New Roman" w:cs="Times New Roman"/>
          <w:sz w:val="24"/>
          <w:szCs w:val="24"/>
          <w:lang w:val="pt-BR"/>
        </w:rPr>
        <w:t>ii</w:t>
      </w:r>
      <w:r w:rsidR="006E701A" w:rsidRPr="002852F1">
        <w:rPr>
          <w:rFonts w:ascii="Times New Roman" w:hAnsi="Times New Roman" w:cs="Times New Roman"/>
          <w:sz w:val="24"/>
          <w:szCs w:val="24"/>
          <w:lang w:val="pt-BR"/>
        </w:rPr>
        <w:t xml:space="preserve">) </w:t>
      </w:r>
      <w:r w:rsidR="007B2CDA">
        <w:rPr>
          <w:rFonts w:ascii="Times New Roman" w:hAnsi="Times New Roman" w:cs="Times New Roman"/>
          <w:sz w:val="24"/>
          <w:szCs w:val="24"/>
          <w:lang w:val="pt-BR"/>
        </w:rPr>
        <w:t xml:space="preserve">à </w:t>
      </w:r>
      <w:r w:rsidR="0085444C" w:rsidRPr="002852F1">
        <w:rPr>
          <w:rFonts w:ascii="Times New Roman" w:hAnsi="Times New Roman" w:cs="Times New Roman"/>
          <w:sz w:val="24"/>
          <w:szCs w:val="24"/>
          <w:lang w:val="pt-BR"/>
        </w:rPr>
        <w:t>inocorrência (</w:t>
      </w:r>
      <w:r w:rsidR="009B56C8">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de qualquer dos eventos previstos na Cláusula “Do </w:t>
      </w:r>
      <w:r w:rsidR="00DD0AC2" w:rsidRPr="002852F1">
        <w:rPr>
          <w:rFonts w:ascii="Times New Roman" w:hAnsi="Times New Roman" w:cs="Times New Roman"/>
          <w:sz w:val="24"/>
          <w:szCs w:val="24"/>
          <w:lang w:val="pt-BR"/>
        </w:rPr>
        <w:t>V</w:t>
      </w:r>
      <w:r w:rsidR="0085444C" w:rsidRPr="002852F1">
        <w:rPr>
          <w:rFonts w:ascii="Times New Roman" w:hAnsi="Times New Roman" w:cs="Times New Roman"/>
          <w:sz w:val="24"/>
          <w:szCs w:val="24"/>
          <w:lang w:val="pt-BR"/>
        </w:rPr>
        <w:t xml:space="preserve">encimento </w:t>
      </w:r>
      <w:r w:rsidR="00DD0AC2"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ntecipado”</w:t>
      </w:r>
      <w:r w:rsidR="007B2CDA">
        <w:rPr>
          <w:rFonts w:ascii="Times New Roman" w:hAnsi="Times New Roman" w:cs="Times New Roman"/>
          <w:sz w:val="24"/>
          <w:szCs w:val="24"/>
          <w:lang w:val="pt-BR"/>
        </w:rPr>
        <w:t xml:space="preserve">, </w:t>
      </w:r>
      <w:r w:rsidR="007B2CDA" w:rsidRPr="000F0E0D">
        <w:rPr>
          <w:rFonts w:ascii="Times New Roman" w:hAnsi="Times New Roman" w:cs="Times New Roman"/>
          <w:sz w:val="24"/>
          <w:szCs w:val="24"/>
          <w:lang w:val="pt-BR"/>
        </w:rPr>
        <w:t>sem que tenha sido sanado</w:t>
      </w:r>
      <w:r w:rsidR="0085444C" w:rsidRPr="002852F1">
        <w:rPr>
          <w:rFonts w:ascii="Times New Roman" w:hAnsi="Times New Roman" w:cs="Times New Roman"/>
          <w:sz w:val="24"/>
          <w:szCs w:val="24"/>
          <w:lang w:val="pt-BR"/>
        </w:rPr>
        <w:t>; ou, (</w:t>
      </w:r>
      <w:r w:rsidR="009B56C8">
        <w:rPr>
          <w:rFonts w:ascii="Times New Roman" w:hAnsi="Times New Roman" w:cs="Times New Roman"/>
          <w:sz w:val="24"/>
          <w:szCs w:val="24"/>
          <w:lang w:val="pt-BR"/>
        </w:rPr>
        <w:t>b</w:t>
      </w:r>
      <w:r w:rsidR="0085444C" w:rsidRPr="002852F1">
        <w:rPr>
          <w:rFonts w:ascii="Times New Roman" w:hAnsi="Times New Roman" w:cs="Times New Roman"/>
          <w:sz w:val="24"/>
          <w:szCs w:val="24"/>
          <w:lang w:val="pt-BR"/>
        </w:rPr>
        <w:t xml:space="preserve">) de qualquer alteração adversa e relevante nas condições políticas, financeiras ou econômicas, nacionais ou internacionais, de controles de câmbio, de juros, de moeda, de taxas de câmbio </w:t>
      </w:r>
      <w:r w:rsidR="0085444C" w:rsidRPr="000F0E0D">
        <w:rPr>
          <w:rFonts w:ascii="Times New Roman" w:hAnsi="Times New Roman" w:cs="Times New Roman"/>
          <w:sz w:val="24"/>
          <w:szCs w:val="24"/>
          <w:lang w:val="pt-BR"/>
        </w:rPr>
        <w:t>ou de juros</w:t>
      </w:r>
      <w:r w:rsidR="0085444C" w:rsidRPr="002852F1">
        <w:rPr>
          <w:rFonts w:ascii="Times New Roman" w:hAnsi="Times New Roman" w:cs="Times New Roman"/>
          <w:sz w:val="24"/>
          <w:szCs w:val="24"/>
          <w:lang w:val="pt-BR"/>
        </w:rPr>
        <w:t>, que</w:t>
      </w:r>
      <w:r w:rsidR="00087933">
        <w:rPr>
          <w:rFonts w:ascii="Times New Roman" w:hAnsi="Times New Roman" w:cs="Times New Roman"/>
          <w:sz w:val="24"/>
          <w:szCs w:val="24"/>
          <w:lang w:val="pt-BR"/>
        </w:rPr>
        <w:t xml:space="preserve">, na opinião razoável do </w:t>
      </w:r>
      <w:r w:rsidR="00087933" w:rsidRPr="00A66F4D">
        <w:rPr>
          <w:rFonts w:ascii="Times New Roman" w:hAnsi="Times New Roman" w:cs="Times New Roman"/>
          <w:b/>
          <w:bCs/>
          <w:sz w:val="24"/>
          <w:szCs w:val="24"/>
          <w:lang w:val="pt-BR"/>
        </w:rPr>
        <w:t>CREDOR</w:t>
      </w:r>
      <w:r w:rsidR="00087933">
        <w:rPr>
          <w:rFonts w:ascii="Times New Roman" w:hAnsi="Times New Roman" w:cs="Times New Roman"/>
          <w:sz w:val="24"/>
          <w:szCs w:val="24"/>
          <w:lang w:val="pt-BR"/>
        </w:rPr>
        <w:t xml:space="preserve">, inviabilize a </w:t>
      </w:r>
      <w:r w:rsidR="0085444C" w:rsidRPr="002852F1">
        <w:rPr>
          <w:rFonts w:ascii="Times New Roman" w:hAnsi="Times New Roman" w:cs="Times New Roman"/>
          <w:sz w:val="24"/>
          <w:szCs w:val="24"/>
          <w:lang w:val="pt-BR"/>
        </w:rPr>
        <w:t>manutenção do empréstimo ora contratado</w:t>
      </w:r>
      <w:r w:rsidR="00272C94" w:rsidRPr="002852F1">
        <w:rPr>
          <w:rFonts w:ascii="Times New Roman" w:hAnsi="Times New Roman" w:cs="Times New Roman"/>
          <w:sz w:val="24"/>
          <w:szCs w:val="24"/>
          <w:lang w:val="pt-BR"/>
        </w:rPr>
        <w:t>;</w:t>
      </w:r>
      <w:r w:rsidR="0020268F" w:rsidRPr="002852F1">
        <w:rPr>
          <w:rFonts w:ascii="Times New Roman" w:hAnsi="Times New Roman" w:cs="Times New Roman"/>
          <w:sz w:val="24"/>
          <w:szCs w:val="24"/>
          <w:lang w:val="pt-BR"/>
        </w:rPr>
        <w:t xml:space="preserve"> </w:t>
      </w:r>
    </w:p>
    <w:p w14:paraId="6C91FAEC" w14:textId="77777777" w:rsidR="00B315DD" w:rsidRPr="002852F1" w:rsidRDefault="00B315DD" w:rsidP="000D1556">
      <w:pPr>
        <w:tabs>
          <w:tab w:val="left" w:pos="1620"/>
        </w:tabs>
        <w:spacing w:line="312" w:lineRule="auto"/>
        <w:jc w:val="both"/>
        <w:rPr>
          <w:rFonts w:ascii="Times New Roman" w:hAnsi="Times New Roman" w:cs="Times New Roman"/>
          <w:sz w:val="24"/>
          <w:szCs w:val="24"/>
          <w:lang w:val="pt-BR"/>
        </w:rPr>
      </w:pPr>
      <w:bookmarkStart w:id="25" w:name="Texto552"/>
    </w:p>
    <w:p w14:paraId="37541364" w14:textId="77777777" w:rsidR="00BE2246" w:rsidRPr="002852F1" w:rsidRDefault="00BE2246" w:rsidP="000D1556">
      <w:pPr>
        <w:tabs>
          <w:tab w:val="left" w:pos="1620"/>
        </w:tabs>
        <w:spacing w:line="312" w:lineRule="auto"/>
        <w:jc w:val="both"/>
        <w:rPr>
          <w:rFonts w:ascii="Times New Roman" w:hAnsi="Times New Roman" w:cs="Times New Roman"/>
          <w:b/>
          <w:sz w:val="24"/>
          <w:szCs w:val="24"/>
          <w:lang w:val="pt-BR"/>
        </w:rPr>
      </w:pPr>
      <w:r w:rsidRPr="002852F1">
        <w:rPr>
          <w:rFonts w:ascii="Times New Roman" w:hAnsi="Times New Roman" w:cs="Times New Roman"/>
          <w:b/>
          <w:sz w:val="24"/>
          <w:szCs w:val="24"/>
          <w:lang w:val="pt-BR"/>
        </w:rPr>
        <w:t xml:space="preserve">CLÁUSULA 03. CONDIÇÕES PRECEDENTES PARA LIBERAÇÃO DE RECURSOS PARA A </w:t>
      </w:r>
      <w:r w:rsidR="009D1B86" w:rsidRPr="002852F1">
        <w:rPr>
          <w:rFonts w:ascii="Times New Roman" w:hAnsi="Times New Roman" w:cs="Times New Roman"/>
          <w:b/>
          <w:sz w:val="24"/>
          <w:szCs w:val="24"/>
          <w:lang w:val="pt-BR"/>
        </w:rPr>
        <w:t xml:space="preserve">CONTA </w:t>
      </w:r>
      <w:r w:rsidR="003819CB" w:rsidRPr="002852F1">
        <w:rPr>
          <w:rFonts w:ascii="Times New Roman" w:hAnsi="Times New Roman" w:cs="Times New Roman"/>
          <w:b/>
          <w:sz w:val="24"/>
          <w:szCs w:val="24"/>
          <w:lang w:val="pt-BR"/>
        </w:rPr>
        <w:t xml:space="preserve">DA </w:t>
      </w:r>
      <w:r w:rsidR="002A07A2" w:rsidRPr="002852F1">
        <w:rPr>
          <w:rFonts w:ascii="Times New Roman" w:hAnsi="Times New Roman" w:cs="Times New Roman"/>
          <w:b/>
          <w:sz w:val="24"/>
          <w:szCs w:val="24"/>
          <w:lang w:val="pt-BR"/>
        </w:rPr>
        <w:t>EMITENTE</w:t>
      </w:r>
      <w:r w:rsidR="00727E5C" w:rsidRPr="002852F1">
        <w:rPr>
          <w:rFonts w:ascii="Times New Roman" w:hAnsi="Times New Roman" w:cs="Times New Roman"/>
          <w:b/>
          <w:sz w:val="24"/>
          <w:szCs w:val="24"/>
          <w:lang w:val="pt-BR"/>
        </w:rPr>
        <w:t xml:space="preserve"> - </w:t>
      </w:r>
      <w:bookmarkStart w:id="26" w:name="_Ref7690884"/>
      <w:r w:rsidR="00570656" w:rsidRPr="002852F1">
        <w:rPr>
          <w:rFonts w:ascii="Times New Roman" w:hAnsi="Times New Roman" w:cs="Times New Roman"/>
          <w:sz w:val="24"/>
          <w:szCs w:val="24"/>
          <w:lang w:val="pt-BR"/>
        </w:rPr>
        <w:t xml:space="preserve">A liberação dos recursos </w:t>
      </w:r>
      <w:r w:rsidR="00087933">
        <w:rPr>
          <w:rFonts w:ascii="Times New Roman" w:hAnsi="Times New Roman" w:cs="Times New Roman"/>
          <w:sz w:val="24"/>
          <w:szCs w:val="24"/>
          <w:lang w:val="pt-BR"/>
        </w:rPr>
        <w:t xml:space="preserve">à </w:t>
      </w:r>
      <w:r w:rsidR="00087933" w:rsidRPr="00A66F4D">
        <w:rPr>
          <w:rFonts w:ascii="Times New Roman" w:hAnsi="Times New Roman" w:cs="Times New Roman"/>
          <w:b/>
          <w:bCs/>
          <w:sz w:val="24"/>
          <w:szCs w:val="24"/>
          <w:lang w:val="pt-BR"/>
        </w:rPr>
        <w:t>EMITENTE</w:t>
      </w:r>
      <w:r w:rsidR="00484FE4" w:rsidRPr="002852F1">
        <w:rPr>
          <w:rFonts w:ascii="Times New Roman" w:hAnsi="Times New Roman" w:cs="Times New Roman"/>
          <w:sz w:val="24"/>
          <w:szCs w:val="24"/>
          <w:lang w:val="pt-BR"/>
        </w:rPr>
        <w:t xml:space="preserve"> </w:t>
      </w:r>
      <w:r w:rsidR="00727E5C" w:rsidRPr="002852F1">
        <w:rPr>
          <w:rFonts w:ascii="Times New Roman" w:hAnsi="Times New Roman" w:cs="Times New Roman"/>
          <w:sz w:val="24"/>
          <w:szCs w:val="24"/>
          <w:lang w:val="pt-BR"/>
        </w:rPr>
        <w:t>será realizada após o atendimento</w:t>
      </w:r>
      <w:r w:rsidR="00727E5C" w:rsidRPr="002852F1">
        <w:rPr>
          <w:rFonts w:ascii="Times New Roman" w:hAnsi="Times New Roman" w:cs="Times New Roman"/>
          <w:b/>
          <w:sz w:val="24"/>
          <w:szCs w:val="24"/>
          <w:lang w:val="pt-BR"/>
        </w:rPr>
        <w:t xml:space="preserve"> </w:t>
      </w:r>
      <w:r w:rsidR="00727E5C" w:rsidRPr="002852F1">
        <w:rPr>
          <w:rFonts w:ascii="Times New Roman" w:hAnsi="Times New Roman" w:cs="Times New Roman"/>
          <w:sz w:val="24"/>
          <w:szCs w:val="24"/>
          <w:lang w:val="pt-BR"/>
        </w:rPr>
        <w:t>das seguintes condições precedentes</w:t>
      </w:r>
      <w:r w:rsidR="00727E5C" w:rsidRPr="002852F1">
        <w:rPr>
          <w:rFonts w:ascii="Times New Roman" w:hAnsi="Times New Roman" w:cs="Times New Roman"/>
          <w:b/>
          <w:sz w:val="24"/>
          <w:szCs w:val="24"/>
          <w:lang w:val="pt-BR"/>
        </w:rPr>
        <w:t xml:space="preserve"> (“</w:t>
      </w:r>
      <w:r w:rsidR="00642168" w:rsidRPr="002852F1">
        <w:rPr>
          <w:rFonts w:ascii="Times New Roman" w:hAnsi="Times New Roman" w:cs="Times New Roman"/>
          <w:b/>
          <w:sz w:val="24"/>
          <w:szCs w:val="24"/>
          <w:lang w:val="pt-BR"/>
        </w:rPr>
        <w:t>CONDIÇÕES PRECEDENTES</w:t>
      </w:r>
      <w:r w:rsidR="00727E5C" w:rsidRPr="002852F1">
        <w:rPr>
          <w:rFonts w:ascii="Times New Roman" w:hAnsi="Times New Roman" w:cs="Times New Roman"/>
          <w:b/>
          <w:sz w:val="24"/>
          <w:szCs w:val="24"/>
          <w:lang w:val="pt-BR"/>
        </w:rPr>
        <w:t>”):</w:t>
      </w:r>
      <w:bookmarkEnd w:id="26"/>
      <w:r w:rsidR="00397165">
        <w:rPr>
          <w:rFonts w:ascii="Times New Roman" w:hAnsi="Times New Roman" w:cs="Times New Roman"/>
          <w:b/>
          <w:sz w:val="24"/>
          <w:szCs w:val="24"/>
          <w:lang w:val="pt-BR"/>
        </w:rPr>
        <w:t xml:space="preserve"> </w:t>
      </w:r>
    </w:p>
    <w:p w14:paraId="2F78AD49" w14:textId="77777777" w:rsidR="00570656" w:rsidRPr="002852F1" w:rsidRDefault="00570656" w:rsidP="000D1556">
      <w:pPr>
        <w:tabs>
          <w:tab w:val="left" w:pos="1620"/>
        </w:tabs>
        <w:spacing w:line="312" w:lineRule="auto"/>
        <w:jc w:val="both"/>
        <w:rPr>
          <w:rFonts w:ascii="Times New Roman" w:hAnsi="Times New Roman" w:cs="Times New Roman"/>
          <w:b/>
          <w:sz w:val="24"/>
          <w:szCs w:val="24"/>
          <w:lang w:val="pt-BR"/>
        </w:rPr>
      </w:pPr>
    </w:p>
    <w:p w14:paraId="439C87B6"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perfeita formalização de todos os </w:t>
      </w:r>
      <w:r w:rsidR="006A14FF" w:rsidRPr="002852F1">
        <w:rPr>
          <w:rFonts w:ascii="Times New Roman" w:hAnsi="Times New Roman" w:cs="Times New Roman"/>
          <w:b/>
          <w:sz w:val="24"/>
          <w:szCs w:val="24"/>
          <w:lang w:val="pt-BR"/>
        </w:rPr>
        <w:t>DOCUMENTOS DA OPERAÇÃO</w:t>
      </w:r>
      <w:r w:rsidRPr="002852F1">
        <w:rPr>
          <w:rFonts w:ascii="Times New Roman" w:hAnsi="Times New Roman" w:cs="Times New Roman"/>
          <w:sz w:val="24"/>
          <w:szCs w:val="24"/>
          <w:lang w:val="pt-BR"/>
        </w:rPr>
        <w:t>, entendendo-se como tal a sua assinatura pelas respectivas partes, bem como a verificação da validade dos poderes dos representantes dessas partes e das aprovações societárias, caso aplicáveis;</w:t>
      </w:r>
    </w:p>
    <w:p w14:paraId="670F21D0" w14:textId="77777777" w:rsidR="00EF1458" w:rsidRPr="002852F1" w:rsidRDefault="00EF1458" w:rsidP="000D1556">
      <w:pPr>
        <w:pStyle w:val="PargrafodaLista"/>
        <w:spacing w:line="312" w:lineRule="auto"/>
        <w:rPr>
          <w:rFonts w:ascii="Times New Roman" w:hAnsi="Times New Roman" w:cs="Times New Roman"/>
          <w:sz w:val="24"/>
          <w:szCs w:val="24"/>
          <w:lang w:val="pt-BR"/>
        </w:rPr>
      </w:pPr>
    </w:p>
    <w:p w14:paraId="4A911A74" w14:textId="77777777" w:rsidR="00A83B1F" w:rsidRDefault="009A1C8E"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registro </w:t>
      </w:r>
      <w:r w:rsidR="00DD7FE5">
        <w:rPr>
          <w:rFonts w:ascii="Times New Roman" w:hAnsi="Times New Roman" w:cs="Times New Roman"/>
          <w:sz w:val="24"/>
          <w:szCs w:val="24"/>
          <w:lang w:val="pt-BR"/>
        </w:rPr>
        <w:t>(</w:t>
      </w:r>
      <w:r w:rsidR="007B2CDA">
        <w:rPr>
          <w:rFonts w:ascii="Times New Roman" w:hAnsi="Times New Roman" w:cs="Times New Roman"/>
          <w:sz w:val="24"/>
          <w:szCs w:val="24"/>
          <w:lang w:val="pt-BR"/>
        </w:rPr>
        <w:t>a</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00DD7FE5" w:rsidRPr="005D0FB1">
        <w:rPr>
          <w:rFonts w:ascii="Times New Roman" w:hAnsi="Times New Roman" w:cs="Times New Roman"/>
          <w:b/>
          <w:bCs/>
          <w:sz w:val="24"/>
          <w:szCs w:val="24"/>
          <w:lang w:val="pt-BR"/>
        </w:rPr>
        <w:t>OTAS</w:t>
      </w:r>
      <w:r w:rsidR="00DD7FE5">
        <w:rPr>
          <w:rFonts w:ascii="Times New Roman" w:hAnsi="Times New Roman" w:cs="Times New Roman"/>
          <w:sz w:val="24"/>
          <w:szCs w:val="24"/>
          <w:lang w:val="pt-BR"/>
        </w:rPr>
        <w:t xml:space="preserve"> no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competente</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cartório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w:t>
      </w:r>
      <w:r w:rsidR="00A83B1F" w:rsidRPr="002852F1">
        <w:rPr>
          <w:rFonts w:ascii="Times New Roman" w:hAnsi="Times New Roman" w:cs="Times New Roman"/>
          <w:sz w:val="24"/>
          <w:szCs w:val="24"/>
          <w:lang w:val="pt-BR"/>
        </w:rPr>
        <w:t xml:space="preserve">; </w:t>
      </w:r>
    </w:p>
    <w:p w14:paraId="3BB0B194" w14:textId="77777777" w:rsidR="00EC5023" w:rsidRDefault="00EC5023" w:rsidP="00F27AFF">
      <w:pPr>
        <w:pStyle w:val="PargrafodaLista"/>
        <w:rPr>
          <w:rFonts w:ascii="Times New Roman" w:hAnsi="Times New Roman" w:cs="Times New Roman"/>
          <w:sz w:val="24"/>
          <w:szCs w:val="24"/>
          <w:lang w:val="pt-BR"/>
        </w:rPr>
      </w:pPr>
    </w:p>
    <w:p w14:paraId="049941A7" w14:textId="77777777" w:rsidR="00EC5023" w:rsidRPr="002852F1" w:rsidRDefault="00EC502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D337B1">
        <w:rPr>
          <w:rFonts w:ascii="Times New Roman" w:hAnsi="Times New Roman" w:cs="Times New Roman"/>
          <w:sz w:val="24"/>
          <w:szCs w:val="24"/>
          <w:lang w:val="pt-BR"/>
        </w:rPr>
        <w:lastRenderedPageBreak/>
        <w:t>Protocolo</w:t>
      </w:r>
      <w:r w:rsidR="00D32A21">
        <w:rPr>
          <w:rFonts w:ascii="Times New Roman" w:hAnsi="Times New Roman" w:cs="Times New Roman"/>
          <w:sz w:val="24"/>
          <w:szCs w:val="24"/>
          <w:lang w:val="pt-BR"/>
        </w:rPr>
        <w:t xml:space="preserve"> </w:t>
      </w:r>
      <w:r>
        <w:rPr>
          <w:rFonts w:ascii="Times New Roman" w:hAnsi="Times New Roman" w:cs="Times New Roman"/>
          <w:sz w:val="24"/>
          <w:szCs w:val="24"/>
          <w:lang w:val="pt-BR"/>
        </w:rPr>
        <w:t>do contrato de Alienação Fiduciária de Imóveis, perante o competente Cartório de Registro de Imóveis;</w:t>
      </w:r>
    </w:p>
    <w:p w14:paraId="067850B4"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50BCC33C"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obtenção das autorizações e aprovações, pela </w:t>
      </w:r>
      <w:r w:rsidRPr="002852F1">
        <w:rPr>
          <w:rFonts w:ascii="Times New Roman" w:hAnsi="Times New Roman" w:cs="Times New Roman"/>
          <w:b/>
          <w:sz w:val="24"/>
          <w:szCs w:val="24"/>
          <w:lang w:val="pt-BR"/>
        </w:rPr>
        <w:t>EMITENTE</w:t>
      </w:r>
      <w:r w:rsidR="00DD7FE5">
        <w:rPr>
          <w:rFonts w:ascii="Times New Roman" w:hAnsi="Times New Roman" w:cs="Times New Roman"/>
          <w:b/>
          <w:sz w:val="24"/>
          <w:szCs w:val="24"/>
          <w:lang w:val="pt-BR"/>
        </w:rPr>
        <w:t xml:space="preserve"> </w:t>
      </w:r>
      <w:r w:rsidR="007B2CDA">
        <w:rPr>
          <w:rFonts w:ascii="Times New Roman" w:hAnsi="Times New Roman" w:cs="Times New Roman"/>
          <w:sz w:val="24"/>
          <w:szCs w:val="24"/>
          <w:lang w:val="pt-BR"/>
        </w:rPr>
        <w:t xml:space="preserve">e/ou pelas </w:t>
      </w:r>
      <w:r w:rsidR="007B2CDA" w:rsidRPr="00185ECA">
        <w:rPr>
          <w:rFonts w:ascii="Times New Roman" w:hAnsi="Times New Roman" w:cs="Times New Roman"/>
          <w:b/>
          <w:bCs/>
          <w:sz w:val="24"/>
          <w:szCs w:val="24"/>
          <w:lang w:val="pt-BR"/>
        </w:rPr>
        <w:t>SPEs</w:t>
      </w:r>
      <w:r w:rsidR="001577E4" w:rsidRPr="001577E4">
        <w:rPr>
          <w:rFonts w:ascii="Times New Roman" w:hAnsi="Times New Roman" w:cs="Times New Roman"/>
          <w:sz w:val="24"/>
          <w:szCs w:val="24"/>
          <w:lang w:val="pt-BR"/>
        </w:rPr>
        <w:t>,</w:t>
      </w:r>
      <w:r w:rsidR="007B2CDA">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que se fizerem necessárias à realização, efetivação, formalização, liquidação, boa ordem e transparência dos </w:t>
      </w:r>
      <w:r w:rsidR="00DD7FE5" w:rsidRPr="005D0FB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incluindo</w:t>
      </w:r>
      <w:r w:rsidR="001577E4">
        <w:rPr>
          <w:rFonts w:ascii="Times New Roman" w:hAnsi="Times New Roman" w:cs="Times New Roman"/>
          <w:sz w:val="24"/>
          <w:szCs w:val="24"/>
          <w:lang w:val="pt-BR"/>
        </w:rPr>
        <w:t xml:space="preserve"> a</w:t>
      </w:r>
      <w:r w:rsidR="00DF336B">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assinatura e protocolo na Junta Comercial do Estado de São Paulo </w:t>
      </w:r>
      <w:r w:rsidR="001D1C75">
        <w:rPr>
          <w:rFonts w:ascii="Times New Roman" w:hAnsi="Times New Roman" w:cs="Times New Roman"/>
          <w:sz w:val="24"/>
          <w:szCs w:val="24"/>
          <w:lang w:val="pt-BR"/>
        </w:rPr>
        <w:t>(“</w:t>
      </w:r>
      <w:r w:rsidR="001D1C75">
        <w:rPr>
          <w:rFonts w:ascii="Times New Roman" w:hAnsi="Times New Roman" w:cs="Times New Roman"/>
          <w:sz w:val="24"/>
          <w:szCs w:val="24"/>
          <w:u w:val="single"/>
          <w:lang w:val="pt-BR"/>
        </w:rPr>
        <w:t>JUCESP</w:t>
      </w:r>
      <w:r w:rsidR="001D1C75">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da </w:t>
      </w:r>
      <w:r w:rsidR="00DF336B">
        <w:rPr>
          <w:rFonts w:ascii="Times New Roman" w:hAnsi="Times New Roman" w:cs="Times New Roman"/>
          <w:sz w:val="24"/>
          <w:szCs w:val="24"/>
          <w:lang w:val="pt-BR"/>
        </w:rPr>
        <w:t xml:space="preserve">alteração do Contrato Social das </w:t>
      </w:r>
      <w:r w:rsidR="00DF336B" w:rsidRPr="001577E4">
        <w:rPr>
          <w:rFonts w:ascii="Times New Roman" w:hAnsi="Times New Roman" w:cs="Times New Roman"/>
          <w:b/>
          <w:bCs/>
          <w:sz w:val="24"/>
          <w:szCs w:val="24"/>
          <w:lang w:val="pt-BR"/>
        </w:rPr>
        <w:t>SPEs</w:t>
      </w:r>
      <w:r w:rsidR="00DF336B">
        <w:rPr>
          <w:rFonts w:ascii="Times New Roman" w:hAnsi="Times New Roman" w:cs="Times New Roman"/>
          <w:sz w:val="24"/>
          <w:szCs w:val="24"/>
          <w:lang w:val="pt-BR"/>
        </w:rPr>
        <w:t xml:space="preserve"> e das demais </w:t>
      </w:r>
      <w:r w:rsidRPr="002852F1">
        <w:rPr>
          <w:rFonts w:ascii="Times New Roman" w:hAnsi="Times New Roman" w:cs="Times New Roman"/>
          <w:sz w:val="24"/>
          <w:szCs w:val="24"/>
          <w:lang w:val="pt-BR"/>
        </w:rPr>
        <w:t>aprovações societárias</w:t>
      </w:r>
      <w:r w:rsidR="003207CF">
        <w:rPr>
          <w:rFonts w:ascii="Times New Roman" w:hAnsi="Times New Roman" w:cs="Times New Roman"/>
          <w:sz w:val="24"/>
          <w:szCs w:val="24"/>
          <w:lang w:val="pt-BR"/>
        </w:rPr>
        <w:t xml:space="preserve"> da </w:t>
      </w:r>
      <w:r w:rsidR="003207CF" w:rsidRPr="003207CF">
        <w:rPr>
          <w:rFonts w:ascii="Times New Roman" w:hAnsi="Times New Roman" w:cs="Times New Roman"/>
          <w:b/>
          <w:bCs/>
          <w:sz w:val="24"/>
          <w:szCs w:val="24"/>
          <w:lang w:val="pt-BR"/>
        </w:rPr>
        <w:t>EMITENTE</w:t>
      </w:r>
      <w:r w:rsidR="003207CF">
        <w:rPr>
          <w:rFonts w:ascii="Times New Roman" w:hAnsi="Times New Roman" w:cs="Times New Roman"/>
          <w:sz w:val="24"/>
          <w:szCs w:val="24"/>
          <w:lang w:val="pt-BR"/>
        </w:rPr>
        <w:t xml:space="preserve"> e das </w:t>
      </w:r>
      <w:r w:rsidR="003207CF" w:rsidRPr="003207CF">
        <w:rPr>
          <w:rFonts w:ascii="Times New Roman" w:hAnsi="Times New Roman" w:cs="Times New Roman"/>
          <w:b/>
          <w:bCs/>
          <w:sz w:val="24"/>
          <w:szCs w:val="24"/>
          <w:lang w:val="pt-BR"/>
        </w:rPr>
        <w:t>SPEs</w:t>
      </w:r>
      <w:r w:rsidRPr="002852F1">
        <w:rPr>
          <w:rFonts w:ascii="Times New Roman" w:hAnsi="Times New Roman" w:cs="Times New Roman"/>
          <w:sz w:val="24"/>
          <w:szCs w:val="24"/>
          <w:lang w:val="pt-BR"/>
        </w:rPr>
        <w:t xml:space="preserve">, </w:t>
      </w:r>
      <w:r w:rsidR="001577E4">
        <w:rPr>
          <w:rFonts w:ascii="Times New Roman" w:hAnsi="Times New Roman" w:cs="Times New Roman"/>
          <w:sz w:val="24"/>
          <w:szCs w:val="24"/>
          <w:lang w:val="pt-BR"/>
        </w:rPr>
        <w:t xml:space="preserve">além das demais autorizações </w:t>
      </w:r>
      <w:r w:rsidRPr="002852F1">
        <w:rPr>
          <w:rFonts w:ascii="Times New Roman" w:hAnsi="Times New Roman" w:cs="Times New Roman"/>
          <w:sz w:val="24"/>
          <w:szCs w:val="24"/>
          <w:lang w:val="pt-BR"/>
        </w:rPr>
        <w:t xml:space="preserve">governamentais, regulatórias, de credores e/ou </w:t>
      </w:r>
      <w:r w:rsidR="00397165">
        <w:rPr>
          <w:rFonts w:ascii="Times New Roman" w:hAnsi="Times New Roman" w:cs="Times New Roman"/>
          <w:sz w:val="24"/>
          <w:szCs w:val="24"/>
          <w:lang w:val="pt-BR"/>
        </w:rPr>
        <w:t>outros terceiros</w:t>
      </w:r>
      <w:r w:rsidR="001577E4">
        <w:rPr>
          <w:rFonts w:ascii="Times New Roman" w:hAnsi="Times New Roman" w:cs="Times New Roman"/>
          <w:sz w:val="24"/>
          <w:szCs w:val="24"/>
          <w:lang w:val="pt-BR"/>
        </w:rPr>
        <w:t xml:space="preserve"> aplicáveis</w:t>
      </w:r>
      <w:r w:rsidRPr="002852F1">
        <w:rPr>
          <w:rFonts w:ascii="Times New Roman" w:hAnsi="Times New Roman" w:cs="Times New Roman"/>
          <w:sz w:val="24"/>
          <w:szCs w:val="24"/>
          <w:lang w:val="pt-BR"/>
        </w:rPr>
        <w:t>;</w:t>
      </w:r>
    </w:p>
    <w:p w14:paraId="749AB753"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6E77E5E2"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não ocorrência de qualquer das hipóteses de inadimplemento pela </w:t>
      </w:r>
      <w:r w:rsidRPr="002852F1">
        <w:rPr>
          <w:rFonts w:ascii="Times New Roman" w:hAnsi="Times New Roman" w:cs="Times New Roman"/>
          <w:b/>
          <w:sz w:val="24"/>
          <w:szCs w:val="24"/>
          <w:lang w:val="pt-BR"/>
        </w:rPr>
        <w:t>EMITENTE</w:t>
      </w:r>
      <w:r w:rsidR="00886BC3">
        <w:rPr>
          <w:rFonts w:ascii="Times New Roman" w:hAnsi="Times New Roman" w:cs="Times New Roman"/>
          <w:b/>
          <w:sz w:val="24"/>
          <w:szCs w:val="24"/>
          <w:lang w:val="pt-BR"/>
        </w:rPr>
        <w:t xml:space="preserve"> </w:t>
      </w:r>
      <w:r w:rsidR="00886BC3">
        <w:rPr>
          <w:rFonts w:ascii="Times New Roman" w:hAnsi="Times New Roman" w:cs="Times New Roman"/>
          <w:bCs/>
          <w:sz w:val="24"/>
          <w:szCs w:val="24"/>
          <w:lang w:val="pt-BR"/>
        </w:rPr>
        <w:t>e/ou</w:t>
      </w:r>
      <w:r w:rsidR="007B2CDA">
        <w:rPr>
          <w:rFonts w:ascii="Times New Roman" w:hAnsi="Times New Roman" w:cs="Times New Roman"/>
          <w:b/>
          <w:sz w:val="24"/>
          <w:szCs w:val="24"/>
          <w:lang w:val="pt-BR"/>
        </w:rPr>
        <w:t xml:space="preserve"> </w:t>
      </w:r>
      <w:r w:rsidR="007B2CDA" w:rsidRPr="00446458">
        <w:rPr>
          <w:rFonts w:ascii="Times New Roman" w:hAnsi="Times New Roman"/>
          <w:sz w:val="24"/>
          <w:lang w:val="pt-BR"/>
        </w:rPr>
        <w:t>pel</w:t>
      </w:r>
      <w:r w:rsidR="007B2CDA">
        <w:rPr>
          <w:rFonts w:ascii="Times New Roman" w:hAnsi="Times New Roman"/>
          <w:sz w:val="24"/>
          <w:lang w:val="pt-BR"/>
        </w:rPr>
        <w:t xml:space="preserve">as </w:t>
      </w:r>
      <w:r w:rsidR="007B2CDA" w:rsidRPr="00AA2E6B">
        <w:rPr>
          <w:rFonts w:ascii="Times New Roman" w:hAnsi="Times New Roman"/>
          <w:b/>
          <w:sz w:val="24"/>
          <w:lang w:val="pt-BR"/>
        </w:rPr>
        <w:t>SPEs</w:t>
      </w:r>
      <w:r w:rsidRPr="002852F1">
        <w:rPr>
          <w:rFonts w:ascii="Times New Roman" w:hAnsi="Times New Roman" w:cs="Times New Roman"/>
          <w:sz w:val="24"/>
          <w:szCs w:val="24"/>
          <w:lang w:val="pt-BR"/>
        </w:rPr>
        <w:t xml:space="preserve"> no âmbito dos </w:t>
      </w:r>
      <w:r w:rsidR="006A14FF" w:rsidRPr="002852F1">
        <w:rPr>
          <w:rFonts w:ascii="Times New Roman" w:hAnsi="Times New Roman" w:cs="Times New Roman"/>
          <w:b/>
          <w:sz w:val="24"/>
          <w:szCs w:val="24"/>
          <w:lang w:val="pt-BR"/>
        </w:rPr>
        <w:t>DOCUMENTOS DA OPERAÇÃO</w:t>
      </w:r>
      <w:r w:rsidR="007B2CDA" w:rsidRPr="00AA2E6B">
        <w:rPr>
          <w:rFonts w:ascii="Times New Roman" w:hAnsi="Times New Roman"/>
          <w:sz w:val="24"/>
          <w:lang w:val="pt-BR"/>
        </w:rPr>
        <w:t xml:space="preserve">, </w:t>
      </w:r>
      <w:r w:rsidR="007B2CDA" w:rsidRPr="000F0E0D">
        <w:rPr>
          <w:rFonts w:ascii="Times New Roman" w:hAnsi="Times New Roman"/>
          <w:sz w:val="24"/>
          <w:lang w:val="pt-BR"/>
        </w:rPr>
        <w:t>salvo se já sanado</w:t>
      </w:r>
      <w:r w:rsidRPr="002852F1">
        <w:rPr>
          <w:rFonts w:ascii="Times New Roman" w:hAnsi="Times New Roman" w:cs="Times New Roman"/>
          <w:sz w:val="24"/>
          <w:szCs w:val="24"/>
          <w:lang w:val="pt-BR"/>
        </w:rPr>
        <w:t>;</w:t>
      </w:r>
    </w:p>
    <w:p w14:paraId="08BAFD53"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08951420"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da </w:t>
      </w:r>
      <w:r w:rsidR="006A14FF" w:rsidRPr="002852F1">
        <w:rPr>
          <w:rFonts w:ascii="Times New Roman" w:hAnsi="Times New Roman" w:cs="Times New Roman"/>
          <w:b/>
          <w:sz w:val="24"/>
          <w:szCs w:val="24"/>
          <w:lang w:val="pt-BR"/>
        </w:rPr>
        <w:t>OPERAÇÃO DE SECURITIZAÇÃO</w:t>
      </w:r>
      <w:r w:rsidRPr="002852F1">
        <w:rPr>
          <w:rFonts w:ascii="Times New Roman" w:hAnsi="Times New Roman" w:cs="Times New Roman"/>
          <w:sz w:val="24"/>
          <w:szCs w:val="24"/>
          <w:lang w:val="pt-BR"/>
        </w:rPr>
        <w:t xml:space="preserve">, com consequente registro para colocação e negociação dos </w:t>
      </w:r>
      <w:r w:rsidRPr="002852F1">
        <w:rPr>
          <w:rFonts w:ascii="Times New Roman" w:hAnsi="Times New Roman" w:cs="Times New Roman"/>
          <w:b/>
          <w:sz w:val="24"/>
          <w:lang w:val="pt-BR"/>
        </w:rPr>
        <w:t>CRI</w:t>
      </w:r>
      <w:r w:rsidRPr="002852F1">
        <w:rPr>
          <w:rFonts w:ascii="Times New Roman" w:hAnsi="Times New Roman" w:cs="Times New Roman"/>
          <w:sz w:val="24"/>
          <w:szCs w:val="24"/>
          <w:lang w:val="pt-BR"/>
        </w:rPr>
        <w:t xml:space="preserve"> junto à </w:t>
      </w:r>
      <w:r w:rsidRPr="002852F1">
        <w:rPr>
          <w:rFonts w:ascii="Times New Roman" w:hAnsi="Times New Roman" w:cs="Times New Roman"/>
          <w:b/>
          <w:sz w:val="24"/>
          <w:lang w:val="pt-BR"/>
        </w:rPr>
        <w:t>B3</w:t>
      </w:r>
      <w:r w:rsidRPr="002852F1">
        <w:rPr>
          <w:rFonts w:ascii="Times New Roman" w:hAnsi="Times New Roman" w:cs="Times New Roman"/>
          <w:sz w:val="24"/>
          <w:szCs w:val="24"/>
          <w:lang w:val="pt-BR"/>
        </w:rPr>
        <w:t>;</w:t>
      </w:r>
    </w:p>
    <w:p w14:paraId="5A31C13A"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41CEB15A" w14:textId="77777777" w:rsidR="00A83B1F" w:rsidRPr="004F695C"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apresentação</w:t>
      </w:r>
      <w:r w:rsidR="00B64E05"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sidR="002B0D65" w:rsidRPr="002852F1">
        <w:rPr>
          <w:rFonts w:ascii="Times New Roman" w:hAnsi="Times New Roman" w:cs="Times New Roman"/>
          <w:sz w:val="24"/>
          <w:szCs w:val="24"/>
          <w:lang w:val="pt-BR"/>
        </w:rPr>
        <w:t xml:space="preserve">pela </w:t>
      </w:r>
      <w:r w:rsidR="009B5B83" w:rsidRPr="002852F1">
        <w:rPr>
          <w:rFonts w:ascii="Times New Roman" w:hAnsi="Times New Roman" w:cs="Times New Roman"/>
          <w:b/>
          <w:bCs/>
          <w:sz w:val="24"/>
          <w:szCs w:val="24"/>
          <w:lang w:val="pt-BR"/>
        </w:rPr>
        <w:t>EMITENTE</w:t>
      </w:r>
      <w:r w:rsidR="009B5B83" w:rsidRPr="002852F1">
        <w:rPr>
          <w:rFonts w:ascii="Times New Roman" w:hAnsi="Times New Roman" w:cs="Times New Roman"/>
          <w:sz w:val="24"/>
          <w:szCs w:val="24"/>
          <w:lang w:val="pt-BR"/>
        </w:rPr>
        <w:t>,</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dos balanços </w:t>
      </w:r>
      <w:r w:rsidR="006E4088">
        <w:rPr>
          <w:rFonts w:ascii="Times New Roman" w:hAnsi="Times New Roman" w:cs="Times New Roman"/>
          <w:sz w:val="24"/>
          <w:szCs w:val="24"/>
          <w:lang w:val="pt-BR"/>
        </w:rPr>
        <w:t>relativos aos</w:t>
      </w:r>
      <w:r w:rsidRPr="002852F1">
        <w:rPr>
          <w:rFonts w:ascii="Times New Roman" w:hAnsi="Times New Roman" w:cs="Times New Roman"/>
          <w:sz w:val="24"/>
          <w:szCs w:val="24"/>
          <w:lang w:val="pt-BR"/>
        </w:rPr>
        <w:t xml:space="preserve"> exercícios sociais findos de 31 de dezembro de 2017</w:t>
      </w:r>
      <w:r w:rsidR="009B5B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31 de dezembro de 2018</w:t>
      </w:r>
      <w:r w:rsidR="009B5B83" w:rsidRPr="002852F1">
        <w:rPr>
          <w:rFonts w:ascii="Times New Roman" w:hAnsi="Times New Roman" w:cs="Times New Roman"/>
          <w:sz w:val="24"/>
          <w:szCs w:val="24"/>
          <w:lang w:val="pt-BR"/>
        </w:rPr>
        <w:t xml:space="preserve"> e 31 de dezembro de 2019</w:t>
      </w:r>
      <w:r w:rsidRPr="002852F1">
        <w:rPr>
          <w:rFonts w:ascii="Times New Roman" w:hAnsi="Times New Roman" w:cs="Times New Roman"/>
          <w:sz w:val="24"/>
          <w:szCs w:val="24"/>
          <w:lang w:val="pt-BR"/>
        </w:rPr>
        <w:t>;</w:t>
      </w:r>
      <w:r w:rsidR="004F695C">
        <w:rPr>
          <w:rFonts w:ascii="Times New Roman" w:hAnsi="Times New Roman" w:cs="Times New Roman"/>
          <w:sz w:val="24"/>
          <w:szCs w:val="24"/>
          <w:lang w:val="pt-BR"/>
        </w:rPr>
        <w:t xml:space="preserve"> </w:t>
      </w:r>
    </w:p>
    <w:p w14:paraId="31769706" w14:textId="77777777"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14:paraId="2D8C860A" w14:textId="77777777" w:rsidR="00B05713" w:rsidRPr="002852F1" w:rsidRDefault="00B0571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pela </w:t>
      </w:r>
      <w:r w:rsidRPr="002852F1">
        <w:rPr>
          <w:rFonts w:ascii="Times New Roman" w:hAnsi="Times New Roman" w:cs="Times New Roman"/>
          <w:b/>
          <w:sz w:val="24"/>
          <w:szCs w:val="24"/>
          <w:lang w:val="pt-BR"/>
        </w:rPr>
        <w:t>SECUR</w:t>
      </w:r>
      <w:r w:rsidR="00CE4712" w:rsidRPr="002852F1">
        <w:rPr>
          <w:rFonts w:ascii="Times New Roman" w:hAnsi="Times New Roman" w:cs="Times New Roman"/>
          <w:b/>
          <w:sz w:val="24"/>
          <w:szCs w:val="24"/>
          <w:lang w:val="pt-BR"/>
        </w:rPr>
        <w:t>I</w:t>
      </w:r>
      <w:r w:rsidRPr="002852F1">
        <w:rPr>
          <w:rFonts w:ascii="Times New Roman" w:hAnsi="Times New Roman" w:cs="Times New Roman"/>
          <w:b/>
          <w:sz w:val="24"/>
          <w:szCs w:val="24"/>
          <w:lang w:val="pt-BR"/>
        </w:rPr>
        <w:t>TIZADORA</w:t>
      </w:r>
      <w:r w:rsidR="00B40350">
        <w:rPr>
          <w:rFonts w:ascii="Times New Roman" w:hAnsi="Times New Roman" w:cs="Times New Roman"/>
          <w:b/>
          <w:sz w:val="24"/>
          <w:szCs w:val="24"/>
          <w:lang w:val="pt-BR"/>
        </w:rPr>
        <w:t>,</w:t>
      </w:r>
      <w:r w:rsidRPr="002852F1">
        <w:rPr>
          <w:rFonts w:ascii="Times New Roman" w:hAnsi="Times New Roman" w:cs="Times New Roman"/>
          <w:sz w:val="24"/>
          <w:szCs w:val="24"/>
          <w:lang w:val="pt-BR"/>
        </w:rPr>
        <w:t xml:space="preserve"> d</w:t>
      </w:r>
      <w:r w:rsidR="009A1C8E">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vias originais assinadas dos Documentos da Operação;</w:t>
      </w:r>
    </w:p>
    <w:p w14:paraId="02FF04B4" w14:textId="77777777"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14:paraId="0C64236B"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do levantamento de informações e do processo de </w:t>
      </w:r>
      <w:r w:rsidRPr="002852F1">
        <w:rPr>
          <w:rFonts w:ascii="Times New Roman" w:hAnsi="Times New Roman" w:cs="Times New Roman"/>
          <w:i/>
          <w:sz w:val="24"/>
          <w:szCs w:val="24"/>
          <w:lang w:val="pt-BR"/>
        </w:rPr>
        <w:t>due diligence</w:t>
      </w:r>
      <w:r w:rsidRPr="002852F1">
        <w:rPr>
          <w:rFonts w:ascii="Times New Roman" w:hAnsi="Times New Roman" w:cs="Times New Roman"/>
          <w:sz w:val="24"/>
          <w:szCs w:val="24"/>
          <w:lang w:val="pt-BR"/>
        </w:rPr>
        <w:t xml:space="preserve"> em termos satisfatórios </w:t>
      </w:r>
      <w:r w:rsidR="00584402">
        <w:rPr>
          <w:rFonts w:ascii="Times New Roman" w:hAnsi="Times New Roman" w:cs="Times New Roman"/>
          <w:sz w:val="24"/>
          <w:szCs w:val="24"/>
          <w:lang w:val="pt-BR"/>
        </w:rPr>
        <w:t xml:space="preserve">à Securitizadora e </w:t>
      </w:r>
      <w:r w:rsidRPr="002852F1">
        <w:rPr>
          <w:rFonts w:ascii="Times New Roman" w:hAnsi="Times New Roman" w:cs="Times New Roman"/>
          <w:sz w:val="24"/>
          <w:szCs w:val="24"/>
          <w:lang w:val="pt-BR"/>
        </w:rPr>
        <w:t xml:space="preserve">ao </w:t>
      </w:r>
      <w:r w:rsidR="002B0D65" w:rsidRPr="002852F1">
        <w:rPr>
          <w:rFonts w:ascii="Times New Roman" w:hAnsi="Times New Roman" w:cs="Times New Roman"/>
          <w:sz w:val="24"/>
          <w:szCs w:val="24"/>
          <w:lang w:val="pt-BR"/>
        </w:rPr>
        <w:t xml:space="preserve">Coordenador Líder (conforme definido nos </w:t>
      </w:r>
      <w:r w:rsidR="00C615B0" w:rsidRPr="002852F1">
        <w:rPr>
          <w:rFonts w:ascii="Times New Roman" w:hAnsi="Times New Roman" w:cs="Times New Roman"/>
          <w:b/>
          <w:sz w:val="24"/>
          <w:szCs w:val="24"/>
          <w:lang w:val="pt-BR"/>
        </w:rPr>
        <w:t>DOCUMENTOS DA OPERAÇÃO</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 aos assessores legais</w:t>
      </w:r>
      <w:r w:rsidR="0097111B" w:rsidRPr="002852F1">
        <w:rPr>
          <w:rFonts w:ascii="Times New Roman" w:hAnsi="Times New Roman" w:cs="Times New Roman"/>
          <w:sz w:val="24"/>
          <w:szCs w:val="24"/>
          <w:lang w:val="pt-BR"/>
        </w:rPr>
        <w:t>, conforme padrão usualmente utilizado pelo mercado de capitais em operações deste tipo</w:t>
      </w:r>
      <w:r w:rsidRPr="002852F1">
        <w:rPr>
          <w:rFonts w:ascii="Times New Roman" w:hAnsi="Times New Roman" w:cs="Times New Roman"/>
          <w:sz w:val="24"/>
          <w:szCs w:val="24"/>
          <w:lang w:val="pt-BR"/>
        </w:rPr>
        <w:t xml:space="preserve">; </w:t>
      </w:r>
    </w:p>
    <w:p w14:paraId="78AF71EC" w14:textId="77777777" w:rsidR="003207CF" w:rsidRPr="002852F1" w:rsidRDefault="003207CF" w:rsidP="003207CF">
      <w:pPr>
        <w:pStyle w:val="PargrafodaLista"/>
        <w:numPr>
          <w:ilvl w:val="0"/>
          <w:numId w:val="5"/>
        </w:numPr>
        <w:spacing w:line="312" w:lineRule="auto"/>
        <w:rPr>
          <w:rFonts w:ascii="Times New Roman" w:hAnsi="Times New Roman" w:cs="Times New Roman"/>
          <w:sz w:val="24"/>
          <w:szCs w:val="24"/>
          <w:lang w:val="pt-BR"/>
        </w:rPr>
      </w:pPr>
    </w:p>
    <w:p w14:paraId="7DB26874" w14:textId="77777777" w:rsidR="00112201" w:rsidRPr="002852F1" w:rsidRDefault="00112201" w:rsidP="000D1556">
      <w:pPr>
        <w:numPr>
          <w:ilvl w:val="6"/>
          <w:numId w:val="5"/>
        </w:numPr>
        <w:tabs>
          <w:tab w:val="clear" w:pos="2127"/>
          <w:tab w:val="left" w:pos="0"/>
        </w:tabs>
        <w:spacing w:line="312" w:lineRule="auto"/>
        <w:ind w:left="567"/>
        <w:jc w:val="both"/>
        <w:rPr>
          <w:rFonts w:ascii="Times New Roman" w:hAnsi="Times New Roman" w:cs="Times New Roman"/>
          <w:lang w:val="pt-BR"/>
        </w:rPr>
      </w:pPr>
      <w:r w:rsidRPr="002852F1">
        <w:rPr>
          <w:rFonts w:ascii="Times New Roman" w:hAnsi="Times New Roman" w:cs="Times New Roman"/>
          <w:sz w:val="24"/>
          <w:szCs w:val="24"/>
          <w:lang w:val="pt-BR"/>
        </w:rPr>
        <w:t xml:space="preserve">não ocorrência de </w:t>
      </w:r>
      <w:r w:rsidRPr="00ED6245">
        <w:rPr>
          <w:rFonts w:ascii="Times New Roman" w:hAnsi="Times New Roman" w:cs="Times New Roman"/>
          <w:sz w:val="24"/>
          <w:szCs w:val="24"/>
          <w:lang w:val="pt-BR"/>
        </w:rPr>
        <w:t xml:space="preserve">alteração adversa nas condições econômicas, financeiras, reputacionais ou operacionais da </w:t>
      </w:r>
      <w:r w:rsidRPr="00ED6245">
        <w:rPr>
          <w:rFonts w:ascii="Times New Roman" w:hAnsi="Times New Roman" w:cs="Times New Roman"/>
          <w:b/>
          <w:sz w:val="24"/>
          <w:szCs w:val="24"/>
          <w:lang w:val="pt-BR"/>
        </w:rPr>
        <w:t>EMITENTE</w:t>
      </w:r>
      <w:r w:rsidRPr="00ED6245">
        <w:rPr>
          <w:rFonts w:ascii="Times New Roman" w:hAnsi="Times New Roman" w:cs="Times New Roman"/>
          <w:sz w:val="24"/>
          <w:szCs w:val="24"/>
          <w:lang w:val="pt-BR"/>
        </w:rPr>
        <w:t xml:space="preserve"> e de suas </w:t>
      </w:r>
      <w:r w:rsidR="00397165" w:rsidRPr="003207CF">
        <w:rPr>
          <w:rFonts w:ascii="Times New Roman" w:hAnsi="Times New Roman" w:cs="Times New Roman"/>
          <w:b/>
          <w:bCs/>
          <w:sz w:val="24"/>
          <w:szCs w:val="24"/>
          <w:lang w:val="pt-BR"/>
        </w:rPr>
        <w:t>CONTROLADAS</w:t>
      </w:r>
      <w:r w:rsidRPr="00ED6245">
        <w:rPr>
          <w:rFonts w:ascii="Times New Roman" w:hAnsi="Times New Roman" w:cs="Times New Roman"/>
          <w:sz w:val="24"/>
          <w:szCs w:val="24"/>
          <w:lang w:val="pt-BR"/>
        </w:rPr>
        <w:t>;</w:t>
      </w:r>
    </w:p>
    <w:p w14:paraId="405E1344" w14:textId="77777777" w:rsidR="00112201" w:rsidRPr="002852F1" w:rsidRDefault="00112201" w:rsidP="000D1556">
      <w:pPr>
        <w:tabs>
          <w:tab w:val="left" w:pos="0"/>
        </w:tabs>
        <w:spacing w:line="312" w:lineRule="auto"/>
        <w:ind w:left="567"/>
        <w:jc w:val="both"/>
        <w:rPr>
          <w:rFonts w:ascii="Times New Roman" w:hAnsi="Times New Roman" w:cs="Times New Roman"/>
          <w:lang w:val="pt-BR"/>
        </w:rPr>
      </w:pPr>
    </w:p>
    <w:p w14:paraId="7415EB8C" w14:textId="77777777" w:rsidR="00A83B1F"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o 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pelo </w:t>
      </w:r>
      <w:r w:rsidRPr="002852F1">
        <w:rPr>
          <w:rFonts w:ascii="Times New Roman" w:hAnsi="Times New Roman" w:cs="Times New Roman"/>
          <w:b/>
          <w:sz w:val="24"/>
          <w:szCs w:val="24"/>
          <w:lang w:val="pt-BR"/>
        </w:rPr>
        <w:t>CREDOR</w:t>
      </w:r>
      <w:r w:rsidR="00B40350">
        <w:rPr>
          <w:rFonts w:ascii="Times New Roman" w:hAnsi="Times New Roman" w:cs="Times New Roman"/>
          <w:b/>
          <w:sz w:val="24"/>
          <w:szCs w:val="24"/>
          <w:lang w:val="pt-BR"/>
        </w:rPr>
        <w:t>,</w:t>
      </w:r>
      <w:r w:rsidRPr="002852F1">
        <w:rPr>
          <w:rFonts w:ascii="Times New Roman" w:hAnsi="Times New Roman" w:cs="Times New Roman"/>
          <w:b/>
          <w:sz w:val="24"/>
          <w:lang w:val="pt-BR"/>
        </w:rPr>
        <w:t xml:space="preserve"> </w:t>
      </w:r>
      <w:r w:rsidRPr="002852F1">
        <w:rPr>
          <w:rFonts w:ascii="Times New Roman" w:hAnsi="Times New Roman" w:cs="Times New Roman"/>
          <w:sz w:val="24"/>
          <w:szCs w:val="24"/>
          <w:lang w:val="pt-BR"/>
        </w:rPr>
        <w:t>da carta de solicitação de desembolso</w:t>
      </w:r>
      <w:r w:rsidR="00397165">
        <w:rPr>
          <w:rFonts w:ascii="Times New Roman" w:hAnsi="Times New Roman" w:cs="Times New Roman"/>
          <w:sz w:val="24"/>
          <w:szCs w:val="24"/>
          <w:lang w:val="pt-BR"/>
        </w:rPr>
        <w:t xml:space="preserve"> da </w:t>
      </w:r>
      <w:r w:rsidR="00397165" w:rsidRPr="00D5264D">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contemplando declaração de que as </w:t>
      </w:r>
      <w:r w:rsidR="00DD7FE5" w:rsidRPr="005D0FB1">
        <w:rPr>
          <w:rFonts w:ascii="Times New Roman" w:hAnsi="Times New Roman" w:cs="Times New Roman"/>
          <w:b/>
          <w:bCs/>
          <w:sz w:val="24"/>
          <w:szCs w:val="24"/>
          <w:lang w:val="pt-BR"/>
        </w:rPr>
        <w:t>CONDIÇÕES PRECEDENTES</w:t>
      </w:r>
      <w:r w:rsidR="00DD7FE5" w:rsidRPr="002852F1">
        <w:rPr>
          <w:rFonts w:ascii="Times New Roman" w:hAnsi="Times New Roman" w:cs="Times New Roman"/>
          <w:sz w:val="24"/>
          <w:szCs w:val="24"/>
          <w:lang w:val="pt-BR"/>
        </w:rPr>
        <w:t xml:space="preserve"> </w:t>
      </w:r>
      <w:r w:rsidR="00B40350" w:rsidRPr="00AA2E6B">
        <w:rPr>
          <w:rFonts w:ascii="Times New Roman" w:hAnsi="Times New Roman" w:cs="Times New Roman"/>
          <w:bCs/>
          <w:sz w:val="24"/>
          <w:szCs w:val="24"/>
          <w:lang w:val="pt-BR"/>
        </w:rPr>
        <w:t xml:space="preserve">listadas nos itens </w:t>
      </w:r>
      <w:r w:rsidR="00397165">
        <w:rPr>
          <w:rFonts w:ascii="Times New Roman" w:hAnsi="Times New Roman" w:cs="Times New Roman"/>
          <w:bCs/>
          <w:sz w:val="24"/>
          <w:szCs w:val="24"/>
          <w:lang w:val="pt-BR"/>
        </w:rPr>
        <w:t>(i) (com relação a si própria e as SPEs), (</w:t>
      </w:r>
      <w:proofErr w:type="spellStart"/>
      <w:r w:rsidR="00397165">
        <w:rPr>
          <w:rFonts w:ascii="Times New Roman" w:hAnsi="Times New Roman" w:cs="Times New Roman"/>
          <w:bCs/>
          <w:sz w:val="24"/>
          <w:szCs w:val="24"/>
          <w:lang w:val="pt-BR"/>
        </w:rPr>
        <w:t>ii</w:t>
      </w:r>
      <w:proofErr w:type="spellEnd"/>
      <w:r w:rsidR="00397165">
        <w:rPr>
          <w:rFonts w:ascii="Times New Roman" w:hAnsi="Times New Roman" w:cs="Times New Roman"/>
          <w:bCs/>
          <w:sz w:val="24"/>
          <w:szCs w:val="24"/>
          <w:lang w:val="pt-BR"/>
        </w:rPr>
        <w:t>), (</w:t>
      </w:r>
      <w:proofErr w:type="spellStart"/>
      <w:r w:rsidR="00397165">
        <w:rPr>
          <w:rFonts w:ascii="Times New Roman" w:hAnsi="Times New Roman" w:cs="Times New Roman"/>
          <w:bCs/>
          <w:sz w:val="24"/>
          <w:szCs w:val="24"/>
          <w:lang w:val="pt-BR"/>
        </w:rPr>
        <w:t>iii</w:t>
      </w:r>
      <w:proofErr w:type="spellEnd"/>
      <w:r w:rsidR="00397165">
        <w:rPr>
          <w:rFonts w:ascii="Times New Roman" w:hAnsi="Times New Roman" w:cs="Times New Roman"/>
          <w:bCs/>
          <w:sz w:val="24"/>
          <w:szCs w:val="24"/>
          <w:lang w:val="pt-BR"/>
        </w:rPr>
        <w:t>), (</w:t>
      </w:r>
      <w:proofErr w:type="spellStart"/>
      <w:r w:rsidR="00397165">
        <w:rPr>
          <w:rFonts w:ascii="Times New Roman" w:hAnsi="Times New Roman" w:cs="Times New Roman"/>
          <w:bCs/>
          <w:sz w:val="24"/>
          <w:szCs w:val="24"/>
          <w:lang w:val="pt-BR"/>
        </w:rPr>
        <w:t>iv</w:t>
      </w:r>
      <w:proofErr w:type="spellEnd"/>
      <w:r w:rsidR="00397165">
        <w:rPr>
          <w:rFonts w:ascii="Times New Roman" w:hAnsi="Times New Roman" w:cs="Times New Roman"/>
          <w:bCs/>
          <w:sz w:val="24"/>
          <w:szCs w:val="24"/>
          <w:lang w:val="pt-BR"/>
        </w:rPr>
        <w:t xml:space="preserve">), (vi) e </w:t>
      </w:r>
      <w:r w:rsidR="003207CF">
        <w:rPr>
          <w:rFonts w:ascii="Times New Roman" w:hAnsi="Times New Roman" w:cs="Times New Roman"/>
          <w:bCs/>
          <w:sz w:val="24"/>
          <w:szCs w:val="24"/>
          <w:lang w:val="pt-BR"/>
        </w:rPr>
        <w:t>(</w:t>
      </w:r>
      <w:proofErr w:type="spellStart"/>
      <w:r w:rsidR="003207CF">
        <w:rPr>
          <w:rFonts w:ascii="Times New Roman" w:hAnsi="Times New Roman" w:cs="Times New Roman"/>
          <w:bCs/>
          <w:sz w:val="24"/>
          <w:szCs w:val="24"/>
          <w:lang w:val="pt-BR"/>
        </w:rPr>
        <w:t>ix</w:t>
      </w:r>
      <w:proofErr w:type="spellEnd"/>
      <w:r w:rsidR="003207CF">
        <w:rPr>
          <w:rFonts w:ascii="Times New Roman" w:hAnsi="Times New Roman" w:cs="Times New Roman"/>
          <w:bCs/>
          <w:sz w:val="24"/>
          <w:szCs w:val="24"/>
          <w:lang w:val="pt-BR"/>
        </w:rPr>
        <w:t>)</w:t>
      </w:r>
      <w:r w:rsidR="00397165" w:rsidRPr="00AA2E6B">
        <w:rPr>
          <w:rFonts w:ascii="Times New Roman" w:hAnsi="Times New Roman" w:cs="Times New Roman"/>
          <w:bCs/>
          <w:sz w:val="24"/>
          <w:szCs w:val="24"/>
          <w:lang w:val="pt-BR"/>
        </w:rPr>
        <w:t xml:space="preserve"> </w:t>
      </w:r>
      <w:r w:rsidR="00B40350" w:rsidRPr="00AA2E6B">
        <w:rPr>
          <w:rFonts w:ascii="Times New Roman" w:hAnsi="Times New Roman" w:cs="Times New Roman"/>
          <w:bCs/>
          <w:sz w:val="24"/>
          <w:szCs w:val="24"/>
          <w:lang w:val="pt-BR"/>
        </w:rPr>
        <w:t>acima</w:t>
      </w:r>
      <w:r w:rsidR="00B40350"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foram integralmente cumpridas.</w:t>
      </w:r>
    </w:p>
    <w:p w14:paraId="07FA3D85" w14:textId="77777777" w:rsidR="00BE2246" w:rsidRPr="00185ECA" w:rsidRDefault="00BE2246" w:rsidP="000D1556">
      <w:pPr>
        <w:pStyle w:val="PargrafodaLista"/>
        <w:numPr>
          <w:ilvl w:val="0"/>
          <w:numId w:val="5"/>
        </w:numPr>
        <w:tabs>
          <w:tab w:val="left" w:pos="1620"/>
        </w:tabs>
        <w:spacing w:line="312" w:lineRule="auto"/>
        <w:jc w:val="both"/>
        <w:rPr>
          <w:rFonts w:ascii="Times New Roman" w:hAnsi="Times New Roman" w:cs="Times New Roman"/>
          <w:b/>
          <w:bCs/>
          <w:iCs/>
          <w:smallCaps/>
          <w:sz w:val="24"/>
          <w:szCs w:val="24"/>
          <w:lang w:val="pt-BR"/>
        </w:rPr>
      </w:pPr>
    </w:p>
    <w:p w14:paraId="2616BAE9" w14:textId="7BC3DB59" w:rsidR="0020268F"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lastRenderedPageBreak/>
        <w:t xml:space="preserve">CLÁUSULA </w:t>
      </w:r>
      <w:r w:rsidR="004F6D50" w:rsidRPr="002852F1">
        <w:rPr>
          <w:rFonts w:ascii="Times New Roman" w:hAnsi="Times New Roman" w:cs="Times New Roman"/>
          <w:b/>
          <w:sz w:val="24"/>
          <w:szCs w:val="24"/>
          <w:lang w:val="pt-BR"/>
        </w:rPr>
        <w:t>0</w:t>
      </w:r>
      <w:r w:rsidR="004F6D50">
        <w:rPr>
          <w:rFonts w:ascii="Times New Roman" w:hAnsi="Times New Roman" w:cs="Times New Roman"/>
          <w:b/>
          <w:sz w:val="24"/>
          <w:szCs w:val="24"/>
          <w:lang w:val="pt-BR"/>
        </w:rPr>
        <w:t>4</w:t>
      </w:r>
      <w:r w:rsidR="00BE2246" w:rsidRPr="002852F1">
        <w:rPr>
          <w:rFonts w:ascii="Times New Roman" w:hAnsi="Times New Roman" w:cs="Times New Roman"/>
          <w:b/>
          <w:sz w:val="24"/>
          <w:szCs w:val="24"/>
          <w:lang w:val="pt-BR"/>
        </w:rPr>
        <w:t xml:space="preserve">. </w:t>
      </w:r>
      <w:r w:rsidR="00E83405" w:rsidRPr="002852F1">
        <w:rPr>
          <w:rFonts w:ascii="Times New Roman" w:hAnsi="Times New Roman" w:cs="Times New Roman"/>
          <w:sz w:val="24"/>
          <w:szCs w:val="24"/>
          <w:lang w:val="pt-BR"/>
        </w:rPr>
        <w:fldChar w:fldCharType="begin">
          <w:ffData>
            <w:name w:val="Texto552"/>
            <w:enabled/>
            <w:calcOnExit w:val="0"/>
            <w:textInput/>
          </w:ffData>
        </w:fldChar>
      </w:r>
      <w:r w:rsidR="00E83405" w:rsidRPr="002852F1">
        <w:rPr>
          <w:rFonts w:ascii="Times New Roman" w:hAnsi="Times New Roman" w:cs="Times New Roman"/>
          <w:sz w:val="24"/>
          <w:szCs w:val="24"/>
          <w:lang w:val="pt-BR"/>
        </w:rPr>
        <w:instrText xml:space="preserve"> FORMTEXT </w:instrText>
      </w:r>
      <w:r w:rsidR="000E4D74">
        <w:rPr>
          <w:rFonts w:ascii="Times New Roman" w:hAnsi="Times New Roman" w:cs="Times New Roman"/>
          <w:sz w:val="24"/>
          <w:szCs w:val="24"/>
          <w:lang w:val="pt-BR"/>
        </w:rPr>
      </w:r>
      <w:r w:rsidR="000E4D74">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25"/>
      <w:r w:rsidR="000924E2" w:rsidRPr="002852F1">
        <w:rPr>
          <w:rFonts w:ascii="Times New Roman" w:hAnsi="Times New Roman" w:cs="Times New Roman"/>
          <w:b/>
          <w:bCs/>
          <w:sz w:val="24"/>
          <w:szCs w:val="24"/>
          <w:lang w:val="pt-BR"/>
        </w:rPr>
        <w:t xml:space="preserve">DOS ENCARGOS E DEMAIS ACRÉSCIMOS FINANCEIROS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111E57" w:rsidRPr="002852F1">
        <w:rPr>
          <w:rFonts w:ascii="Times New Roman" w:hAnsi="Times New Roman" w:cs="Times New Roman"/>
          <w:sz w:val="24"/>
          <w:szCs w:val="24"/>
          <w:lang w:val="pt-BR"/>
        </w:rPr>
        <w:t>Sobre o</w:t>
      </w:r>
      <w:r w:rsidR="00C40683" w:rsidRPr="002852F1">
        <w:rPr>
          <w:rFonts w:ascii="Times New Roman" w:hAnsi="Times New Roman" w:cs="Times New Roman"/>
          <w:sz w:val="24"/>
          <w:szCs w:val="24"/>
          <w:lang w:val="pt-BR"/>
        </w:rPr>
        <w:t xml:space="preserve">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11E57" w:rsidRPr="002852F1">
        <w:rPr>
          <w:rFonts w:ascii="Times New Roman" w:hAnsi="Times New Roman" w:cs="Times New Roman"/>
          <w:sz w:val="24"/>
          <w:szCs w:val="24"/>
          <w:lang w:val="pt-BR"/>
        </w:rPr>
        <w:t xml:space="preserve">, a </w:t>
      </w:r>
      <w:r w:rsidR="00111E57" w:rsidRPr="002852F1">
        <w:rPr>
          <w:rFonts w:ascii="Times New Roman" w:hAnsi="Times New Roman" w:cs="Times New Roman"/>
          <w:b/>
          <w:bCs/>
          <w:caps/>
          <w:sz w:val="24"/>
          <w:szCs w:val="24"/>
          <w:lang w:val="pt-BR"/>
        </w:rPr>
        <w:t>Emitente</w:t>
      </w:r>
      <w:r w:rsidR="00111E57" w:rsidRPr="002852F1">
        <w:rPr>
          <w:rFonts w:ascii="Times New Roman" w:hAnsi="Times New Roman" w:cs="Times New Roman"/>
          <w:sz w:val="24"/>
          <w:szCs w:val="24"/>
          <w:lang w:val="pt-BR"/>
        </w:rPr>
        <w:t xml:space="preserve"> pagará os </w:t>
      </w:r>
      <w:r w:rsidR="005B3F02" w:rsidRPr="002852F1">
        <w:rPr>
          <w:rFonts w:ascii="Times New Roman" w:hAnsi="Times New Roman" w:cs="Times New Roman"/>
          <w:b/>
          <w:sz w:val="24"/>
          <w:szCs w:val="24"/>
          <w:lang w:val="pt-BR"/>
        </w:rPr>
        <w:t>JUROS</w:t>
      </w:r>
      <w:r w:rsidR="005B3F02" w:rsidRPr="002852F1">
        <w:rPr>
          <w:rFonts w:ascii="Times New Roman" w:hAnsi="Times New Roman" w:cs="Times New Roman"/>
          <w:sz w:val="24"/>
          <w:szCs w:val="24"/>
          <w:lang w:val="pt-BR"/>
        </w:rPr>
        <w:t xml:space="preserve"> </w:t>
      </w:r>
      <w:r w:rsidR="00946FD7">
        <w:rPr>
          <w:rFonts w:ascii="Times New Roman" w:hAnsi="Times New Roman" w:cs="Times New Roman"/>
          <w:sz w:val="24"/>
          <w:szCs w:val="24"/>
          <w:lang w:val="pt-BR"/>
        </w:rPr>
        <w:t xml:space="preserve">e o </w:t>
      </w:r>
      <w:r w:rsidR="003323C9">
        <w:rPr>
          <w:rFonts w:ascii="Times New Roman" w:hAnsi="Times New Roman" w:cs="Times New Roman"/>
          <w:sz w:val="24"/>
          <w:szCs w:val="24"/>
          <w:lang w:val="pt-BR"/>
        </w:rPr>
        <w:t>P</w:t>
      </w:r>
      <w:r w:rsidR="00946FD7">
        <w:rPr>
          <w:rFonts w:ascii="Times New Roman" w:hAnsi="Times New Roman" w:cs="Times New Roman"/>
          <w:sz w:val="24"/>
          <w:szCs w:val="24"/>
          <w:lang w:val="pt-BR"/>
        </w:rPr>
        <w:t xml:space="preserve">rêmio </w:t>
      </w:r>
      <w:r w:rsidR="00111E57" w:rsidRPr="002852F1">
        <w:rPr>
          <w:rFonts w:ascii="Times New Roman" w:hAnsi="Times New Roman" w:cs="Times New Roman"/>
          <w:sz w:val="24"/>
          <w:szCs w:val="24"/>
          <w:lang w:val="pt-BR"/>
        </w:rPr>
        <w:t xml:space="preserve">mencionados no </w:t>
      </w:r>
      <w:r w:rsidR="00A4550C" w:rsidRPr="002852F1">
        <w:rPr>
          <w:rFonts w:ascii="Times New Roman" w:hAnsi="Times New Roman" w:cs="Times New Roman"/>
          <w:sz w:val="24"/>
          <w:szCs w:val="24"/>
          <w:lang w:val="pt-BR"/>
        </w:rPr>
        <w:t xml:space="preserve">Quadro </w:t>
      </w:r>
      <w:r w:rsidR="00761066" w:rsidRPr="002852F1">
        <w:rPr>
          <w:rFonts w:ascii="Times New Roman" w:hAnsi="Times New Roman" w:cs="Times New Roman"/>
          <w:sz w:val="24"/>
          <w:szCs w:val="24"/>
          <w:lang w:val="pt-BR"/>
        </w:rPr>
        <w:t>I</w:t>
      </w:r>
      <w:r w:rsidR="00934A07">
        <w:rPr>
          <w:rFonts w:ascii="Times New Roman" w:hAnsi="Times New Roman" w:cs="Times New Roman"/>
          <w:sz w:val="24"/>
          <w:szCs w:val="24"/>
          <w:lang w:val="pt-BR"/>
        </w:rPr>
        <w:t>II</w:t>
      </w:r>
      <w:r w:rsidR="00761066" w:rsidRPr="002852F1">
        <w:rPr>
          <w:rFonts w:ascii="Times New Roman" w:hAnsi="Times New Roman" w:cs="Times New Roman"/>
          <w:sz w:val="24"/>
          <w:szCs w:val="24"/>
          <w:lang w:val="pt-BR"/>
        </w:rPr>
        <w:t xml:space="preserve"> do </w:t>
      </w:r>
      <w:r w:rsidR="00111E57" w:rsidRPr="002852F1">
        <w:rPr>
          <w:rFonts w:ascii="Times New Roman" w:hAnsi="Times New Roman" w:cs="Times New Roman"/>
          <w:sz w:val="24"/>
          <w:szCs w:val="24"/>
          <w:lang w:val="pt-BR"/>
        </w:rPr>
        <w:t>Preâmbulo</w:t>
      </w:r>
      <w:r w:rsidR="00761066" w:rsidRPr="002852F1">
        <w:rPr>
          <w:rFonts w:ascii="Times New Roman" w:hAnsi="Times New Roman" w:cs="Times New Roman"/>
          <w:sz w:val="24"/>
          <w:szCs w:val="24"/>
          <w:lang w:val="pt-BR"/>
        </w:rPr>
        <w:t>,</w:t>
      </w:r>
      <w:r w:rsidR="00111E57" w:rsidRPr="002852F1">
        <w:rPr>
          <w:rFonts w:ascii="Times New Roman" w:hAnsi="Times New Roman" w:cs="Times New Roman"/>
          <w:sz w:val="24"/>
          <w:szCs w:val="24"/>
          <w:lang w:val="pt-BR"/>
        </w:rPr>
        <w:t xml:space="preserve"> que serão capitalizados</w:t>
      </w:r>
      <w:r w:rsidR="00761066" w:rsidRPr="002852F1">
        <w:rPr>
          <w:rFonts w:ascii="Times New Roman" w:hAnsi="Times New Roman" w:cs="Times New Roman"/>
          <w:sz w:val="24"/>
          <w:szCs w:val="24"/>
          <w:lang w:val="pt-BR"/>
        </w:rPr>
        <w:t xml:space="preserve"> nos termos desta Cláusula </w:t>
      </w:r>
      <w:r w:rsidR="004F6D50">
        <w:rPr>
          <w:rFonts w:ascii="Times New Roman" w:hAnsi="Times New Roman" w:cs="Times New Roman"/>
          <w:sz w:val="24"/>
          <w:szCs w:val="24"/>
          <w:lang w:val="pt-BR"/>
        </w:rPr>
        <w:t>4</w:t>
      </w:r>
      <w:r w:rsidR="00111E57" w:rsidRPr="002852F1">
        <w:rPr>
          <w:rFonts w:ascii="Times New Roman" w:hAnsi="Times New Roman" w:cs="Times New Roman"/>
          <w:sz w:val="24"/>
          <w:szCs w:val="24"/>
          <w:lang w:val="pt-BR"/>
        </w:rPr>
        <w:t xml:space="preserve">, sem prejuízo do pagamento dos demais </w:t>
      </w:r>
      <w:r w:rsidR="005B3F02" w:rsidRPr="002852F1">
        <w:rPr>
          <w:rFonts w:ascii="Times New Roman" w:hAnsi="Times New Roman" w:cs="Times New Roman"/>
          <w:b/>
          <w:sz w:val="24"/>
          <w:szCs w:val="24"/>
          <w:lang w:val="pt-BR"/>
        </w:rPr>
        <w:t>ENCARGOS E TRIBUTOS</w:t>
      </w:r>
      <w:r w:rsidR="005B3F02" w:rsidRPr="002852F1">
        <w:rPr>
          <w:rFonts w:ascii="Times New Roman" w:hAnsi="Times New Roman" w:cs="Times New Roman"/>
          <w:sz w:val="24"/>
          <w:szCs w:val="24"/>
          <w:lang w:val="pt-BR"/>
        </w:rPr>
        <w:t xml:space="preserve"> </w:t>
      </w:r>
      <w:r w:rsidR="00761066" w:rsidRPr="002852F1">
        <w:rPr>
          <w:rFonts w:ascii="Times New Roman" w:hAnsi="Times New Roman" w:cs="Times New Roman"/>
          <w:sz w:val="24"/>
          <w:szCs w:val="24"/>
          <w:lang w:val="pt-BR"/>
        </w:rPr>
        <w:t>previstos no</w:t>
      </w:r>
      <w:r w:rsidR="007C3C56" w:rsidRPr="002852F1">
        <w:rPr>
          <w:rFonts w:ascii="Times New Roman" w:hAnsi="Times New Roman" w:cs="Times New Roman"/>
          <w:sz w:val="24"/>
          <w:szCs w:val="24"/>
          <w:lang w:val="pt-BR"/>
        </w:rPr>
        <w:t xml:space="preserve"> Quadro I</w:t>
      </w:r>
      <w:r w:rsidR="00934A07">
        <w:rPr>
          <w:rFonts w:ascii="Times New Roman" w:hAnsi="Times New Roman" w:cs="Times New Roman"/>
          <w:sz w:val="24"/>
          <w:szCs w:val="24"/>
          <w:lang w:val="pt-BR"/>
        </w:rPr>
        <w:t>II</w:t>
      </w:r>
      <w:r w:rsidR="00C411F3" w:rsidRPr="002852F1">
        <w:rPr>
          <w:rFonts w:ascii="Times New Roman" w:hAnsi="Times New Roman" w:cs="Times New Roman"/>
          <w:sz w:val="24"/>
          <w:szCs w:val="24"/>
          <w:lang w:val="pt-BR"/>
        </w:rPr>
        <w:t xml:space="preserve"> </w:t>
      </w:r>
      <w:r w:rsidR="007C3C56" w:rsidRPr="002852F1">
        <w:rPr>
          <w:rFonts w:ascii="Times New Roman" w:hAnsi="Times New Roman" w:cs="Times New Roman"/>
          <w:sz w:val="24"/>
          <w:szCs w:val="24"/>
          <w:lang w:val="pt-BR"/>
        </w:rPr>
        <w:t>d</w:t>
      </w:r>
      <w:r w:rsidR="00D10F9D" w:rsidRPr="002852F1">
        <w:rPr>
          <w:rFonts w:ascii="Times New Roman" w:hAnsi="Times New Roman" w:cs="Times New Roman"/>
          <w:sz w:val="24"/>
          <w:szCs w:val="24"/>
          <w:lang w:val="pt-BR"/>
        </w:rPr>
        <w:t xml:space="preserve">o </w:t>
      </w:r>
      <w:r w:rsidR="00212052" w:rsidRPr="002852F1">
        <w:rPr>
          <w:rFonts w:ascii="Times New Roman" w:hAnsi="Times New Roman" w:cs="Times New Roman"/>
          <w:sz w:val="24"/>
          <w:szCs w:val="24"/>
          <w:lang w:val="pt-BR"/>
        </w:rPr>
        <w:t>Preâmbulo</w:t>
      </w:r>
      <w:r w:rsidR="00D10F9D" w:rsidRPr="002852F1">
        <w:rPr>
          <w:rFonts w:ascii="Times New Roman" w:hAnsi="Times New Roman" w:cs="Times New Roman"/>
          <w:sz w:val="24"/>
          <w:szCs w:val="24"/>
          <w:lang w:val="pt-BR"/>
        </w:rPr>
        <w:t xml:space="preserve"> e n</w:t>
      </w:r>
      <w:r w:rsidR="00B66F38" w:rsidRPr="002852F1">
        <w:rPr>
          <w:rFonts w:ascii="Times New Roman" w:hAnsi="Times New Roman" w:cs="Times New Roman"/>
          <w:sz w:val="24"/>
          <w:szCs w:val="24"/>
          <w:lang w:val="pt-BR"/>
        </w:rPr>
        <w:t xml:space="preserve">as demais </w:t>
      </w:r>
      <w:r w:rsidR="006921BE" w:rsidRPr="002852F1">
        <w:rPr>
          <w:rFonts w:ascii="Times New Roman" w:hAnsi="Times New Roman" w:cs="Times New Roman"/>
          <w:sz w:val="24"/>
          <w:szCs w:val="24"/>
          <w:lang w:val="pt-BR"/>
        </w:rPr>
        <w:t>C</w:t>
      </w:r>
      <w:r w:rsidR="00B66F38" w:rsidRPr="002852F1">
        <w:rPr>
          <w:rFonts w:ascii="Times New Roman" w:hAnsi="Times New Roman" w:cs="Times New Roman"/>
          <w:sz w:val="24"/>
          <w:szCs w:val="24"/>
          <w:lang w:val="pt-BR"/>
        </w:rPr>
        <w:t>láusulas d</w:t>
      </w:r>
      <w:r w:rsidR="00D2148D" w:rsidRPr="002852F1">
        <w:rPr>
          <w:rFonts w:ascii="Times New Roman" w:hAnsi="Times New Roman" w:cs="Times New Roman"/>
          <w:sz w:val="24"/>
          <w:szCs w:val="24"/>
          <w:lang w:val="pt-BR"/>
        </w:rPr>
        <w:t xml:space="preserve">esta </w:t>
      </w:r>
      <w:r w:rsidR="00C920DC" w:rsidRPr="002852F1">
        <w:rPr>
          <w:rFonts w:ascii="Times New Roman" w:eastAsia="Arial Unicode MS" w:hAnsi="Times New Roman" w:cs="Times New Roman"/>
          <w:b/>
          <w:color w:val="000000"/>
          <w:sz w:val="24"/>
          <w:szCs w:val="24"/>
          <w:lang w:val="pt-BR"/>
        </w:rPr>
        <w:t>CÉDULA</w:t>
      </w:r>
      <w:r w:rsidR="00111E57" w:rsidRPr="002852F1">
        <w:rPr>
          <w:rFonts w:ascii="Times New Roman" w:hAnsi="Times New Roman" w:cs="Times New Roman"/>
          <w:sz w:val="24"/>
          <w:szCs w:val="24"/>
          <w:lang w:val="pt-BR"/>
        </w:rPr>
        <w:t xml:space="preserve">. </w:t>
      </w:r>
    </w:p>
    <w:p w14:paraId="510D3AD6"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0396F472" w14:textId="77777777" w:rsidR="009B5B83" w:rsidRPr="002852F1" w:rsidRDefault="00B05713" w:rsidP="000D1556">
      <w:pPr>
        <w:tabs>
          <w:tab w:val="left" w:pos="0"/>
        </w:tabs>
        <w:spacing w:line="312" w:lineRule="auto"/>
        <w:jc w:val="both"/>
        <w:rPr>
          <w:rFonts w:ascii="Times New Roman" w:hAnsi="Times New Roman" w:cs="Times New Roman"/>
          <w:sz w:val="24"/>
          <w:szCs w:val="24"/>
          <w:lang w:val="pt-BR"/>
        </w:rPr>
      </w:pPr>
      <w:bookmarkStart w:id="27" w:name="_Ref328665579"/>
      <w:bookmarkStart w:id="28" w:name="_Ref279828381"/>
      <w:bookmarkStart w:id="29" w:name="_Ref289698191"/>
      <w:r w:rsidRPr="002852F1">
        <w:rPr>
          <w:rFonts w:ascii="Times New Roman" w:hAnsi="Times New Roman" w:cs="Times New Roman"/>
          <w:b/>
          <w:sz w:val="24"/>
          <w:szCs w:val="24"/>
          <w:lang w:val="pt-BR"/>
        </w:rPr>
        <w:t xml:space="preserve">Parágrafo Primeiro - </w:t>
      </w:r>
      <w:r w:rsidR="00B64E05" w:rsidRPr="002852F1">
        <w:rPr>
          <w:rFonts w:ascii="Times New Roman" w:hAnsi="Times New Roman" w:cs="Times New Roman"/>
          <w:b/>
          <w:sz w:val="24"/>
          <w:szCs w:val="24"/>
          <w:u w:val="single"/>
          <w:lang w:val="pt-BR"/>
        </w:rPr>
        <w:t>Juros Remuneratórios</w:t>
      </w:r>
      <w:r w:rsidR="005158B6" w:rsidRPr="002852F1">
        <w:rPr>
          <w:rFonts w:ascii="Times New Roman" w:hAnsi="Times New Roman" w:cs="Times New Roman"/>
          <w:sz w:val="24"/>
          <w:szCs w:val="24"/>
          <w:lang w:val="pt-BR"/>
        </w:rPr>
        <w:t xml:space="preserve">: </w:t>
      </w:r>
      <w:bookmarkStart w:id="30" w:name="_Hlk2010777"/>
      <w:r w:rsidR="005158B6" w:rsidRPr="002852F1">
        <w:rPr>
          <w:rFonts w:ascii="Times New Roman" w:hAnsi="Times New Roman" w:cs="Times New Roman"/>
          <w:sz w:val="24"/>
          <w:szCs w:val="24"/>
          <w:lang w:val="pt-BR"/>
        </w:rPr>
        <w:t xml:space="preserve">sobre o saldo devedor do </w:t>
      </w:r>
      <w:r w:rsidR="005B3F02" w:rsidRPr="002852F1">
        <w:rPr>
          <w:rFonts w:ascii="Times New Roman" w:hAnsi="Times New Roman" w:cs="Times New Roman"/>
          <w:b/>
          <w:bCs/>
          <w:sz w:val="24"/>
          <w:szCs w:val="24"/>
          <w:lang w:val="pt-BR"/>
        </w:rPr>
        <w:t>VALOR DE PRINCIPAL</w:t>
      </w:r>
      <w:r w:rsidR="005B3F02"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incidirão juros remuneratórios correspondentes</w:t>
      </w:r>
      <w:r w:rsidR="009B5B83" w:rsidRPr="002852F1">
        <w:rPr>
          <w:rFonts w:ascii="Times New Roman" w:hAnsi="Times New Roman" w:cs="Times New Roman"/>
          <w:sz w:val="24"/>
          <w:szCs w:val="24"/>
          <w:lang w:val="pt-BR"/>
        </w:rPr>
        <w:t xml:space="preserve"> </w:t>
      </w:r>
      <w:r w:rsidR="001A1E9F">
        <w:rPr>
          <w:rFonts w:ascii="Times New Roman" w:hAnsi="Times New Roman" w:cs="Times New Roman"/>
          <w:sz w:val="24"/>
          <w:szCs w:val="24"/>
          <w:lang w:val="pt-BR"/>
        </w:rPr>
        <w:t>a</w:t>
      </w:r>
      <w:r w:rsidR="00844BF3">
        <w:rPr>
          <w:rFonts w:ascii="Times New Roman" w:hAnsi="Times New Roman" w:cs="Times New Roman"/>
          <w:sz w:val="24"/>
          <w:szCs w:val="24"/>
          <w:lang w:val="pt-BR"/>
        </w:rPr>
        <w:t xml:space="preserve"> </w:t>
      </w:r>
      <w:r w:rsidR="00DD7FE5" w:rsidRPr="001A1E9F">
        <w:rPr>
          <w:rFonts w:ascii="Times New Roman" w:hAnsi="Times New Roman" w:cs="Times New Roman"/>
          <w:color w:val="000000" w:themeColor="text1"/>
          <w:sz w:val="24"/>
          <w:szCs w:val="24"/>
          <w:lang w:val="pt-BR"/>
        </w:rPr>
        <w:t xml:space="preserve">100% (cem por cento) </w:t>
      </w:r>
      <w:r w:rsidR="001F7FB2" w:rsidRPr="001A1E9F">
        <w:rPr>
          <w:rFonts w:ascii="Times New Roman" w:hAnsi="Times New Roman" w:cs="Times New Roman"/>
          <w:color w:val="000000" w:themeColor="text1"/>
          <w:sz w:val="24"/>
          <w:szCs w:val="24"/>
          <w:lang w:val="pt-BR"/>
        </w:rPr>
        <w:t xml:space="preserve">da variação acumulada </w:t>
      </w:r>
      <w:r w:rsidR="00DD7FE5" w:rsidRPr="001A1E9F">
        <w:rPr>
          <w:rFonts w:ascii="Times New Roman" w:hAnsi="Times New Roman" w:cs="Times New Roman"/>
          <w:color w:val="000000" w:themeColor="text1"/>
          <w:sz w:val="24"/>
          <w:szCs w:val="24"/>
          <w:lang w:val="pt-BR"/>
        </w:rPr>
        <w:t>da Taxa DI</w:t>
      </w:r>
      <w:r w:rsidR="009B5B83" w:rsidRPr="001A1E9F">
        <w:rPr>
          <w:rFonts w:ascii="Times New Roman" w:hAnsi="Times New Roman" w:cs="Times New Roman"/>
          <w:sz w:val="24"/>
          <w:szCs w:val="24"/>
          <w:lang w:val="pt-BR"/>
        </w:rPr>
        <w:t xml:space="preserve">, acrescida exponencialmente de um </w:t>
      </w:r>
      <w:r w:rsidR="009B5B83" w:rsidRPr="001A1E9F">
        <w:rPr>
          <w:rFonts w:ascii="Times New Roman" w:hAnsi="Times New Roman" w:cs="Times New Roman"/>
          <w:i/>
          <w:iCs/>
          <w:sz w:val="24"/>
          <w:szCs w:val="24"/>
          <w:lang w:val="pt-BR"/>
        </w:rPr>
        <w:t>spread</w:t>
      </w:r>
      <w:r w:rsidR="009B5B83" w:rsidRPr="001A1E9F">
        <w:rPr>
          <w:rFonts w:ascii="Times New Roman" w:hAnsi="Times New Roman" w:cs="Times New Roman"/>
          <w:sz w:val="24"/>
          <w:szCs w:val="24"/>
          <w:lang w:val="pt-BR"/>
        </w:rPr>
        <w:t xml:space="preserve"> equivalente a 4,</w:t>
      </w:r>
      <w:r w:rsidR="00844BF3">
        <w:rPr>
          <w:rFonts w:ascii="Times New Roman" w:hAnsi="Times New Roman" w:cs="Times New Roman"/>
          <w:sz w:val="24"/>
          <w:szCs w:val="24"/>
          <w:lang w:val="pt-BR"/>
        </w:rPr>
        <w:t>00</w:t>
      </w:r>
      <w:r w:rsidR="009B5B83" w:rsidRPr="001A1E9F">
        <w:rPr>
          <w:rFonts w:ascii="Times New Roman" w:hAnsi="Times New Roman" w:cs="Times New Roman"/>
          <w:sz w:val="24"/>
          <w:szCs w:val="24"/>
          <w:lang w:val="pt-BR"/>
        </w:rPr>
        <w:t>% (quatro inteiros por cento) ao ano</w:t>
      </w:r>
      <w:r w:rsidR="00B40350" w:rsidRPr="00BE073D">
        <w:rPr>
          <w:rFonts w:ascii="Times New Roman" w:hAnsi="Times New Roman" w:cs="Times New Roman"/>
          <w:sz w:val="24"/>
          <w:szCs w:val="24"/>
          <w:lang w:val="pt-BR"/>
        </w:rPr>
        <w:t>,</w:t>
      </w:r>
      <w:r w:rsidR="00B40350">
        <w:rPr>
          <w:rFonts w:ascii="Times New Roman" w:hAnsi="Times New Roman" w:cs="Times New Roman"/>
          <w:sz w:val="24"/>
          <w:szCs w:val="24"/>
          <w:lang w:val="pt-BR"/>
        </w:rPr>
        <w:t xml:space="preserve"> </w:t>
      </w:r>
      <w:r w:rsidR="009B5B83" w:rsidRPr="001A1E9F">
        <w:rPr>
          <w:rFonts w:ascii="Times New Roman" w:hAnsi="Times New Roman" w:cs="Times New Roman"/>
          <w:sz w:val="24"/>
          <w:szCs w:val="24"/>
          <w:lang w:val="pt-BR"/>
        </w:rPr>
        <w:t>base 252 (duzentos e cinquenta e dois) Dias Úteis</w:t>
      </w:r>
      <w:r w:rsidR="00397165">
        <w:rPr>
          <w:rFonts w:ascii="Times New Roman" w:hAnsi="Times New Roman" w:cs="Times New Roman"/>
          <w:sz w:val="24"/>
          <w:szCs w:val="24"/>
          <w:lang w:val="pt-BR"/>
        </w:rPr>
        <w:t>.</w:t>
      </w:r>
    </w:p>
    <w:p w14:paraId="512C5E94" w14:textId="77777777" w:rsidR="009B5B83" w:rsidRPr="002852F1" w:rsidRDefault="009B5B83" w:rsidP="000D1556">
      <w:pPr>
        <w:tabs>
          <w:tab w:val="left" w:pos="0"/>
        </w:tabs>
        <w:spacing w:line="312" w:lineRule="auto"/>
        <w:jc w:val="both"/>
        <w:rPr>
          <w:rFonts w:ascii="Times New Roman" w:hAnsi="Times New Roman" w:cs="Times New Roman"/>
          <w:sz w:val="24"/>
          <w:szCs w:val="24"/>
          <w:lang w:val="pt-BR"/>
        </w:rPr>
      </w:pPr>
    </w:p>
    <w:p w14:paraId="2E353134" w14:textId="77777777" w:rsidR="005158B6" w:rsidRDefault="00800511" w:rsidP="000D1556">
      <w:pPr>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Segundo - </w:t>
      </w:r>
      <w:r w:rsidRPr="002852F1">
        <w:rPr>
          <w:rFonts w:ascii="Times New Roman" w:hAnsi="Times New Roman" w:cs="Times New Roman"/>
          <w:sz w:val="24"/>
          <w:szCs w:val="24"/>
          <w:lang w:val="pt-BR"/>
        </w:rPr>
        <w:t>Os juros remuneratórios serão incidentes sobre o</w:t>
      </w:r>
      <w:r w:rsidRPr="002852F1">
        <w:rPr>
          <w:rFonts w:ascii="Times New Roman" w:hAnsi="Times New Roman" w:cs="Times New Roman"/>
          <w:lang w:val="pt-BR"/>
        </w:rPr>
        <w:t xml:space="preserve"> </w:t>
      </w:r>
      <w:r w:rsidRPr="002852F1">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desde </w:t>
      </w:r>
      <w:r w:rsidR="001F7FB2">
        <w:rPr>
          <w:rFonts w:ascii="Times New Roman" w:hAnsi="Times New Roman" w:cs="Times New Roman"/>
          <w:sz w:val="24"/>
          <w:szCs w:val="24"/>
          <w:lang w:val="pt-BR"/>
        </w:rPr>
        <w:t>a primeira data de integralização</w:t>
      </w:r>
      <w:r w:rsidR="008D1615"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dos CRI (“</w:t>
      </w:r>
      <w:r w:rsidR="00642168" w:rsidRPr="002852F1">
        <w:rPr>
          <w:rFonts w:ascii="Times New Roman" w:hAnsi="Times New Roman" w:cs="Times New Roman"/>
          <w:b/>
          <w:sz w:val="24"/>
          <w:szCs w:val="24"/>
          <w:lang w:val="pt-BR"/>
        </w:rPr>
        <w:t>DATA DE INÍCIO DA REMUNERAÇÃO</w:t>
      </w:r>
      <w:r w:rsidR="00642168" w:rsidRPr="002852F1">
        <w:rPr>
          <w:rFonts w:ascii="Times New Roman" w:hAnsi="Times New Roman" w:cs="Times New Roman"/>
          <w:b/>
          <w:bCs/>
          <w:sz w:val="24"/>
          <w:szCs w:val="24"/>
          <w:lang w:val="pt-BR"/>
        </w:rPr>
        <w:t xml:space="preserve"> DA</w:t>
      </w:r>
      <w:r w:rsidR="00642168" w:rsidRPr="002852F1">
        <w:rPr>
          <w:rFonts w:ascii="Times New Roman" w:hAnsi="Times New Roman" w:cs="Times New Roman"/>
          <w:b/>
          <w:sz w:val="24"/>
          <w:lang w:val="pt-BR"/>
        </w:rPr>
        <w:t xml:space="preserve"> CCB</w:t>
      </w:r>
      <w:r w:rsidR="005158B6" w:rsidRPr="002852F1">
        <w:rPr>
          <w:rFonts w:ascii="Times New Roman" w:hAnsi="Times New Roman" w:cs="Times New Roman"/>
          <w:bCs/>
          <w:sz w:val="24"/>
          <w:szCs w:val="24"/>
          <w:lang w:val="pt-BR"/>
        </w:rPr>
        <w:t>”)</w:t>
      </w:r>
      <w:r w:rsidR="005158B6" w:rsidRPr="002852F1">
        <w:rPr>
          <w:rFonts w:ascii="Times New Roman" w:hAnsi="Times New Roman" w:cs="Times New Roman"/>
          <w:sz w:val="24"/>
          <w:szCs w:val="24"/>
          <w:lang w:val="pt-BR"/>
        </w:rPr>
        <w:t xml:space="preserve"> ou desde a data de pagamento de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imediatamente anterior, conforme o caso, até a data do efetivo pagamento</w:t>
      </w:r>
      <w:bookmarkEnd w:id="30"/>
      <w:r w:rsidR="005158B6" w:rsidRPr="002852F1">
        <w:rPr>
          <w:rFonts w:ascii="Times New Roman" w:hAnsi="Times New Roman" w:cs="Times New Roman"/>
          <w:sz w:val="24"/>
          <w:szCs w:val="24"/>
          <w:lang w:val="pt-BR"/>
        </w:rPr>
        <w:t xml:space="preserve">. Sem prejuízo dos pagamentos em decorrência de resgate antecipado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ou de vencimento antecipado das obrigações decorrentes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nos termos previstos neste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5158B6" w:rsidRPr="002852F1">
        <w:rPr>
          <w:rFonts w:ascii="Times New Roman" w:hAnsi="Times New Roman" w:cs="Times New Roman"/>
          <w:sz w:val="24"/>
          <w:szCs w:val="24"/>
          <w:lang w:val="pt-BR"/>
        </w:rPr>
        <w:t xml:space="preserve"> será paga conforme cronograma constante no </w:t>
      </w:r>
      <w:r w:rsidR="00AB1959" w:rsidRPr="002852F1">
        <w:rPr>
          <w:rFonts w:ascii="Times New Roman" w:hAnsi="Times New Roman" w:cs="Times New Roman"/>
          <w:sz w:val="24"/>
          <w:szCs w:val="24"/>
          <w:lang w:val="pt-BR"/>
        </w:rPr>
        <w:t>Quadro VI</w:t>
      </w:r>
      <w:r w:rsidR="00AB1959" w:rsidRPr="002852F1">
        <w:rPr>
          <w:rFonts w:ascii="Times New Roman" w:hAnsi="Times New Roman" w:cs="Times New Roman"/>
          <w:b/>
          <w:bCs/>
          <w:sz w:val="24"/>
          <w:szCs w:val="24"/>
          <w:lang w:val="pt-BR"/>
        </w:rPr>
        <w:t xml:space="preserve"> </w:t>
      </w:r>
      <w:r w:rsidR="005158B6" w:rsidRPr="002852F1">
        <w:rPr>
          <w:rFonts w:ascii="Times New Roman" w:hAnsi="Times New Roman" w:cs="Times New Roman"/>
          <w:sz w:val="24"/>
          <w:szCs w:val="24"/>
          <w:lang w:val="pt-BR"/>
        </w:rPr>
        <w:t xml:space="preserve">ao presente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será calculada em regime de capitalização composta de forma </w:t>
      </w:r>
      <w:r w:rsidR="005158B6" w:rsidRPr="002852F1">
        <w:rPr>
          <w:rFonts w:ascii="Times New Roman" w:hAnsi="Times New Roman" w:cs="Times New Roman"/>
          <w:i/>
          <w:sz w:val="24"/>
          <w:szCs w:val="24"/>
          <w:lang w:val="pt-BR"/>
        </w:rPr>
        <w:t>pro rata temporis</w:t>
      </w:r>
      <w:r w:rsidR="005158B6" w:rsidRPr="002852F1">
        <w:rPr>
          <w:rFonts w:ascii="Times New Roman" w:hAnsi="Times New Roman" w:cs="Times New Roman"/>
          <w:sz w:val="24"/>
          <w:szCs w:val="24"/>
          <w:lang w:val="pt-BR"/>
        </w:rPr>
        <w:t xml:space="preserve"> por Dias Úteis decorridos de acordo com a seguinte fórmula: </w:t>
      </w:r>
    </w:p>
    <w:p w14:paraId="49AD5EC6" w14:textId="77777777" w:rsidR="009A55EE" w:rsidRPr="002852F1" w:rsidRDefault="009A55EE" w:rsidP="000D1556">
      <w:pPr>
        <w:tabs>
          <w:tab w:val="left" w:pos="0"/>
        </w:tabs>
        <w:spacing w:line="312" w:lineRule="auto"/>
        <w:jc w:val="both"/>
        <w:rPr>
          <w:rFonts w:ascii="Times New Roman" w:hAnsi="Times New Roman" w:cs="Times New Roman"/>
          <w:sz w:val="24"/>
          <w:szCs w:val="24"/>
          <w:lang w:val="pt-BR"/>
        </w:rPr>
      </w:pPr>
    </w:p>
    <w:p w14:paraId="1B19A554" w14:textId="77777777" w:rsidR="005158B6" w:rsidRPr="002852F1" w:rsidRDefault="005158B6" w:rsidP="000D1556">
      <w:pPr>
        <w:spacing w:line="312" w:lineRule="auto"/>
        <w:ind w:left="284"/>
        <w:jc w:val="center"/>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w:t>
      </w:r>
      <w:r w:rsidRPr="002852F1">
        <w:rPr>
          <w:rFonts w:ascii="Times New Roman" w:hAnsi="Times New Roman" w:cs="Times New Roman"/>
          <w:i/>
          <w:sz w:val="24"/>
          <w:szCs w:val="24"/>
          <w:lang w:val="pt-BR"/>
        </w:rPr>
        <w:t>VNe</w:t>
      </w:r>
      <w:r w:rsidRPr="002852F1">
        <w:rPr>
          <w:rFonts w:ascii="Times New Roman" w:hAnsi="Times New Roman" w:cs="Times New Roman"/>
          <w:sz w:val="24"/>
          <w:szCs w:val="24"/>
          <w:lang w:val="pt-BR"/>
        </w:rPr>
        <w:t xml:space="preserve"> x (</w:t>
      </w:r>
      <w:r w:rsidRPr="002852F1">
        <w:rPr>
          <w:rFonts w:ascii="Times New Roman" w:hAnsi="Times New Roman" w:cs="Times New Roman"/>
          <w:i/>
          <w:sz w:val="24"/>
          <w:szCs w:val="24"/>
          <w:lang w:val="pt-BR"/>
        </w:rPr>
        <w:t>FatorJuros</w:t>
      </w:r>
      <w:r w:rsidRPr="002852F1">
        <w:rPr>
          <w:rFonts w:ascii="Times New Roman" w:hAnsi="Times New Roman" w:cs="Times New Roman"/>
          <w:sz w:val="24"/>
          <w:szCs w:val="24"/>
          <w:lang w:val="pt-BR"/>
        </w:rPr>
        <w:t xml:space="preserve"> – 1)</w:t>
      </w:r>
    </w:p>
    <w:p w14:paraId="41E8415C"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p>
    <w:p w14:paraId="062048F5"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Sendo que:</w:t>
      </w:r>
    </w:p>
    <w:p w14:paraId="1F9B8D03"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valor unitário da </w:t>
      </w:r>
      <w:r w:rsidR="00885BE6" w:rsidRPr="002852F1">
        <w:rPr>
          <w:rFonts w:ascii="Times New Roman" w:hAnsi="Times New Roman" w:cs="Times New Roman"/>
          <w:b/>
          <w:sz w:val="24"/>
          <w:szCs w:val="24"/>
          <w:lang w:val="pt-BR"/>
        </w:rPr>
        <w:t>REMUNERAÇÃO</w:t>
      </w:r>
      <w:r w:rsidR="00885BE6"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devida no </w:t>
      </w:r>
      <w:r w:rsidR="000144FB">
        <w:rPr>
          <w:rFonts w:ascii="Times New Roman" w:hAnsi="Times New Roman" w:cs="Times New Roman"/>
          <w:sz w:val="24"/>
          <w:szCs w:val="24"/>
          <w:lang w:val="pt-BR"/>
        </w:rPr>
        <w:t>P</w:t>
      </w:r>
      <w:r w:rsidR="000144FB" w:rsidRPr="002852F1">
        <w:rPr>
          <w:rFonts w:ascii="Times New Roman" w:hAnsi="Times New Roman" w:cs="Times New Roman"/>
          <w:sz w:val="24"/>
          <w:szCs w:val="24"/>
          <w:lang w:val="pt-BR"/>
        </w:rPr>
        <w:t xml:space="preserve">eríodo </w:t>
      </w:r>
      <w:r w:rsidRPr="002852F1">
        <w:rPr>
          <w:rFonts w:ascii="Times New Roman" w:hAnsi="Times New Roman" w:cs="Times New Roman"/>
          <w:sz w:val="24"/>
          <w:szCs w:val="24"/>
          <w:lang w:val="pt-BR"/>
        </w:rPr>
        <w:t xml:space="preserve">de </w:t>
      </w:r>
      <w:r w:rsidR="000144FB">
        <w:rPr>
          <w:rFonts w:ascii="Times New Roman" w:hAnsi="Times New Roman" w:cs="Times New Roman"/>
          <w:sz w:val="24"/>
          <w:szCs w:val="24"/>
          <w:lang w:val="pt-BR"/>
        </w:rPr>
        <w:t>C</w:t>
      </w:r>
      <w:r w:rsidR="000144FB" w:rsidRPr="002852F1">
        <w:rPr>
          <w:rFonts w:ascii="Times New Roman" w:hAnsi="Times New Roman" w:cs="Times New Roman"/>
          <w:sz w:val="24"/>
          <w:szCs w:val="24"/>
          <w:lang w:val="pt-BR"/>
        </w:rPr>
        <w:t>apitalização</w:t>
      </w:r>
      <w:r w:rsidRPr="002852F1">
        <w:rPr>
          <w:rFonts w:ascii="Times New Roman" w:hAnsi="Times New Roman" w:cs="Times New Roman"/>
          <w:sz w:val="24"/>
          <w:szCs w:val="24"/>
          <w:lang w:val="pt-BR"/>
        </w:rPr>
        <w:t>, calculado com 8 (oito) casas decimais, sem arredondamento;</w:t>
      </w:r>
    </w:p>
    <w:p w14:paraId="2D7D73CC"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VNe = </w:t>
      </w:r>
      <w:r w:rsidR="00395C5D" w:rsidRPr="00724A5D">
        <w:rPr>
          <w:rFonts w:ascii="Times New Roman" w:hAnsi="Times New Roman" w:cs="Times New Roman"/>
          <w:b/>
          <w:bCs/>
          <w:sz w:val="24"/>
          <w:szCs w:val="24"/>
          <w:lang w:val="pt-BR"/>
        </w:rPr>
        <w:t>VALOR DE PRINCIPAL</w:t>
      </w:r>
      <w:r w:rsidR="00395C5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ou saldo do </w:t>
      </w:r>
      <w:r w:rsidR="00395C5D" w:rsidRPr="00724A5D">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conforme o caso, informado/calculado com 8 (oito) casas decimais, sem arredondamento;</w:t>
      </w:r>
    </w:p>
    <w:p w14:paraId="40D02C6E"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FatorJuros = fator de juros, calculado com 9 (nove) casas decimais, com arredondamento, apurado de acordo com a seguinte fórmula: </w:t>
      </w:r>
    </w:p>
    <w:p w14:paraId="0D455134" w14:textId="77777777" w:rsidR="005158B6" w:rsidRDefault="005158B6" w:rsidP="000D1556">
      <w:pPr>
        <w:pStyle w:val="p0"/>
        <w:keepNext/>
        <w:suppressAutoHyphens/>
        <w:spacing w:line="312" w:lineRule="auto"/>
        <w:rPr>
          <w:rFonts w:ascii="Times New Roman" w:hAnsi="Times New Roman"/>
          <w:color w:val="000000"/>
          <w:szCs w:val="24"/>
        </w:rPr>
      </w:pPr>
    </w:p>
    <w:p w14:paraId="3748F82E" w14:textId="77777777" w:rsidR="006A2E93" w:rsidRPr="004B61DF" w:rsidRDefault="006A2E93" w:rsidP="000D1556">
      <w:pPr>
        <w:spacing w:line="312" w:lineRule="auto"/>
        <w:rPr>
          <w:rFonts w:cs="Times New Roman"/>
          <w:color w:val="000000"/>
          <w:lang w:val="pt-BR"/>
        </w:rPr>
      </w:pPr>
    </w:p>
    <w:p w14:paraId="0565D0B6" w14:textId="77777777" w:rsidR="005158B6" w:rsidRPr="002852F1" w:rsidRDefault="006A2E93" w:rsidP="000D1556">
      <w:pPr>
        <w:pStyle w:val="p0"/>
        <w:keepNext/>
        <w:suppressAutoHyphens/>
        <w:spacing w:line="312" w:lineRule="auto"/>
        <w:rPr>
          <w:rFonts w:ascii="Times New Roman" w:hAnsi="Times New Roman"/>
          <w:color w:val="000000"/>
          <w:szCs w:val="24"/>
        </w:rPr>
      </w:pPr>
      <m:oMathPara>
        <m:oMath>
          <m:r>
            <w:rPr>
              <w:rFonts w:ascii="Cambria Math" w:hAnsi="Cambria Math"/>
              <w:color w:val="000000"/>
              <w:szCs w:val="24"/>
            </w:rPr>
            <m:t>Fator Juros=Fator DI x Fator Spread</m:t>
          </m:r>
        </m:oMath>
      </m:oMathPara>
    </w:p>
    <w:p w14:paraId="2E047AFC" w14:textId="77777777" w:rsidR="000D1556" w:rsidRDefault="000D1556" w:rsidP="000D1556">
      <w:pPr>
        <w:spacing w:line="312" w:lineRule="auto"/>
        <w:ind w:left="284"/>
        <w:jc w:val="both"/>
        <w:rPr>
          <w:rFonts w:ascii="Times New Roman" w:hAnsi="Times New Roman" w:cs="Times New Roman"/>
          <w:snapToGrid w:val="0"/>
          <w:color w:val="000000"/>
          <w:sz w:val="24"/>
          <w:szCs w:val="24"/>
          <w:lang w:val="pt-BR"/>
        </w:rPr>
      </w:pPr>
    </w:p>
    <w:p w14:paraId="7CEED71B" w14:textId="77777777" w:rsidR="006A2E93" w:rsidRPr="00F535F5" w:rsidRDefault="006A2E93" w:rsidP="000D1556">
      <w:pPr>
        <w:spacing w:line="312" w:lineRule="auto"/>
        <w:ind w:left="284"/>
        <w:jc w:val="both"/>
        <w:rPr>
          <w:rFonts w:ascii="Times New Roman" w:hAnsi="Times New Roman" w:cs="Times New Roman"/>
          <w:sz w:val="24"/>
          <w:szCs w:val="24"/>
          <w:lang w:val="pt-BR"/>
        </w:rPr>
      </w:pPr>
      <w:r w:rsidRPr="000D1556">
        <w:rPr>
          <w:rFonts w:ascii="Times New Roman" w:hAnsi="Times New Roman" w:cs="Times New Roman"/>
          <w:snapToGrid w:val="0"/>
          <w:color w:val="000000"/>
          <w:sz w:val="24"/>
          <w:szCs w:val="24"/>
          <w:lang w:val="pt-BR"/>
        </w:rPr>
        <w:lastRenderedPageBreak/>
        <w:t>Fator DI = Produtório das Taxas DI, a partir da data de início de cada Período de Capitalização, inclusive, até a data de cálculo, exclusive, calculado com 8 (oito) casas decimais, com arredondamento, apurado de acordo com a fórmula abaixo</w:t>
      </w:r>
      <w:r w:rsidR="00F535F5">
        <w:rPr>
          <w:rFonts w:ascii="Times New Roman" w:hAnsi="Times New Roman" w:cs="Times New Roman"/>
          <w:snapToGrid w:val="0"/>
          <w:color w:val="000000"/>
          <w:sz w:val="24"/>
          <w:szCs w:val="24"/>
          <w:lang w:val="pt-BR"/>
        </w:rPr>
        <w:t>:</w:t>
      </w:r>
    </w:p>
    <w:p w14:paraId="71BF2489" w14:textId="77777777" w:rsidR="006A2E93" w:rsidRPr="00F535F5" w:rsidRDefault="006A2E93" w:rsidP="000D1556">
      <w:pPr>
        <w:spacing w:line="312" w:lineRule="auto"/>
        <w:ind w:left="284"/>
        <w:jc w:val="both"/>
        <w:rPr>
          <w:rFonts w:ascii="Times New Roman" w:hAnsi="Times New Roman" w:cs="Times New Roman"/>
          <w:sz w:val="24"/>
          <w:szCs w:val="24"/>
          <w:lang w:val="pt-BR"/>
        </w:rPr>
      </w:pPr>
    </w:p>
    <w:p w14:paraId="4CE9942E" w14:textId="77777777" w:rsidR="00F535F5" w:rsidRPr="000D1556" w:rsidRDefault="00F535F5" w:rsidP="000D1556">
      <w:pPr>
        <w:widowControl w:val="0"/>
        <w:suppressAutoHyphens/>
        <w:spacing w:line="312" w:lineRule="auto"/>
        <w:rPr>
          <w:rFonts w:cs="Times New Roman"/>
          <w:sz w:val="24"/>
          <w:szCs w:val="24"/>
        </w:rPr>
      </w:pPr>
      <m:oMathPara>
        <m:oMath>
          <m:r>
            <w:rPr>
              <w:rFonts w:ascii="Cambria Math" w:hAnsi="Cambria Math" w:cs="Times New Roman"/>
              <w:color w:val="000000"/>
              <w:sz w:val="24"/>
              <w:szCs w:val="24"/>
            </w:rPr>
            <m:t>Fator DI=</m:t>
          </m:r>
          <m:nary>
            <m:naryPr>
              <m:chr m:val="∏"/>
              <m:limLoc m:val="undOvr"/>
              <m:ctrlPr>
                <w:rPr>
                  <w:rFonts w:ascii="Cambria Math" w:hAnsi="Cambria Math" w:cs="Times New Roman"/>
                  <w:i/>
                  <w:iCs/>
                  <w:sz w:val="24"/>
                  <w:szCs w:val="24"/>
                </w:rPr>
              </m:ctrlPr>
            </m:naryPr>
            <m:sub>
              <m:r>
                <w:rPr>
                  <w:rFonts w:ascii="Cambria Math" w:hAnsi="Cambria Math" w:cs="Times New Roman"/>
                  <w:sz w:val="24"/>
                  <w:szCs w:val="24"/>
                </w:rPr>
                <m:t>k=1</m:t>
              </m:r>
            </m:sub>
            <m:sup>
              <m:r>
                <w:rPr>
                  <w:rFonts w:ascii="Cambria Math" w:hAnsi="Cambria Math" w:cs="Times New Roman"/>
                  <w:sz w:val="24"/>
                  <w:szCs w:val="24"/>
                </w:rPr>
                <m:t>n</m:t>
              </m:r>
            </m:sup>
            <m:e>
              <m:d>
                <m:dPr>
                  <m:ctrlPr>
                    <w:rPr>
                      <w:rFonts w:ascii="Cambria Math" w:hAnsi="Cambria Math" w:cs="Times New Roman"/>
                      <w:i/>
                      <w:iCs/>
                      <w:sz w:val="24"/>
                      <w:szCs w:val="24"/>
                    </w:rPr>
                  </m:ctrlPr>
                </m:dPr>
                <m:e>
                  <m:r>
                    <w:rPr>
                      <w:rFonts w:ascii="Cambria Math" w:hAnsi="Cambria Math" w:cs="Times New Roman"/>
                      <w:sz w:val="24"/>
                      <w:szCs w:val="24"/>
                    </w:rPr>
                    <m:t>1+</m:t>
                  </m:r>
                  <m:sSub>
                    <m:sSubPr>
                      <m:ctrlPr>
                        <w:rPr>
                          <w:rFonts w:ascii="Cambria Math" w:hAnsi="Cambria Math" w:cs="Times New Roman"/>
                          <w:i/>
                          <w:iCs/>
                          <w:sz w:val="24"/>
                          <w:szCs w:val="24"/>
                        </w:rPr>
                      </m:ctrlPr>
                    </m:sSubPr>
                    <m:e>
                      <m:r>
                        <w:rPr>
                          <w:rFonts w:ascii="Cambria Math" w:hAnsi="Cambria Math" w:cs="Times New Roman"/>
                          <w:sz w:val="24"/>
                          <w:szCs w:val="24"/>
                        </w:rPr>
                        <m:t>TDI</m:t>
                      </m:r>
                    </m:e>
                    <m:sub>
                      <m:r>
                        <w:rPr>
                          <w:rFonts w:ascii="Cambria Math" w:hAnsi="Cambria Math" w:cs="Times New Roman"/>
                          <w:sz w:val="24"/>
                          <w:szCs w:val="24"/>
                        </w:rPr>
                        <m:t>k</m:t>
                      </m:r>
                    </m:sub>
                  </m:sSub>
                </m:e>
              </m:d>
            </m:e>
          </m:nary>
        </m:oMath>
      </m:oMathPara>
    </w:p>
    <w:p w14:paraId="37E67EA8" w14:textId="77777777" w:rsidR="00F535F5" w:rsidRPr="00F535F5" w:rsidRDefault="00F535F5" w:rsidP="000D1556">
      <w:pPr>
        <w:spacing w:line="312" w:lineRule="auto"/>
        <w:ind w:left="284"/>
        <w:jc w:val="both"/>
        <w:rPr>
          <w:rFonts w:ascii="Times New Roman" w:hAnsi="Times New Roman" w:cs="Times New Roman"/>
          <w:sz w:val="24"/>
          <w:szCs w:val="24"/>
          <w:lang w:val="pt-BR"/>
        </w:rPr>
      </w:pPr>
    </w:p>
    <w:p w14:paraId="2095B39F" w14:textId="77777777" w:rsidR="005158B6" w:rsidRPr="00F535F5" w:rsidRDefault="005158B6" w:rsidP="000D1556">
      <w:pPr>
        <w:spacing w:line="312" w:lineRule="auto"/>
        <w:ind w:left="284"/>
        <w:jc w:val="both"/>
        <w:rPr>
          <w:rFonts w:ascii="Times New Roman" w:hAnsi="Times New Roman" w:cs="Times New Roman"/>
          <w:sz w:val="24"/>
          <w:szCs w:val="24"/>
          <w:lang w:val="pt-BR"/>
        </w:rPr>
      </w:pPr>
      <w:r w:rsidRPr="00F535F5">
        <w:rPr>
          <w:rFonts w:ascii="Times New Roman" w:hAnsi="Times New Roman" w:cs="Times New Roman"/>
          <w:sz w:val="24"/>
          <w:szCs w:val="24"/>
          <w:lang w:val="pt-BR"/>
        </w:rPr>
        <w:t>onde:</w:t>
      </w:r>
    </w:p>
    <w:p w14:paraId="2A18A445"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k = número de ordem dos fatores das Taxas DI, variando de 1 até “n”;</w:t>
      </w:r>
    </w:p>
    <w:p w14:paraId="0E62A5D0"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797FDF9F"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n = número total de Taxas DI consideradas;</w:t>
      </w:r>
    </w:p>
    <w:p w14:paraId="39B2C668"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1A725023"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TDIk = Taxa DI, de ordem k, expressa ao dia, calculada com 8 (oito) casas decimais com arredondamento, apurada da seguinte forma:</w:t>
      </w:r>
    </w:p>
    <w:p w14:paraId="2E7905B7"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73DCFD64" w14:textId="77777777" w:rsidR="00F535F5" w:rsidRPr="000D1556" w:rsidRDefault="00F535F5" w:rsidP="000D1556">
      <w:pPr>
        <w:spacing w:line="312" w:lineRule="auto"/>
        <w:jc w:val="center"/>
        <w:rPr>
          <w:rFonts w:ascii="Times New Roman" w:hAnsi="Times New Roman" w:cs="Times New Roman"/>
          <w:snapToGrid w:val="0"/>
          <w:color w:val="000000"/>
          <w:sz w:val="24"/>
          <w:szCs w:val="24"/>
        </w:rPr>
      </w:pPr>
      <w:r w:rsidRPr="000D1556">
        <w:rPr>
          <w:rFonts w:ascii="Times New Roman" w:hAnsi="Times New Roman" w:cs="Times New Roman"/>
          <w:noProof/>
          <w:color w:val="000000"/>
          <w:sz w:val="24"/>
          <w:szCs w:val="24"/>
        </w:rPr>
        <mc:AlternateContent>
          <mc:Choice Requires="wpc">
            <w:drawing>
              <wp:inline distT="0" distB="0" distL="0" distR="0" wp14:anchorId="602DC1CC" wp14:editId="5670A259">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59975" w14:textId="77777777" w:rsidR="000E4D74" w:rsidRDefault="000E4D74" w:rsidP="00F535F5">
                              <w:r>
                                <w:rPr>
                                  <w:i/>
                                  <w:iCs/>
                                  <w:color w:val="000000"/>
                                  <w:sz w:val="22"/>
                                  <w:szCs w:val="22"/>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2AD1F" w14:textId="77777777" w:rsidR="000E4D74" w:rsidRDefault="000E4D74" w:rsidP="00F535F5">
                              <w:r>
                                <w:rPr>
                                  <w:i/>
                                  <w:iCs/>
                                  <w:color w:val="000000"/>
                                  <w:sz w:val="22"/>
                                  <w:szCs w:val="22"/>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868A7" w14:textId="77777777" w:rsidR="000E4D74" w:rsidRDefault="000E4D74" w:rsidP="00F535F5">
                              <w:r>
                                <w:rPr>
                                  <w:i/>
                                  <w:iCs/>
                                  <w:color w:val="000000"/>
                                  <w:sz w:val="22"/>
                                  <w:szCs w:val="22"/>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0EE3F" w14:textId="77777777" w:rsidR="000E4D74" w:rsidRDefault="000E4D74" w:rsidP="00F535F5">
                              <w:r>
                                <w:rPr>
                                  <w:i/>
                                  <w:iCs/>
                                  <w:color w:val="000000"/>
                                  <w:sz w:val="22"/>
                                  <w:szCs w:val="22"/>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DAE67" w14:textId="77777777" w:rsidR="000E4D74" w:rsidRDefault="000E4D74" w:rsidP="00F535F5">
                              <w:r>
                                <w:rPr>
                                  <w:i/>
                                  <w:iCs/>
                                  <w:color w:val="000000"/>
                                  <w:sz w:val="22"/>
                                  <w:szCs w:val="22"/>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F33B1" w14:textId="77777777" w:rsidR="000E4D74" w:rsidRDefault="000E4D74" w:rsidP="00F535F5">
                              <w:r>
                                <w:rPr>
                                  <w:i/>
                                  <w:iCs/>
                                  <w:color w:val="000000"/>
                                  <w:sz w:val="12"/>
                                  <w:szCs w:val="12"/>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CB923" w14:textId="77777777" w:rsidR="000E4D74" w:rsidRDefault="000E4D74" w:rsidP="00F535F5"/>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23F0D" w14:textId="77777777" w:rsidR="000E4D74" w:rsidRDefault="000E4D74" w:rsidP="00F535F5">
                              <w:r>
                                <w:rPr>
                                  <w:i/>
                                  <w:iCs/>
                                  <w:color w:val="000000"/>
                                  <w:sz w:val="12"/>
                                  <w:szCs w:val="12"/>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746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2DBD8" w14:textId="77777777" w:rsidR="000E4D74" w:rsidRDefault="000E4D74" w:rsidP="00F535F5">
                              <w:r>
                                <w:rPr>
                                  <w:i/>
                                  <w:iCs/>
                                  <w:color w:val="000000"/>
                                  <w:sz w:val="12"/>
                                  <w:szCs w:val="12"/>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3095" w14:textId="77777777" w:rsidR="000E4D74" w:rsidRDefault="000E4D74" w:rsidP="00F535F5">
                              <w:r>
                                <w:rPr>
                                  <w:i/>
                                  <w:iCs/>
                                  <w:color w:val="000000"/>
                                  <w:sz w:val="12"/>
                                  <w:szCs w:val="12"/>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C1EB0" w14:textId="77777777" w:rsidR="000E4D74" w:rsidRDefault="000E4D74" w:rsidP="00F535F5">
                              <w:r>
                                <w:rPr>
                                  <w:rFonts w:ascii="Symbol" w:hAnsi="Symbol" w:cs="Symbol"/>
                                  <w:color w:val="000000"/>
                                  <w:sz w:val="22"/>
                                  <w:szCs w:val="22"/>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0CAF9" w14:textId="77777777" w:rsidR="000E4D74" w:rsidRDefault="000E4D74" w:rsidP="00F535F5">
                              <w:r>
                                <w:rPr>
                                  <w:rFonts w:ascii="Symbol" w:hAnsi="Symbol" w:cs="Symbol"/>
                                  <w:color w:val="000000"/>
                                  <w:sz w:val="22"/>
                                  <w:szCs w:val="22"/>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2AA97" w14:textId="77777777" w:rsidR="000E4D74" w:rsidRDefault="000E4D74" w:rsidP="00F535F5">
                              <w:r>
                                <w:rPr>
                                  <w:rFonts w:ascii="Symbol" w:hAnsi="Symbol" w:cs="Symbol"/>
                                  <w:color w:val="000000"/>
                                  <w:sz w:val="22"/>
                                  <w:szCs w:val="22"/>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D524" w14:textId="77777777" w:rsidR="000E4D74" w:rsidRDefault="000E4D74" w:rsidP="00F535F5">
                              <w:r>
                                <w:rPr>
                                  <w:rFonts w:ascii="Symbol" w:hAnsi="Symbol" w:cs="Symbol"/>
                                  <w:color w:val="000000"/>
                                  <w:sz w:val="22"/>
                                  <w:szCs w:val="22"/>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6C7F6" w14:textId="77777777" w:rsidR="000E4D74" w:rsidRDefault="000E4D74" w:rsidP="00F535F5">
                              <w:r>
                                <w:rPr>
                                  <w:rFonts w:ascii="Symbol" w:hAnsi="Symbol" w:cs="Symbol"/>
                                  <w:color w:val="000000"/>
                                  <w:sz w:val="22"/>
                                  <w:szCs w:val="22"/>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55BC4" w14:textId="77777777" w:rsidR="000E4D74" w:rsidRDefault="000E4D74" w:rsidP="00F535F5">
                              <w:r>
                                <w:rPr>
                                  <w:rFonts w:ascii="Symbol" w:hAnsi="Symbol" w:cs="Symbol"/>
                                  <w:color w:val="000000"/>
                                  <w:sz w:val="22"/>
                                  <w:szCs w:val="22"/>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16055" w14:textId="77777777" w:rsidR="000E4D74" w:rsidRDefault="000E4D74" w:rsidP="00F535F5">
                              <w:r>
                                <w:rPr>
                                  <w:rFonts w:ascii="Symbol" w:hAnsi="Symbol" w:cs="Symbol"/>
                                  <w:color w:val="000000"/>
                                  <w:sz w:val="22"/>
                                  <w:szCs w:val="22"/>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1966F" w14:textId="77777777" w:rsidR="000E4D74" w:rsidRDefault="000E4D74" w:rsidP="00F535F5">
                              <w:r>
                                <w:rPr>
                                  <w:rFonts w:ascii="Symbol" w:hAnsi="Symbol" w:cs="Symbol"/>
                                  <w:color w:val="000000"/>
                                  <w:sz w:val="22"/>
                                  <w:szCs w:val="22"/>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C0DF7" w14:textId="77777777" w:rsidR="000E4D74" w:rsidRDefault="000E4D74" w:rsidP="00F535F5">
                              <w:r>
                                <w:rPr>
                                  <w:rFonts w:ascii="Symbol" w:hAnsi="Symbol" w:cs="Symbol"/>
                                  <w:color w:val="000000"/>
                                  <w:sz w:val="22"/>
                                  <w:szCs w:val="22"/>
                                </w:rPr>
                                <w:t></w:t>
                              </w:r>
                            </w:p>
                          </w:txbxContent>
                        </wps:txbx>
                        <wps:bodyPr rot="0" vert="horz" wrap="none" lIns="0" tIns="0" rIns="0" bIns="0" anchor="t" anchorCtr="0" upright="1">
                          <a:spAutoFit/>
                        </wps:bodyPr>
                      </wps:wsp>
                    </wpc:wpc>
                  </a:graphicData>
                </a:graphic>
              </wp:inline>
            </w:drawing>
          </mc:Choice>
          <mc:Fallback>
            <w:pict>
              <v:group w14:anchorId="602DC1CC"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F059975" w14:textId="77777777" w:rsidR="000E4D74" w:rsidRDefault="000E4D74" w:rsidP="00F535F5">
                        <w:r>
                          <w:rPr>
                            <w:i/>
                            <w:iCs/>
                            <w:color w:val="000000"/>
                            <w:sz w:val="22"/>
                            <w:szCs w:val="22"/>
                          </w:rPr>
                          <w:t>1</w:t>
                        </w:r>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D62AD1F" w14:textId="77777777" w:rsidR="000E4D74" w:rsidRDefault="000E4D74" w:rsidP="00F535F5">
                        <w:r>
                          <w:rPr>
                            <w:i/>
                            <w:iCs/>
                            <w:color w:val="000000"/>
                            <w:sz w:val="22"/>
                            <w:szCs w:val="22"/>
                          </w:rPr>
                          <w:t>1</w:t>
                        </w:r>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90868A7" w14:textId="77777777" w:rsidR="000E4D74" w:rsidRDefault="000E4D74" w:rsidP="00F535F5">
                        <w:r>
                          <w:rPr>
                            <w:i/>
                            <w:iCs/>
                            <w:color w:val="000000"/>
                            <w:sz w:val="22"/>
                            <w:szCs w:val="22"/>
                          </w:rPr>
                          <w:t>100</w:t>
                        </w:r>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950EE3F" w14:textId="77777777" w:rsidR="000E4D74" w:rsidRDefault="000E4D74" w:rsidP="00F535F5">
                        <w:r>
                          <w:rPr>
                            <w:i/>
                            <w:iCs/>
                            <w:color w:val="000000"/>
                            <w:sz w:val="22"/>
                            <w:szCs w:val="22"/>
                          </w:rPr>
                          <w:t>DI</w:t>
                        </w:r>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03BDAE67" w14:textId="77777777" w:rsidR="000E4D74" w:rsidRDefault="000E4D74" w:rsidP="00F535F5">
                        <w:r>
                          <w:rPr>
                            <w:i/>
                            <w:iCs/>
                            <w:color w:val="000000"/>
                            <w:sz w:val="22"/>
                            <w:szCs w:val="22"/>
                          </w:rPr>
                          <w:t>TDI</w:t>
                        </w:r>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6AAF33B1" w14:textId="77777777" w:rsidR="000E4D74" w:rsidRDefault="000E4D74" w:rsidP="00F535F5">
                        <w:r>
                          <w:rPr>
                            <w:i/>
                            <w:iCs/>
                            <w:color w:val="000000"/>
                            <w:sz w:val="12"/>
                            <w:szCs w:val="12"/>
                          </w:rPr>
                          <w:t>252</w:t>
                        </w:r>
                      </w:p>
                    </w:txbxContent>
                  </v:textbox>
                </v:rect>
                <v:rect id="Rectangle 12" o:spid="_x0000_s1036" style="position:absolute;left:10629;top:190;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7D5CB923" w14:textId="77777777" w:rsidR="000E4D74" w:rsidRDefault="000E4D74" w:rsidP="00F535F5"/>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0E23F0D" w14:textId="77777777" w:rsidR="000E4D74" w:rsidRDefault="000E4D74" w:rsidP="00F535F5">
                        <w:r>
                          <w:rPr>
                            <w:i/>
                            <w:iCs/>
                            <w:color w:val="000000"/>
                            <w:sz w:val="12"/>
                            <w:szCs w:val="12"/>
                          </w:rPr>
                          <w:t>1</w:t>
                        </w:r>
                      </w:p>
                    </w:txbxContent>
                  </v:textbox>
                </v:rect>
                <v:rect id="Rectangle 14" o:spid="_x0000_s1038" style="position:absolute;left:6667;top:1797;width:37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722DBD8" w14:textId="77777777" w:rsidR="000E4D74" w:rsidRDefault="000E4D74" w:rsidP="00F535F5">
                        <w:r>
                          <w:rPr>
                            <w:i/>
                            <w:iCs/>
                            <w:color w:val="000000"/>
                            <w:sz w:val="12"/>
                            <w:szCs w:val="12"/>
                          </w:rPr>
                          <w:t>k</w:t>
                        </w:r>
                      </w:p>
                    </w:txbxContent>
                  </v:textbox>
                </v:rect>
                <v:rect id="Rectangle 15"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4EE83095" w14:textId="77777777" w:rsidR="000E4D74" w:rsidRDefault="000E4D74" w:rsidP="00F535F5">
                        <w:r>
                          <w:rPr>
                            <w:i/>
                            <w:iCs/>
                            <w:color w:val="000000"/>
                            <w:sz w:val="12"/>
                            <w:szCs w:val="12"/>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FEC1EB0" w14:textId="77777777" w:rsidR="000E4D74" w:rsidRDefault="000E4D74" w:rsidP="00F535F5">
                        <w:r>
                          <w:rPr>
                            <w:rFonts w:ascii="Symbol" w:hAnsi="Symbol" w:cs="Symbol"/>
                            <w:color w:val="000000"/>
                            <w:sz w:val="22"/>
                            <w:szCs w:val="22"/>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4F10CAF9" w14:textId="77777777" w:rsidR="000E4D74" w:rsidRDefault="000E4D74" w:rsidP="00F535F5">
                        <w:r>
                          <w:rPr>
                            <w:rFonts w:ascii="Symbol" w:hAnsi="Symbol" w:cs="Symbol"/>
                            <w:color w:val="000000"/>
                            <w:sz w:val="22"/>
                            <w:szCs w:val="22"/>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FB2AA97" w14:textId="77777777" w:rsidR="000E4D74" w:rsidRDefault="000E4D74" w:rsidP="00F535F5">
                        <w:r>
                          <w:rPr>
                            <w:rFonts w:ascii="Symbol" w:hAnsi="Symbol" w:cs="Symbol"/>
                            <w:color w:val="000000"/>
                            <w:sz w:val="22"/>
                            <w:szCs w:val="22"/>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838D524" w14:textId="77777777" w:rsidR="000E4D74" w:rsidRDefault="000E4D74" w:rsidP="00F535F5">
                        <w:r>
                          <w:rPr>
                            <w:rFonts w:ascii="Symbol" w:hAnsi="Symbol" w:cs="Symbol"/>
                            <w:color w:val="000000"/>
                            <w:sz w:val="22"/>
                            <w:szCs w:val="22"/>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E06C7F6" w14:textId="77777777" w:rsidR="000E4D74" w:rsidRDefault="000E4D74" w:rsidP="00F535F5">
                        <w:r>
                          <w:rPr>
                            <w:rFonts w:ascii="Symbol" w:hAnsi="Symbol" w:cs="Symbol"/>
                            <w:color w:val="000000"/>
                            <w:sz w:val="22"/>
                            <w:szCs w:val="22"/>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AA55BC4" w14:textId="77777777" w:rsidR="000E4D74" w:rsidRDefault="000E4D74" w:rsidP="00F535F5">
                        <w:r>
                          <w:rPr>
                            <w:rFonts w:ascii="Symbol" w:hAnsi="Symbol" w:cs="Symbol"/>
                            <w:color w:val="000000"/>
                            <w:sz w:val="22"/>
                            <w:szCs w:val="22"/>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D416055" w14:textId="77777777" w:rsidR="000E4D74" w:rsidRDefault="000E4D74" w:rsidP="00F535F5">
                        <w:r>
                          <w:rPr>
                            <w:rFonts w:ascii="Symbol" w:hAnsi="Symbol" w:cs="Symbol"/>
                            <w:color w:val="000000"/>
                            <w:sz w:val="22"/>
                            <w:szCs w:val="22"/>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1A31966F" w14:textId="77777777" w:rsidR="000E4D74" w:rsidRDefault="000E4D74" w:rsidP="00F535F5">
                        <w:r>
                          <w:rPr>
                            <w:rFonts w:ascii="Symbol" w:hAnsi="Symbol" w:cs="Symbol"/>
                            <w:color w:val="000000"/>
                            <w:sz w:val="22"/>
                            <w:szCs w:val="22"/>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92C0DF7" w14:textId="77777777" w:rsidR="000E4D74" w:rsidRDefault="000E4D74" w:rsidP="00F535F5">
                        <w:r>
                          <w:rPr>
                            <w:rFonts w:ascii="Symbol" w:hAnsi="Symbol" w:cs="Symbol"/>
                            <w:color w:val="000000"/>
                            <w:sz w:val="22"/>
                            <w:szCs w:val="22"/>
                          </w:rPr>
                          <w:t></w:t>
                        </w:r>
                      </w:p>
                    </w:txbxContent>
                  </v:textbox>
                </v:rect>
                <w10:anchorlock/>
              </v:group>
            </w:pict>
          </mc:Fallback>
        </mc:AlternateContent>
      </w:r>
    </w:p>
    <w:p w14:paraId="7FF1E334"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onde:</w:t>
      </w:r>
    </w:p>
    <w:p w14:paraId="7DA64815"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6F285A1E"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noProof/>
          <w:color w:val="000000"/>
          <w:sz w:val="24"/>
          <w:szCs w:val="24"/>
        </w:rPr>
        <w:drawing>
          <wp:inline distT="0" distB="0" distL="0" distR="0" wp14:anchorId="3A11181C" wp14:editId="3CD6B39A">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0D1556">
        <w:rPr>
          <w:rFonts w:ascii="Times New Roman" w:hAnsi="Times New Roman" w:cs="Times New Roman"/>
          <w:snapToGrid w:val="0"/>
          <w:color w:val="000000"/>
          <w:sz w:val="24"/>
          <w:szCs w:val="24"/>
          <w:lang w:val="pt-BR"/>
        </w:rPr>
        <w:t xml:space="preserve">= Taxa DI, de ordem k, divulgada pela B3, utilizada com 2 (duas) casas decimais; e </w:t>
      </w:r>
    </w:p>
    <w:p w14:paraId="7A1620EA" w14:textId="77777777" w:rsidR="00F535F5" w:rsidRPr="00F535F5" w:rsidRDefault="00F535F5" w:rsidP="000D1556">
      <w:pPr>
        <w:pStyle w:val="p0"/>
        <w:widowControl/>
        <w:tabs>
          <w:tab w:val="clear" w:pos="720"/>
        </w:tabs>
        <w:spacing w:line="312" w:lineRule="auto"/>
        <w:rPr>
          <w:rFonts w:ascii="Times New Roman" w:hAnsi="Times New Roman"/>
          <w:color w:val="000000"/>
          <w:szCs w:val="24"/>
        </w:rPr>
      </w:pPr>
    </w:p>
    <w:p w14:paraId="3DF9A020"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Fator Spread =</w:t>
      </w:r>
      <w:r w:rsidRPr="000D1556">
        <w:rPr>
          <w:rFonts w:ascii="Times New Roman" w:eastAsia="Calibri" w:hAnsi="Times New Roman" w:cs="Times New Roman"/>
          <w:sz w:val="24"/>
          <w:szCs w:val="24"/>
          <w:lang w:val="pt-BR"/>
        </w:rPr>
        <w:t xml:space="preserve"> </w:t>
      </w:r>
      <w:r w:rsidRPr="000D1556">
        <w:rPr>
          <w:rFonts w:ascii="Times New Roman" w:hAnsi="Times New Roman" w:cs="Times New Roman"/>
          <w:color w:val="000000"/>
          <w:sz w:val="24"/>
          <w:szCs w:val="24"/>
          <w:lang w:val="pt-BR"/>
        </w:rPr>
        <w:t>corresponde a sobretaxa (</w:t>
      </w: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de juros fixos calculado com 9 (nove) casas decimais, com arredondamento, conforme fórmula abaixo:</w:t>
      </w:r>
    </w:p>
    <w:p w14:paraId="2C80D3DA"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654C1F12" w14:textId="77777777" w:rsidR="00F535F5" w:rsidRPr="000D1556" w:rsidRDefault="00F535F5" w:rsidP="000D1556">
      <w:pPr>
        <w:spacing w:line="312" w:lineRule="auto"/>
        <w:rPr>
          <w:rFonts w:ascii="Times New Roman" w:hAnsi="Times New Roman" w:cs="Times New Roman"/>
          <w:color w:val="000000"/>
          <w:sz w:val="24"/>
          <w:szCs w:val="24"/>
        </w:rPr>
      </w:pPr>
      <m:oMathPara>
        <m:oMath>
          <m:r>
            <w:rPr>
              <w:rFonts w:ascii="Cambria Math" w:hAnsi="Cambria Math" w:cs="Times New Roman"/>
              <w:color w:val="000000"/>
              <w:sz w:val="24"/>
              <w:szCs w:val="24"/>
            </w:rPr>
            <m:t>Fator Spread =</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Spread</m:t>
                      </m:r>
                    </m:num>
                    <m:den>
                      <m:r>
                        <w:rPr>
                          <w:rFonts w:ascii="Cambria Math" w:hAnsi="Cambria Math" w:cs="Times New Roman"/>
                          <w:color w:val="000000"/>
                          <w:sz w:val="24"/>
                          <w:szCs w:val="24"/>
                        </w:rPr>
                        <m:t>100</m:t>
                      </m:r>
                    </m:den>
                  </m:f>
                  <m:r>
                    <w:rPr>
                      <w:rFonts w:ascii="Cambria Math" w:hAnsi="Cambria Math" w:cs="Times New Roman"/>
                      <w:color w:val="000000"/>
                      <w:sz w:val="24"/>
                      <w:szCs w:val="24"/>
                    </w:rPr>
                    <m:t>+1</m:t>
                  </m:r>
                </m:e>
              </m:d>
            </m:e>
            <m:sup>
              <m:f>
                <m:fPr>
                  <m:ctrlPr>
                    <w:rPr>
                      <w:rFonts w:ascii="Cambria Math" w:hAnsi="Cambria Math" w:cs="Times New Roman"/>
                      <w:i/>
                      <w:color w:val="000000"/>
                      <w:sz w:val="24"/>
                      <w:szCs w:val="24"/>
                    </w:rPr>
                  </m:ctrlPr>
                </m:fPr>
                <m:num>
                  <m:r>
                    <w:rPr>
                      <w:rFonts w:ascii="Cambria Math" w:hAnsi="Cambria Math" w:cs="Times New Roman"/>
                      <w:color w:val="000000"/>
                      <w:sz w:val="24"/>
                      <w:szCs w:val="24"/>
                    </w:rPr>
                    <m:t>DP</m:t>
                  </m:r>
                </m:num>
                <m:den>
                  <m:r>
                    <w:rPr>
                      <w:rFonts w:ascii="Cambria Math" w:hAnsi="Cambria Math" w:cs="Times New Roman"/>
                      <w:color w:val="000000"/>
                      <w:sz w:val="24"/>
                      <w:szCs w:val="24"/>
                    </w:rPr>
                    <m:t>252</m:t>
                  </m:r>
                </m:den>
              </m:f>
            </m:sup>
          </m:sSup>
        </m:oMath>
      </m:oMathPara>
    </w:p>
    <w:p w14:paraId="3450DD51" w14:textId="77777777" w:rsidR="00F535F5" w:rsidRPr="000D1556" w:rsidRDefault="00F535F5" w:rsidP="000D1556">
      <w:pPr>
        <w:spacing w:line="312" w:lineRule="auto"/>
        <w:rPr>
          <w:rFonts w:ascii="Times New Roman" w:hAnsi="Times New Roman" w:cs="Times New Roman"/>
          <w:color w:val="000000"/>
          <w:sz w:val="24"/>
          <w:szCs w:val="24"/>
        </w:rPr>
      </w:pPr>
    </w:p>
    <w:p w14:paraId="1D4735DC"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Onde:</w:t>
      </w:r>
    </w:p>
    <w:p w14:paraId="4FE9ECB2"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5C2A5635"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xml:space="preserve">: 4,0000 (quatro inteiros); e </w:t>
      </w:r>
    </w:p>
    <w:p w14:paraId="5F3A1E85"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53B1CA67"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lastRenderedPageBreak/>
        <w:t xml:space="preserve">DP = corresponde ao </w:t>
      </w:r>
      <w:r w:rsidRPr="000D1556">
        <w:rPr>
          <w:rFonts w:ascii="Times New Roman" w:hAnsi="Times New Roman" w:cs="Times New Roman"/>
          <w:sz w:val="24"/>
          <w:szCs w:val="24"/>
          <w:lang w:val="pt-BR"/>
        </w:rPr>
        <w:t>número de Dias Úteis entre a data de início do Período de Capitalização (inclusive) até a data de cálculo (exclusive), e a data de cálculo, sendo “DP” um número inteiro</w:t>
      </w:r>
      <w:r w:rsidRPr="000D1556">
        <w:rPr>
          <w:rFonts w:ascii="Times New Roman" w:hAnsi="Times New Roman" w:cs="Times New Roman"/>
          <w:color w:val="000000"/>
          <w:sz w:val="24"/>
          <w:szCs w:val="24"/>
          <w:lang w:val="pt-BR"/>
        </w:rPr>
        <w:t xml:space="preserve">. </w:t>
      </w:r>
    </w:p>
    <w:bookmarkEnd w:id="27"/>
    <w:bookmarkEnd w:id="28"/>
    <w:bookmarkEnd w:id="29"/>
    <w:p w14:paraId="66AEB572" w14:textId="77777777" w:rsidR="009A55EE" w:rsidRDefault="009A55EE" w:rsidP="000D1556">
      <w:pPr>
        <w:tabs>
          <w:tab w:val="left" w:pos="1620"/>
        </w:tabs>
        <w:autoSpaceDE w:val="0"/>
        <w:autoSpaceDN w:val="0"/>
        <w:adjustRightInd w:val="0"/>
        <w:spacing w:line="312" w:lineRule="auto"/>
        <w:jc w:val="both"/>
        <w:rPr>
          <w:rFonts w:ascii="Times New Roman" w:hAnsi="Times New Roman" w:cs="Times New Roman"/>
          <w:bCs/>
          <w:sz w:val="24"/>
          <w:lang w:val="pt-BR"/>
        </w:rPr>
      </w:pPr>
    </w:p>
    <w:p w14:paraId="5773C30F" w14:textId="77777777" w:rsidR="0090512E" w:rsidRDefault="0090512E" w:rsidP="0090512E">
      <w:pPr>
        <w:spacing w:line="312" w:lineRule="auto"/>
        <w:rPr>
          <w:rFonts w:ascii="Times New Roman" w:hAnsi="Times New Roman" w:cs="Times New Roman"/>
          <w:color w:val="000000"/>
          <w:sz w:val="24"/>
          <w:szCs w:val="24"/>
          <w:lang w:val="pt-BR"/>
        </w:rPr>
      </w:pPr>
    </w:p>
    <w:p w14:paraId="0F0EFED4" w14:textId="77777777" w:rsidR="0090512E" w:rsidRDefault="0090512E" w:rsidP="0090512E">
      <w:pPr>
        <w:spacing w:line="312" w:lineRule="auto"/>
        <w:rPr>
          <w:rFonts w:ascii="Times New Roman" w:hAnsi="Times New Roman" w:cs="Times New Roman"/>
          <w:color w:val="000000"/>
          <w:sz w:val="24"/>
          <w:szCs w:val="24"/>
          <w:lang w:val="pt-BR"/>
        </w:rPr>
      </w:pPr>
    </w:p>
    <w:p w14:paraId="4D52BF77" w14:textId="77777777" w:rsidR="0090512E" w:rsidRPr="00310E9E" w:rsidRDefault="0090512E" w:rsidP="0090512E">
      <w:pPr>
        <w:spacing w:line="312" w:lineRule="auto"/>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Observações:</w:t>
      </w:r>
    </w:p>
    <w:p w14:paraId="7A8817C3"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w:t>
      </w:r>
      <w:r w:rsidRPr="00310E9E">
        <w:rPr>
          <w:rFonts w:ascii="Times New Roman" w:hAnsi="Times New Roman" w:cs="Times New Roman"/>
          <w:color w:val="000000"/>
          <w:sz w:val="24"/>
          <w:szCs w:val="24"/>
          <w:lang w:val="pt-BR"/>
        </w:rPr>
        <w:tab/>
        <w:t>a Taxa DI deverá ser utilizada considerando idêntico número de casas decimais divulgada pela B3;</w:t>
      </w:r>
    </w:p>
    <w:p w14:paraId="52048462"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(ii)</w:t>
      </w:r>
      <w:r w:rsidRPr="00310E9E">
        <w:rPr>
          <w:rFonts w:ascii="Times New Roman" w:hAnsi="Times New Roman" w:cs="Times New Roman"/>
          <w:color w:val="000000"/>
          <w:sz w:val="24"/>
          <w:szCs w:val="24"/>
          <w:lang w:val="pt-BR"/>
        </w:rPr>
        <w:tab/>
        <w:t xml:space="preserve">o fator resultante da expressão (1 + TDIk) é considerado com 16 (dezesseis) casas decimais sem arredondamento; </w:t>
      </w:r>
    </w:p>
    <w:p w14:paraId="125776DA"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(iii)</w:t>
      </w:r>
      <w:r w:rsidRPr="00310E9E">
        <w:rPr>
          <w:rFonts w:ascii="Times New Roman" w:hAnsi="Times New Roman" w:cs="Times New Roman"/>
          <w:color w:val="000000"/>
          <w:sz w:val="24"/>
          <w:szCs w:val="24"/>
          <w:lang w:val="pt-BR"/>
        </w:rPr>
        <w:tab/>
        <w:t xml:space="preserve">efetua-se o produtório dos fatores diários (1 + TDIk), sendo que a cada fator diário acumulado, trunca-se o resultado com 16 (dezesseis) casas decimais, aplicando-se o próximo fator diário, e assim por diante até o último considerado; </w:t>
      </w:r>
    </w:p>
    <w:p w14:paraId="4077351B"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(iv)</w:t>
      </w:r>
      <w:r w:rsidRPr="00310E9E">
        <w:rPr>
          <w:rFonts w:ascii="Times New Roman" w:hAnsi="Times New Roman" w:cs="Times New Roman"/>
          <w:color w:val="000000"/>
          <w:sz w:val="24"/>
          <w:szCs w:val="24"/>
          <w:lang w:val="pt-BR"/>
        </w:rPr>
        <w:tab/>
        <w:t xml:space="preserve">uma vez os fatores estando acumulados, considera-se o fator resultante do produtório Fator DI com 8 (oito) casas decimais, com arredondamento; </w:t>
      </w:r>
    </w:p>
    <w:p w14:paraId="383D1138"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w:t>
      </w:r>
      <w:r w:rsidRPr="00310E9E">
        <w:rPr>
          <w:rFonts w:ascii="Times New Roman" w:hAnsi="Times New Roman" w:cs="Times New Roman"/>
          <w:color w:val="000000"/>
          <w:sz w:val="24"/>
          <w:szCs w:val="24"/>
          <w:lang w:val="pt-BR"/>
        </w:rPr>
        <w:tab/>
        <w:t>o fator resultante da expressão (Fator DI x Fator Spread) deve ser considerado com 9 (nove) casas decimais, com arredondamento; e</w:t>
      </w:r>
    </w:p>
    <w:p w14:paraId="19CA64F7" w14:textId="77777777" w:rsidR="0090512E" w:rsidRDefault="0090512E" w:rsidP="00BF5064">
      <w:pPr>
        <w:autoSpaceDE w:val="0"/>
        <w:autoSpaceDN w:val="0"/>
        <w:adjustRightInd w:val="0"/>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(vi)</w:t>
      </w:r>
      <w:r w:rsidRPr="00310E9E">
        <w:rPr>
          <w:rFonts w:ascii="Times New Roman" w:hAnsi="Times New Roman" w:cs="Times New Roman"/>
          <w:color w:val="000000"/>
          <w:sz w:val="24"/>
          <w:szCs w:val="24"/>
          <w:lang w:val="pt-BR"/>
        </w:rPr>
        <w:tab/>
        <w:t>para efeito do cálculo de DIk será sempre considerado de utilização da Taxa DI, será sempre considerado a taxa divulgada com 4 (quatro) Dias Úteis em relação à data efetiva de cálculo.</w:t>
      </w:r>
    </w:p>
    <w:p w14:paraId="0490267C" w14:textId="77777777" w:rsidR="0090512E" w:rsidRPr="002852F1" w:rsidRDefault="0090512E" w:rsidP="0090512E">
      <w:pPr>
        <w:tabs>
          <w:tab w:val="left" w:pos="1620"/>
        </w:tabs>
        <w:autoSpaceDE w:val="0"/>
        <w:autoSpaceDN w:val="0"/>
        <w:adjustRightInd w:val="0"/>
        <w:spacing w:line="312" w:lineRule="auto"/>
        <w:jc w:val="both"/>
        <w:rPr>
          <w:rFonts w:ascii="Times New Roman" w:hAnsi="Times New Roman" w:cs="Times New Roman"/>
          <w:bCs/>
          <w:sz w:val="24"/>
          <w:lang w:val="pt-BR"/>
        </w:rPr>
      </w:pPr>
    </w:p>
    <w:p w14:paraId="292112DA" w14:textId="77777777" w:rsidR="00F535F5" w:rsidRPr="00F535F5" w:rsidRDefault="00B05713" w:rsidP="000D1556">
      <w:pPr>
        <w:tabs>
          <w:tab w:val="left" w:pos="0"/>
        </w:tabs>
        <w:autoSpaceDE w:val="0"/>
        <w:autoSpaceDN w:val="0"/>
        <w:adjustRightInd w:val="0"/>
        <w:spacing w:line="312" w:lineRule="auto"/>
        <w:jc w:val="both"/>
        <w:rPr>
          <w:rFonts w:ascii="Times New Roman" w:hAnsi="Times New Roman" w:cs="Times New Roman"/>
          <w:bCs/>
          <w:sz w:val="24"/>
          <w:lang w:val="pt-BR"/>
        </w:rPr>
      </w:pPr>
      <w:proofErr w:type="gramStart"/>
      <w:r w:rsidRPr="002852F1">
        <w:rPr>
          <w:rFonts w:ascii="Times New Roman" w:hAnsi="Times New Roman" w:cs="Times New Roman"/>
          <w:b/>
          <w:bCs/>
          <w:sz w:val="24"/>
          <w:lang w:val="pt-BR"/>
        </w:rPr>
        <w:t xml:space="preserve">Parágrafo </w:t>
      </w:r>
      <w:r w:rsidR="00A10F56" w:rsidRPr="002852F1">
        <w:rPr>
          <w:rFonts w:ascii="Times New Roman" w:hAnsi="Times New Roman" w:cs="Times New Roman"/>
          <w:b/>
          <w:bCs/>
          <w:sz w:val="24"/>
          <w:lang w:val="pt-BR"/>
        </w:rPr>
        <w:t>Terceiro</w:t>
      </w:r>
      <w:proofErr w:type="gramEnd"/>
      <w:r w:rsidRPr="002852F1">
        <w:rPr>
          <w:rFonts w:ascii="Times New Roman" w:hAnsi="Times New Roman" w:cs="Times New Roman"/>
          <w:bCs/>
          <w:sz w:val="24"/>
          <w:lang w:val="pt-BR"/>
        </w:rPr>
        <w:t xml:space="preserve"> </w:t>
      </w:r>
      <w:r w:rsidR="00F535F5">
        <w:rPr>
          <w:rFonts w:ascii="Times New Roman" w:hAnsi="Times New Roman" w:cs="Times New Roman"/>
          <w:bCs/>
          <w:sz w:val="24"/>
          <w:lang w:val="pt-BR"/>
        </w:rPr>
        <w:t>–</w:t>
      </w:r>
      <w:r w:rsidRPr="002852F1">
        <w:rPr>
          <w:rFonts w:ascii="Times New Roman" w:hAnsi="Times New Roman" w:cs="Times New Roman"/>
          <w:bCs/>
          <w:sz w:val="24"/>
          <w:lang w:val="pt-BR"/>
        </w:rPr>
        <w:t xml:space="preserve"> </w:t>
      </w:r>
      <w:bookmarkStart w:id="31" w:name="_Hlk57783653"/>
      <w:bookmarkStart w:id="32" w:name="_Hlk57783734"/>
      <w:r w:rsidR="00F535F5" w:rsidRPr="000D1556">
        <w:rPr>
          <w:rFonts w:ascii="Times New Roman" w:hAnsi="Times New Roman"/>
          <w:color w:val="000000"/>
          <w:sz w:val="24"/>
          <w:szCs w:val="24"/>
          <w:lang w:val="pt-BR"/>
        </w:rPr>
        <w:t xml:space="preserve">No caso de indisponibilidade temporária da Taxa DI, será utilizada, em sua substituição, a mesma taxa diária produzida pela última Taxa DI divulgada até a data do cálculo, não sendo devidas quaisquer compensações financeiras, tanto por parte da </w:t>
      </w:r>
      <w:r w:rsidR="00F535F5">
        <w:rPr>
          <w:rFonts w:ascii="Times New Roman" w:hAnsi="Times New Roman"/>
          <w:b/>
          <w:bCs/>
          <w:color w:val="000000"/>
          <w:sz w:val="24"/>
          <w:szCs w:val="24"/>
          <w:lang w:val="pt-BR"/>
        </w:rPr>
        <w:t>EMITENTE</w:t>
      </w:r>
      <w:r w:rsidR="00F535F5" w:rsidRPr="000D1556">
        <w:rPr>
          <w:rFonts w:ascii="Times New Roman" w:hAnsi="Times New Roman"/>
          <w:color w:val="000000"/>
          <w:sz w:val="24"/>
          <w:szCs w:val="24"/>
          <w:lang w:val="pt-BR"/>
        </w:rPr>
        <w:t xml:space="preserve"> quanto pel</w:t>
      </w:r>
      <w:r w:rsidR="00F535F5">
        <w:rPr>
          <w:rFonts w:ascii="Times New Roman" w:hAnsi="Times New Roman"/>
          <w:color w:val="000000"/>
          <w:sz w:val="24"/>
          <w:szCs w:val="24"/>
          <w:lang w:val="pt-BR"/>
        </w:rPr>
        <w:t>o</w:t>
      </w:r>
      <w:r w:rsidR="00F535F5" w:rsidRPr="000D1556">
        <w:rPr>
          <w:rFonts w:ascii="Times New Roman" w:hAnsi="Times New Roman"/>
          <w:color w:val="000000"/>
          <w:sz w:val="24"/>
          <w:szCs w:val="24"/>
          <w:lang w:val="pt-BR"/>
        </w:rPr>
        <w:t xml:space="preserve"> </w:t>
      </w:r>
      <w:r w:rsidR="00F535F5">
        <w:rPr>
          <w:rFonts w:ascii="Times New Roman" w:hAnsi="Times New Roman"/>
          <w:b/>
          <w:bCs/>
          <w:color w:val="000000"/>
          <w:sz w:val="24"/>
          <w:szCs w:val="24"/>
          <w:lang w:val="pt-BR"/>
        </w:rPr>
        <w:t>CREDOR</w:t>
      </w:r>
      <w:r w:rsidR="00F535F5" w:rsidRPr="000D1556">
        <w:rPr>
          <w:rFonts w:ascii="Times New Roman" w:hAnsi="Times New Roman"/>
          <w:color w:val="000000"/>
          <w:sz w:val="24"/>
          <w:szCs w:val="24"/>
          <w:lang w:val="pt-BR"/>
        </w:rPr>
        <w:t>, quando da divulgação posterior da Taxa DI respectiva</w:t>
      </w:r>
      <w:bookmarkEnd w:id="31"/>
      <w:r w:rsidR="00F535F5">
        <w:rPr>
          <w:rFonts w:ascii="Times New Roman" w:hAnsi="Times New Roman"/>
          <w:color w:val="000000"/>
          <w:sz w:val="24"/>
          <w:szCs w:val="24"/>
          <w:lang w:val="pt-BR"/>
        </w:rPr>
        <w:t>.</w:t>
      </w:r>
    </w:p>
    <w:p w14:paraId="74DD0AB0"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5EEFE571"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Quarto - </w:t>
      </w:r>
      <w:r w:rsidRPr="000D1556">
        <w:rPr>
          <w:rFonts w:ascii="Times New Roman" w:hAnsi="Times New Roman"/>
          <w:color w:val="000000"/>
          <w:sz w:val="24"/>
          <w:szCs w:val="24"/>
          <w:lang w:val="pt-BR"/>
        </w:rPr>
        <w:t>Na ausência de apuração e/ou divulgação da Taxa DI por prazo superior a 15 (quinze) dias consecutivos contados da data esperada para apuração e/ou divulgação (“</w:t>
      </w:r>
      <w:r w:rsidRPr="00F535F5">
        <w:rPr>
          <w:rFonts w:ascii="Times New Roman" w:hAnsi="Times New Roman"/>
          <w:b/>
          <w:bCs/>
          <w:color w:val="000000"/>
          <w:sz w:val="24"/>
          <w:szCs w:val="24"/>
          <w:lang w:val="pt-BR"/>
        </w:rPr>
        <w:t>PERÍODO DE AUSÊNCIA DE TAXA DI</w:t>
      </w:r>
      <w:r w:rsidRPr="000D1556">
        <w:rPr>
          <w:rFonts w:ascii="Times New Roman" w:hAnsi="Times New Roman"/>
          <w:color w:val="000000"/>
          <w:sz w:val="24"/>
          <w:szCs w:val="24"/>
          <w:lang w:val="pt-BR"/>
        </w:rPr>
        <w:t xml:space="preserve">”) ou, ainda, na hipótese de </w:t>
      </w:r>
      <w:bookmarkStart w:id="33" w:name="_DV_M179"/>
      <w:bookmarkEnd w:id="33"/>
      <w:r w:rsidRPr="000D1556">
        <w:rPr>
          <w:rFonts w:ascii="Times New Roman" w:hAnsi="Times New Roman"/>
          <w:color w:val="000000"/>
          <w:sz w:val="24"/>
          <w:szCs w:val="24"/>
          <w:lang w:val="pt-BR"/>
        </w:rPr>
        <w:t xml:space="preserve">extinção ou inaplicabilidade por </w:t>
      </w:r>
      <w:bookmarkStart w:id="34" w:name="_DV_M180"/>
      <w:bookmarkEnd w:id="34"/>
      <w:r w:rsidRPr="000D1556">
        <w:rPr>
          <w:rFonts w:ascii="Times New Roman" w:hAnsi="Times New Roman"/>
          <w:color w:val="000000"/>
          <w:sz w:val="24"/>
          <w:szCs w:val="24"/>
          <w:lang w:val="pt-BR"/>
        </w:rPr>
        <w:t>disposição</w:t>
      </w:r>
      <w:bookmarkStart w:id="35" w:name="_DV_M181"/>
      <w:bookmarkEnd w:id="35"/>
      <w:r w:rsidRPr="000D1556">
        <w:rPr>
          <w:rFonts w:ascii="Times New Roman" w:hAnsi="Times New Roman"/>
          <w:color w:val="000000"/>
          <w:sz w:val="24"/>
          <w:szCs w:val="24"/>
          <w:lang w:val="pt-BR"/>
        </w:rPr>
        <w:t xml:space="preserve"> legal ou determinação judicial da Taxa DI, os Titulares de CRI, definirão, conforme aprovação em Assembleia de Titulares de CRI, na qual a deverá ser observada a regulamentação aplicável, </w:t>
      </w:r>
      <w:bookmarkStart w:id="36" w:name="_DV_M188"/>
      <w:bookmarkEnd w:id="36"/>
      <w:r w:rsidRPr="000D1556">
        <w:rPr>
          <w:rFonts w:ascii="Times New Roman" w:hAnsi="Times New Roman"/>
          <w:color w:val="000000"/>
          <w:sz w:val="24"/>
          <w:szCs w:val="24"/>
          <w:lang w:val="pt-BR"/>
        </w:rPr>
        <w:t>o</w:t>
      </w:r>
      <w:bookmarkStart w:id="37" w:name="_DV_M189"/>
      <w:bookmarkEnd w:id="37"/>
      <w:r w:rsidRPr="000D1556">
        <w:rPr>
          <w:rFonts w:ascii="Times New Roman" w:hAnsi="Times New Roman"/>
          <w:color w:val="000000"/>
          <w:sz w:val="24"/>
          <w:szCs w:val="24"/>
          <w:lang w:val="pt-BR"/>
        </w:rPr>
        <w:t xml:space="preserve"> novo parâmetro </w:t>
      </w:r>
      <w:bookmarkStart w:id="38" w:name="_DV_M190"/>
      <w:bookmarkEnd w:id="38"/>
      <w:r w:rsidRPr="000D1556">
        <w:rPr>
          <w:rFonts w:ascii="Times New Roman" w:hAnsi="Times New Roman"/>
          <w:color w:val="000000"/>
          <w:sz w:val="24"/>
          <w:szCs w:val="24"/>
          <w:lang w:val="pt-BR"/>
        </w:rPr>
        <w:t>a ser aplicado, que deverá refletir parâmetros utilizados em operações similares existentes à época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Até a deliberação desse parâmetro será utilizada, para o cálculo do valor de quaisquer obrigações pecuniárias previstas </w:t>
      </w:r>
      <w:r>
        <w:rPr>
          <w:rFonts w:ascii="Times New Roman" w:hAnsi="Times New Roman"/>
          <w:color w:val="000000"/>
          <w:sz w:val="24"/>
          <w:szCs w:val="24"/>
          <w:lang w:val="pt-BR"/>
        </w:rPr>
        <w:t xml:space="preserve">nesta </w:t>
      </w:r>
      <w:r>
        <w:rPr>
          <w:rFonts w:ascii="Times New Roman" w:hAnsi="Times New Roman"/>
          <w:b/>
          <w:bCs/>
          <w:color w:val="000000"/>
          <w:sz w:val="24"/>
          <w:szCs w:val="24"/>
          <w:lang w:val="pt-BR"/>
        </w:rPr>
        <w:t>CCB</w:t>
      </w:r>
      <w:r w:rsidRPr="000D1556">
        <w:rPr>
          <w:rFonts w:ascii="Times New Roman" w:hAnsi="Times New Roman"/>
          <w:color w:val="000000"/>
          <w:sz w:val="24"/>
          <w:szCs w:val="24"/>
          <w:lang w:val="pt-BR"/>
        </w:rPr>
        <w:t xml:space="preserve">, </w:t>
      </w:r>
      <w:proofErr w:type="gramStart"/>
      <w:r w:rsidRPr="000D1556">
        <w:rPr>
          <w:rFonts w:ascii="Times New Roman" w:hAnsi="Times New Roman"/>
          <w:color w:val="000000"/>
          <w:sz w:val="24"/>
          <w:szCs w:val="24"/>
          <w:lang w:val="pt-BR"/>
        </w:rPr>
        <w:t>a mesma</w:t>
      </w:r>
      <w:proofErr w:type="gramEnd"/>
      <w:r w:rsidRPr="000D1556">
        <w:rPr>
          <w:rFonts w:ascii="Times New Roman" w:hAnsi="Times New Roman"/>
          <w:color w:val="000000"/>
          <w:sz w:val="24"/>
          <w:szCs w:val="24"/>
          <w:lang w:val="pt-BR"/>
        </w:rPr>
        <w:t xml:space="preserve"> taxa diária produzida pela última Taxa DI divulgada</w:t>
      </w:r>
      <w:r>
        <w:rPr>
          <w:rFonts w:ascii="Times New Roman" w:hAnsi="Times New Roman"/>
          <w:color w:val="000000"/>
          <w:sz w:val="24"/>
          <w:szCs w:val="24"/>
          <w:lang w:val="pt-BR"/>
        </w:rPr>
        <w:t>.</w:t>
      </w:r>
    </w:p>
    <w:p w14:paraId="34420248"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635E6303"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Quinto - </w:t>
      </w:r>
      <w:r w:rsidRPr="000D1556">
        <w:rPr>
          <w:rFonts w:ascii="Times New Roman" w:hAnsi="Times New Roman"/>
          <w:color w:val="000000"/>
          <w:sz w:val="24"/>
          <w:szCs w:val="24"/>
          <w:lang w:val="pt-BR"/>
        </w:rPr>
        <w:t>Caso a Taxa DI venha a ser divulgada antes da realização da Assembleia de Titulares de CRI, a referida Assembleia de Titulares de CRI não será mais realizada, e a Taxa DI, a partir de sua divulgação, voltará a ser utilizada para o cálculo d</w:t>
      </w:r>
      <w:r>
        <w:rPr>
          <w:rFonts w:ascii="Times New Roman" w:hAnsi="Times New Roman"/>
          <w:color w:val="000000"/>
          <w:sz w:val="24"/>
          <w:szCs w:val="24"/>
          <w:lang w:val="pt-BR"/>
        </w:rPr>
        <w:t xml:space="preserve">a </w:t>
      </w:r>
      <w:r>
        <w:rPr>
          <w:rFonts w:ascii="Times New Roman" w:hAnsi="Times New Roman"/>
          <w:b/>
          <w:bCs/>
          <w:color w:val="000000"/>
          <w:sz w:val="24"/>
          <w:szCs w:val="24"/>
          <w:lang w:val="pt-BR"/>
        </w:rPr>
        <w:t>REMUNERAÇÃO</w:t>
      </w:r>
      <w:r>
        <w:rPr>
          <w:rFonts w:ascii="Times New Roman" w:hAnsi="Times New Roman"/>
          <w:color w:val="000000"/>
          <w:sz w:val="24"/>
          <w:szCs w:val="24"/>
          <w:lang w:val="pt-BR"/>
        </w:rPr>
        <w:t>.</w:t>
      </w:r>
    </w:p>
    <w:p w14:paraId="370968A5"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7F0053C2"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Sexto - </w:t>
      </w:r>
      <w:r w:rsidRPr="000D1556">
        <w:rPr>
          <w:rFonts w:ascii="Times New Roman" w:hAnsi="Times New Roman"/>
          <w:color w:val="000000"/>
          <w:sz w:val="24"/>
          <w:szCs w:val="24"/>
          <w:lang w:val="pt-BR"/>
        </w:rPr>
        <w:t xml:space="preserve">Caso não haja concordância da </w:t>
      </w:r>
      <w:r>
        <w:rPr>
          <w:rFonts w:ascii="Times New Roman" w:hAnsi="Times New Roman"/>
          <w:b/>
          <w:bCs/>
          <w:color w:val="000000"/>
          <w:sz w:val="24"/>
          <w:szCs w:val="24"/>
          <w:lang w:val="pt-BR"/>
        </w:rPr>
        <w:t>EMITE</w:t>
      </w:r>
      <w:r w:rsidR="00D5264D">
        <w:rPr>
          <w:rFonts w:ascii="Times New Roman" w:hAnsi="Times New Roman"/>
          <w:b/>
          <w:bCs/>
          <w:color w:val="000000"/>
          <w:sz w:val="24"/>
          <w:szCs w:val="24"/>
          <w:lang w:val="pt-BR"/>
        </w:rPr>
        <w:t>N</w:t>
      </w:r>
      <w:r>
        <w:rPr>
          <w:rFonts w:ascii="Times New Roman" w:hAnsi="Times New Roman"/>
          <w:b/>
          <w:bCs/>
          <w:color w:val="000000"/>
          <w:sz w:val="24"/>
          <w:szCs w:val="24"/>
          <w:lang w:val="pt-BR"/>
        </w:rPr>
        <w:t>T</w:t>
      </w:r>
      <w:r w:rsidRPr="00397165">
        <w:rPr>
          <w:rFonts w:ascii="Times New Roman" w:hAnsi="Times New Roman"/>
          <w:b/>
          <w:bCs/>
          <w:color w:val="000000"/>
          <w:sz w:val="24"/>
          <w:szCs w:val="24"/>
          <w:lang w:val="pt-BR"/>
        </w:rPr>
        <w:t>E</w:t>
      </w:r>
      <w:r w:rsidRPr="000D1556">
        <w:rPr>
          <w:rFonts w:ascii="Times New Roman" w:hAnsi="Times New Roman"/>
          <w:color w:val="000000"/>
          <w:sz w:val="24"/>
          <w:szCs w:val="24"/>
          <w:lang w:val="pt-BR"/>
        </w:rPr>
        <w:t xml:space="preserve"> sobre 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e, consequentemente, à nova </w:t>
      </w:r>
      <w:r w:rsidRPr="00F535F5">
        <w:rPr>
          <w:rFonts w:ascii="Times New Roman" w:hAnsi="Times New Roman"/>
          <w:b/>
          <w:bCs/>
          <w:color w:val="000000"/>
          <w:sz w:val="24"/>
          <w:szCs w:val="24"/>
          <w:lang w:val="pt-BR"/>
        </w:rPr>
        <w:t>REMUNERAÇÃO</w:t>
      </w:r>
      <w:r w:rsidRPr="000D1556">
        <w:rPr>
          <w:rFonts w:ascii="Times New Roman" w:hAnsi="Times New Roman"/>
          <w:color w:val="000000"/>
          <w:sz w:val="24"/>
          <w:szCs w:val="24"/>
          <w:lang w:val="pt-BR"/>
        </w:rPr>
        <w:t xml:space="preserve"> deliberada em Assembleia de Titulares de CRI ou não haja quórum suficiente para instalação e/ou deliberação em Assembleia de Titulares de CRI sobre essa matéria, a </w:t>
      </w:r>
      <w:r w:rsidR="00397165">
        <w:rPr>
          <w:rFonts w:ascii="Times New Roman" w:hAnsi="Times New Roman"/>
          <w:b/>
          <w:bCs/>
          <w:color w:val="000000"/>
          <w:sz w:val="24"/>
          <w:szCs w:val="24"/>
          <w:lang w:val="pt-BR"/>
        </w:rPr>
        <w:t>EMITENTE</w:t>
      </w:r>
      <w:r w:rsidR="00397165" w:rsidRPr="000D1556">
        <w:rPr>
          <w:rFonts w:ascii="Times New Roman" w:hAnsi="Times New Roman"/>
          <w:color w:val="000000"/>
          <w:sz w:val="24"/>
          <w:szCs w:val="24"/>
          <w:lang w:val="pt-BR"/>
        </w:rPr>
        <w:t xml:space="preserve"> </w:t>
      </w:r>
      <w:r w:rsidR="00B5663D">
        <w:rPr>
          <w:rFonts w:ascii="Times New Roman" w:hAnsi="Times New Roman"/>
          <w:color w:val="000000"/>
          <w:sz w:val="24"/>
          <w:szCs w:val="24"/>
          <w:lang w:val="pt-BR"/>
        </w:rPr>
        <w:t xml:space="preserve">poderá optar </w:t>
      </w:r>
      <w:r w:rsidRPr="000D1556">
        <w:rPr>
          <w:rFonts w:ascii="Times New Roman" w:hAnsi="Times New Roman"/>
          <w:color w:val="000000"/>
          <w:sz w:val="24"/>
          <w:szCs w:val="24"/>
          <w:lang w:val="pt-BR"/>
        </w:rPr>
        <w:t xml:space="preserve">por: </w:t>
      </w:r>
    </w:p>
    <w:p w14:paraId="4A9A472A"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1BA902AE" w14:textId="77777777" w:rsidR="00B5663D" w:rsidRPr="001548ED" w:rsidRDefault="00B5663D"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w:t>
      </w:r>
      <w:proofErr w:type="spellStart"/>
      <w:r>
        <w:rPr>
          <w:rFonts w:ascii="Times New Roman" w:hAnsi="Times New Roman"/>
          <w:color w:val="000000"/>
          <w:sz w:val="24"/>
          <w:szCs w:val="24"/>
        </w:rPr>
        <w:t>esta</w:t>
      </w:r>
      <w:proofErr w:type="spellEnd"/>
      <w:r>
        <w:rPr>
          <w:rFonts w:ascii="Times New Roman" w:hAnsi="Times New Roman"/>
          <w:color w:val="000000"/>
          <w:sz w:val="24"/>
          <w:szCs w:val="24"/>
        </w:rPr>
        <w:t xml:space="preserve"> </w:t>
      </w:r>
      <w:r w:rsidRPr="000D1556">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00D6470E">
        <w:rPr>
          <w:rFonts w:ascii="Times New Roman" w:hAnsi="Times New Roman"/>
          <w:color w:val="000000"/>
          <w:sz w:val="24"/>
          <w:szCs w:val="24"/>
        </w:rPr>
        <w:t xml:space="preserve">até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w:t>
      </w:r>
      <w:r w:rsidR="00D6470E">
        <w:rPr>
          <w:rFonts w:ascii="Times New Roman" w:hAnsi="Times New Roman"/>
          <w:color w:val="000000"/>
          <w:sz w:val="24"/>
          <w:szCs w:val="24"/>
        </w:rPr>
        <w:t xml:space="preserve">da </w:t>
      </w:r>
      <w:r w:rsidR="00D6470E" w:rsidRPr="007C3EAA">
        <w:rPr>
          <w:rFonts w:ascii="Times New Roman" w:hAnsi="Times New Roman"/>
          <w:color w:val="000000"/>
          <w:sz w:val="24"/>
          <w:szCs w:val="24"/>
        </w:rPr>
        <w:t>Assembleia de Titulares de CRI</w:t>
      </w:r>
      <w:r w:rsidR="00D6470E">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00D6470E" w:rsidRPr="00724A5D">
        <w:rPr>
          <w:rFonts w:ascii="Times New Roman" w:hAnsi="Times New Roman"/>
          <w:b/>
          <w:bCs/>
          <w:sz w:val="24"/>
          <w:szCs w:val="24"/>
        </w:rPr>
        <w:t>VALOR DE PRINCIPAL</w:t>
      </w:r>
      <w:r w:rsidR="00D6470E" w:rsidRPr="002852F1">
        <w:rPr>
          <w:rFonts w:ascii="Times New Roman" w:hAnsi="Times New Roman"/>
          <w:sz w:val="24"/>
          <w:szCs w:val="24"/>
        </w:rPr>
        <w:t xml:space="preserve"> ou saldo do </w:t>
      </w:r>
      <w:r w:rsidR="00D6470E"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w:t>
      </w:r>
      <w:r w:rsidR="00397165">
        <w:rPr>
          <w:rFonts w:ascii="Times New Roman" w:hAnsi="Times New Roman"/>
          <w:color w:val="000000"/>
          <w:sz w:val="24"/>
          <w:szCs w:val="24"/>
        </w:rPr>
        <w:t xml:space="preserve">conforme o caso, </w:t>
      </w:r>
      <w:r w:rsidRPr="00570A43">
        <w:rPr>
          <w:rFonts w:ascii="Times New Roman" w:hAnsi="Times New Roman"/>
          <w:color w:val="000000"/>
          <w:sz w:val="24"/>
          <w:szCs w:val="24"/>
        </w:rPr>
        <w:t xml:space="preserve">acrescido da </w:t>
      </w:r>
      <w:r w:rsidR="00D6470E"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sidR="00D6470E">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pro rata temporis</w:t>
      </w:r>
      <w:r w:rsidRPr="001548ED">
        <w:rPr>
          <w:rFonts w:ascii="Times New Roman" w:hAnsi="Times New Roman"/>
          <w:color w:val="000000"/>
          <w:sz w:val="24"/>
          <w:szCs w:val="24"/>
        </w:rPr>
        <w:t xml:space="preserve">, a partir </w:t>
      </w:r>
      <w:r w:rsidR="00D6470E">
        <w:rPr>
          <w:rFonts w:ascii="Times New Roman" w:hAnsi="Times New Roman"/>
          <w:color w:val="000000"/>
          <w:sz w:val="24"/>
          <w:szCs w:val="24"/>
        </w:rPr>
        <w:t xml:space="preserve">da </w:t>
      </w:r>
      <w:r w:rsidR="00D6470E" w:rsidRPr="002852F1">
        <w:rPr>
          <w:rFonts w:ascii="Times New Roman" w:hAnsi="Times New Roman"/>
          <w:b/>
          <w:sz w:val="24"/>
          <w:szCs w:val="24"/>
        </w:rPr>
        <w:t>DATA DE INÍCIO DA REMUNERAÇÃO</w:t>
      </w:r>
      <w:r w:rsidR="00D6470E" w:rsidRPr="002852F1">
        <w:rPr>
          <w:rFonts w:ascii="Times New Roman" w:hAnsi="Times New Roman"/>
          <w:b/>
          <w:bCs/>
          <w:sz w:val="24"/>
          <w:szCs w:val="24"/>
        </w:rPr>
        <w:t xml:space="preserve"> DA</w:t>
      </w:r>
      <w:r w:rsidR="00D6470E"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sidR="00D6470E">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D6470E">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D6470E">
        <w:rPr>
          <w:rFonts w:ascii="Times New Roman" w:hAnsi="Times New Roman"/>
          <w:color w:val="000000"/>
          <w:sz w:val="24"/>
          <w:szCs w:val="24"/>
        </w:rPr>
        <w:t xml:space="preserve">de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00D6470E"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será utilizada a mesma taxa diária produzida pela última Taxa DI divulgada; ou</w:t>
      </w:r>
      <w:r>
        <w:rPr>
          <w:rFonts w:ascii="Times New Roman" w:hAnsi="Times New Roman"/>
          <w:color w:val="000000"/>
          <w:sz w:val="24"/>
          <w:szCs w:val="24"/>
        </w:rPr>
        <w:t xml:space="preserve"> </w:t>
      </w:r>
    </w:p>
    <w:p w14:paraId="3DD8A0AE"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3A991A63" w14:textId="77777777" w:rsidR="00B5663D" w:rsidRPr="001548ED" w:rsidRDefault="00D6470E"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w:t>
      </w:r>
      <w:proofErr w:type="spellStart"/>
      <w:r>
        <w:rPr>
          <w:rFonts w:ascii="Times New Roman" w:hAnsi="Times New Roman"/>
          <w:color w:val="000000"/>
          <w:sz w:val="24"/>
          <w:szCs w:val="24"/>
        </w:rPr>
        <w:t>esta</w:t>
      </w:r>
      <w:proofErr w:type="spellEnd"/>
      <w:r>
        <w:rPr>
          <w:rFonts w:ascii="Times New Roman" w:hAnsi="Times New Roman"/>
          <w:color w:val="000000"/>
          <w:sz w:val="24"/>
          <w:szCs w:val="24"/>
        </w:rPr>
        <w:t xml:space="preserve"> </w:t>
      </w:r>
      <w:r w:rsidRPr="007C3EAA">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Pr>
          <w:rFonts w:ascii="Times New Roman" w:hAnsi="Times New Roman"/>
          <w:color w:val="000000"/>
          <w:sz w:val="24"/>
          <w:szCs w:val="24"/>
        </w:rPr>
        <w:t>até 18</w:t>
      </w:r>
      <w:r w:rsidRPr="000374D5">
        <w:rPr>
          <w:rFonts w:ascii="Times New Roman" w:hAnsi="Times New Roman"/>
          <w:color w:val="000000"/>
          <w:sz w:val="24"/>
          <w:szCs w:val="24"/>
        </w:rPr>
        <w:t>0 (</w:t>
      </w:r>
      <w:r>
        <w:rPr>
          <w:rFonts w:ascii="Times New Roman" w:hAnsi="Times New Roman"/>
          <w:color w:val="000000"/>
          <w:sz w:val="24"/>
          <w:szCs w:val="24"/>
        </w:rPr>
        <w:t>cento e oitenta</w:t>
      </w:r>
      <w:r w:rsidRPr="00570A43">
        <w:rPr>
          <w:rFonts w:ascii="Times New Roman" w:hAnsi="Times New Roman"/>
          <w:color w:val="000000"/>
          <w:sz w:val="24"/>
          <w:szCs w:val="24"/>
        </w:rPr>
        <w:t xml:space="preserve">) dias contados </w:t>
      </w:r>
      <w:r>
        <w:rPr>
          <w:rFonts w:ascii="Times New Roman" w:hAnsi="Times New Roman"/>
          <w:color w:val="000000"/>
          <w:sz w:val="24"/>
          <w:szCs w:val="24"/>
        </w:rPr>
        <w:t xml:space="preserve">da </w:t>
      </w:r>
      <w:r w:rsidRPr="007C3EAA">
        <w:rPr>
          <w:rFonts w:ascii="Times New Roman" w:hAnsi="Times New Roman"/>
          <w:color w:val="000000"/>
          <w:sz w:val="24"/>
          <w:szCs w:val="24"/>
        </w:rPr>
        <w:t>Assembleia de Titulares de CRI</w:t>
      </w:r>
      <w:r>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Pr="00724A5D">
        <w:rPr>
          <w:rFonts w:ascii="Times New Roman" w:hAnsi="Times New Roman"/>
          <w:b/>
          <w:bCs/>
          <w:sz w:val="24"/>
          <w:szCs w:val="24"/>
        </w:rPr>
        <w:t>VALOR DE PRINCIPAL</w:t>
      </w:r>
      <w:r w:rsidRPr="002852F1">
        <w:rPr>
          <w:rFonts w:ascii="Times New Roman" w:hAnsi="Times New Roman"/>
          <w:sz w:val="24"/>
          <w:szCs w:val="24"/>
        </w:rPr>
        <w:t xml:space="preserve"> ou saldo do </w:t>
      </w:r>
      <w:r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acrescido da </w:t>
      </w:r>
      <w:r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pro rata temporis</w:t>
      </w:r>
      <w:r w:rsidRPr="001548ED">
        <w:rPr>
          <w:rFonts w:ascii="Times New Roman" w:hAnsi="Times New Roman"/>
          <w:color w:val="000000"/>
          <w:sz w:val="24"/>
          <w:szCs w:val="24"/>
        </w:rPr>
        <w:t xml:space="preserve">, a partir </w:t>
      </w:r>
      <w:r>
        <w:rPr>
          <w:rFonts w:ascii="Times New Roman" w:hAnsi="Times New Roman"/>
          <w:color w:val="000000"/>
          <w:sz w:val="24"/>
          <w:szCs w:val="24"/>
        </w:rPr>
        <w:t xml:space="preserve">da </w:t>
      </w:r>
      <w:r w:rsidRPr="002852F1">
        <w:rPr>
          <w:rFonts w:ascii="Times New Roman" w:hAnsi="Times New Roman"/>
          <w:b/>
          <w:sz w:val="24"/>
          <w:szCs w:val="24"/>
        </w:rPr>
        <w:t>DATA DE INÍCIO DA REMUNERAÇÃO</w:t>
      </w:r>
      <w:r w:rsidRPr="002852F1">
        <w:rPr>
          <w:rFonts w:ascii="Times New Roman" w:hAnsi="Times New Roman"/>
          <w:b/>
          <w:bCs/>
          <w:sz w:val="24"/>
          <w:szCs w:val="24"/>
        </w:rPr>
        <w:t xml:space="preserve"> DA</w:t>
      </w:r>
      <w:r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Pr>
          <w:rFonts w:ascii="Times New Roman" w:hAnsi="Times New Roman"/>
          <w:color w:val="000000"/>
          <w:sz w:val="24"/>
          <w:szCs w:val="24"/>
        </w:rPr>
        <w:t>d</w:t>
      </w:r>
      <w:r w:rsidRPr="001548ED">
        <w:rPr>
          <w:rFonts w:ascii="Times New Roman" w:hAnsi="Times New Roman"/>
          <w:color w:val="000000"/>
          <w:sz w:val="24"/>
          <w:szCs w:val="24"/>
        </w:rPr>
        <w:t xml:space="preserve">ata de </w:t>
      </w:r>
      <w:r>
        <w:rPr>
          <w:rFonts w:ascii="Times New Roman" w:hAnsi="Times New Roman"/>
          <w:color w:val="000000"/>
          <w:sz w:val="24"/>
          <w:szCs w:val="24"/>
        </w:rPr>
        <w:t>p</w:t>
      </w:r>
      <w:r w:rsidRPr="001548ED">
        <w:rPr>
          <w:rFonts w:ascii="Times New Roman" w:hAnsi="Times New Roman"/>
          <w:color w:val="000000"/>
          <w:sz w:val="24"/>
          <w:szCs w:val="24"/>
        </w:rPr>
        <w:t xml:space="preserve">agamento </w:t>
      </w:r>
      <w:r>
        <w:rPr>
          <w:rFonts w:ascii="Times New Roman" w:hAnsi="Times New Roman"/>
          <w:color w:val="000000"/>
          <w:sz w:val="24"/>
          <w:szCs w:val="24"/>
        </w:rPr>
        <w:t xml:space="preserve">de </w:t>
      </w:r>
      <w:r>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w:t>
      </w:r>
      <w:r w:rsidR="00B5663D" w:rsidRPr="00157233">
        <w:rPr>
          <w:rFonts w:ascii="Times New Roman" w:hAnsi="Times New Roman"/>
          <w:color w:val="000000"/>
          <w:sz w:val="24"/>
          <w:szCs w:val="24"/>
        </w:rPr>
        <w:t xml:space="preserve">será utilizada a </w:t>
      </w:r>
      <w:r w:rsidR="00B5663D" w:rsidRPr="006C04F4">
        <w:rPr>
          <w:rFonts w:ascii="Times New Roman" w:hAnsi="Times New Roman"/>
          <w:color w:val="000000"/>
          <w:sz w:val="24"/>
          <w:szCs w:val="24"/>
        </w:rPr>
        <w:t xml:space="preserve">remuneração </w:t>
      </w:r>
      <w:r w:rsidR="00397165" w:rsidRPr="006C04F4">
        <w:rPr>
          <w:rFonts w:ascii="Times New Roman" w:hAnsi="Times New Roman"/>
          <w:color w:val="000000"/>
          <w:sz w:val="24"/>
          <w:szCs w:val="24"/>
        </w:rPr>
        <w:t xml:space="preserve">proposta </w:t>
      </w:r>
      <w:r w:rsidR="00B5663D" w:rsidRPr="006C04F4">
        <w:rPr>
          <w:rFonts w:ascii="Times New Roman" w:hAnsi="Times New Roman"/>
          <w:color w:val="000000"/>
          <w:sz w:val="24"/>
          <w:szCs w:val="24"/>
        </w:rPr>
        <w:t>pelos</w:t>
      </w:r>
      <w:r w:rsidR="00B5663D" w:rsidRPr="00157233">
        <w:rPr>
          <w:rFonts w:ascii="Times New Roman" w:hAnsi="Times New Roman"/>
          <w:color w:val="000000"/>
          <w:sz w:val="24"/>
          <w:szCs w:val="24"/>
        </w:rPr>
        <w:t xml:space="preserve"> </w:t>
      </w:r>
      <w:r w:rsidR="00B5663D">
        <w:rPr>
          <w:rFonts w:ascii="Times New Roman" w:hAnsi="Times New Roman"/>
          <w:color w:val="000000"/>
          <w:sz w:val="24"/>
          <w:szCs w:val="24"/>
        </w:rPr>
        <w:t>Titulares de CRI</w:t>
      </w:r>
      <w:r w:rsidR="00B5663D" w:rsidRPr="00157233">
        <w:rPr>
          <w:rFonts w:ascii="Times New Roman" w:hAnsi="Times New Roman"/>
          <w:color w:val="000000"/>
          <w:sz w:val="24"/>
          <w:szCs w:val="24"/>
        </w:rPr>
        <w:t xml:space="preserve"> na </w:t>
      </w:r>
      <w:bookmarkStart w:id="39" w:name="_Hlk58079274"/>
      <w:r w:rsidR="00B5663D" w:rsidRPr="00EB4377">
        <w:rPr>
          <w:rFonts w:ascii="Times New Roman" w:hAnsi="Times New Roman"/>
          <w:color w:val="000000"/>
          <w:sz w:val="24"/>
          <w:szCs w:val="24"/>
        </w:rPr>
        <w:t>Assembleia de Titulares de CRI</w:t>
      </w:r>
      <w:r w:rsidR="00B5663D" w:rsidRPr="00157233">
        <w:rPr>
          <w:rFonts w:ascii="Times New Roman" w:hAnsi="Times New Roman"/>
          <w:color w:val="000000"/>
          <w:sz w:val="24"/>
          <w:szCs w:val="24"/>
        </w:rPr>
        <w:t xml:space="preserve"> </w:t>
      </w:r>
      <w:r>
        <w:rPr>
          <w:rFonts w:ascii="Times New Roman" w:hAnsi="Times New Roman"/>
          <w:color w:val="000000"/>
          <w:sz w:val="24"/>
          <w:szCs w:val="24"/>
        </w:rPr>
        <w:t>referida no Parágrafo Quarto acima</w:t>
      </w:r>
      <w:bookmarkEnd w:id="39"/>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p>
    <w:p w14:paraId="1E962660" w14:textId="77777777" w:rsidR="00B5663D" w:rsidRDefault="00B5663D"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014B05A0" w14:textId="77777777" w:rsidR="00D6470E" w:rsidRP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Sétimo - </w:t>
      </w:r>
      <w:r>
        <w:rPr>
          <w:rFonts w:ascii="Times New Roman" w:hAnsi="Times New Roman"/>
          <w:color w:val="000000"/>
          <w:sz w:val="24"/>
          <w:szCs w:val="24"/>
          <w:lang w:val="pt-BR"/>
        </w:rPr>
        <w:t>A</w:t>
      </w:r>
      <w:r w:rsidRPr="000D1556">
        <w:rPr>
          <w:rFonts w:ascii="Times New Roman" w:hAnsi="Times New Roman"/>
          <w:color w:val="000000"/>
          <w:sz w:val="24"/>
          <w:szCs w:val="24"/>
          <w:lang w:val="pt-BR"/>
        </w:rPr>
        <w:t xml:space="preserve"> </w:t>
      </w:r>
      <w:r w:rsidRPr="000D1556">
        <w:rPr>
          <w:rFonts w:ascii="Times New Roman" w:hAnsi="Times New Roman"/>
          <w:b/>
          <w:bCs/>
          <w:color w:val="000000"/>
          <w:sz w:val="24"/>
          <w:szCs w:val="24"/>
          <w:lang w:val="pt-BR"/>
        </w:rPr>
        <w:t>EMITENTE</w:t>
      </w:r>
      <w:r w:rsidRPr="000D1556">
        <w:rPr>
          <w:rFonts w:ascii="Times New Roman" w:hAnsi="Times New Roman"/>
          <w:color w:val="000000"/>
          <w:sz w:val="24"/>
          <w:szCs w:val="24"/>
          <w:lang w:val="pt-BR"/>
        </w:rPr>
        <w:t xml:space="preserve"> </w:t>
      </w:r>
      <w:r>
        <w:rPr>
          <w:rFonts w:ascii="Times New Roman" w:hAnsi="Times New Roman"/>
          <w:color w:val="000000"/>
          <w:sz w:val="24"/>
          <w:szCs w:val="24"/>
          <w:lang w:val="pt-BR"/>
        </w:rPr>
        <w:t>deverá</w:t>
      </w:r>
      <w:r w:rsidRPr="000D1556">
        <w:rPr>
          <w:rFonts w:ascii="Times New Roman" w:hAnsi="Times New Roman"/>
          <w:color w:val="000000"/>
          <w:sz w:val="24"/>
          <w:szCs w:val="24"/>
          <w:lang w:val="pt-BR"/>
        </w:rPr>
        <w:t xml:space="preserve"> comunicar por escrito à </w:t>
      </w:r>
      <w:r>
        <w:rPr>
          <w:rFonts w:ascii="Times New Roman" w:hAnsi="Times New Roman"/>
          <w:b/>
          <w:bCs/>
          <w:color w:val="000000"/>
          <w:sz w:val="24"/>
          <w:szCs w:val="24"/>
          <w:lang w:val="pt-BR"/>
        </w:rPr>
        <w:t>SECURITIZADORA</w:t>
      </w:r>
      <w:r w:rsidRPr="000D1556">
        <w:rPr>
          <w:rFonts w:ascii="Times New Roman" w:hAnsi="Times New Roman"/>
          <w:color w:val="000000"/>
          <w:sz w:val="24"/>
          <w:szCs w:val="24"/>
          <w:lang w:val="pt-BR"/>
        </w:rPr>
        <w:t xml:space="preserve">, no prazo de 2 (dois) Dias Úteis, contados a partir da </w:t>
      </w:r>
      <w:r>
        <w:rPr>
          <w:rFonts w:ascii="Times New Roman" w:hAnsi="Times New Roman"/>
          <w:color w:val="000000"/>
          <w:sz w:val="24"/>
          <w:szCs w:val="24"/>
          <w:lang w:val="pt-BR"/>
        </w:rPr>
        <w:t xml:space="preserve">realização da </w:t>
      </w:r>
      <w:r w:rsidRPr="000D1556">
        <w:rPr>
          <w:rFonts w:ascii="Times New Roman" w:hAnsi="Times New Roman"/>
          <w:color w:val="000000"/>
          <w:sz w:val="24"/>
          <w:szCs w:val="24"/>
          <w:lang w:val="pt-BR"/>
        </w:rPr>
        <w:t>Assembleia de Titulares de CRI referida no Parágrafo Quarto acima</w:t>
      </w:r>
      <w:r w:rsidR="00D5264D">
        <w:rPr>
          <w:rFonts w:ascii="Times New Roman" w:hAnsi="Times New Roman"/>
          <w:color w:val="000000"/>
          <w:sz w:val="24"/>
          <w:szCs w:val="24"/>
          <w:lang w:val="pt-BR"/>
        </w:rPr>
        <w:t>, a opção escolhida entre as descritas no Parágrafo Sexto acima</w:t>
      </w:r>
      <w:r>
        <w:rPr>
          <w:rFonts w:ascii="Times New Roman" w:hAnsi="Times New Roman"/>
          <w:color w:val="000000"/>
          <w:sz w:val="24"/>
          <w:szCs w:val="24"/>
          <w:lang w:val="pt-BR"/>
        </w:rPr>
        <w:t>.</w:t>
      </w:r>
    </w:p>
    <w:p w14:paraId="362368F3" w14:textId="77777777" w:rsid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p>
    <w:bookmarkEnd w:id="32"/>
    <w:p w14:paraId="077DF0FF" w14:textId="238768E4" w:rsidR="00E311FC" w:rsidRPr="00E311FC" w:rsidRDefault="00E311FC"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lastRenderedPageBreak/>
        <w:t xml:space="preserve">Parágrafo </w:t>
      </w:r>
      <w:r w:rsidR="00D6470E">
        <w:rPr>
          <w:rFonts w:ascii="Times New Roman" w:hAnsi="Times New Roman" w:cs="Times New Roman"/>
          <w:b/>
          <w:sz w:val="24"/>
          <w:szCs w:val="24"/>
          <w:lang w:val="pt-BR"/>
        </w:rPr>
        <w:t xml:space="preserve">Oitavo </w:t>
      </w:r>
      <w:r>
        <w:rPr>
          <w:rFonts w:ascii="Times New Roman" w:hAnsi="Times New Roman" w:cs="Times New Roman"/>
          <w:b/>
          <w:sz w:val="24"/>
          <w:szCs w:val="24"/>
          <w:lang w:val="pt-BR"/>
        </w:rPr>
        <w:t xml:space="preserve">- </w:t>
      </w:r>
      <w:r>
        <w:rPr>
          <w:sz w:val="24"/>
          <w:szCs w:val="24"/>
          <w:lang w:val="pt-BR"/>
        </w:rPr>
        <w:t xml:space="preserve">Adicionalmente à </w:t>
      </w:r>
      <w:r>
        <w:rPr>
          <w:b/>
          <w:bCs/>
          <w:sz w:val="24"/>
          <w:szCs w:val="24"/>
          <w:lang w:val="pt-BR"/>
        </w:rPr>
        <w:t>REMUNERAÇÃO</w:t>
      </w:r>
      <w:r>
        <w:rPr>
          <w:sz w:val="24"/>
          <w:szCs w:val="24"/>
          <w:lang w:val="pt-BR"/>
        </w:rPr>
        <w:t xml:space="preserve">, </w:t>
      </w:r>
      <w:r w:rsidR="004E7314" w:rsidRPr="004E7314">
        <w:rPr>
          <w:sz w:val="24"/>
          <w:szCs w:val="24"/>
          <w:lang w:val="pt-BR"/>
        </w:rPr>
        <w:t xml:space="preserve">será devido em cada </w:t>
      </w:r>
      <w:r w:rsidR="004E7314" w:rsidRPr="001B77FE">
        <w:rPr>
          <w:sz w:val="24"/>
          <w:lang w:val="pt-BR"/>
        </w:rPr>
        <w:t xml:space="preserve">data de pagamento de </w:t>
      </w:r>
      <w:r w:rsidR="004E7314" w:rsidRPr="001B77FE">
        <w:rPr>
          <w:b/>
          <w:sz w:val="24"/>
          <w:lang w:val="pt-BR"/>
        </w:rPr>
        <w:t>REMUNERAÇÃO</w:t>
      </w:r>
      <w:r w:rsidR="004E7314" w:rsidRPr="004E7314">
        <w:rPr>
          <w:sz w:val="24"/>
          <w:szCs w:val="24"/>
          <w:lang w:val="pt-BR"/>
        </w:rPr>
        <w:t xml:space="preserve"> Prêmio equivalente à diferença positiva (se houver) entre a </w:t>
      </w:r>
      <w:r w:rsidR="004E7314" w:rsidRPr="001B77FE">
        <w:rPr>
          <w:b/>
          <w:sz w:val="24"/>
          <w:lang w:val="pt-BR"/>
        </w:rPr>
        <w:t>REMUNERAÇÃO</w:t>
      </w:r>
      <w:r w:rsidR="004E7314" w:rsidRPr="004E7314">
        <w:rPr>
          <w:sz w:val="24"/>
          <w:szCs w:val="24"/>
          <w:lang w:val="pt-BR"/>
        </w:rPr>
        <w:t xml:space="preserve"> e o </w:t>
      </w:r>
      <w:r w:rsidR="004E7314" w:rsidRPr="00932C13">
        <w:rPr>
          <w:b/>
          <w:sz w:val="24"/>
          <w:szCs w:val="24"/>
          <w:lang w:val="pt-BR"/>
        </w:rPr>
        <w:t>RETORNO MÍNIMO,</w:t>
      </w:r>
      <w:r w:rsidR="004E7314" w:rsidRPr="004E7314">
        <w:rPr>
          <w:sz w:val="24"/>
          <w:szCs w:val="24"/>
          <w:lang w:val="pt-BR"/>
        </w:rPr>
        <w:t xml:space="preserve"> </w:t>
      </w:r>
      <w:r w:rsidR="004E7314">
        <w:rPr>
          <w:sz w:val="24"/>
          <w:szCs w:val="24"/>
          <w:lang w:val="pt-BR"/>
        </w:rPr>
        <w:t>na forma prevista</w:t>
      </w:r>
      <w:r w:rsidR="009F2F10">
        <w:rPr>
          <w:sz w:val="24"/>
          <w:szCs w:val="24"/>
          <w:lang w:val="pt-BR"/>
        </w:rPr>
        <w:t xml:space="preserve"> no Quadro III do Preâmbulo.</w:t>
      </w:r>
    </w:p>
    <w:p w14:paraId="059326DB" w14:textId="77777777" w:rsidR="00E311FC" w:rsidRDefault="00E311FC"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79464638" w14:textId="77777777" w:rsidR="000144FB" w:rsidRDefault="000144FB"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r w:rsidRPr="002852F1">
        <w:rPr>
          <w:rFonts w:ascii="Times New Roman" w:hAnsi="Times New Roman" w:cs="Times New Roman"/>
          <w:b/>
          <w:bCs/>
          <w:sz w:val="24"/>
          <w:lang w:val="pt-BR"/>
        </w:rPr>
        <w:t xml:space="preserve">Parágrafo </w:t>
      </w:r>
      <w:r w:rsidR="006852EF">
        <w:rPr>
          <w:rFonts w:ascii="Times New Roman" w:hAnsi="Times New Roman" w:cs="Times New Roman"/>
          <w:b/>
          <w:bCs/>
          <w:sz w:val="24"/>
          <w:lang w:val="pt-BR"/>
        </w:rPr>
        <w:t>Nono</w:t>
      </w:r>
      <w:r w:rsidR="006852EF" w:rsidRPr="002852F1">
        <w:rPr>
          <w:rFonts w:ascii="Times New Roman" w:hAnsi="Times New Roman" w:cs="Times New Roman"/>
          <w:bCs/>
          <w:sz w:val="24"/>
          <w:lang w:val="pt-BR"/>
        </w:rPr>
        <w:t xml:space="preserve"> </w:t>
      </w:r>
      <w:r w:rsidRPr="002852F1">
        <w:rPr>
          <w:rFonts w:ascii="Times New Roman" w:hAnsi="Times New Roman" w:cs="Times New Roman"/>
          <w:bCs/>
          <w:sz w:val="24"/>
          <w:lang w:val="pt-BR"/>
        </w:rPr>
        <w:t xml:space="preserve">- </w:t>
      </w:r>
      <w:r w:rsidRPr="00906F0C">
        <w:rPr>
          <w:rFonts w:ascii="Times New Roman" w:hAnsi="Times New Roman" w:cs="Times New Roman"/>
          <w:bCs/>
          <w:sz w:val="24"/>
          <w:lang w:val="pt-BR"/>
        </w:rPr>
        <w:t>Define-se “</w:t>
      </w:r>
      <w:r w:rsidRPr="000D1556">
        <w:rPr>
          <w:rFonts w:ascii="Times New Roman" w:hAnsi="Times New Roman" w:cs="Times New Roman"/>
          <w:bCs/>
          <w:sz w:val="24"/>
          <w:u w:val="single"/>
          <w:lang w:val="pt-BR"/>
        </w:rPr>
        <w:t>Período de Capitalização</w:t>
      </w:r>
      <w:r w:rsidRPr="00906F0C">
        <w:rPr>
          <w:rFonts w:ascii="Times New Roman" w:hAnsi="Times New Roman" w:cs="Times New Roman"/>
          <w:bCs/>
          <w:sz w:val="24"/>
          <w:lang w:val="pt-BR"/>
        </w:rPr>
        <w:t xml:space="preserve">” como o intervalo de tempo que se inicia </w:t>
      </w:r>
      <w:r w:rsidR="0090512E">
        <w:rPr>
          <w:rFonts w:ascii="Times New Roman" w:hAnsi="Times New Roman" w:cs="Times New Roman"/>
          <w:bCs/>
          <w:sz w:val="24"/>
          <w:lang w:val="pt-BR"/>
        </w:rPr>
        <w:t>n</w:t>
      </w:r>
      <w:r w:rsidR="001C640B">
        <w:rPr>
          <w:rFonts w:ascii="Times New Roman" w:hAnsi="Times New Roman" w:cs="Times New Roman"/>
          <w:bCs/>
          <w:sz w:val="24"/>
          <w:lang w:val="pt-BR"/>
        </w:rPr>
        <w:t>a</w:t>
      </w:r>
      <w:r w:rsidRPr="00906F0C">
        <w:rPr>
          <w:rFonts w:ascii="Times New Roman" w:hAnsi="Times New Roman" w:cs="Times New Roman"/>
          <w:bCs/>
          <w:sz w:val="24"/>
          <w:lang w:val="pt-BR"/>
        </w:rPr>
        <w:t xml:space="preserve"> primeira </w:t>
      </w:r>
      <w:r>
        <w:rPr>
          <w:rFonts w:ascii="Times New Roman" w:hAnsi="Times New Roman" w:cs="Times New Roman"/>
          <w:bCs/>
          <w:sz w:val="24"/>
          <w:lang w:val="pt-BR"/>
        </w:rPr>
        <w:t>d</w:t>
      </w:r>
      <w:r w:rsidRPr="00906F0C">
        <w:rPr>
          <w:rFonts w:ascii="Times New Roman" w:hAnsi="Times New Roman" w:cs="Times New Roman"/>
          <w:bCs/>
          <w:sz w:val="24"/>
          <w:lang w:val="pt-BR"/>
        </w:rPr>
        <w:t xml:space="preserve">ata de </w:t>
      </w:r>
      <w:r>
        <w:rPr>
          <w:rFonts w:ascii="Times New Roman" w:hAnsi="Times New Roman" w:cs="Times New Roman"/>
          <w:bCs/>
          <w:sz w:val="24"/>
          <w:lang w:val="pt-BR"/>
        </w:rPr>
        <w:t>i</w:t>
      </w:r>
      <w:r w:rsidRPr="00906F0C">
        <w:rPr>
          <w:rFonts w:ascii="Times New Roman" w:hAnsi="Times New Roman" w:cs="Times New Roman"/>
          <w:bCs/>
          <w:sz w:val="24"/>
          <w:lang w:val="pt-BR"/>
        </w:rPr>
        <w:t>ntegralização</w:t>
      </w:r>
      <w:r>
        <w:rPr>
          <w:rFonts w:ascii="Times New Roman" w:hAnsi="Times New Roman" w:cs="Times New Roman"/>
          <w:bCs/>
          <w:sz w:val="24"/>
          <w:lang w:val="pt-BR"/>
        </w:rPr>
        <w:t xml:space="preserve"> dos </w:t>
      </w:r>
      <w:r w:rsidRPr="000D1556">
        <w:rPr>
          <w:rFonts w:ascii="Times New Roman" w:hAnsi="Times New Roman" w:cs="Times New Roman"/>
          <w:b/>
          <w:sz w:val="24"/>
          <w:lang w:val="pt-BR"/>
        </w:rPr>
        <w:t>CRI</w:t>
      </w:r>
      <w:r w:rsidRPr="00906F0C">
        <w:rPr>
          <w:rFonts w:ascii="Times New Roman" w:hAnsi="Times New Roman" w:cs="Times New Roman"/>
          <w:bCs/>
          <w:sz w:val="24"/>
          <w:lang w:val="pt-BR"/>
        </w:rPr>
        <w:t>, no caso do primeiro Período de Capitalização</w:t>
      </w:r>
      <w:r w:rsidR="0090512E">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ou na </w:t>
      </w:r>
      <w:r w:rsidRPr="000D1556">
        <w:rPr>
          <w:rFonts w:ascii="Times New Roman" w:hAnsi="Times New Roman" w:cs="Times New Roman"/>
          <w:b/>
          <w:sz w:val="24"/>
          <w:lang w:val="pt-BR"/>
        </w:rPr>
        <w:t>DATA DE PAGAMENTO DA REMUNERAÇÃO DAS CCB</w:t>
      </w:r>
      <w:r w:rsidRPr="00906F0C">
        <w:rPr>
          <w:rFonts w:ascii="Times New Roman" w:hAnsi="Times New Roman" w:cs="Times New Roman"/>
          <w:bCs/>
          <w:sz w:val="24"/>
          <w:lang w:val="pt-BR"/>
        </w:rPr>
        <w:t xml:space="preserve"> imediatamente anterior, no caso dos demais Períodos de Capitalização</w:t>
      </w:r>
      <w:r w:rsidR="00263D1D">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e termina na data prevista para o pagamento da </w:t>
      </w:r>
      <w:r w:rsidRPr="000D1556">
        <w:rPr>
          <w:rFonts w:ascii="Times New Roman" w:hAnsi="Times New Roman" w:cs="Times New Roman"/>
          <w:b/>
          <w:sz w:val="24"/>
          <w:lang w:val="pt-BR"/>
        </w:rPr>
        <w:t>REMUNERAÇÃO</w:t>
      </w:r>
      <w:r w:rsidRPr="00906F0C">
        <w:rPr>
          <w:rFonts w:ascii="Times New Roman" w:hAnsi="Times New Roman" w:cs="Times New Roman"/>
          <w:bCs/>
          <w:sz w:val="24"/>
          <w:lang w:val="pt-BR"/>
        </w:rPr>
        <w:t xml:space="preserve"> correspondente ao período em questão (exclusive). Cada Período de Capitalização sucede o anterior sem solução de continuidade, até a respectiva Data de Vencimento</w:t>
      </w:r>
      <w:r>
        <w:rPr>
          <w:rFonts w:ascii="Times New Roman" w:hAnsi="Times New Roman" w:cs="Times New Roman"/>
          <w:bCs/>
          <w:sz w:val="24"/>
          <w:lang w:val="pt-BR"/>
        </w:rPr>
        <w:t xml:space="preserve">. </w:t>
      </w:r>
    </w:p>
    <w:p w14:paraId="1800C80F" w14:textId="77777777" w:rsidR="000144FB" w:rsidRPr="002852F1" w:rsidRDefault="000144FB"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2326C4DD" w14:textId="7F669062" w:rsidR="00FB66BA" w:rsidRPr="00AA42E2" w:rsidRDefault="00570656" w:rsidP="006A7ECF">
      <w:pPr>
        <w:tabs>
          <w:tab w:val="left" w:pos="1620"/>
        </w:tabs>
        <w:autoSpaceDE w:val="0"/>
        <w:autoSpaceDN w:val="0"/>
        <w:adjustRightInd w:val="0"/>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5</w:t>
      </w:r>
      <w:r w:rsidR="00945919"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DA FORMA DE PAGAMENTO</w:t>
      </w:r>
      <w:r w:rsidR="00CE095F" w:rsidRPr="002852F1">
        <w:rPr>
          <w:rFonts w:ascii="Times New Roman" w:hAnsi="Times New Roman" w:cs="Times New Roman"/>
          <w:b/>
          <w:bCs/>
          <w:sz w:val="24"/>
          <w:szCs w:val="24"/>
          <w:lang w:val="pt-BR"/>
        </w:rPr>
        <w:t xml:space="preserve"> – </w:t>
      </w:r>
      <w:r w:rsidR="00CE095F" w:rsidRPr="002852F1">
        <w:rPr>
          <w:rFonts w:ascii="Times New Roman" w:hAnsi="Times New Roman" w:cs="Times New Roman"/>
          <w:sz w:val="24"/>
          <w:szCs w:val="24"/>
          <w:lang w:val="pt-BR"/>
        </w:rPr>
        <w:t>A</w:t>
      </w:r>
      <w:r w:rsidR="00306210" w:rsidRPr="002852F1">
        <w:rPr>
          <w:rFonts w:ascii="Times New Roman" w:hAnsi="Times New Roman" w:cs="Times New Roman"/>
          <w:sz w:val="24"/>
          <w:szCs w:val="24"/>
          <w:lang w:val="pt-BR"/>
        </w:rPr>
        <w:t xml:space="preserve"> </w:t>
      </w:r>
      <w:r w:rsidR="00306210" w:rsidRPr="002852F1">
        <w:rPr>
          <w:rFonts w:ascii="Times New Roman" w:hAnsi="Times New Roman" w:cs="Times New Roman"/>
          <w:b/>
          <w:bCs/>
          <w:sz w:val="24"/>
          <w:szCs w:val="24"/>
          <w:lang w:val="pt-BR"/>
        </w:rPr>
        <w:t>EMITENTE</w:t>
      </w:r>
      <w:r w:rsidR="00306210" w:rsidRPr="002852F1">
        <w:rPr>
          <w:rFonts w:ascii="Times New Roman" w:hAnsi="Times New Roman" w:cs="Times New Roman"/>
          <w:sz w:val="24"/>
          <w:szCs w:val="24"/>
          <w:lang w:val="pt-BR"/>
        </w:rPr>
        <w:t xml:space="preserve"> pagará tod</w:t>
      </w:r>
      <w:r w:rsidR="00FD5D6E" w:rsidRPr="002852F1">
        <w:rPr>
          <w:rFonts w:ascii="Times New Roman" w:hAnsi="Times New Roman" w:cs="Times New Roman"/>
          <w:sz w:val="24"/>
          <w:szCs w:val="24"/>
          <w:lang w:val="pt-BR"/>
        </w:rPr>
        <w:t xml:space="preserve">a a </w:t>
      </w:r>
      <w:r w:rsidR="00FD5D6E" w:rsidRPr="002852F1">
        <w:rPr>
          <w:rFonts w:ascii="Times New Roman" w:hAnsi="Times New Roman" w:cs="Times New Roman"/>
          <w:b/>
          <w:bCs/>
          <w:caps/>
          <w:sz w:val="24"/>
          <w:szCs w:val="24"/>
          <w:lang w:val="pt-BR"/>
        </w:rPr>
        <w:t>Importância</w:t>
      </w:r>
      <w:r w:rsidR="00FD5D6E" w:rsidRPr="002852F1">
        <w:rPr>
          <w:rFonts w:ascii="Times New Roman" w:hAnsi="Times New Roman" w:cs="Times New Roman"/>
          <w:sz w:val="24"/>
          <w:szCs w:val="24"/>
          <w:lang w:val="pt-BR"/>
        </w:rPr>
        <w:t xml:space="preserve"> devida nos </w:t>
      </w:r>
      <w:r w:rsidR="00CB7CBC" w:rsidRPr="002852F1">
        <w:rPr>
          <w:rFonts w:ascii="Times New Roman" w:hAnsi="Times New Roman" w:cs="Times New Roman"/>
          <w:sz w:val="24"/>
          <w:szCs w:val="24"/>
          <w:lang w:val="pt-BR"/>
        </w:rPr>
        <w:t xml:space="preserve">respectivos </w:t>
      </w:r>
      <w:r w:rsidR="00FD5D6E" w:rsidRPr="002852F1">
        <w:rPr>
          <w:rFonts w:ascii="Times New Roman" w:hAnsi="Times New Roman" w:cs="Times New Roman"/>
          <w:b/>
          <w:bCs/>
          <w:caps/>
          <w:sz w:val="24"/>
          <w:szCs w:val="24"/>
          <w:lang w:val="pt-BR"/>
        </w:rPr>
        <w:t>Vencimento</w:t>
      </w:r>
      <w:r w:rsidR="00CB7CBC" w:rsidRPr="002852F1">
        <w:rPr>
          <w:rFonts w:ascii="Times New Roman" w:hAnsi="Times New Roman" w:cs="Times New Roman"/>
          <w:b/>
          <w:bCs/>
          <w:caps/>
          <w:sz w:val="24"/>
          <w:szCs w:val="24"/>
          <w:lang w:val="pt-BR"/>
        </w:rPr>
        <w:t>s</w:t>
      </w:r>
      <w:r w:rsidR="0085053D" w:rsidRPr="002852F1">
        <w:rPr>
          <w:rFonts w:ascii="Times New Roman" w:hAnsi="Times New Roman" w:cs="Times New Roman"/>
          <w:bCs/>
          <w:caps/>
          <w:sz w:val="24"/>
          <w:szCs w:val="24"/>
          <w:lang w:val="pt-BR"/>
        </w:rPr>
        <w:t xml:space="preserve">, </w:t>
      </w:r>
      <w:r w:rsidR="0085053D" w:rsidRPr="002852F1">
        <w:rPr>
          <w:rFonts w:ascii="Times New Roman" w:hAnsi="Times New Roman" w:cs="Times New Roman"/>
          <w:sz w:val="24"/>
          <w:szCs w:val="24"/>
          <w:lang w:val="pt-BR"/>
        </w:rPr>
        <w:t>c</w:t>
      </w:r>
      <w:r w:rsidR="00CE095F" w:rsidRPr="002852F1">
        <w:rPr>
          <w:rFonts w:ascii="Times New Roman" w:hAnsi="Times New Roman" w:cs="Times New Roman"/>
          <w:sz w:val="24"/>
          <w:szCs w:val="24"/>
          <w:lang w:val="pt-BR"/>
        </w:rPr>
        <w:t>o</w:t>
      </w:r>
      <w:r w:rsidR="0085053D" w:rsidRPr="002852F1">
        <w:rPr>
          <w:rFonts w:ascii="Times New Roman" w:hAnsi="Times New Roman" w:cs="Times New Roman"/>
          <w:sz w:val="24"/>
          <w:szCs w:val="24"/>
          <w:lang w:val="pt-BR"/>
        </w:rPr>
        <w:t xml:space="preserve">nforme estabelecido </w:t>
      </w:r>
      <w:r w:rsidR="00E801C8" w:rsidRPr="002852F1">
        <w:rPr>
          <w:rFonts w:ascii="Times New Roman" w:hAnsi="Times New Roman" w:cs="Times New Roman"/>
          <w:sz w:val="24"/>
          <w:szCs w:val="24"/>
          <w:lang w:val="pt-BR"/>
        </w:rPr>
        <w:t xml:space="preserve">no </w:t>
      </w:r>
      <w:r w:rsidR="00AB1959" w:rsidRPr="002852F1">
        <w:rPr>
          <w:rFonts w:ascii="Times New Roman" w:hAnsi="Times New Roman" w:cs="Times New Roman"/>
          <w:sz w:val="24"/>
          <w:szCs w:val="24"/>
          <w:lang w:val="pt-BR"/>
        </w:rPr>
        <w:t xml:space="preserve">Quadro VI </w:t>
      </w:r>
      <w:r w:rsidR="00E801C8" w:rsidRPr="002852F1">
        <w:rPr>
          <w:rFonts w:ascii="Times New Roman" w:hAnsi="Times New Roman" w:cs="Times New Roman"/>
          <w:sz w:val="24"/>
          <w:szCs w:val="24"/>
          <w:lang w:val="pt-BR"/>
        </w:rPr>
        <w:t xml:space="preserve">à presente </w:t>
      </w:r>
      <w:r w:rsidR="0083126E" w:rsidRPr="002852F1">
        <w:rPr>
          <w:rFonts w:ascii="Times New Roman" w:hAnsi="Times New Roman" w:cs="Times New Roman"/>
          <w:b/>
          <w:sz w:val="24"/>
          <w:szCs w:val="24"/>
          <w:lang w:val="pt-BR"/>
        </w:rPr>
        <w:t>CÉDULA</w:t>
      </w:r>
      <w:r w:rsidR="00E801C8" w:rsidRPr="002852F1">
        <w:rPr>
          <w:rFonts w:ascii="Times New Roman" w:hAnsi="Times New Roman" w:cs="Times New Roman"/>
          <w:sz w:val="24"/>
          <w:szCs w:val="24"/>
          <w:lang w:val="pt-BR"/>
        </w:rPr>
        <w:t xml:space="preserve">, </w:t>
      </w:r>
      <w:r w:rsidR="007A00AE" w:rsidRPr="002852F1">
        <w:rPr>
          <w:rFonts w:ascii="Times New Roman" w:hAnsi="Times New Roman" w:cs="Times New Roman"/>
          <w:sz w:val="24"/>
          <w:szCs w:val="24"/>
          <w:lang w:val="pt-BR"/>
        </w:rPr>
        <w:t xml:space="preserve">mediante </w:t>
      </w:r>
      <w:r w:rsidR="00AA42E2">
        <w:rPr>
          <w:rFonts w:ascii="Times New Roman" w:hAnsi="Times New Roman" w:cs="Times New Roman"/>
          <w:sz w:val="24"/>
          <w:szCs w:val="24"/>
          <w:lang w:val="pt-BR"/>
        </w:rPr>
        <w:t>crédito dos recursos respectivos</w:t>
      </w:r>
      <w:r w:rsidR="00AA42E2" w:rsidRPr="002852F1">
        <w:rPr>
          <w:rFonts w:ascii="Times New Roman" w:hAnsi="Times New Roman" w:cs="Times New Roman"/>
          <w:sz w:val="24"/>
          <w:szCs w:val="24"/>
          <w:lang w:val="pt-BR"/>
        </w:rPr>
        <w:t xml:space="preserve"> </w:t>
      </w:r>
      <w:r w:rsidR="00AA42E2">
        <w:rPr>
          <w:rFonts w:ascii="Times New Roman" w:hAnsi="Times New Roman" w:cs="Times New Roman"/>
          <w:sz w:val="24"/>
          <w:szCs w:val="24"/>
          <w:lang w:val="pt-BR"/>
        </w:rPr>
        <w:t xml:space="preserve">em conta bancária de titularidade do </w:t>
      </w:r>
      <w:r w:rsidR="002368AD">
        <w:rPr>
          <w:rFonts w:ascii="Times New Roman" w:hAnsi="Times New Roman" w:cs="Times New Roman"/>
          <w:b/>
          <w:sz w:val="24"/>
          <w:szCs w:val="24"/>
          <w:lang w:val="pt-BR"/>
        </w:rPr>
        <w:t xml:space="preserve">CREDOR </w:t>
      </w:r>
      <w:r w:rsidR="00FB6276" w:rsidRPr="002852F1">
        <w:rPr>
          <w:rFonts w:ascii="Times New Roman" w:hAnsi="Times New Roman" w:cs="Times New Roman"/>
          <w:bCs/>
          <w:sz w:val="24"/>
          <w:szCs w:val="24"/>
          <w:lang w:val="pt-BR"/>
        </w:rPr>
        <w:t xml:space="preserve">até </w:t>
      </w:r>
      <w:r w:rsidR="000924E2" w:rsidRPr="002852F1">
        <w:rPr>
          <w:rFonts w:ascii="Times New Roman" w:hAnsi="Times New Roman" w:cs="Times New Roman"/>
          <w:bCs/>
          <w:sz w:val="24"/>
          <w:szCs w:val="24"/>
          <w:lang w:val="pt-BR"/>
        </w:rPr>
        <w:t>às</w:t>
      </w:r>
      <w:r w:rsidR="00FB6276" w:rsidRPr="002852F1">
        <w:rPr>
          <w:rFonts w:ascii="Times New Roman" w:hAnsi="Times New Roman" w:cs="Times New Roman"/>
          <w:bCs/>
          <w:sz w:val="24"/>
          <w:szCs w:val="24"/>
          <w:lang w:val="pt-BR"/>
        </w:rPr>
        <w:t xml:space="preserve"> 16 horas do dia do respectivo vencimento</w:t>
      </w:r>
      <w:r w:rsidR="007A00AE"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r w:rsidR="004E7314">
        <w:rPr>
          <w:rFonts w:ascii="Times New Roman" w:hAnsi="Times New Roman" w:cs="Times New Roman"/>
          <w:sz w:val="24"/>
          <w:szCs w:val="24"/>
          <w:lang w:val="pt-BR"/>
        </w:rPr>
        <w:t>Em caso de</w:t>
      </w:r>
      <w:r w:rsidR="00AA42E2">
        <w:rPr>
          <w:rFonts w:ascii="Times New Roman" w:hAnsi="Times New Roman" w:cs="Times New Roman"/>
          <w:sz w:val="24"/>
          <w:szCs w:val="24"/>
          <w:lang w:val="pt-BR"/>
        </w:rPr>
        <w:t xml:space="preserve"> endosso da presente </w:t>
      </w:r>
      <w:r w:rsidR="00AA42E2" w:rsidRPr="00932C13">
        <w:rPr>
          <w:rFonts w:ascii="Times New Roman" w:hAnsi="Times New Roman" w:cs="Times New Roman"/>
          <w:b/>
          <w:sz w:val="24"/>
          <w:szCs w:val="24"/>
          <w:lang w:val="pt-BR"/>
        </w:rPr>
        <w:t>CÉDULA</w:t>
      </w:r>
      <w:r w:rsidR="00AA42E2">
        <w:rPr>
          <w:rFonts w:ascii="Times New Roman" w:hAnsi="Times New Roman" w:cs="Times New Roman"/>
          <w:sz w:val="24"/>
          <w:szCs w:val="24"/>
          <w:lang w:val="pt-BR"/>
        </w:rPr>
        <w:t xml:space="preserve"> para a </w:t>
      </w:r>
      <w:r w:rsidR="00AA42E2" w:rsidRPr="00932C13">
        <w:rPr>
          <w:rFonts w:ascii="Times New Roman" w:hAnsi="Times New Roman" w:cs="Times New Roman"/>
          <w:b/>
          <w:sz w:val="24"/>
          <w:szCs w:val="24"/>
          <w:lang w:val="pt-BR"/>
        </w:rPr>
        <w:t>SECURITIZADORA</w:t>
      </w:r>
      <w:r w:rsidR="00AA42E2">
        <w:rPr>
          <w:rFonts w:ascii="Times New Roman" w:hAnsi="Times New Roman" w:cs="Times New Roman"/>
          <w:sz w:val="24"/>
          <w:szCs w:val="24"/>
          <w:lang w:val="pt-BR"/>
        </w:rPr>
        <w:t xml:space="preserve">, o crédito aqui referido deverá ser realizado na </w:t>
      </w:r>
      <w:r w:rsidR="00AA42E2" w:rsidRPr="00BF5064">
        <w:rPr>
          <w:rFonts w:ascii="Times New Roman" w:hAnsi="Times New Roman" w:cs="Times New Roman"/>
          <w:b/>
          <w:bCs/>
          <w:sz w:val="24"/>
          <w:szCs w:val="24"/>
          <w:lang w:val="pt-BR"/>
        </w:rPr>
        <w:t>CONTA CENTRALIZADORA</w:t>
      </w:r>
      <w:r w:rsidR="00AA42E2">
        <w:rPr>
          <w:rFonts w:ascii="Times New Roman" w:hAnsi="Times New Roman" w:cs="Times New Roman"/>
          <w:sz w:val="24"/>
          <w:szCs w:val="24"/>
          <w:lang w:val="pt-BR"/>
        </w:rPr>
        <w:t>.</w:t>
      </w:r>
    </w:p>
    <w:bookmarkStart w:id="40" w:name="Texto569"/>
    <w:p w14:paraId="215B259C" w14:textId="77777777"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69"/>
            <w:enabled/>
            <w:calcOnExit w:val="0"/>
            <w:textInput/>
          </w:ffData>
        </w:fldChar>
      </w:r>
      <w:r w:rsidRPr="002852F1">
        <w:rPr>
          <w:rFonts w:ascii="Times New Roman" w:hAnsi="Times New Roman" w:cs="Times New Roman"/>
          <w:sz w:val="24"/>
          <w:szCs w:val="24"/>
          <w:lang w:val="pt-BR"/>
        </w:rPr>
        <w:instrText xml:space="preserve"> FORMTEXT </w:instrText>
      </w:r>
      <w:r w:rsidR="000E4D74">
        <w:rPr>
          <w:rFonts w:ascii="Times New Roman" w:hAnsi="Times New Roman" w:cs="Times New Roman"/>
          <w:sz w:val="24"/>
          <w:szCs w:val="24"/>
          <w:lang w:val="pt-BR"/>
        </w:rPr>
      </w:r>
      <w:r w:rsidR="000E4D7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0"/>
    </w:p>
    <w:bookmarkStart w:id="41" w:name="Texto570"/>
    <w:p w14:paraId="40BE848C" w14:textId="4ECA0415" w:rsidR="00FB66BA"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0"/>
            <w:enabled/>
            <w:calcOnExit w:val="0"/>
            <w:textInput/>
          </w:ffData>
        </w:fldChar>
      </w:r>
      <w:r w:rsidRPr="002852F1">
        <w:rPr>
          <w:rFonts w:ascii="Times New Roman" w:hAnsi="Times New Roman" w:cs="Times New Roman"/>
          <w:sz w:val="24"/>
          <w:szCs w:val="24"/>
          <w:lang w:val="pt-BR"/>
        </w:rPr>
        <w:instrText xml:space="preserve"> FORMTEXT </w:instrText>
      </w:r>
      <w:r w:rsidR="000E4D74">
        <w:rPr>
          <w:rFonts w:ascii="Times New Roman" w:hAnsi="Times New Roman" w:cs="Times New Roman"/>
          <w:sz w:val="24"/>
          <w:szCs w:val="24"/>
          <w:lang w:val="pt-BR"/>
        </w:rPr>
      </w:r>
      <w:r w:rsidR="000E4D7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1"/>
      <w:r w:rsidR="00CC7CE3" w:rsidRPr="002852F1">
        <w:rPr>
          <w:rFonts w:ascii="Times New Roman" w:hAnsi="Times New Roman" w:cs="Times New Roman"/>
          <w:b/>
          <w:bCs/>
          <w:sz w:val="24"/>
          <w:szCs w:val="24"/>
          <w:lang w:val="pt-BR"/>
        </w:rPr>
        <w:t xml:space="preserve">Parágrafo </w:t>
      </w:r>
      <w:r w:rsidR="0000067C">
        <w:rPr>
          <w:rFonts w:ascii="Times New Roman" w:hAnsi="Times New Roman" w:cs="Times New Roman"/>
          <w:b/>
          <w:bCs/>
          <w:sz w:val="24"/>
          <w:szCs w:val="24"/>
          <w:lang w:val="pt-BR"/>
        </w:rPr>
        <w:t>Primeiro</w:t>
      </w:r>
      <w:r w:rsidR="0000067C"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 </w:t>
      </w:r>
      <w:r w:rsidR="00C43351" w:rsidRPr="002852F1">
        <w:rPr>
          <w:rFonts w:ascii="Times New Roman" w:hAnsi="Times New Roman" w:cs="Times New Roman"/>
          <w:sz w:val="24"/>
          <w:szCs w:val="24"/>
          <w:lang w:val="pt-BR"/>
        </w:rPr>
        <w:t>N</w:t>
      </w:r>
      <w:r w:rsidR="00CC7CE3" w:rsidRPr="002852F1">
        <w:rPr>
          <w:rFonts w:ascii="Times New Roman" w:hAnsi="Times New Roman" w:cs="Times New Roman"/>
          <w:sz w:val="24"/>
          <w:szCs w:val="24"/>
          <w:lang w:val="pt-BR"/>
        </w:rPr>
        <w:t>a hipótese de qualquer dia de vencimento (de principal, Encargos, Tributos e acréscimos financeiros) previsto n</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coincidir com </w:t>
      </w:r>
      <w:r w:rsidR="005158B6" w:rsidRPr="002852F1">
        <w:rPr>
          <w:rFonts w:ascii="Times New Roman" w:hAnsi="Times New Roman" w:cs="Times New Roman"/>
          <w:sz w:val="24"/>
          <w:szCs w:val="24"/>
          <w:lang w:val="pt-BR"/>
        </w:rPr>
        <w:t xml:space="preserve">sábado, domingo ou </w:t>
      </w:r>
      <w:r w:rsidR="00CC7CE3" w:rsidRPr="002852F1">
        <w:rPr>
          <w:rFonts w:ascii="Times New Roman" w:hAnsi="Times New Roman" w:cs="Times New Roman"/>
          <w:sz w:val="24"/>
          <w:szCs w:val="24"/>
          <w:lang w:val="pt-BR"/>
        </w:rPr>
        <w:t>feriado</w:t>
      </w:r>
      <w:r w:rsidR="005158B6" w:rsidRPr="002852F1">
        <w:rPr>
          <w:rFonts w:ascii="Times New Roman" w:hAnsi="Times New Roman" w:cs="Times New Roman"/>
          <w:sz w:val="24"/>
          <w:szCs w:val="24"/>
          <w:lang w:val="pt-BR"/>
        </w:rPr>
        <w:t xml:space="preserve"> declarado</w:t>
      </w:r>
      <w:r w:rsidR="00B53050"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nacional</w:t>
      </w:r>
      <w:r w:rsidR="005158B6" w:rsidRPr="002852F1">
        <w:rPr>
          <w:rFonts w:ascii="Times New Roman" w:hAnsi="Times New Roman" w:cs="Times New Roman"/>
          <w:sz w:val="24"/>
          <w:szCs w:val="24"/>
          <w:lang w:val="pt-BR"/>
        </w:rPr>
        <w:t xml:space="preserve"> na República Federativa do Brasil</w:t>
      </w:r>
      <w:r w:rsidR="00CC7CE3" w:rsidRPr="002852F1">
        <w:rPr>
          <w:rFonts w:ascii="Times New Roman" w:hAnsi="Times New Roman" w:cs="Times New Roman"/>
          <w:sz w:val="24"/>
          <w:szCs w:val="24"/>
          <w:lang w:val="pt-BR"/>
        </w:rPr>
        <w:t xml:space="preserve">, a </w:t>
      </w:r>
      <w:r w:rsidR="00CC7CE3" w:rsidRPr="002852F1">
        <w:rPr>
          <w:rFonts w:ascii="Times New Roman" w:hAnsi="Times New Roman" w:cs="Times New Roman"/>
          <w:b/>
          <w:bCs/>
          <w:sz w:val="24"/>
          <w:szCs w:val="24"/>
          <w:lang w:val="pt-BR"/>
        </w:rPr>
        <w:t>EMITENTE</w:t>
      </w:r>
      <w:r w:rsidR="00CC7CE3" w:rsidRPr="002852F1">
        <w:rPr>
          <w:rFonts w:ascii="Times New Roman" w:hAnsi="Times New Roman" w:cs="Times New Roman"/>
          <w:sz w:val="24"/>
          <w:szCs w:val="24"/>
          <w:lang w:val="pt-BR"/>
        </w:rPr>
        <w:t xml:space="preserve"> efetuará o pagamento no primeiro </w:t>
      </w:r>
      <w:r w:rsidR="00A10F56" w:rsidRPr="002852F1">
        <w:rPr>
          <w:rFonts w:ascii="Times New Roman" w:hAnsi="Times New Roman" w:cs="Times New Roman"/>
          <w:sz w:val="24"/>
          <w:szCs w:val="24"/>
          <w:lang w:val="pt-BR"/>
        </w:rPr>
        <w:t xml:space="preserve">Dia Útil </w:t>
      </w:r>
      <w:r w:rsidR="00CC7CE3" w:rsidRPr="002852F1">
        <w:rPr>
          <w:rFonts w:ascii="Times New Roman" w:hAnsi="Times New Roman" w:cs="Times New Roman"/>
          <w:sz w:val="24"/>
          <w:szCs w:val="24"/>
          <w:lang w:val="pt-BR"/>
        </w:rPr>
        <w:t>seguinte.</w:t>
      </w:r>
      <w:r w:rsidR="006F1CC2" w:rsidRPr="002852F1">
        <w:rPr>
          <w:rFonts w:ascii="Times New Roman" w:hAnsi="Times New Roman" w:cs="Times New Roman"/>
          <w:color w:val="FFFFFF"/>
          <w:sz w:val="24"/>
          <w:szCs w:val="24"/>
          <w:lang w:val="pt-BR"/>
        </w:rPr>
        <w:fldChar w:fldCharType="begin">
          <w:ffData>
            <w:name w:val="Texto3049"/>
            <w:enabled/>
            <w:calcOnExit w:val="0"/>
            <w:textInput/>
          </w:ffData>
        </w:fldChar>
      </w:r>
      <w:bookmarkStart w:id="42" w:name="Texto3049"/>
      <w:r w:rsidR="006F1CC2" w:rsidRPr="002852F1">
        <w:rPr>
          <w:rFonts w:ascii="Times New Roman" w:hAnsi="Times New Roman" w:cs="Times New Roman"/>
          <w:color w:val="FFFFFF"/>
          <w:sz w:val="24"/>
          <w:szCs w:val="24"/>
          <w:lang w:val="pt-BR"/>
        </w:rPr>
        <w:instrText xml:space="preserve"> FORMTEXT </w:instrText>
      </w:r>
      <w:r w:rsidR="006F1CC2" w:rsidRPr="002852F1">
        <w:rPr>
          <w:rFonts w:ascii="Times New Roman" w:hAnsi="Times New Roman" w:cs="Times New Roman"/>
          <w:color w:val="FFFFFF"/>
          <w:sz w:val="24"/>
          <w:szCs w:val="24"/>
          <w:lang w:val="pt-BR"/>
        </w:rPr>
      </w:r>
      <w:r w:rsidR="006F1CC2" w:rsidRPr="002852F1">
        <w:rPr>
          <w:rFonts w:ascii="Times New Roman" w:hAnsi="Times New Roman" w:cs="Times New Roman"/>
          <w:color w:val="FFFFFF"/>
          <w:sz w:val="24"/>
          <w:szCs w:val="24"/>
          <w:lang w:val="pt-BR"/>
        </w:rPr>
        <w:fldChar w:fldCharType="separate"/>
      </w:r>
      <w:r w:rsidR="006F1CC2" w:rsidRPr="002852F1">
        <w:rPr>
          <w:rFonts w:ascii="Times New Roman" w:hAnsi="Times New Roman" w:cs="Times New Roman"/>
          <w:color w:val="FFFFFF"/>
          <w:sz w:val="24"/>
          <w:szCs w:val="24"/>
          <w:lang w:val="pt-BR"/>
        </w:rPr>
        <w:t xml:space="preserve"> </w:t>
      </w:r>
      <w:r w:rsidR="006F1CC2" w:rsidRPr="002852F1">
        <w:rPr>
          <w:rFonts w:ascii="Times New Roman" w:hAnsi="Times New Roman" w:cs="Times New Roman"/>
          <w:color w:val="FFFFFF"/>
          <w:sz w:val="24"/>
          <w:szCs w:val="24"/>
          <w:lang w:val="pt-BR"/>
        </w:rPr>
        <w:fldChar w:fldCharType="end"/>
      </w:r>
      <w:bookmarkEnd w:id="42"/>
    </w:p>
    <w:p w14:paraId="67EFD582" w14:textId="77777777" w:rsidR="00CB57D7" w:rsidRPr="002852F1" w:rsidRDefault="00CB57D7" w:rsidP="000D1556">
      <w:pPr>
        <w:tabs>
          <w:tab w:val="left" w:pos="1620"/>
        </w:tabs>
        <w:spacing w:line="312" w:lineRule="auto"/>
        <w:jc w:val="both"/>
        <w:rPr>
          <w:rFonts w:ascii="Times New Roman" w:hAnsi="Times New Roman" w:cs="Times New Roman"/>
          <w:sz w:val="24"/>
          <w:szCs w:val="24"/>
          <w:lang w:val="pt-BR"/>
        </w:rPr>
      </w:pPr>
      <w:bookmarkStart w:id="43" w:name="Texto571"/>
    </w:p>
    <w:p w14:paraId="76DED695" w14:textId="5121B7F5" w:rsidR="002026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1"/>
            <w:enabled/>
            <w:calcOnExit w:val="0"/>
            <w:textInput/>
          </w:ffData>
        </w:fldChar>
      </w:r>
      <w:r w:rsidRPr="002852F1">
        <w:rPr>
          <w:rFonts w:ascii="Times New Roman" w:hAnsi="Times New Roman" w:cs="Times New Roman"/>
          <w:sz w:val="24"/>
          <w:szCs w:val="24"/>
          <w:lang w:val="pt-BR"/>
        </w:rPr>
        <w:instrText xml:space="preserve"> FORMTEXT </w:instrText>
      </w:r>
      <w:r w:rsidR="000E4D74">
        <w:rPr>
          <w:rFonts w:ascii="Times New Roman" w:hAnsi="Times New Roman" w:cs="Times New Roman"/>
          <w:sz w:val="24"/>
          <w:szCs w:val="24"/>
          <w:lang w:val="pt-BR"/>
        </w:rPr>
      </w:r>
      <w:r w:rsidR="000E4D7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3"/>
      <w:r w:rsidR="00212052" w:rsidRPr="002852F1">
        <w:rPr>
          <w:rFonts w:ascii="Times New Roman" w:hAnsi="Times New Roman" w:cs="Times New Roman"/>
          <w:b/>
          <w:bCs/>
          <w:sz w:val="24"/>
          <w:szCs w:val="24"/>
          <w:lang w:val="pt-BR"/>
        </w:rPr>
        <w:t xml:space="preserve">Parágrafo </w:t>
      </w:r>
      <w:r w:rsidR="0000067C">
        <w:rPr>
          <w:rFonts w:ascii="Times New Roman" w:hAnsi="Times New Roman" w:cs="Times New Roman"/>
          <w:b/>
          <w:bCs/>
          <w:sz w:val="24"/>
          <w:szCs w:val="24"/>
          <w:lang w:val="pt-BR"/>
        </w:rPr>
        <w:t>Segundo</w:t>
      </w:r>
      <w:r w:rsidR="0000067C" w:rsidRPr="002852F1">
        <w:rPr>
          <w:rFonts w:ascii="Times New Roman" w:hAnsi="Times New Roman" w:cs="Times New Roman"/>
          <w:sz w:val="24"/>
          <w:szCs w:val="24"/>
          <w:lang w:val="pt-BR"/>
        </w:rPr>
        <w:t xml:space="preserve"> </w:t>
      </w:r>
      <w:r w:rsidR="00212052" w:rsidRPr="002852F1">
        <w:rPr>
          <w:rFonts w:ascii="Times New Roman" w:hAnsi="Times New Roman" w:cs="Times New Roman"/>
          <w:sz w:val="24"/>
          <w:szCs w:val="24"/>
          <w:lang w:val="pt-BR"/>
        </w:rPr>
        <w:t>–</w:t>
      </w:r>
      <w:r w:rsidR="002B28C5"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O pagamento antecipado 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 xml:space="preserve">poderá ser feito pela </w:t>
      </w:r>
      <w:r w:rsidR="00F77B4C" w:rsidRPr="002852F1">
        <w:rPr>
          <w:rFonts w:ascii="Times New Roman" w:hAnsi="Times New Roman" w:cs="Times New Roman"/>
          <w:b/>
          <w:bCs/>
          <w:sz w:val="24"/>
          <w:szCs w:val="24"/>
          <w:lang w:val="pt-BR"/>
        </w:rPr>
        <w:t>EMITENTE</w:t>
      </w:r>
      <w:r w:rsidR="00F77B4C" w:rsidRPr="002852F1">
        <w:rPr>
          <w:rFonts w:ascii="Times New Roman" w:hAnsi="Times New Roman" w:cs="Times New Roman"/>
          <w:sz w:val="24"/>
          <w:szCs w:val="24"/>
          <w:lang w:val="pt-BR"/>
        </w:rPr>
        <w:t xml:space="preserve">, de forma integral ou parcial, observado o disposto </w:t>
      </w:r>
      <w:r w:rsidR="00E1741E">
        <w:rPr>
          <w:rFonts w:ascii="Times New Roman" w:hAnsi="Times New Roman" w:cs="Times New Roman"/>
          <w:sz w:val="24"/>
          <w:szCs w:val="24"/>
          <w:lang w:val="pt-BR"/>
        </w:rPr>
        <w:t xml:space="preserve">nos Parágrafos </w:t>
      </w:r>
      <w:r w:rsidR="0000067C">
        <w:rPr>
          <w:rFonts w:ascii="Times New Roman" w:hAnsi="Times New Roman" w:cs="Times New Roman"/>
          <w:sz w:val="24"/>
          <w:szCs w:val="24"/>
          <w:lang w:val="pt-BR"/>
        </w:rPr>
        <w:t xml:space="preserve">Oitavo </w:t>
      </w:r>
      <w:r w:rsidR="00E1741E">
        <w:rPr>
          <w:rFonts w:ascii="Times New Roman" w:hAnsi="Times New Roman" w:cs="Times New Roman"/>
          <w:sz w:val="24"/>
          <w:szCs w:val="24"/>
          <w:lang w:val="pt-BR"/>
        </w:rPr>
        <w:t>e seguintes</w:t>
      </w:r>
      <w:r w:rsidR="00E1741E" w:rsidRPr="002852F1" w:rsidDel="00E1741E">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185ECA">
        <w:rPr>
          <w:rFonts w:ascii="Times New Roman" w:hAnsi="Times New Roman" w:cs="Times New Roman"/>
          <w:sz w:val="24"/>
          <w:szCs w:val="24"/>
          <w:lang w:val="pt-BR"/>
        </w:rPr>
        <w:t>Cláusula</w:t>
      </w:r>
      <w:r w:rsidR="00F77B4C" w:rsidRPr="002852F1">
        <w:rPr>
          <w:rFonts w:ascii="Times New Roman" w:hAnsi="Times New Roman" w:cs="Times New Roman"/>
          <w:sz w:val="24"/>
          <w:szCs w:val="24"/>
          <w:lang w:val="pt-BR"/>
        </w:rPr>
        <w:t xml:space="preserve">. </w:t>
      </w:r>
    </w:p>
    <w:p w14:paraId="5DDB03B8" w14:textId="77777777" w:rsidR="00FB66BA" w:rsidRPr="002852F1" w:rsidRDefault="00FB66BA" w:rsidP="000D1556">
      <w:pPr>
        <w:spacing w:line="312" w:lineRule="auto"/>
        <w:jc w:val="both"/>
        <w:rPr>
          <w:rFonts w:ascii="Times New Roman" w:hAnsi="Times New Roman" w:cs="Times New Roman"/>
          <w:sz w:val="24"/>
          <w:szCs w:val="24"/>
          <w:lang w:val="pt-BR"/>
        </w:rPr>
      </w:pPr>
    </w:p>
    <w:p w14:paraId="362A91C5" w14:textId="76E03D9F" w:rsidR="00427BF9" w:rsidRPr="002852F1" w:rsidRDefault="00427BF9" w:rsidP="000D1556">
      <w:pPr>
        <w:spacing w:line="312" w:lineRule="auto"/>
        <w:jc w:val="both"/>
        <w:rPr>
          <w:rFonts w:ascii="Times New Roman" w:hAnsi="Times New Roman" w:cs="Times New Roman"/>
          <w:sz w:val="24"/>
          <w:szCs w:val="24"/>
          <w:lang w:val="pt-BR"/>
        </w:rPr>
      </w:pPr>
      <w:bookmarkStart w:id="44" w:name="Texto1901"/>
      <w:bookmarkEnd w:id="44"/>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Terceiro</w:t>
      </w:r>
      <w:r w:rsidR="0000067C"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Os pagamentos realizados pela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ser</w:t>
      </w:r>
      <w:r w:rsidR="00A545F6" w:rsidRPr="002852F1">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aplicado</w:t>
      </w:r>
      <w:r w:rsidR="00A545F6"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 seguinte ordem: (i) para pagamento de encargos moratórios e eventuais tributos</w:t>
      </w:r>
      <w:r w:rsidR="004E7314">
        <w:rPr>
          <w:rFonts w:ascii="Times New Roman" w:hAnsi="Times New Roman" w:cs="Times New Roman"/>
          <w:sz w:val="24"/>
          <w:szCs w:val="24"/>
          <w:lang w:val="pt-BR"/>
        </w:rPr>
        <w:t>, se houver,</w:t>
      </w:r>
      <w:r w:rsidRPr="002852F1">
        <w:rPr>
          <w:rFonts w:ascii="Times New Roman" w:hAnsi="Times New Roman" w:cs="Times New Roman"/>
          <w:sz w:val="24"/>
          <w:szCs w:val="24"/>
          <w:lang w:val="pt-BR"/>
        </w:rPr>
        <w:t xml:space="preserve"> e/ou despesas devidos e não pagos; </w:t>
      </w:r>
      <w:r w:rsidR="00844091">
        <w:rPr>
          <w:rFonts w:ascii="Times New Roman" w:hAnsi="Times New Roman" w:cs="Times New Roman"/>
          <w:sz w:val="24"/>
          <w:szCs w:val="24"/>
          <w:lang w:val="pt-BR"/>
        </w:rPr>
        <w:t>(ii)</w:t>
      </w:r>
      <w:r w:rsidRPr="002852F1">
        <w:rPr>
          <w:rFonts w:ascii="Times New Roman" w:hAnsi="Times New Roman" w:cs="Times New Roman"/>
          <w:sz w:val="24"/>
          <w:szCs w:val="24"/>
          <w:lang w:val="pt-BR"/>
        </w:rPr>
        <w:t xml:space="preserve"> para pagamento </w:t>
      </w:r>
      <w:r w:rsidR="0083126E" w:rsidRPr="002852F1">
        <w:rPr>
          <w:rFonts w:ascii="Times New Roman" w:hAnsi="Times New Roman" w:cs="Times New Roman"/>
          <w:sz w:val="24"/>
          <w:szCs w:val="24"/>
          <w:lang w:val="pt-BR"/>
        </w:rPr>
        <w:t xml:space="preserve">da </w:t>
      </w:r>
      <w:r w:rsidR="0083126E" w:rsidRPr="002852F1">
        <w:rPr>
          <w:rFonts w:ascii="Times New Roman" w:hAnsi="Times New Roman" w:cs="Times New Roman"/>
          <w:b/>
          <w:sz w:val="24"/>
          <w:szCs w:val="24"/>
          <w:lang w:val="pt-BR"/>
        </w:rPr>
        <w:t>REMUNERAÇÃO DA CCB</w:t>
      </w:r>
      <w:r w:rsidRPr="002852F1">
        <w:rPr>
          <w:rFonts w:ascii="Times New Roman" w:hAnsi="Times New Roman" w:cs="Times New Roman"/>
          <w:sz w:val="24"/>
          <w:szCs w:val="24"/>
          <w:lang w:val="pt-BR"/>
        </w:rPr>
        <w:t xml:space="preserve">; (iii) </w:t>
      </w:r>
      <w:r w:rsidR="00844091">
        <w:rPr>
          <w:rFonts w:ascii="Times New Roman" w:hAnsi="Times New Roman" w:cs="Times New Roman"/>
          <w:sz w:val="24"/>
          <w:szCs w:val="24"/>
          <w:lang w:val="pt-BR"/>
        </w:rPr>
        <w:t>para pagamento do Prêmio, conforme aplicável; e (iv)</w:t>
      </w:r>
      <w:r w:rsidRPr="002852F1">
        <w:rPr>
          <w:rFonts w:ascii="Times New Roman" w:hAnsi="Times New Roman" w:cs="Times New Roman"/>
          <w:sz w:val="24"/>
          <w:szCs w:val="24"/>
          <w:lang w:val="pt-BR"/>
        </w:rPr>
        <w:t xml:space="preserve"> para o pagamento do </w:t>
      </w:r>
      <w:r w:rsidR="0083126E" w:rsidRPr="002852F1">
        <w:rPr>
          <w:rFonts w:ascii="Times New Roman" w:hAnsi="Times New Roman" w:cs="Times New Roman"/>
          <w:b/>
          <w:sz w:val="24"/>
          <w:szCs w:val="24"/>
          <w:lang w:val="pt-BR"/>
        </w:rPr>
        <w:t>VALOR DE PRINCIPAL</w:t>
      </w:r>
      <w:r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bookmarkStart w:id="45" w:name="Texto649"/>
    <w:p w14:paraId="1A2709EF" w14:textId="77777777" w:rsidR="00815882" w:rsidRPr="002852F1" w:rsidRDefault="00F77B4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49"/>
            <w:enabled/>
            <w:calcOnExit w:val="0"/>
            <w:textInput/>
          </w:ffData>
        </w:fldChar>
      </w:r>
      <w:r w:rsidRPr="002852F1">
        <w:rPr>
          <w:rFonts w:ascii="Times New Roman" w:hAnsi="Times New Roman" w:cs="Times New Roman"/>
          <w:sz w:val="24"/>
          <w:szCs w:val="24"/>
          <w:lang w:val="pt-BR"/>
        </w:rPr>
        <w:instrText xml:space="preserve"> FORMTEXT </w:instrText>
      </w:r>
      <w:r w:rsidR="000E4D74">
        <w:rPr>
          <w:rFonts w:ascii="Times New Roman" w:hAnsi="Times New Roman" w:cs="Times New Roman"/>
          <w:sz w:val="24"/>
          <w:szCs w:val="24"/>
          <w:lang w:val="pt-BR"/>
        </w:rPr>
      </w:r>
      <w:r w:rsidR="000E4D7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5"/>
    </w:p>
    <w:p w14:paraId="66B4E7B8" w14:textId="3306EF3E" w:rsidR="0020268F" w:rsidRPr="002852F1" w:rsidRDefault="002A09E0"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Quarto</w:t>
      </w:r>
      <w:r w:rsidR="0000067C"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w:t>
      </w:r>
      <w:r w:rsidR="0058604F" w:rsidRPr="002852F1">
        <w:rPr>
          <w:rFonts w:ascii="Times New Roman" w:hAnsi="Times New Roman" w:cs="Times New Roman"/>
          <w:sz w:val="24"/>
          <w:szCs w:val="24"/>
          <w:lang w:val="pt-BR"/>
        </w:rPr>
        <w:t xml:space="preserve">O </w:t>
      </w:r>
      <w:r w:rsidR="0058604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397165">
        <w:rPr>
          <w:rFonts w:ascii="Times New Roman" w:hAnsi="Times New Roman" w:cs="Times New Roman"/>
          <w:sz w:val="24"/>
          <w:szCs w:val="24"/>
          <w:lang w:val="pt-BR"/>
        </w:rPr>
        <w:t>disponibilizará à</w:t>
      </w:r>
      <w:r w:rsidR="0058604F" w:rsidRPr="002852F1">
        <w:rPr>
          <w:rFonts w:ascii="Times New Roman" w:hAnsi="Times New Roman" w:cs="Times New Roman"/>
          <w:sz w:val="24"/>
          <w:szCs w:val="24"/>
          <w:lang w:val="pt-BR"/>
        </w:rPr>
        <w:t xml:space="preserve"> </w:t>
      </w:r>
      <w:r w:rsidR="0058604F" w:rsidRPr="002852F1">
        <w:rPr>
          <w:rFonts w:ascii="Times New Roman" w:hAnsi="Times New Roman" w:cs="Times New Roman"/>
          <w:b/>
          <w:bCs/>
          <w:caps/>
          <w:sz w:val="24"/>
          <w:szCs w:val="24"/>
          <w:lang w:val="pt-BR"/>
        </w:rPr>
        <w:t>emitente</w:t>
      </w:r>
      <w:r w:rsidR="0058604F"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extrato</w:t>
      </w:r>
      <w:r w:rsidR="0058604F"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ou planilha de cálculo</w:t>
      </w:r>
      <w:r w:rsidR="00E1741E">
        <w:rPr>
          <w:rFonts w:ascii="Times New Roman" w:hAnsi="Times New Roman" w:cs="Times New Roman"/>
          <w:sz w:val="24"/>
          <w:szCs w:val="24"/>
          <w:lang w:val="pt-BR"/>
        </w:rPr>
        <w:t xml:space="preserve"> referentes aos valores devidos no âmbito desta CCB</w:t>
      </w:r>
      <w:r w:rsidR="00A5316B" w:rsidRPr="002852F1">
        <w:rPr>
          <w:rFonts w:ascii="Times New Roman" w:hAnsi="Times New Roman" w:cs="Times New Roman"/>
          <w:sz w:val="24"/>
          <w:szCs w:val="24"/>
          <w:lang w:val="pt-BR"/>
        </w:rPr>
        <w:t xml:space="preserve">, </w:t>
      </w:r>
      <w:r w:rsidR="00397165">
        <w:rPr>
          <w:rFonts w:ascii="Times New Roman" w:hAnsi="Times New Roman" w:cs="Times New Roman"/>
          <w:sz w:val="24"/>
          <w:szCs w:val="24"/>
          <w:lang w:val="pt-BR"/>
        </w:rPr>
        <w:t xml:space="preserve">com </w:t>
      </w:r>
      <w:r w:rsidR="00600CB2">
        <w:rPr>
          <w:rFonts w:ascii="Times New Roman" w:hAnsi="Times New Roman" w:cs="Times New Roman"/>
          <w:sz w:val="24"/>
          <w:szCs w:val="24"/>
          <w:lang w:val="pt-BR"/>
        </w:rPr>
        <w:t xml:space="preserve">2 </w:t>
      </w:r>
      <w:r w:rsidR="00397165">
        <w:rPr>
          <w:rFonts w:ascii="Times New Roman" w:hAnsi="Times New Roman" w:cs="Times New Roman"/>
          <w:sz w:val="24"/>
          <w:szCs w:val="24"/>
          <w:lang w:val="pt-BR"/>
        </w:rPr>
        <w:t>(</w:t>
      </w:r>
      <w:r w:rsidR="00600CB2">
        <w:rPr>
          <w:rFonts w:ascii="Times New Roman" w:hAnsi="Times New Roman" w:cs="Times New Roman"/>
          <w:sz w:val="24"/>
          <w:szCs w:val="24"/>
          <w:lang w:val="pt-BR"/>
        </w:rPr>
        <w:t>dois</w:t>
      </w:r>
      <w:r w:rsidR="00397165">
        <w:rPr>
          <w:rFonts w:ascii="Times New Roman" w:hAnsi="Times New Roman" w:cs="Times New Roman"/>
          <w:sz w:val="24"/>
          <w:szCs w:val="24"/>
          <w:lang w:val="pt-BR"/>
        </w:rPr>
        <w:t>) Dia</w:t>
      </w:r>
      <w:r w:rsidR="00600CB2">
        <w:rPr>
          <w:rFonts w:ascii="Times New Roman" w:hAnsi="Times New Roman" w:cs="Times New Roman"/>
          <w:sz w:val="24"/>
          <w:szCs w:val="24"/>
          <w:lang w:val="pt-BR"/>
        </w:rPr>
        <w:t>s</w:t>
      </w:r>
      <w:r w:rsidR="00397165">
        <w:rPr>
          <w:rFonts w:ascii="Times New Roman" w:hAnsi="Times New Roman" w:cs="Times New Roman"/>
          <w:sz w:val="24"/>
          <w:szCs w:val="24"/>
          <w:lang w:val="pt-BR"/>
        </w:rPr>
        <w:t xml:space="preserve"> Út</w:t>
      </w:r>
      <w:r w:rsidR="00600CB2">
        <w:rPr>
          <w:rFonts w:ascii="Times New Roman" w:hAnsi="Times New Roman" w:cs="Times New Roman"/>
          <w:sz w:val="24"/>
          <w:szCs w:val="24"/>
          <w:lang w:val="pt-BR"/>
        </w:rPr>
        <w:t>eis</w:t>
      </w:r>
      <w:r w:rsidR="00397165">
        <w:rPr>
          <w:rFonts w:ascii="Times New Roman" w:hAnsi="Times New Roman" w:cs="Times New Roman"/>
          <w:sz w:val="24"/>
          <w:szCs w:val="24"/>
          <w:lang w:val="pt-BR"/>
        </w:rPr>
        <w:t xml:space="preserve"> de antecedência de cada data de pagamento devida nos termos desta CCB</w:t>
      </w:r>
      <w:r w:rsidR="004E7314">
        <w:rPr>
          <w:rFonts w:ascii="Times New Roman" w:hAnsi="Times New Roman" w:cs="Times New Roman"/>
          <w:sz w:val="24"/>
          <w:szCs w:val="24"/>
          <w:lang w:val="pt-BR"/>
        </w:rPr>
        <w:t xml:space="preserve">, na forma do modelo previsto em anexo a esta </w:t>
      </w:r>
      <w:r w:rsidR="004E7314" w:rsidRPr="00932C13">
        <w:rPr>
          <w:rFonts w:ascii="Times New Roman" w:hAnsi="Times New Roman" w:cs="Times New Roman"/>
          <w:b/>
          <w:sz w:val="24"/>
          <w:szCs w:val="24"/>
          <w:lang w:val="pt-BR"/>
        </w:rPr>
        <w:t>CÉDULA</w:t>
      </w:r>
      <w:r w:rsidR="0058604F" w:rsidRPr="002852F1">
        <w:rPr>
          <w:rFonts w:ascii="Times New Roman" w:hAnsi="Times New Roman" w:cs="Times New Roman"/>
          <w:sz w:val="24"/>
          <w:szCs w:val="24"/>
          <w:lang w:val="pt-BR"/>
        </w:rPr>
        <w:t>.</w:t>
      </w:r>
      <w:r w:rsidR="00A5316B" w:rsidRPr="002852F1">
        <w:rPr>
          <w:rFonts w:ascii="Times New Roman" w:hAnsi="Times New Roman" w:cs="Times New Roman"/>
          <w:sz w:val="24"/>
          <w:szCs w:val="24"/>
          <w:lang w:val="pt-BR"/>
        </w:rPr>
        <w:t xml:space="preserve"> O </w:t>
      </w:r>
      <w:r w:rsidR="00A5316B" w:rsidRPr="002852F1">
        <w:rPr>
          <w:rFonts w:ascii="Times New Roman" w:hAnsi="Times New Roman" w:cs="Times New Roman"/>
          <w:b/>
          <w:bCs/>
          <w:caps/>
          <w:sz w:val="24"/>
          <w:szCs w:val="24"/>
          <w:lang w:val="pt-BR"/>
        </w:rPr>
        <w:lastRenderedPageBreak/>
        <w:t>Credor</w:t>
      </w:r>
      <w:r w:rsidR="00F53160" w:rsidRPr="002852F1">
        <w:rPr>
          <w:rFonts w:ascii="Times New Roman" w:hAnsi="Times New Roman" w:cs="Times New Roman"/>
          <w:b/>
          <w:caps/>
          <w:sz w:val="24"/>
          <w:szCs w:val="24"/>
          <w:lang w:val="pt-BR"/>
        </w:rPr>
        <w:t xml:space="preserve"> </w:t>
      </w:r>
      <w:r w:rsidR="00A5316B" w:rsidRPr="002852F1">
        <w:rPr>
          <w:rFonts w:ascii="Times New Roman" w:hAnsi="Times New Roman" w:cs="Times New Roman"/>
          <w:sz w:val="24"/>
          <w:szCs w:val="24"/>
          <w:lang w:val="pt-BR"/>
        </w:rPr>
        <w:t xml:space="preserve">poderá enviar à </w:t>
      </w:r>
      <w:r w:rsidR="00A5316B" w:rsidRPr="002852F1">
        <w:rPr>
          <w:rFonts w:ascii="Times New Roman" w:hAnsi="Times New Roman" w:cs="Times New Roman"/>
          <w:b/>
          <w:bCs/>
          <w:caps/>
          <w:sz w:val="24"/>
          <w:szCs w:val="24"/>
          <w:lang w:val="pt-BR"/>
        </w:rPr>
        <w:t>Emitente</w:t>
      </w:r>
      <w:r w:rsidR="00A5316B" w:rsidRPr="002852F1">
        <w:rPr>
          <w:rFonts w:ascii="Times New Roman" w:hAnsi="Times New Roman" w:cs="Times New Roman"/>
          <w:sz w:val="24"/>
          <w:szCs w:val="24"/>
          <w:lang w:val="pt-BR"/>
        </w:rPr>
        <w:t xml:space="preserve"> referidas planilhas de cálculos e extratos </w:t>
      </w:r>
      <w:r w:rsidR="00397165">
        <w:rPr>
          <w:rFonts w:ascii="Times New Roman" w:hAnsi="Times New Roman" w:cs="Times New Roman"/>
          <w:sz w:val="24"/>
          <w:szCs w:val="24"/>
          <w:lang w:val="pt-BR"/>
        </w:rPr>
        <w:t>em periodicidade inferior à prevista neste parágrafo</w:t>
      </w:r>
      <w:r w:rsidR="00A5316B"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p w14:paraId="79D4C198" w14:textId="77777777" w:rsidR="00896FC1" w:rsidRDefault="00896FC1" w:rsidP="000D1556">
      <w:pPr>
        <w:tabs>
          <w:tab w:val="left" w:pos="1620"/>
        </w:tabs>
        <w:spacing w:line="312" w:lineRule="auto"/>
        <w:jc w:val="both"/>
        <w:rPr>
          <w:rFonts w:ascii="Times New Roman" w:hAnsi="Times New Roman" w:cs="Times New Roman"/>
          <w:sz w:val="24"/>
          <w:szCs w:val="24"/>
          <w:lang w:val="pt-BR"/>
        </w:rPr>
      </w:pPr>
      <w:bookmarkStart w:id="46" w:name="Texto573"/>
    </w:p>
    <w:p w14:paraId="7511321A" w14:textId="110EA80E" w:rsidR="00896FC1" w:rsidRPr="00D81C62" w:rsidRDefault="00896FC1" w:rsidP="00896FC1">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Quinto</w:t>
      </w:r>
      <w:r w:rsidR="0000067C">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Na forma do</w:t>
      </w:r>
      <w:r w:rsidRPr="00077B14">
        <w:rPr>
          <w:rFonts w:ascii="Times New Roman" w:hAnsi="Times New Roman" w:cs="Times New Roman"/>
          <w:bCs/>
          <w:sz w:val="24"/>
          <w:szCs w:val="24"/>
          <w:lang w:val="pt-BR"/>
        </w:rPr>
        <w:t>s Contratos de Alienação Fiduciária de Imóveis</w:t>
      </w:r>
      <w:r>
        <w:rPr>
          <w:rFonts w:ascii="Times New Roman" w:hAnsi="Times New Roman" w:cs="Times New Roman"/>
          <w:bCs/>
          <w:sz w:val="24"/>
          <w:szCs w:val="24"/>
          <w:lang w:val="pt-BR"/>
        </w:rPr>
        <w:t>, a desoneração dos</w:t>
      </w:r>
      <w:r w:rsidRPr="00077B14">
        <w:rPr>
          <w:rFonts w:ascii="Times New Roman" w:eastAsia="MS Mincho" w:hAnsi="Times New Roman" w:cs="Times New Roman"/>
          <w:b/>
          <w:bCs/>
          <w:sz w:val="24"/>
          <w:szCs w:val="24"/>
          <w:lang w:val="pt-BR"/>
        </w:rPr>
        <w:t xml:space="preserve"> IMÓVEIS ALIENADOS FIDUCIARIAMENTE</w:t>
      </w:r>
      <w:r>
        <w:rPr>
          <w:rFonts w:ascii="Times New Roman" w:hAnsi="Times New Roman" w:cs="Times New Roman"/>
          <w:sz w:val="24"/>
          <w:szCs w:val="24"/>
          <w:lang w:val="pt-BR"/>
        </w:rPr>
        <w:t xml:space="preserve"> encontra-se desde já permitida para comercialização das unidades, </w:t>
      </w:r>
      <w:r>
        <w:rPr>
          <w:rFonts w:ascii="Times New Roman" w:hAnsi="Times New Roman" w:cs="Times New Roman"/>
          <w:bCs/>
          <w:sz w:val="24"/>
          <w:szCs w:val="24"/>
          <w:lang w:val="pt-BR"/>
        </w:rPr>
        <w:t xml:space="preserve">desde que </w:t>
      </w:r>
      <w:r w:rsidR="00C1669D">
        <w:rPr>
          <w:rFonts w:ascii="Times New Roman" w:hAnsi="Times New Roman" w:cs="Times New Roman"/>
          <w:bCs/>
          <w:sz w:val="24"/>
          <w:szCs w:val="24"/>
          <w:lang w:val="pt-BR"/>
        </w:rPr>
        <w:t xml:space="preserve">esteja e permaneça </w:t>
      </w:r>
      <w:r>
        <w:rPr>
          <w:rFonts w:ascii="Times New Roman" w:hAnsi="Times New Roman" w:cs="Times New Roman"/>
          <w:bCs/>
          <w:sz w:val="24"/>
          <w:szCs w:val="24"/>
          <w:lang w:val="pt-BR"/>
        </w:rPr>
        <w:t xml:space="preserve">atendida a </w:t>
      </w:r>
      <w:r w:rsidRPr="007C5029">
        <w:rPr>
          <w:rFonts w:ascii="Times New Roman" w:hAnsi="Times New Roman" w:cs="Times New Roman"/>
          <w:b/>
          <w:bCs/>
          <w:sz w:val="24"/>
          <w:szCs w:val="24"/>
          <w:lang w:val="pt-BR"/>
        </w:rPr>
        <w:t>RAZÃO DE GARANTIA</w:t>
      </w:r>
      <w:r w:rsidR="00C1669D">
        <w:rPr>
          <w:rFonts w:ascii="Times New Roman" w:hAnsi="Times New Roman" w:cs="Times New Roman"/>
          <w:bCs/>
          <w:sz w:val="24"/>
          <w:szCs w:val="24"/>
          <w:lang w:val="pt-BR"/>
        </w:rPr>
        <w:t xml:space="preserve">, considerada </w:t>
      </w:r>
      <w:r w:rsidR="00C1669D" w:rsidRPr="00C3037F">
        <w:rPr>
          <w:rFonts w:ascii="Times New Roman" w:hAnsi="Times New Roman" w:cs="Times New Roman"/>
          <w:bCs/>
          <w:i/>
          <w:sz w:val="24"/>
          <w:szCs w:val="24"/>
          <w:lang w:val="pt-BR"/>
        </w:rPr>
        <w:t>pro forma</w:t>
      </w:r>
      <w:r>
        <w:rPr>
          <w:rFonts w:ascii="Times New Roman" w:hAnsi="Times New Roman" w:cs="Times New Roman"/>
          <w:bCs/>
          <w:sz w:val="24"/>
          <w:szCs w:val="24"/>
          <w:lang w:val="pt-BR"/>
        </w:rPr>
        <w:t xml:space="preserve"> a liberação do referido </w:t>
      </w:r>
      <w:r w:rsidRPr="00C3037F">
        <w:rPr>
          <w:rFonts w:ascii="Times New Roman" w:hAnsi="Times New Roman" w:cs="Times New Roman"/>
          <w:b/>
          <w:bCs/>
          <w:sz w:val="24"/>
          <w:szCs w:val="24"/>
          <w:lang w:val="pt-BR"/>
        </w:rPr>
        <w:t>IM</w:t>
      </w:r>
      <w:r w:rsidRPr="00077B14">
        <w:rPr>
          <w:rFonts w:ascii="Times New Roman" w:eastAsia="MS Mincho" w:hAnsi="Times New Roman" w:cs="Times New Roman"/>
          <w:b/>
          <w:bCs/>
          <w:sz w:val="24"/>
          <w:szCs w:val="24"/>
          <w:lang w:val="pt-BR"/>
        </w:rPr>
        <w:t>ÓVE</w:t>
      </w:r>
      <w:r>
        <w:rPr>
          <w:rFonts w:ascii="Times New Roman" w:eastAsia="MS Mincho" w:hAnsi="Times New Roman" w:cs="Times New Roman"/>
          <w:b/>
          <w:bCs/>
          <w:sz w:val="24"/>
          <w:szCs w:val="24"/>
          <w:lang w:val="pt-BR"/>
        </w:rPr>
        <w:t>L</w:t>
      </w:r>
      <w:r w:rsidRPr="00077B14">
        <w:rPr>
          <w:rFonts w:ascii="Times New Roman" w:eastAsia="MS Mincho" w:hAnsi="Times New Roman" w:cs="Times New Roman"/>
          <w:b/>
          <w:bCs/>
          <w:sz w:val="24"/>
          <w:szCs w:val="24"/>
          <w:lang w:val="pt-BR"/>
        </w:rPr>
        <w:t xml:space="preserve"> ALIENAD</w:t>
      </w:r>
      <w:r>
        <w:rPr>
          <w:rFonts w:ascii="Times New Roman" w:eastAsia="MS Mincho" w:hAnsi="Times New Roman" w:cs="Times New Roman"/>
          <w:b/>
          <w:bCs/>
          <w:sz w:val="24"/>
          <w:szCs w:val="24"/>
          <w:lang w:val="pt-BR"/>
        </w:rPr>
        <w:t>O</w:t>
      </w:r>
      <w:r w:rsidRPr="00077B14">
        <w:rPr>
          <w:rFonts w:ascii="Times New Roman" w:eastAsia="MS Mincho" w:hAnsi="Times New Roman" w:cs="Times New Roman"/>
          <w:b/>
          <w:bCs/>
          <w:sz w:val="24"/>
          <w:szCs w:val="24"/>
          <w:lang w:val="pt-BR"/>
        </w:rPr>
        <w:t xml:space="preserve"> FIDUCIARIAMENTE</w:t>
      </w:r>
      <w:r w:rsidR="00C1669D">
        <w:rPr>
          <w:rFonts w:ascii="Times New Roman" w:eastAsia="MS Mincho" w:hAnsi="Times New Roman" w:cs="Times New Roman"/>
          <w:b/>
          <w:bCs/>
          <w:sz w:val="24"/>
          <w:szCs w:val="24"/>
          <w:lang w:val="pt-BR"/>
        </w:rPr>
        <w:t>,</w:t>
      </w:r>
      <w:r>
        <w:rPr>
          <w:rFonts w:ascii="Times New Roman" w:hAnsi="Times New Roman" w:cs="Times New Roman"/>
          <w:sz w:val="24"/>
          <w:szCs w:val="24"/>
          <w:lang w:val="pt-BR"/>
        </w:rPr>
        <w:t xml:space="preserve"> </w:t>
      </w:r>
      <w:r>
        <w:rPr>
          <w:rFonts w:ascii="Times New Roman" w:hAnsi="Times New Roman" w:cs="Times New Roman"/>
          <w:bCs/>
          <w:sz w:val="24"/>
          <w:szCs w:val="24"/>
          <w:lang w:val="pt-BR"/>
        </w:rPr>
        <w:t xml:space="preserve">observado o disposto no Parágrafo </w:t>
      </w:r>
      <w:r w:rsidR="007E752B">
        <w:rPr>
          <w:rFonts w:ascii="Times New Roman" w:hAnsi="Times New Roman" w:cs="Times New Roman"/>
          <w:bCs/>
          <w:sz w:val="24"/>
          <w:szCs w:val="24"/>
          <w:lang w:val="pt-BR"/>
        </w:rPr>
        <w:t xml:space="preserve">Sexto </w:t>
      </w:r>
      <w:r>
        <w:rPr>
          <w:rFonts w:ascii="Times New Roman" w:hAnsi="Times New Roman" w:cs="Times New Roman"/>
          <w:bCs/>
          <w:sz w:val="24"/>
          <w:szCs w:val="24"/>
          <w:lang w:val="pt-BR"/>
        </w:rPr>
        <w:t xml:space="preserve">e seguintes abaixo.  </w:t>
      </w:r>
    </w:p>
    <w:p w14:paraId="452A6C23" w14:textId="0452DC29"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3"/>
            <w:enabled/>
            <w:calcOnExit w:val="0"/>
            <w:textInput/>
          </w:ffData>
        </w:fldChar>
      </w:r>
      <w:r w:rsidRPr="002852F1">
        <w:rPr>
          <w:rFonts w:ascii="Times New Roman" w:hAnsi="Times New Roman" w:cs="Times New Roman"/>
          <w:sz w:val="24"/>
          <w:szCs w:val="24"/>
          <w:lang w:val="pt-BR"/>
        </w:rPr>
        <w:instrText xml:space="preserve"> FORMTEXT </w:instrText>
      </w:r>
      <w:r w:rsidR="000E4D74">
        <w:rPr>
          <w:rFonts w:ascii="Times New Roman" w:hAnsi="Times New Roman" w:cs="Times New Roman"/>
          <w:sz w:val="24"/>
          <w:szCs w:val="24"/>
          <w:lang w:val="pt-BR"/>
        </w:rPr>
      </w:r>
      <w:r w:rsidR="000E4D7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6"/>
    </w:p>
    <w:p w14:paraId="078362F2" w14:textId="42B59471" w:rsidR="00D749FA" w:rsidRDefault="00D749FA" w:rsidP="00D749FA">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 xml:space="preserve">Sexto </w:t>
      </w:r>
      <w:r w:rsidRPr="002852F1">
        <w:rPr>
          <w:rFonts w:ascii="Times New Roman" w:hAnsi="Times New Roman" w:cs="Times New Roman"/>
          <w:sz w:val="24"/>
          <w:szCs w:val="24"/>
          <w:lang w:val="pt-BR"/>
        </w:rPr>
        <w:t xml:space="preserve">- </w:t>
      </w:r>
      <w:r w:rsidR="00932C13" w:rsidRPr="00932C13">
        <w:rPr>
          <w:rFonts w:ascii="Times New Roman" w:hAnsi="Times New Roman"/>
          <w:b/>
          <w:sz w:val="24"/>
          <w:u w:val="single"/>
          <w:lang w:val="pt-BR"/>
        </w:rPr>
        <w:t xml:space="preserve">Amortização Antecipada Cash </w:t>
      </w:r>
      <w:proofErr w:type="spellStart"/>
      <w:r w:rsidR="00932C13" w:rsidRPr="00932C13">
        <w:rPr>
          <w:rFonts w:ascii="Times New Roman" w:hAnsi="Times New Roman"/>
          <w:b/>
          <w:sz w:val="24"/>
          <w:u w:val="single"/>
          <w:lang w:val="pt-BR"/>
        </w:rPr>
        <w:t>Sweep</w:t>
      </w:r>
      <w:proofErr w:type="spellEnd"/>
      <w:r w:rsidR="00932C13" w:rsidRPr="00EC5B74">
        <w:rPr>
          <w:rFonts w:ascii="Times New Roman" w:hAnsi="Times New Roman"/>
          <w:b/>
          <w:smallCaps/>
          <w:sz w:val="24"/>
          <w:lang w:val="pt-BR"/>
        </w:rPr>
        <w:t xml:space="preserve"> </w:t>
      </w:r>
      <w:r w:rsidRPr="00EC5B74">
        <w:rPr>
          <w:rFonts w:ascii="Times New Roman" w:hAnsi="Times New Roman"/>
          <w:sz w:val="24"/>
          <w:lang w:val="pt-BR"/>
        </w:rPr>
        <w:t xml:space="preserve">– </w:t>
      </w:r>
      <w:r w:rsidRPr="003F10C7">
        <w:rPr>
          <w:rFonts w:ascii="Times New Roman" w:hAnsi="Times New Roman"/>
          <w:sz w:val="24"/>
          <w:lang w:val="pt-BR"/>
        </w:rPr>
        <w:t xml:space="preserve">Em caso de comercialização de qualquer </w:t>
      </w:r>
      <w:r w:rsidRPr="003F10C7">
        <w:rPr>
          <w:rFonts w:ascii="Times New Roman" w:hAnsi="Times New Roman" w:cs="Times New Roman"/>
          <w:b/>
          <w:bCs/>
          <w:sz w:val="24"/>
          <w:szCs w:val="24"/>
          <w:lang w:val="pt-BR"/>
        </w:rPr>
        <w:t>IMÓVEL ALIENADO FIDUCIARIAMENTE</w:t>
      </w:r>
      <w:r w:rsidR="00C1669D">
        <w:rPr>
          <w:rFonts w:ascii="Times New Roman" w:hAnsi="Times New Roman" w:cs="Times New Roman"/>
          <w:b/>
          <w:bCs/>
          <w:sz w:val="24"/>
          <w:szCs w:val="24"/>
          <w:lang w:val="pt-BR"/>
        </w:rPr>
        <w:t xml:space="preserve"> (</w:t>
      </w:r>
      <w:r w:rsidR="00C1669D" w:rsidRPr="00C3037F">
        <w:rPr>
          <w:rFonts w:ascii="Times New Roman" w:hAnsi="Times New Roman" w:cs="Times New Roman"/>
          <w:bCs/>
          <w:sz w:val="24"/>
          <w:szCs w:val="24"/>
          <w:lang w:val="pt-BR"/>
        </w:rPr>
        <w:t xml:space="preserve">observado o disposto no Parágrafo </w:t>
      </w:r>
      <w:r w:rsidR="007E752B">
        <w:rPr>
          <w:rFonts w:ascii="Times New Roman" w:hAnsi="Times New Roman" w:cs="Times New Roman"/>
          <w:bCs/>
          <w:sz w:val="24"/>
          <w:szCs w:val="24"/>
          <w:lang w:val="pt-BR"/>
        </w:rPr>
        <w:t>Quinto</w:t>
      </w:r>
      <w:r w:rsidR="007E752B" w:rsidRPr="00C3037F">
        <w:rPr>
          <w:rFonts w:ascii="Times New Roman" w:hAnsi="Times New Roman" w:cs="Times New Roman"/>
          <w:bCs/>
          <w:sz w:val="24"/>
          <w:szCs w:val="24"/>
          <w:lang w:val="pt-BR"/>
        </w:rPr>
        <w:t xml:space="preserve"> </w:t>
      </w:r>
      <w:r w:rsidR="00C1669D" w:rsidRPr="00C3037F">
        <w:rPr>
          <w:rFonts w:ascii="Times New Roman" w:hAnsi="Times New Roman" w:cs="Times New Roman"/>
          <w:bCs/>
          <w:sz w:val="24"/>
          <w:szCs w:val="24"/>
          <w:lang w:val="pt-BR"/>
        </w:rPr>
        <w:t>acima)</w:t>
      </w:r>
      <w:r w:rsidRPr="00C3037F">
        <w:rPr>
          <w:rFonts w:ascii="Times New Roman" w:hAnsi="Times New Roman" w:cs="Times New Roman"/>
          <w:bCs/>
          <w:sz w:val="24"/>
          <w:szCs w:val="24"/>
          <w:lang w:val="pt-BR"/>
        </w:rPr>
        <w:t>,</w:t>
      </w:r>
      <w:r w:rsidRPr="003F10C7">
        <w:rPr>
          <w:rFonts w:ascii="Times New Roman" w:hAnsi="Times New Roman" w:cs="Times New Roman"/>
          <w:b/>
          <w:bCs/>
          <w:sz w:val="24"/>
          <w:szCs w:val="24"/>
          <w:lang w:val="pt-BR"/>
        </w:rPr>
        <w:t xml:space="preserve"> </w:t>
      </w:r>
      <w:r w:rsidRPr="003F10C7">
        <w:rPr>
          <w:rFonts w:ascii="Times New Roman" w:hAnsi="Times New Roman" w:cs="Times New Roman"/>
          <w:bCs/>
          <w:sz w:val="24"/>
          <w:szCs w:val="24"/>
          <w:lang w:val="pt-BR"/>
        </w:rPr>
        <w:t>parcela dos</w:t>
      </w:r>
      <w:r w:rsidRPr="003F10C7">
        <w:rPr>
          <w:rFonts w:ascii="Times New Roman" w:hAnsi="Times New Roman"/>
          <w:sz w:val="24"/>
          <w:lang w:val="pt-BR"/>
        </w:rPr>
        <w:t xml:space="preserve"> </w:t>
      </w:r>
      <w:r w:rsidRPr="003F10C7">
        <w:rPr>
          <w:rFonts w:ascii="Times New Roman" w:hAnsi="Times New Roman" w:cs="Times New Roman"/>
          <w:bCs/>
          <w:sz w:val="24"/>
          <w:szCs w:val="24"/>
          <w:lang w:val="pt-BR"/>
        </w:rPr>
        <w:t xml:space="preserve">recursos líquidos obtidos com 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cs="Times New Roman"/>
          <w:bCs/>
          <w:sz w:val="24"/>
          <w:szCs w:val="24"/>
          <w:lang w:val="pt-BR"/>
        </w:rPr>
        <w:t xml:space="preserve"> poderão ou deverão, conforme o caso, ser utilizados para o pré-pagamento dos valores devidos </w:t>
      </w:r>
      <w:r>
        <w:rPr>
          <w:rFonts w:ascii="Times New Roman" w:hAnsi="Times New Roman" w:cs="Times New Roman"/>
          <w:bCs/>
          <w:sz w:val="24"/>
          <w:szCs w:val="24"/>
          <w:lang w:val="pt-BR"/>
        </w:rPr>
        <w:t xml:space="preserve">pela </w:t>
      </w:r>
      <w:r w:rsidRPr="00932C13">
        <w:rPr>
          <w:rFonts w:ascii="Times New Roman" w:hAnsi="Times New Roman" w:cs="Times New Roman"/>
          <w:b/>
          <w:bCs/>
          <w:sz w:val="24"/>
          <w:szCs w:val="24"/>
          <w:lang w:val="pt-BR"/>
        </w:rPr>
        <w:t>EMITENTE</w:t>
      </w:r>
      <w:r>
        <w:rPr>
          <w:rFonts w:ascii="Times New Roman" w:hAnsi="Times New Roman" w:cs="Times New Roman"/>
          <w:bCs/>
          <w:sz w:val="24"/>
          <w:szCs w:val="24"/>
          <w:lang w:val="pt-BR"/>
        </w:rPr>
        <w:t xml:space="preserve"> </w:t>
      </w:r>
      <w:r w:rsidRPr="003F10C7">
        <w:rPr>
          <w:rFonts w:ascii="Times New Roman" w:hAnsi="Times New Roman" w:cs="Times New Roman"/>
          <w:bCs/>
          <w:sz w:val="24"/>
          <w:szCs w:val="24"/>
          <w:lang w:val="pt-BR"/>
        </w:rPr>
        <w:t xml:space="preserve">no âmbito desta </w:t>
      </w:r>
      <w:r w:rsidRPr="003F10C7">
        <w:rPr>
          <w:rFonts w:ascii="Times New Roman" w:hAnsi="Times New Roman" w:cs="Times New Roman"/>
          <w:b/>
          <w:bCs/>
          <w:sz w:val="24"/>
          <w:szCs w:val="24"/>
          <w:lang w:val="pt-BR"/>
        </w:rPr>
        <w:t>CÉDULA</w:t>
      </w:r>
      <w:r>
        <w:rPr>
          <w:rFonts w:ascii="Times New Roman" w:hAnsi="Times New Roman" w:cs="Times New Roman"/>
          <w:bCs/>
          <w:sz w:val="24"/>
          <w:szCs w:val="24"/>
          <w:lang w:val="pt-BR"/>
        </w:rPr>
        <w:t>.</w:t>
      </w:r>
    </w:p>
    <w:p w14:paraId="5677846D" w14:textId="77777777" w:rsidR="00505649" w:rsidRDefault="00505649" w:rsidP="00D749FA">
      <w:pPr>
        <w:spacing w:line="312" w:lineRule="auto"/>
        <w:jc w:val="both"/>
        <w:rPr>
          <w:rFonts w:ascii="Times New Roman" w:hAnsi="Times New Roman" w:cs="Times New Roman"/>
          <w:bCs/>
          <w:sz w:val="24"/>
          <w:szCs w:val="24"/>
          <w:lang w:val="pt-BR"/>
        </w:rPr>
      </w:pPr>
    </w:p>
    <w:p w14:paraId="42203160" w14:textId="1F00A083" w:rsidR="00D749FA" w:rsidRDefault="00505649" w:rsidP="00505649">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Sétimo</w:t>
      </w:r>
      <w:r w:rsidR="0000067C" w:rsidRPr="001B77FE">
        <w:rPr>
          <w:rFonts w:ascii="Times New Roman" w:hAnsi="Times New Roman"/>
          <w:b/>
          <w:sz w:val="24"/>
          <w:lang w:val="pt-BR"/>
        </w:rPr>
        <w:t xml:space="preserve"> </w:t>
      </w:r>
      <w:r w:rsidRPr="002852F1">
        <w:rPr>
          <w:rFonts w:ascii="Times New Roman" w:hAnsi="Times New Roman" w:cs="Times New Roman"/>
          <w:sz w:val="24"/>
          <w:szCs w:val="24"/>
          <w:lang w:val="pt-BR"/>
        </w:rPr>
        <w:t xml:space="preserve">- </w:t>
      </w:r>
      <w:r w:rsidRPr="00505649">
        <w:rPr>
          <w:rFonts w:ascii="Times New Roman" w:hAnsi="Times New Roman"/>
          <w:sz w:val="24"/>
          <w:lang w:val="pt-BR"/>
        </w:rPr>
        <w:t xml:space="preserve">Caso </w:t>
      </w:r>
      <w:r w:rsidR="00D749FA" w:rsidRPr="00932C13">
        <w:rPr>
          <w:rFonts w:ascii="Times New Roman" w:hAnsi="Times New Roman"/>
          <w:sz w:val="24"/>
          <w:lang w:val="pt-BR"/>
        </w:rPr>
        <w:t xml:space="preserve">a comercialização do </w:t>
      </w:r>
      <w:r w:rsidR="00D749FA" w:rsidRPr="00932C13">
        <w:rPr>
          <w:rFonts w:ascii="Times New Roman" w:hAnsi="Times New Roman" w:cs="Times New Roman"/>
          <w:b/>
          <w:bCs/>
          <w:sz w:val="24"/>
          <w:szCs w:val="24"/>
          <w:lang w:val="pt-BR"/>
        </w:rPr>
        <w:t>IMÓVEL ALIENADO FIDUCIARIAMENTE</w:t>
      </w:r>
      <w:r w:rsidR="00D749FA" w:rsidRPr="00932C13">
        <w:rPr>
          <w:rFonts w:ascii="Times New Roman" w:hAnsi="Times New Roman"/>
          <w:sz w:val="24"/>
          <w:lang w:val="pt-BR"/>
        </w:rPr>
        <w:t xml:space="preserve"> ocorra até o 24º (vigésimo quarto) mês, exclusive, contado da </w:t>
      </w:r>
      <w:r w:rsidR="00D749FA" w:rsidRPr="00932C13">
        <w:rPr>
          <w:rFonts w:ascii="Times New Roman" w:hAnsi="Times New Roman"/>
          <w:b/>
          <w:sz w:val="24"/>
          <w:lang w:val="pt-BR"/>
        </w:rPr>
        <w:t>DATA DE EMISSÃO</w:t>
      </w:r>
      <w:r w:rsidR="00D749FA" w:rsidRPr="00932C13">
        <w:rPr>
          <w:rFonts w:ascii="Times New Roman" w:hAnsi="Times New Roman"/>
          <w:sz w:val="24"/>
          <w:lang w:val="pt-BR"/>
        </w:rPr>
        <w:t xml:space="preserve">, a </w:t>
      </w:r>
      <w:r w:rsidR="00D749FA" w:rsidRPr="00932C13">
        <w:rPr>
          <w:rFonts w:ascii="Times New Roman" w:hAnsi="Times New Roman"/>
          <w:b/>
          <w:sz w:val="24"/>
          <w:lang w:val="pt-BR"/>
        </w:rPr>
        <w:t>EMITENTE</w:t>
      </w:r>
      <w:r w:rsidR="00D749FA" w:rsidRPr="00932C13">
        <w:rPr>
          <w:rFonts w:ascii="Times New Roman" w:hAnsi="Times New Roman"/>
          <w:sz w:val="24"/>
          <w:lang w:val="pt-BR"/>
        </w:rPr>
        <w:t xml:space="preserve"> poderá (mas não estará obrigada a) u</w:t>
      </w:r>
      <w:bookmarkStart w:id="47" w:name="_Hlk61862299"/>
      <w:r w:rsidR="00D749FA" w:rsidRPr="00932C13">
        <w:rPr>
          <w:rFonts w:ascii="Times New Roman" w:hAnsi="Times New Roman"/>
          <w:sz w:val="24"/>
          <w:lang w:val="pt-BR"/>
        </w:rPr>
        <w:t xml:space="preserve">tilizar </w:t>
      </w:r>
      <w:r w:rsidR="006736B0">
        <w:rPr>
          <w:rFonts w:ascii="Times New Roman" w:hAnsi="Times New Roman"/>
          <w:sz w:val="24"/>
          <w:lang w:val="pt-BR"/>
        </w:rPr>
        <w:t>o montante</w:t>
      </w:r>
      <w:r w:rsidR="00D749FA" w:rsidRPr="00932C13">
        <w:rPr>
          <w:rFonts w:ascii="Times New Roman" w:hAnsi="Times New Roman"/>
          <w:sz w:val="24"/>
          <w:lang w:val="pt-BR"/>
        </w:rPr>
        <w:t xml:space="preserve"> correspondente a até 55% (cinquenta e cinco por cento</w:t>
      </w:r>
      <w:r w:rsidR="00D749FA" w:rsidRPr="00932C13">
        <w:rPr>
          <w:rFonts w:ascii="Times New Roman" w:hAnsi="Times New Roman" w:cs="Times New Roman"/>
          <w:bCs/>
          <w:sz w:val="24"/>
          <w:szCs w:val="24"/>
          <w:lang w:val="pt-BR"/>
        </w:rPr>
        <w:t xml:space="preserve">) do valor de avaliação do </w:t>
      </w:r>
      <w:r w:rsidR="00D749FA" w:rsidRPr="00932C13">
        <w:rPr>
          <w:rFonts w:ascii="Times New Roman" w:hAnsi="Times New Roman" w:cs="Times New Roman"/>
          <w:b/>
          <w:bCs/>
          <w:sz w:val="24"/>
          <w:szCs w:val="24"/>
          <w:lang w:val="pt-BR"/>
        </w:rPr>
        <w:t>IMÓVEL</w:t>
      </w:r>
      <w:bookmarkEnd w:id="47"/>
      <w:r w:rsidR="00D749FA" w:rsidRPr="00932C13">
        <w:rPr>
          <w:rFonts w:ascii="Times New Roman" w:hAnsi="Times New Roman" w:cs="Times New Roman"/>
          <w:b/>
          <w:bCs/>
          <w:sz w:val="24"/>
          <w:szCs w:val="24"/>
          <w:lang w:val="pt-BR"/>
        </w:rPr>
        <w:t xml:space="preserve"> ALIENADO FIDUCIARIAMENTE</w:t>
      </w:r>
      <w:r w:rsidR="00D749FA" w:rsidRPr="00932C13">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00D749FA" w:rsidRPr="00932C13">
        <w:rPr>
          <w:rFonts w:ascii="Times New Roman" w:hAnsi="Times New Roman" w:cs="Times New Roman"/>
          <w:bCs/>
          <w:sz w:val="24"/>
          <w:szCs w:val="24"/>
          <w:lang w:val="pt-BR"/>
        </w:rPr>
        <w:t xml:space="preserve">indicado no respectivo </w:t>
      </w:r>
      <w:r w:rsidR="00D749FA" w:rsidRPr="00932C13">
        <w:rPr>
          <w:rFonts w:ascii="Times New Roman" w:hAnsi="Times New Roman" w:cs="Times New Roman"/>
          <w:b/>
          <w:bCs/>
          <w:sz w:val="24"/>
          <w:szCs w:val="24"/>
          <w:lang w:val="pt-BR"/>
        </w:rPr>
        <w:t>CONTRATO DE ALIENAÇÃO FIDUCIÁRIA DE IMÓVEL</w:t>
      </w:r>
      <w:r w:rsidR="003D456C">
        <w:rPr>
          <w:rFonts w:ascii="Times New Roman" w:hAnsi="Times New Roman" w:cs="Times New Roman"/>
          <w:bCs/>
          <w:sz w:val="24"/>
          <w:szCs w:val="24"/>
          <w:lang w:val="pt-BR"/>
        </w:rPr>
        <w:t>,</w:t>
      </w:r>
      <w:r w:rsidR="003D456C" w:rsidRPr="003D456C">
        <w:rPr>
          <w:rFonts w:ascii="Times New Roman" w:hAnsi="Times New Roman" w:cs="Times New Roman"/>
          <w:bCs/>
          <w:sz w:val="24"/>
          <w:szCs w:val="24"/>
          <w:lang w:val="pt-BR"/>
        </w:rPr>
        <w:t xml:space="preserve"> </w:t>
      </w:r>
      <w:r w:rsidR="003D456C">
        <w:rPr>
          <w:rFonts w:ascii="Times New Roman" w:hAnsi="Times New Roman" w:cs="Times New Roman"/>
          <w:bCs/>
          <w:sz w:val="24"/>
          <w:szCs w:val="24"/>
          <w:lang w:val="pt-BR"/>
        </w:rPr>
        <w:t xml:space="preserve">independentemente do valor </w:t>
      </w:r>
      <w:r w:rsidR="00082780">
        <w:rPr>
          <w:rFonts w:ascii="Times New Roman" w:hAnsi="Times New Roman" w:cs="Times New Roman"/>
          <w:bCs/>
          <w:sz w:val="24"/>
          <w:szCs w:val="24"/>
          <w:lang w:val="pt-BR"/>
        </w:rPr>
        <w:t>de</w:t>
      </w:r>
      <w:r w:rsidR="003D456C">
        <w:rPr>
          <w:rFonts w:ascii="Times New Roman" w:hAnsi="Times New Roman" w:cs="Times New Roman"/>
          <w:bCs/>
          <w:sz w:val="24"/>
          <w:szCs w:val="24"/>
          <w:lang w:val="pt-BR"/>
        </w:rPr>
        <w:t xml:space="preserve">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082780">
        <w:rPr>
          <w:rFonts w:ascii="Times New Roman" w:hAnsi="Times New Roman" w:cs="Times New Roman"/>
          <w:b/>
          <w:bCs/>
          <w:sz w:val="24"/>
          <w:szCs w:val="24"/>
          <w:lang w:val="pt-BR"/>
        </w:rPr>
        <w:t>)</w:t>
      </w:r>
      <w:r w:rsidR="003D456C" w:rsidRPr="00EC5CC0">
        <w:rPr>
          <w:rFonts w:ascii="Times New Roman" w:hAnsi="Times New Roman" w:cs="Times New Roman"/>
          <w:bCs/>
          <w:sz w:val="24"/>
          <w:szCs w:val="24"/>
          <w:lang w:val="pt-BR"/>
        </w:rPr>
        <w:t>,</w:t>
      </w:r>
      <w:r w:rsidR="00D749FA" w:rsidRPr="00932C13">
        <w:rPr>
          <w:rFonts w:ascii="Times New Roman" w:hAnsi="Times New Roman"/>
          <w:sz w:val="24"/>
          <w:lang w:val="pt-BR"/>
        </w:rPr>
        <w:t xml:space="preserve"> para realizar a </w:t>
      </w:r>
      <w:r w:rsidR="006736B0" w:rsidRPr="00932C13">
        <w:rPr>
          <w:rFonts w:ascii="Times New Roman" w:hAnsi="Times New Roman"/>
          <w:b/>
          <w:sz w:val="24"/>
          <w:lang w:val="pt-BR"/>
        </w:rPr>
        <w:t>AMORTIZAÇÃO FACULTATIVA CASH SWEEP</w:t>
      </w:r>
      <w:r w:rsidR="00D749FA" w:rsidRPr="00932C13">
        <w:rPr>
          <w:rFonts w:ascii="Times New Roman" w:hAnsi="Times New Roman"/>
          <w:sz w:val="24"/>
          <w:lang w:val="pt-BR"/>
        </w:rPr>
        <w:t xml:space="preserve">, observados os termos e condições do </w:t>
      </w:r>
      <w:r w:rsidR="00D749FA" w:rsidRPr="00932C13">
        <w:rPr>
          <w:rFonts w:ascii="Times New Roman" w:hAnsi="Times New Roman"/>
          <w:b/>
          <w:sz w:val="24"/>
          <w:lang w:val="pt-BR"/>
        </w:rPr>
        <w:t xml:space="preserve">CONTRATO DE </w:t>
      </w:r>
      <w:r w:rsidR="003D456C">
        <w:rPr>
          <w:rFonts w:ascii="Times New Roman" w:hAnsi="Times New Roman"/>
          <w:b/>
          <w:sz w:val="24"/>
          <w:lang w:val="pt-BR"/>
        </w:rPr>
        <w:t>ALIENAÇÃO FIDUCIÁRIA DE IMÓVEIS</w:t>
      </w:r>
      <w:r>
        <w:rPr>
          <w:rFonts w:ascii="Times New Roman" w:hAnsi="Times New Roman"/>
          <w:sz w:val="24"/>
          <w:lang w:val="pt-BR"/>
        </w:rPr>
        <w:t xml:space="preserve">. </w:t>
      </w:r>
    </w:p>
    <w:p w14:paraId="6812F94D" w14:textId="77777777" w:rsidR="00505649" w:rsidRPr="00932C13" w:rsidRDefault="00505649" w:rsidP="00932C13">
      <w:pPr>
        <w:spacing w:line="312" w:lineRule="auto"/>
        <w:jc w:val="both"/>
        <w:rPr>
          <w:rFonts w:ascii="Times New Roman" w:hAnsi="Times New Roman" w:cs="Times New Roman"/>
          <w:bCs/>
          <w:sz w:val="24"/>
          <w:szCs w:val="24"/>
          <w:lang w:val="pt-BR"/>
        </w:rPr>
      </w:pPr>
    </w:p>
    <w:p w14:paraId="3AF2FF7A" w14:textId="031E4AD2" w:rsidR="00D749FA" w:rsidRPr="003F10C7" w:rsidRDefault="00505649" w:rsidP="00932C13">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 xml:space="preserve">Oitavo </w:t>
      </w:r>
      <w:r>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Caso </w:t>
      </w:r>
      <w:r w:rsidRPr="003F10C7">
        <w:rPr>
          <w:rFonts w:ascii="Times New Roman" w:hAnsi="Times New Roman"/>
          <w:sz w:val="24"/>
          <w:lang w:val="pt-BR"/>
        </w:rPr>
        <w:t xml:space="preserve">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sz w:val="24"/>
          <w:lang w:val="pt-BR"/>
        </w:rPr>
        <w:t xml:space="preserve"> ocorra</w:t>
      </w:r>
      <w:r w:rsidRPr="001B77FE">
        <w:rPr>
          <w:rFonts w:ascii="Times New Roman" w:hAnsi="Times New Roman"/>
          <w:sz w:val="24"/>
          <w:lang w:val="pt-BR"/>
        </w:rPr>
        <w:t xml:space="preserve"> </w:t>
      </w:r>
      <w:r>
        <w:rPr>
          <w:rFonts w:ascii="Times New Roman" w:hAnsi="Times New Roman"/>
          <w:sz w:val="24"/>
          <w:lang w:val="pt-BR"/>
        </w:rPr>
        <w:t>a partir</w:t>
      </w:r>
      <w:r w:rsidRPr="003F10C7">
        <w:rPr>
          <w:rFonts w:ascii="Times New Roman" w:hAnsi="Times New Roman"/>
          <w:sz w:val="24"/>
          <w:lang w:val="pt-BR"/>
        </w:rPr>
        <w:t xml:space="preserve"> </w:t>
      </w:r>
      <w:r>
        <w:rPr>
          <w:rFonts w:ascii="Times New Roman" w:hAnsi="Times New Roman"/>
          <w:sz w:val="24"/>
          <w:lang w:val="pt-BR"/>
        </w:rPr>
        <w:t>d</w:t>
      </w:r>
      <w:r w:rsidRPr="003F10C7">
        <w:rPr>
          <w:rFonts w:ascii="Times New Roman" w:hAnsi="Times New Roman"/>
          <w:sz w:val="24"/>
          <w:lang w:val="pt-BR"/>
        </w:rPr>
        <w:t xml:space="preserve">o 24º (vigésimo quarto) mês, </w:t>
      </w:r>
      <w:r>
        <w:rPr>
          <w:rFonts w:ascii="Times New Roman" w:hAnsi="Times New Roman"/>
          <w:sz w:val="24"/>
          <w:lang w:val="pt-BR"/>
        </w:rPr>
        <w:t>in</w:t>
      </w:r>
      <w:r w:rsidRPr="003F10C7">
        <w:rPr>
          <w:rFonts w:ascii="Times New Roman" w:hAnsi="Times New Roman"/>
          <w:sz w:val="24"/>
          <w:lang w:val="pt-BR"/>
        </w:rPr>
        <w:t>clusive, contado da</w:t>
      </w:r>
      <w:r w:rsidRPr="001B77FE">
        <w:rPr>
          <w:rFonts w:ascii="Times New Roman" w:hAnsi="Times New Roman"/>
          <w:sz w:val="24"/>
          <w:lang w:val="pt-BR"/>
        </w:rPr>
        <w:t xml:space="preserve"> </w:t>
      </w:r>
      <w:r w:rsidRPr="003F10C7">
        <w:rPr>
          <w:rFonts w:ascii="Times New Roman" w:hAnsi="Times New Roman"/>
          <w:b/>
          <w:sz w:val="24"/>
          <w:lang w:val="pt-BR"/>
        </w:rPr>
        <w:t>DATA DE EMISSÃO</w:t>
      </w:r>
      <w:r w:rsidRPr="003F10C7">
        <w:rPr>
          <w:rFonts w:ascii="Times New Roman" w:hAnsi="Times New Roman"/>
          <w:sz w:val="24"/>
          <w:lang w:val="pt-BR"/>
        </w:rPr>
        <w:t xml:space="preserve">, </w:t>
      </w:r>
      <w:bookmarkStart w:id="48" w:name="_Hlk61859681"/>
      <w:r w:rsidR="00D749FA">
        <w:rPr>
          <w:rFonts w:ascii="Times New Roman" w:hAnsi="Times New Roman"/>
          <w:sz w:val="24"/>
          <w:lang w:val="pt-BR"/>
        </w:rPr>
        <w:t>o montante</w:t>
      </w:r>
      <w:r w:rsidR="00D749FA" w:rsidRPr="003F10C7">
        <w:rPr>
          <w:rFonts w:ascii="Times New Roman" w:hAnsi="Times New Roman"/>
          <w:sz w:val="24"/>
          <w:lang w:val="pt-BR"/>
        </w:rPr>
        <w:t xml:space="preserve"> correspondente a 55% (cinquenta e cinco por cento</w:t>
      </w:r>
      <w:r w:rsidR="00D749FA" w:rsidRPr="003F10C7">
        <w:rPr>
          <w:rFonts w:ascii="Times New Roman" w:hAnsi="Times New Roman" w:cs="Times New Roman"/>
          <w:bCs/>
          <w:sz w:val="24"/>
          <w:szCs w:val="24"/>
          <w:lang w:val="pt-BR"/>
        </w:rPr>
        <w:t xml:space="preserve">) do valor de avaliação do </w:t>
      </w:r>
      <w:r w:rsidR="00D749FA" w:rsidRPr="003F10C7">
        <w:rPr>
          <w:rFonts w:ascii="Times New Roman" w:hAnsi="Times New Roman" w:cs="Times New Roman"/>
          <w:b/>
          <w:bCs/>
          <w:sz w:val="24"/>
          <w:szCs w:val="24"/>
          <w:lang w:val="pt-BR"/>
        </w:rPr>
        <w:t>IMÓVEL ALIENADO FIDUCIARIAMENTE</w:t>
      </w:r>
      <w:r w:rsidR="00D749FA" w:rsidRPr="003F10C7">
        <w:rPr>
          <w:rFonts w:ascii="Times New Roman" w:hAnsi="Times New Roman" w:cs="Times New Roman"/>
          <w:bCs/>
          <w:sz w:val="24"/>
          <w:szCs w:val="24"/>
          <w:lang w:val="pt-BR"/>
        </w:rPr>
        <w:t xml:space="preserve"> comercializado </w:t>
      </w:r>
      <w:bookmarkEnd w:id="48"/>
      <w:r w:rsidR="00D749FA" w:rsidRPr="003F10C7">
        <w:rPr>
          <w:rFonts w:ascii="Times New Roman" w:hAnsi="Times New Roman" w:cs="Times New Roman"/>
          <w:bCs/>
          <w:sz w:val="24"/>
          <w:szCs w:val="24"/>
          <w:lang w:val="pt-BR"/>
        </w:rPr>
        <w:t>(</w:t>
      </w:r>
      <w:r w:rsidR="003D456C">
        <w:rPr>
          <w:rFonts w:ascii="Times New Roman" w:hAnsi="Times New Roman" w:cs="Times New Roman"/>
          <w:bCs/>
          <w:sz w:val="24"/>
          <w:szCs w:val="24"/>
          <w:lang w:val="pt-BR"/>
        </w:rPr>
        <w:t xml:space="preserve">sendo o valor de avaliação aquele </w:t>
      </w:r>
      <w:r w:rsidR="00D749FA" w:rsidRPr="003F10C7">
        <w:rPr>
          <w:rFonts w:ascii="Times New Roman" w:hAnsi="Times New Roman" w:cs="Times New Roman"/>
          <w:bCs/>
          <w:sz w:val="24"/>
          <w:szCs w:val="24"/>
          <w:lang w:val="pt-BR"/>
        </w:rPr>
        <w:t xml:space="preserve">indicado no </w:t>
      </w:r>
      <w:r w:rsidR="003D456C">
        <w:rPr>
          <w:rFonts w:ascii="Times New Roman" w:hAnsi="Times New Roman" w:cs="Times New Roman"/>
          <w:bCs/>
          <w:sz w:val="24"/>
          <w:szCs w:val="24"/>
          <w:lang w:val="pt-BR"/>
        </w:rPr>
        <w:t xml:space="preserve">Anexo II do </w:t>
      </w:r>
      <w:r w:rsidR="00D749FA" w:rsidRPr="003F10C7">
        <w:rPr>
          <w:rFonts w:ascii="Times New Roman" w:hAnsi="Times New Roman" w:cs="Times New Roman"/>
          <w:bCs/>
          <w:sz w:val="24"/>
          <w:szCs w:val="24"/>
          <w:lang w:val="pt-BR"/>
        </w:rPr>
        <w:t xml:space="preserve">respectivo </w:t>
      </w:r>
      <w:r w:rsidR="00D749FA" w:rsidRPr="003F10C7">
        <w:rPr>
          <w:rFonts w:ascii="Times New Roman" w:hAnsi="Times New Roman" w:cs="Times New Roman"/>
          <w:b/>
          <w:bCs/>
          <w:sz w:val="24"/>
          <w:szCs w:val="24"/>
          <w:lang w:val="pt-BR"/>
        </w:rPr>
        <w:t>CONTRATO DE ALIENAÇÃO FIDUCIÁRIA DE IMÓVEL</w:t>
      </w:r>
      <w:r w:rsidR="003D456C">
        <w:rPr>
          <w:rFonts w:ascii="Times New Roman" w:hAnsi="Times New Roman" w:cs="Times New Roman"/>
          <w:bCs/>
          <w:sz w:val="24"/>
          <w:szCs w:val="24"/>
          <w:lang w:val="pt-BR"/>
        </w:rPr>
        <w:t>,</w:t>
      </w:r>
      <w:r w:rsidR="003D456C" w:rsidRPr="003D456C">
        <w:rPr>
          <w:rFonts w:ascii="Times New Roman" w:hAnsi="Times New Roman" w:cs="Times New Roman"/>
          <w:bCs/>
          <w:sz w:val="24"/>
          <w:szCs w:val="24"/>
          <w:lang w:val="pt-BR"/>
        </w:rPr>
        <w:t xml:space="preserve"> </w:t>
      </w:r>
      <w:r w:rsidR="003D456C">
        <w:rPr>
          <w:rFonts w:ascii="Times New Roman" w:hAnsi="Times New Roman" w:cs="Times New Roman"/>
          <w:bCs/>
          <w:sz w:val="24"/>
          <w:szCs w:val="24"/>
          <w:lang w:val="pt-BR"/>
        </w:rPr>
        <w:t>independentemente do valor d</w:t>
      </w:r>
      <w:r w:rsidR="00082780">
        <w:rPr>
          <w:rFonts w:ascii="Times New Roman" w:hAnsi="Times New Roman" w:cs="Times New Roman"/>
          <w:bCs/>
          <w:sz w:val="24"/>
          <w:szCs w:val="24"/>
          <w:lang w:val="pt-BR"/>
        </w:rPr>
        <w:t>e</w:t>
      </w:r>
      <w:r w:rsidR="003D456C">
        <w:rPr>
          <w:rFonts w:ascii="Times New Roman" w:hAnsi="Times New Roman" w:cs="Times New Roman"/>
          <w:bCs/>
          <w:sz w:val="24"/>
          <w:szCs w:val="24"/>
          <w:lang w:val="pt-BR"/>
        </w:rPr>
        <w:t xml:space="preserve">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082780">
        <w:rPr>
          <w:rFonts w:ascii="Times New Roman" w:hAnsi="Times New Roman" w:cs="Times New Roman"/>
          <w:b/>
          <w:bCs/>
          <w:sz w:val="24"/>
          <w:szCs w:val="24"/>
          <w:lang w:val="pt-BR"/>
        </w:rPr>
        <w:t>)</w:t>
      </w:r>
      <w:r w:rsidR="003D456C" w:rsidRPr="00EC5CC0">
        <w:rPr>
          <w:rFonts w:ascii="Times New Roman" w:hAnsi="Times New Roman" w:cs="Times New Roman"/>
          <w:bCs/>
          <w:sz w:val="24"/>
          <w:szCs w:val="24"/>
          <w:lang w:val="pt-BR"/>
        </w:rPr>
        <w:t>,</w:t>
      </w:r>
      <w:r w:rsidR="00D749FA" w:rsidRPr="003F10C7">
        <w:rPr>
          <w:rFonts w:ascii="Times New Roman" w:hAnsi="Times New Roman"/>
          <w:sz w:val="24"/>
          <w:lang w:val="pt-BR"/>
        </w:rPr>
        <w:t xml:space="preserve"> </w:t>
      </w:r>
      <w:r w:rsidR="00D749FA">
        <w:rPr>
          <w:rFonts w:ascii="Times New Roman" w:hAnsi="Times New Roman"/>
          <w:sz w:val="24"/>
          <w:lang w:val="pt-BR"/>
        </w:rPr>
        <w:t xml:space="preserve">será obrigatoriamente utilizado </w:t>
      </w:r>
      <w:r w:rsidR="00D749FA" w:rsidRPr="003F10C7">
        <w:rPr>
          <w:rFonts w:ascii="Times New Roman" w:hAnsi="Times New Roman"/>
          <w:sz w:val="24"/>
          <w:lang w:val="pt-BR"/>
        </w:rPr>
        <w:t xml:space="preserve">para realizar a </w:t>
      </w:r>
      <w:r>
        <w:rPr>
          <w:rFonts w:ascii="Times New Roman" w:hAnsi="Times New Roman"/>
          <w:b/>
          <w:sz w:val="24"/>
          <w:lang w:val="pt-BR"/>
        </w:rPr>
        <w:t>AMORTIZAÇÃO EXTRAORDINÁRIA OBRIGATÓRIA</w:t>
      </w:r>
      <w:bookmarkStart w:id="49" w:name="_Hlk57788461"/>
      <w:r>
        <w:rPr>
          <w:rFonts w:ascii="Times New Roman" w:hAnsi="Times New Roman"/>
          <w:sz w:val="24"/>
          <w:lang w:val="pt-BR"/>
        </w:rPr>
        <w:t xml:space="preserve">, </w:t>
      </w:r>
      <w:r w:rsidR="00D749FA" w:rsidRPr="003F10C7">
        <w:rPr>
          <w:rFonts w:ascii="Times New Roman" w:hAnsi="Times New Roman"/>
          <w:sz w:val="24"/>
          <w:lang w:val="pt-BR"/>
        </w:rPr>
        <w:t xml:space="preserve">observados os termos e condições do </w:t>
      </w:r>
      <w:r w:rsidR="00D749FA" w:rsidRPr="003F10C7">
        <w:rPr>
          <w:rFonts w:ascii="Times New Roman" w:hAnsi="Times New Roman"/>
          <w:b/>
          <w:sz w:val="24"/>
          <w:lang w:val="pt-BR"/>
        </w:rPr>
        <w:t xml:space="preserve">CONTRATO DE </w:t>
      </w:r>
      <w:r w:rsidR="003D456C">
        <w:rPr>
          <w:rFonts w:ascii="Times New Roman" w:hAnsi="Times New Roman"/>
          <w:b/>
          <w:sz w:val="24"/>
          <w:lang w:val="pt-BR"/>
        </w:rPr>
        <w:t xml:space="preserve">ALIENAÇÃO FIDUCIÁRIA DE IMÓVEIS </w:t>
      </w:r>
      <w:bookmarkEnd w:id="49"/>
      <w:r w:rsidR="00D749FA" w:rsidRPr="003F10C7">
        <w:rPr>
          <w:rFonts w:ascii="Times New Roman" w:hAnsi="Times New Roman"/>
          <w:sz w:val="24"/>
          <w:lang w:val="pt-BR"/>
        </w:rPr>
        <w:t xml:space="preserve">e o disposto nesta </w:t>
      </w:r>
      <w:r w:rsidR="00D749FA" w:rsidRPr="003F10C7">
        <w:rPr>
          <w:rFonts w:ascii="Times New Roman" w:hAnsi="Times New Roman"/>
          <w:b/>
          <w:sz w:val="24"/>
          <w:lang w:val="pt-BR"/>
        </w:rPr>
        <w:t>CÉDULA</w:t>
      </w:r>
      <w:r w:rsidR="00D749FA" w:rsidRPr="003F10C7">
        <w:rPr>
          <w:rFonts w:ascii="Times New Roman" w:hAnsi="Times New Roman"/>
          <w:sz w:val="24"/>
          <w:lang w:val="pt-BR"/>
        </w:rPr>
        <w:t>.</w:t>
      </w:r>
      <w:r w:rsidR="00D749FA">
        <w:rPr>
          <w:rFonts w:ascii="Times New Roman" w:hAnsi="Times New Roman"/>
          <w:sz w:val="24"/>
          <w:lang w:val="pt-BR"/>
        </w:rPr>
        <w:t xml:space="preserve"> </w:t>
      </w:r>
    </w:p>
    <w:p w14:paraId="173FB281" w14:textId="77777777" w:rsidR="00D749FA" w:rsidRPr="003F10C7" w:rsidRDefault="00D749FA" w:rsidP="00D749FA">
      <w:pPr>
        <w:spacing w:line="312" w:lineRule="auto"/>
        <w:jc w:val="both"/>
        <w:rPr>
          <w:rFonts w:ascii="Times New Roman" w:hAnsi="Times New Roman" w:cs="Times New Roman"/>
          <w:bCs/>
          <w:sz w:val="24"/>
          <w:szCs w:val="24"/>
          <w:lang w:val="pt-BR"/>
        </w:rPr>
      </w:pPr>
    </w:p>
    <w:p w14:paraId="01AFC7C6" w14:textId="39E00C0F" w:rsidR="00ED07DB" w:rsidRDefault="009E4BEF" w:rsidP="00932C13">
      <w:pPr>
        <w:spacing w:line="312" w:lineRule="auto"/>
        <w:jc w:val="both"/>
        <w:rPr>
          <w:rFonts w:ascii="Times New Roman" w:hAnsi="Times New Roman" w:cs="Times New Roman"/>
          <w:bCs/>
          <w:sz w:val="24"/>
          <w:szCs w:val="24"/>
          <w:lang w:val="pt-BR"/>
        </w:rPr>
      </w:pPr>
      <w:r w:rsidRPr="00932C13">
        <w:rPr>
          <w:rFonts w:ascii="Times New Roman" w:hAnsi="Times New Roman"/>
          <w:b/>
          <w:sz w:val="24"/>
          <w:lang w:val="pt-BR"/>
        </w:rPr>
        <w:t xml:space="preserve">Parágrafo </w:t>
      </w:r>
      <w:r w:rsidR="007E752B">
        <w:rPr>
          <w:rFonts w:ascii="Times New Roman" w:hAnsi="Times New Roman" w:cs="Times New Roman"/>
          <w:b/>
          <w:bCs/>
          <w:sz w:val="24"/>
          <w:szCs w:val="24"/>
          <w:lang w:val="pt-BR"/>
        </w:rPr>
        <w:t>Nono</w:t>
      </w:r>
      <w:r w:rsidR="00C22427">
        <w:rPr>
          <w:rFonts w:ascii="Times New Roman" w:hAnsi="Times New Roman" w:cs="Times New Roman"/>
          <w:b/>
          <w:bCs/>
          <w:sz w:val="24"/>
          <w:szCs w:val="24"/>
          <w:lang w:val="pt-BR"/>
        </w:rPr>
        <w:t xml:space="preserve"> </w:t>
      </w:r>
      <w:r w:rsidR="00E1741E" w:rsidRPr="00932C13">
        <w:rPr>
          <w:rFonts w:ascii="Times New Roman" w:hAnsi="Times New Roman"/>
          <w:sz w:val="24"/>
          <w:lang w:val="pt-BR"/>
        </w:rPr>
        <w:t>–</w:t>
      </w:r>
      <w:r w:rsidRPr="00932C13">
        <w:rPr>
          <w:rFonts w:ascii="Times New Roman" w:hAnsi="Times New Roman"/>
          <w:sz w:val="24"/>
          <w:lang w:val="pt-BR"/>
        </w:rPr>
        <w:t xml:space="preserve"> </w:t>
      </w:r>
      <w:r w:rsidR="00932C13" w:rsidRPr="00932C13">
        <w:rPr>
          <w:rFonts w:ascii="Times New Roman" w:hAnsi="Times New Roman"/>
          <w:sz w:val="24"/>
          <w:lang w:val="pt-BR"/>
        </w:rPr>
        <w:t>A</w:t>
      </w:r>
      <w:r w:rsidR="00505649" w:rsidRPr="00932C13">
        <w:rPr>
          <w:rFonts w:ascii="Times New Roman" w:hAnsi="Times New Roman"/>
          <w:sz w:val="24"/>
          <w:lang w:val="pt-BR"/>
        </w:rPr>
        <w:t xml:space="preserve"> </w:t>
      </w:r>
      <w:r w:rsidR="00932C13" w:rsidRPr="00932C13">
        <w:rPr>
          <w:rFonts w:ascii="Times New Roman" w:hAnsi="Times New Roman"/>
          <w:b/>
          <w:sz w:val="24"/>
          <w:lang w:val="pt-BR"/>
        </w:rPr>
        <w:t xml:space="preserve">AMORTIZAÇÃO ANTECIPADA CASH SWEEP, </w:t>
      </w:r>
      <w:r w:rsidR="00A40669" w:rsidRPr="00932C13">
        <w:rPr>
          <w:rFonts w:ascii="Times New Roman" w:hAnsi="Times New Roman"/>
          <w:sz w:val="24"/>
          <w:lang w:val="pt-BR"/>
        </w:rPr>
        <w:t xml:space="preserve"> deverá ser precedida de comunicaçã</w:t>
      </w:r>
      <w:r w:rsidR="007C4845" w:rsidRPr="00932C13">
        <w:rPr>
          <w:rFonts w:ascii="Times New Roman" w:hAnsi="Times New Roman"/>
          <w:sz w:val="24"/>
          <w:lang w:val="pt-BR"/>
        </w:rPr>
        <w:t xml:space="preserve">o </w:t>
      </w:r>
      <w:r w:rsidR="00C52DF3" w:rsidRPr="00932C13">
        <w:rPr>
          <w:rFonts w:ascii="Times New Roman" w:hAnsi="Times New Roman"/>
          <w:sz w:val="24"/>
          <w:lang w:val="pt-BR"/>
        </w:rPr>
        <w:t>ao</w:t>
      </w:r>
      <w:r w:rsidR="007C4845" w:rsidRPr="00932C13">
        <w:rPr>
          <w:rFonts w:ascii="Times New Roman" w:hAnsi="Times New Roman"/>
          <w:sz w:val="24"/>
          <w:lang w:val="pt-BR"/>
        </w:rPr>
        <w:t xml:space="preserve"> </w:t>
      </w:r>
      <w:r w:rsidR="007C4845" w:rsidRPr="00932C13">
        <w:rPr>
          <w:rFonts w:ascii="Times New Roman" w:hAnsi="Times New Roman"/>
          <w:b/>
          <w:sz w:val="24"/>
          <w:lang w:val="pt-BR"/>
        </w:rPr>
        <w:t>CREDOR</w:t>
      </w:r>
      <w:r w:rsidR="007C4845" w:rsidRPr="00932C13">
        <w:rPr>
          <w:rFonts w:ascii="Times New Roman" w:hAnsi="Times New Roman"/>
          <w:sz w:val="24"/>
          <w:lang w:val="pt-BR"/>
        </w:rPr>
        <w:t xml:space="preserve"> </w:t>
      </w:r>
      <w:r w:rsidR="00ED07DB" w:rsidRPr="00932C13">
        <w:rPr>
          <w:rFonts w:ascii="Times New Roman" w:hAnsi="Times New Roman"/>
          <w:sz w:val="24"/>
          <w:lang w:val="pt-BR"/>
        </w:rPr>
        <w:t xml:space="preserve">contendo, no mínimo, as seguintes informações: </w:t>
      </w:r>
      <w:r w:rsidR="00ED07DB" w:rsidRPr="00932C13">
        <w:rPr>
          <w:rFonts w:ascii="Times New Roman" w:hAnsi="Times New Roman"/>
          <w:b/>
          <w:sz w:val="24"/>
          <w:lang w:val="pt-BR"/>
        </w:rPr>
        <w:t>(i)</w:t>
      </w:r>
      <w:r w:rsidR="00ED07DB" w:rsidRPr="00932C13">
        <w:rPr>
          <w:rFonts w:ascii="Times New Roman" w:hAnsi="Times New Roman"/>
          <w:sz w:val="24"/>
          <w:lang w:val="pt-BR"/>
        </w:rPr>
        <w:t xml:space="preserve"> os </w:t>
      </w:r>
      <w:r w:rsidR="00D62723" w:rsidRPr="00932C13">
        <w:rPr>
          <w:rFonts w:ascii="Times New Roman" w:hAnsi="Times New Roman"/>
          <w:b/>
          <w:sz w:val="24"/>
          <w:lang w:val="pt-BR"/>
        </w:rPr>
        <w:t xml:space="preserve">IMÓVEIS </w:t>
      </w:r>
      <w:r w:rsidR="00D62723" w:rsidRPr="00932C13">
        <w:rPr>
          <w:rFonts w:ascii="Times New Roman" w:hAnsi="Times New Roman" w:cs="Times New Roman"/>
          <w:b/>
          <w:bCs/>
          <w:sz w:val="24"/>
          <w:szCs w:val="24"/>
          <w:lang w:val="pt-BR"/>
        </w:rPr>
        <w:t>ALIENADOS FIDUCIARIAMENTE</w:t>
      </w:r>
      <w:r w:rsidR="00D62723" w:rsidRPr="00932C13" w:rsidDel="00D62723">
        <w:rPr>
          <w:rFonts w:ascii="Times New Roman" w:hAnsi="Times New Roman"/>
          <w:b/>
          <w:sz w:val="24"/>
          <w:lang w:val="pt-BR"/>
        </w:rPr>
        <w:t xml:space="preserve"> </w:t>
      </w:r>
      <w:r w:rsidR="00932C13" w:rsidRPr="00932C13">
        <w:rPr>
          <w:rFonts w:ascii="Times New Roman" w:hAnsi="Times New Roman"/>
          <w:sz w:val="24"/>
          <w:lang w:val="pt-BR"/>
        </w:rPr>
        <w:t>que foram</w:t>
      </w:r>
      <w:r w:rsidR="00932C13" w:rsidRPr="001B77FE">
        <w:rPr>
          <w:rFonts w:ascii="Times New Roman" w:hAnsi="Times New Roman"/>
          <w:b/>
          <w:sz w:val="24"/>
          <w:lang w:val="pt-BR"/>
        </w:rPr>
        <w:t xml:space="preserve"> </w:t>
      </w:r>
      <w:r w:rsidR="00ED07DB" w:rsidRPr="00932C13">
        <w:rPr>
          <w:rFonts w:ascii="Times New Roman" w:hAnsi="Times New Roman"/>
          <w:sz w:val="24"/>
          <w:lang w:val="pt-BR"/>
        </w:rPr>
        <w:t>objeto de comercialização; (</w:t>
      </w:r>
      <w:r w:rsidR="00ED07DB" w:rsidRPr="00932C13">
        <w:rPr>
          <w:rFonts w:ascii="Times New Roman" w:hAnsi="Times New Roman"/>
          <w:b/>
          <w:sz w:val="24"/>
          <w:lang w:val="pt-BR"/>
        </w:rPr>
        <w:t>ii)</w:t>
      </w:r>
      <w:r w:rsidR="00ED07DB" w:rsidRPr="00932C13">
        <w:rPr>
          <w:rFonts w:ascii="Times New Roman" w:hAnsi="Times New Roman"/>
          <w:sz w:val="24"/>
          <w:lang w:val="pt-BR"/>
        </w:rPr>
        <w:t xml:space="preserve"> o valor correspondente a 5</w:t>
      </w:r>
      <w:r w:rsidR="000B61F5" w:rsidRPr="00932C13">
        <w:rPr>
          <w:rFonts w:ascii="Times New Roman" w:hAnsi="Times New Roman"/>
          <w:sz w:val="24"/>
          <w:lang w:val="pt-BR"/>
        </w:rPr>
        <w:t>5</w:t>
      </w:r>
      <w:r w:rsidR="00ED07DB" w:rsidRPr="00932C13">
        <w:rPr>
          <w:rFonts w:ascii="Times New Roman" w:hAnsi="Times New Roman"/>
          <w:sz w:val="24"/>
          <w:lang w:val="pt-BR"/>
        </w:rPr>
        <w:t xml:space="preserve">% (cinquenta </w:t>
      </w:r>
      <w:r w:rsidR="000B61F5" w:rsidRPr="00932C13">
        <w:rPr>
          <w:rFonts w:ascii="Times New Roman" w:hAnsi="Times New Roman"/>
          <w:sz w:val="24"/>
          <w:lang w:val="pt-BR"/>
        </w:rPr>
        <w:t xml:space="preserve">e cinco </w:t>
      </w:r>
      <w:r w:rsidR="00ED07DB" w:rsidRPr="00932C13">
        <w:rPr>
          <w:rFonts w:ascii="Times New Roman" w:hAnsi="Times New Roman"/>
          <w:sz w:val="24"/>
          <w:lang w:val="pt-BR"/>
        </w:rPr>
        <w:t xml:space="preserve">por cento) do </w:t>
      </w:r>
      <w:r w:rsidR="00D62723" w:rsidRPr="00932C13">
        <w:rPr>
          <w:rFonts w:ascii="Times New Roman" w:hAnsi="Times New Roman" w:cs="Times New Roman"/>
          <w:bCs/>
          <w:sz w:val="24"/>
          <w:szCs w:val="24"/>
          <w:lang w:val="pt-BR"/>
        </w:rPr>
        <w:t>valor</w:t>
      </w:r>
      <w:r w:rsidR="00D62723" w:rsidRPr="00932C13">
        <w:rPr>
          <w:rFonts w:ascii="Times New Roman" w:hAnsi="Times New Roman"/>
          <w:sz w:val="24"/>
          <w:lang w:val="pt-BR"/>
        </w:rPr>
        <w:t xml:space="preserve"> de </w:t>
      </w:r>
      <w:r w:rsidR="00D62723" w:rsidRPr="00932C13">
        <w:rPr>
          <w:rFonts w:ascii="Times New Roman" w:hAnsi="Times New Roman" w:cs="Times New Roman"/>
          <w:bCs/>
          <w:sz w:val="24"/>
          <w:szCs w:val="24"/>
          <w:lang w:val="pt-BR"/>
        </w:rPr>
        <w:t xml:space="preserve">avaliação do </w:t>
      </w:r>
      <w:r w:rsidR="00A71CAC" w:rsidRPr="00932C13">
        <w:rPr>
          <w:rFonts w:ascii="Times New Roman" w:hAnsi="Times New Roman" w:cs="Times New Roman"/>
          <w:bCs/>
          <w:sz w:val="24"/>
          <w:szCs w:val="24"/>
          <w:lang w:val="pt-BR"/>
        </w:rPr>
        <w:t>imóvel</w:t>
      </w:r>
      <w:r w:rsidR="00D62723" w:rsidRPr="00932C13">
        <w:rPr>
          <w:rFonts w:ascii="Times New Roman" w:hAnsi="Times New Roman" w:cs="Times New Roman"/>
          <w:bCs/>
          <w:sz w:val="24"/>
          <w:szCs w:val="24"/>
          <w:lang w:val="pt-BR"/>
        </w:rPr>
        <w:t>,</w:t>
      </w:r>
      <w:r w:rsidR="00932C13" w:rsidRPr="00932C13">
        <w:rPr>
          <w:rFonts w:ascii="Times New Roman" w:hAnsi="Times New Roman" w:cs="Times New Roman"/>
          <w:bCs/>
          <w:sz w:val="24"/>
          <w:szCs w:val="24"/>
          <w:lang w:val="pt-BR"/>
        </w:rPr>
        <w:t xml:space="preserve"> no caso de</w:t>
      </w:r>
      <w:r w:rsidR="00D62723" w:rsidRPr="00932C13">
        <w:rPr>
          <w:rFonts w:ascii="Times New Roman" w:hAnsi="Times New Roman" w:cs="Times New Roman"/>
          <w:bCs/>
          <w:sz w:val="24"/>
          <w:szCs w:val="24"/>
          <w:lang w:val="pt-BR"/>
        </w:rPr>
        <w:t xml:space="preserve"> </w:t>
      </w:r>
      <w:r w:rsidR="00932C13" w:rsidRPr="00932C13">
        <w:rPr>
          <w:rFonts w:ascii="Times New Roman" w:hAnsi="Times New Roman"/>
          <w:b/>
          <w:sz w:val="24"/>
          <w:lang w:val="pt-BR"/>
        </w:rPr>
        <w:t xml:space="preserve">AMORTIZAÇÃO </w:t>
      </w:r>
      <w:r w:rsidR="00932C13" w:rsidRPr="00932C13">
        <w:rPr>
          <w:rFonts w:ascii="Times New Roman" w:hAnsi="Times New Roman" w:cs="Times New Roman"/>
          <w:b/>
          <w:sz w:val="24"/>
          <w:szCs w:val="24"/>
          <w:lang w:val="pt-BR"/>
        </w:rPr>
        <w:t>ANTECIPADA</w:t>
      </w:r>
      <w:r w:rsidR="00932C13" w:rsidRPr="00932C13">
        <w:rPr>
          <w:rFonts w:ascii="Times New Roman" w:hAnsi="Times New Roman"/>
          <w:b/>
          <w:sz w:val="24"/>
          <w:lang w:val="pt-BR"/>
        </w:rPr>
        <w:t xml:space="preserve"> OBRIGATÓRIA; (iii) </w:t>
      </w:r>
      <w:r w:rsidR="00932C13" w:rsidRPr="00932C13">
        <w:rPr>
          <w:rFonts w:ascii="Times New Roman" w:hAnsi="Times New Roman"/>
          <w:sz w:val="24"/>
          <w:lang w:val="pt-BR"/>
        </w:rPr>
        <w:t xml:space="preserve">o valor que será destinado à </w:t>
      </w:r>
      <w:r w:rsidR="00932C13" w:rsidRPr="00932C13">
        <w:rPr>
          <w:rFonts w:ascii="Times New Roman" w:hAnsi="Times New Roman"/>
          <w:b/>
          <w:sz w:val="24"/>
          <w:lang w:val="pt-BR"/>
        </w:rPr>
        <w:t>AMORTIZAÇÃO FACULTATIVA CASH SWEEP,</w:t>
      </w:r>
      <w:r w:rsidR="00932C13" w:rsidRPr="00932C13">
        <w:rPr>
          <w:rFonts w:ascii="Times New Roman" w:hAnsi="Times New Roman" w:cs="Times New Roman"/>
          <w:bCs/>
          <w:sz w:val="24"/>
          <w:szCs w:val="24"/>
          <w:lang w:val="pt-BR"/>
        </w:rPr>
        <w:t xml:space="preserve"> </w:t>
      </w:r>
      <w:r w:rsidR="00932C13" w:rsidRPr="00932C13">
        <w:rPr>
          <w:rFonts w:ascii="Times New Roman" w:hAnsi="Times New Roman"/>
          <w:sz w:val="24"/>
          <w:lang w:val="pt-BR"/>
        </w:rPr>
        <w:t xml:space="preserve">correspondente a até 55% (cinquenta e cinco por cento) do </w:t>
      </w:r>
      <w:r w:rsidR="00932C13" w:rsidRPr="00932C13">
        <w:rPr>
          <w:rFonts w:ascii="Times New Roman" w:hAnsi="Times New Roman" w:cs="Times New Roman"/>
          <w:bCs/>
          <w:sz w:val="24"/>
          <w:szCs w:val="24"/>
          <w:lang w:val="pt-BR"/>
        </w:rPr>
        <w:t>valor</w:t>
      </w:r>
      <w:r w:rsidR="00932C13" w:rsidRPr="00932C13">
        <w:rPr>
          <w:rFonts w:ascii="Times New Roman" w:hAnsi="Times New Roman"/>
          <w:sz w:val="24"/>
          <w:lang w:val="pt-BR"/>
        </w:rPr>
        <w:t xml:space="preserve"> de </w:t>
      </w:r>
      <w:r w:rsidR="00932C13" w:rsidRPr="00932C13">
        <w:rPr>
          <w:rFonts w:ascii="Times New Roman" w:hAnsi="Times New Roman" w:cs="Times New Roman"/>
          <w:bCs/>
          <w:sz w:val="24"/>
          <w:szCs w:val="24"/>
          <w:lang w:val="pt-BR"/>
        </w:rPr>
        <w:t xml:space="preserve">avaliação do imóvel comercializado, </w:t>
      </w:r>
      <w:r w:rsidR="00D62723" w:rsidRPr="00932C13">
        <w:rPr>
          <w:rFonts w:ascii="Times New Roman" w:hAnsi="Times New Roman" w:cs="Times New Roman"/>
          <w:bCs/>
          <w:sz w:val="24"/>
          <w:szCs w:val="24"/>
          <w:lang w:val="pt-BR"/>
        </w:rPr>
        <w:t xml:space="preserve">conforme indicado nos respectivos </w:t>
      </w:r>
      <w:r w:rsidR="00D62723" w:rsidRPr="00932C13">
        <w:rPr>
          <w:rFonts w:ascii="Times New Roman" w:hAnsi="Times New Roman" w:cs="Times New Roman"/>
          <w:b/>
          <w:bCs/>
          <w:sz w:val="24"/>
          <w:szCs w:val="24"/>
          <w:lang w:val="pt-BR"/>
        </w:rPr>
        <w:t>CONTRATOS DE ALIENAÇÃO FIDUCIÁRIA DOS IMÓVEIS</w:t>
      </w:r>
      <w:r w:rsidR="00ED07DB" w:rsidRPr="00932C13">
        <w:rPr>
          <w:rFonts w:ascii="Times New Roman" w:hAnsi="Times New Roman"/>
          <w:sz w:val="24"/>
          <w:lang w:val="pt-BR"/>
        </w:rPr>
        <w:t xml:space="preserve">; </w:t>
      </w:r>
      <w:r w:rsidR="00ED07DB" w:rsidRPr="00932C13">
        <w:rPr>
          <w:rFonts w:ascii="Times New Roman" w:hAnsi="Times New Roman"/>
          <w:b/>
          <w:sz w:val="24"/>
          <w:lang w:val="pt-BR"/>
        </w:rPr>
        <w:t>(i</w:t>
      </w:r>
      <w:r w:rsidR="006736B0">
        <w:rPr>
          <w:rFonts w:ascii="Times New Roman" w:hAnsi="Times New Roman"/>
          <w:b/>
          <w:sz w:val="24"/>
          <w:lang w:val="pt-BR"/>
        </w:rPr>
        <w:t>v</w:t>
      </w:r>
      <w:r w:rsidR="00ED07DB" w:rsidRPr="00932C13">
        <w:rPr>
          <w:rFonts w:ascii="Times New Roman" w:hAnsi="Times New Roman"/>
          <w:b/>
          <w:sz w:val="24"/>
          <w:lang w:val="pt-BR"/>
        </w:rPr>
        <w:t>)</w:t>
      </w:r>
      <w:r w:rsidR="00ED07DB" w:rsidRPr="00932C13">
        <w:rPr>
          <w:rFonts w:ascii="Times New Roman" w:hAnsi="Times New Roman"/>
          <w:sz w:val="24"/>
          <w:lang w:val="pt-BR"/>
        </w:rPr>
        <w:t xml:space="preserve"> a data esperada para o recebimento </w:t>
      </w:r>
      <w:r w:rsidR="00946FD7">
        <w:rPr>
          <w:rFonts w:ascii="Times New Roman" w:hAnsi="Times New Roman"/>
          <w:sz w:val="24"/>
          <w:lang w:val="pt-BR"/>
        </w:rPr>
        <w:t xml:space="preserve">na Conta Centralizadora </w:t>
      </w:r>
      <w:r w:rsidR="00ED07DB" w:rsidRPr="00932C13">
        <w:rPr>
          <w:rFonts w:ascii="Times New Roman" w:hAnsi="Times New Roman"/>
          <w:sz w:val="24"/>
          <w:lang w:val="pt-BR"/>
        </w:rPr>
        <w:t>de recursos decorrentes do preço de comercialização</w:t>
      </w:r>
      <w:r w:rsidR="00ED07DB" w:rsidRPr="001B77FE">
        <w:rPr>
          <w:rFonts w:ascii="Times New Roman" w:hAnsi="Times New Roman"/>
          <w:sz w:val="24"/>
          <w:lang w:val="pt-BR"/>
        </w:rPr>
        <w:t xml:space="preserve">; </w:t>
      </w:r>
      <w:r w:rsidR="00932C13" w:rsidRPr="00932C13">
        <w:rPr>
          <w:rFonts w:ascii="Times New Roman" w:hAnsi="Times New Roman"/>
          <w:sz w:val="24"/>
          <w:lang w:val="pt-BR"/>
        </w:rPr>
        <w:t xml:space="preserve">e </w:t>
      </w:r>
      <w:r w:rsidR="00ED07DB" w:rsidRPr="00932C13">
        <w:rPr>
          <w:rFonts w:ascii="Times New Roman" w:hAnsi="Times New Roman"/>
          <w:b/>
          <w:sz w:val="24"/>
          <w:lang w:val="pt-BR"/>
        </w:rPr>
        <w:t xml:space="preserve">(v) </w:t>
      </w:r>
      <w:r w:rsidR="00ED07DB" w:rsidRPr="00932C13">
        <w:rPr>
          <w:rFonts w:ascii="Times New Roman" w:hAnsi="Times New Roman"/>
          <w:sz w:val="24"/>
          <w:lang w:val="pt-BR"/>
        </w:rPr>
        <w:t xml:space="preserve">quaisquer outras informações que a </w:t>
      </w:r>
      <w:r w:rsidR="00ED07DB" w:rsidRPr="00932C13">
        <w:rPr>
          <w:rFonts w:ascii="Times New Roman" w:hAnsi="Times New Roman"/>
          <w:b/>
          <w:sz w:val="24"/>
          <w:lang w:val="pt-BR"/>
        </w:rPr>
        <w:t>EMITENTE</w:t>
      </w:r>
      <w:r w:rsidR="00ED07DB" w:rsidRPr="00932C13">
        <w:rPr>
          <w:rFonts w:ascii="Times New Roman" w:hAnsi="Times New Roman"/>
          <w:sz w:val="24"/>
          <w:lang w:val="pt-BR"/>
        </w:rPr>
        <w:t xml:space="preserve"> </w:t>
      </w:r>
      <w:r w:rsidR="00932C13" w:rsidRPr="00932C13">
        <w:rPr>
          <w:rFonts w:ascii="Times New Roman" w:hAnsi="Times New Roman"/>
          <w:sz w:val="24"/>
          <w:lang w:val="pt-BR"/>
        </w:rPr>
        <w:t xml:space="preserve">e/ou as </w:t>
      </w:r>
      <w:r w:rsidR="00932C13" w:rsidRPr="006736B0">
        <w:rPr>
          <w:rFonts w:ascii="Times New Roman" w:hAnsi="Times New Roman"/>
          <w:b/>
          <w:sz w:val="24"/>
          <w:lang w:val="pt-BR"/>
        </w:rPr>
        <w:t>SPE</w:t>
      </w:r>
      <w:r w:rsidR="00932C13" w:rsidRPr="00932C13">
        <w:rPr>
          <w:rFonts w:ascii="Times New Roman" w:hAnsi="Times New Roman"/>
          <w:sz w:val="24"/>
          <w:lang w:val="pt-BR"/>
        </w:rPr>
        <w:t xml:space="preserve"> </w:t>
      </w:r>
      <w:r w:rsidR="00ED07DB" w:rsidRPr="00932C13">
        <w:rPr>
          <w:rFonts w:ascii="Times New Roman" w:hAnsi="Times New Roman"/>
          <w:sz w:val="24"/>
          <w:lang w:val="pt-BR"/>
        </w:rPr>
        <w:t>entenda</w:t>
      </w:r>
      <w:r w:rsidR="00932C13" w:rsidRPr="00932C13">
        <w:rPr>
          <w:rFonts w:ascii="Times New Roman" w:hAnsi="Times New Roman"/>
          <w:sz w:val="24"/>
          <w:lang w:val="pt-BR"/>
        </w:rPr>
        <w:t>m</w:t>
      </w:r>
      <w:r w:rsidR="00ED07DB" w:rsidRPr="00932C13">
        <w:rPr>
          <w:rFonts w:ascii="Times New Roman" w:hAnsi="Times New Roman"/>
          <w:sz w:val="24"/>
          <w:lang w:val="pt-BR"/>
        </w:rPr>
        <w:t xml:space="preserve"> que sejam necessárias à operacionalização da</w:t>
      </w:r>
      <w:r w:rsidR="00ED07DB" w:rsidRPr="00932C13">
        <w:rPr>
          <w:rFonts w:ascii="Times New Roman" w:hAnsi="Times New Roman"/>
          <w:b/>
          <w:sz w:val="24"/>
          <w:lang w:val="pt-BR"/>
        </w:rPr>
        <w:t xml:space="preserve"> </w:t>
      </w:r>
      <w:r w:rsidR="00932C13" w:rsidRPr="00932C13">
        <w:rPr>
          <w:rFonts w:ascii="Times New Roman" w:hAnsi="Times New Roman"/>
          <w:b/>
          <w:sz w:val="24"/>
          <w:lang w:val="pt-BR"/>
        </w:rPr>
        <w:t>AMORTIZAÇÃO ANTECIPADA CASH SWEEP</w:t>
      </w:r>
      <w:r w:rsidR="00CC3E05" w:rsidRPr="00C3037F">
        <w:rPr>
          <w:rFonts w:ascii="Times New Roman" w:hAnsi="Times New Roman"/>
          <w:sz w:val="24"/>
          <w:lang w:val="pt-BR"/>
        </w:rPr>
        <w:t>.</w:t>
      </w:r>
    </w:p>
    <w:p w14:paraId="4F8FA04A" w14:textId="77777777" w:rsidR="00DA5B70" w:rsidRDefault="00DA5B70" w:rsidP="000D1556">
      <w:pPr>
        <w:spacing w:line="312" w:lineRule="auto"/>
        <w:jc w:val="both"/>
        <w:rPr>
          <w:rFonts w:ascii="Times New Roman" w:hAnsi="Times New Roman" w:cs="Times New Roman"/>
          <w:sz w:val="24"/>
          <w:szCs w:val="24"/>
          <w:lang w:val="pt-BR"/>
        </w:rPr>
      </w:pPr>
    </w:p>
    <w:p w14:paraId="54051AEA" w14:textId="7780328C" w:rsidR="007C4845" w:rsidRDefault="007C4845" w:rsidP="000D1556">
      <w:pPr>
        <w:spacing w:line="312"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t>Parágrafo</w:t>
      </w:r>
      <w:r w:rsidR="00505649">
        <w:rPr>
          <w:rFonts w:ascii="Times New Roman" w:hAnsi="Times New Roman" w:cs="Times New Roman"/>
          <w:b/>
          <w:bCs/>
          <w:sz w:val="24"/>
          <w:szCs w:val="24"/>
          <w:lang w:val="pt-BR"/>
        </w:rPr>
        <w:t xml:space="preserve"> </w:t>
      </w:r>
      <w:r w:rsidR="00505649">
        <w:rPr>
          <w:rFonts w:ascii="Times New Roman" w:hAnsi="Times New Roman" w:cs="Times New Roman"/>
          <w:b/>
          <w:sz w:val="24"/>
          <w:szCs w:val="24"/>
          <w:lang w:val="pt-BR"/>
        </w:rPr>
        <w:t xml:space="preserve">Décimo </w:t>
      </w:r>
      <w:r>
        <w:rPr>
          <w:rFonts w:ascii="Times New Roman" w:hAnsi="Times New Roman" w:cs="Times New Roman"/>
          <w:b/>
          <w:bCs/>
          <w:sz w:val="24"/>
          <w:szCs w:val="24"/>
          <w:lang w:val="pt-BR"/>
        </w:rPr>
        <w:t>–</w:t>
      </w:r>
      <w:r w:rsidR="00D749FA">
        <w:rPr>
          <w:rFonts w:ascii="Times New Roman" w:hAnsi="Times New Roman" w:cs="Times New Roman"/>
          <w:b/>
          <w:bCs/>
          <w:sz w:val="24"/>
          <w:szCs w:val="24"/>
          <w:lang w:val="pt-BR"/>
        </w:rPr>
        <w:t xml:space="preserve"> </w:t>
      </w:r>
      <w:r w:rsidR="00932C13" w:rsidRPr="00932C13">
        <w:rPr>
          <w:rFonts w:ascii="Times New Roman" w:hAnsi="Times New Roman"/>
          <w:b/>
          <w:sz w:val="24"/>
          <w:u w:val="single"/>
          <w:lang w:val="pt-BR"/>
        </w:rPr>
        <w:t xml:space="preserve">Amortização Antecipada Facultativa </w:t>
      </w:r>
      <w:r w:rsidR="00932C13">
        <w:rPr>
          <w:rFonts w:ascii="Times New Roman" w:hAnsi="Times New Roman"/>
          <w:b/>
          <w:sz w:val="24"/>
          <w:u w:val="single"/>
          <w:lang w:val="pt-BR"/>
        </w:rPr>
        <w:t>/</w:t>
      </w:r>
      <w:r w:rsidR="00932C13" w:rsidRPr="00932C13">
        <w:rPr>
          <w:rFonts w:ascii="Times New Roman" w:hAnsi="Times New Roman"/>
          <w:b/>
          <w:sz w:val="24"/>
          <w:u w:val="single"/>
          <w:lang w:val="pt-BR"/>
        </w:rPr>
        <w:t xml:space="preserve"> Liquidação Integral.</w:t>
      </w:r>
      <w:r w:rsidR="00505649">
        <w:rPr>
          <w:rFonts w:ascii="Times New Roman" w:hAnsi="Times New Roman" w:cs="Times New Roman"/>
          <w:b/>
          <w:sz w:val="24"/>
          <w:szCs w:val="24"/>
          <w:lang w:val="pt-BR"/>
        </w:rPr>
        <w:t xml:space="preserve"> </w:t>
      </w:r>
      <w:r w:rsidR="00D749FA" w:rsidRPr="00932C13">
        <w:rPr>
          <w:rFonts w:ascii="Times New Roman" w:hAnsi="Times New Roman" w:cs="Times New Roman"/>
          <w:bCs/>
          <w:sz w:val="24"/>
          <w:szCs w:val="24"/>
          <w:lang w:val="pt-BR"/>
        </w:rPr>
        <w:t xml:space="preserve">Sem prejuízo da </w:t>
      </w:r>
      <w:r w:rsidR="00D749FA">
        <w:rPr>
          <w:rFonts w:ascii="Times New Roman" w:hAnsi="Times New Roman" w:cs="Times New Roman"/>
          <w:b/>
          <w:bCs/>
          <w:sz w:val="24"/>
          <w:szCs w:val="24"/>
          <w:lang w:val="pt-BR"/>
        </w:rPr>
        <w:t>AMORTIZAÇÃO EXTRAORDINÁRIA OBRIGATÓRIA</w:t>
      </w:r>
      <w:r w:rsidR="00505649">
        <w:rPr>
          <w:rFonts w:ascii="Times New Roman" w:hAnsi="Times New Roman" w:cs="Times New Roman"/>
          <w:b/>
          <w:bCs/>
          <w:sz w:val="24"/>
          <w:szCs w:val="24"/>
          <w:lang w:val="pt-BR"/>
        </w:rPr>
        <w:t xml:space="preserve"> </w:t>
      </w:r>
      <w:r w:rsidR="00505649">
        <w:rPr>
          <w:rFonts w:ascii="Times New Roman" w:hAnsi="Times New Roman" w:cs="Times New Roman"/>
          <w:bCs/>
          <w:sz w:val="24"/>
          <w:szCs w:val="24"/>
          <w:lang w:val="pt-BR"/>
        </w:rPr>
        <w:t>e</w:t>
      </w:r>
      <w:r w:rsidR="00D749FA">
        <w:rPr>
          <w:rFonts w:ascii="Times New Roman" w:hAnsi="Times New Roman" w:cs="Times New Roman"/>
          <w:b/>
          <w:bCs/>
          <w:sz w:val="24"/>
          <w:szCs w:val="24"/>
          <w:lang w:val="pt-BR"/>
        </w:rPr>
        <w:t xml:space="preserve"> </w:t>
      </w:r>
      <w:r w:rsidR="00505649" w:rsidRPr="003F10C7">
        <w:rPr>
          <w:rFonts w:ascii="Times New Roman" w:hAnsi="Times New Roman"/>
          <w:b/>
          <w:sz w:val="24"/>
          <w:lang w:val="pt-BR"/>
        </w:rPr>
        <w:t>AMORTIZAÇÃO FACULTATIVA CASH SWEEP</w:t>
      </w:r>
      <w:r w:rsidR="00D749FA">
        <w:rPr>
          <w:rFonts w:ascii="Times New Roman" w:hAnsi="Times New Roman" w:cs="Times New Roman"/>
          <w:b/>
          <w:bCs/>
          <w:sz w:val="24"/>
          <w:szCs w:val="24"/>
          <w:lang w:val="pt-BR"/>
        </w:rPr>
        <w:t xml:space="preserve">, </w:t>
      </w:r>
      <w:r>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Pr>
          <w:rFonts w:ascii="Times New Roman" w:hAnsi="Times New Roman" w:cs="Times New Roman"/>
          <w:bCs/>
          <w:sz w:val="24"/>
          <w:szCs w:val="24"/>
          <w:lang w:val="pt-BR"/>
        </w:rPr>
        <w:t xml:space="preserve"> poderá, </w:t>
      </w:r>
      <w:r w:rsidR="00D749FA">
        <w:rPr>
          <w:rFonts w:ascii="Times New Roman" w:hAnsi="Times New Roman" w:cs="Times New Roman"/>
          <w:bCs/>
          <w:sz w:val="24"/>
          <w:szCs w:val="24"/>
          <w:lang w:val="pt-BR"/>
        </w:rPr>
        <w:t xml:space="preserve">a seu exclusivo critério, </w:t>
      </w:r>
      <w:r w:rsidR="00C52DF3">
        <w:rPr>
          <w:rFonts w:ascii="Times New Roman" w:hAnsi="Times New Roman" w:cs="Times New Roman"/>
          <w:bCs/>
          <w:sz w:val="24"/>
          <w:szCs w:val="24"/>
          <w:lang w:val="pt-BR"/>
        </w:rPr>
        <w:t xml:space="preserve">realizar </w:t>
      </w:r>
      <w:r w:rsidR="00C52DF3">
        <w:rPr>
          <w:rFonts w:ascii="Times New Roman" w:hAnsi="Times New Roman" w:cs="Times New Roman"/>
          <w:b/>
          <w:sz w:val="24"/>
          <w:szCs w:val="24"/>
          <w:lang w:val="pt-BR"/>
        </w:rPr>
        <w:t>AMORTIZAÇÃO ANTECIPADA FACULTATIVA</w:t>
      </w:r>
      <w:r w:rsidR="00ED07DB" w:rsidRPr="00ED07DB">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077B14">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desta </w:t>
      </w:r>
      <w:r w:rsidR="00ED07DB">
        <w:rPr>
          <w:rFonts w:ascii="Times New Roman" w:hAnsi="Times New Roman" w:cs="Times New Roman"/>
          <w:b/>
          <w:sz w:val="24"/>
          <w:szCs w:val="24"/>
          <w:lang w:val="pt-BR"/>
        </w:rPr>
        <w:t>CÉDULA</w:t>
      </w:r>
      <w:r w:rsidR="004E7314">
        <w:rPr>
          <w:rFonts w:ascii="Times New Roman" w:hAnsi="Times New Roman" w:cs="Times New Roman"/>
          <w:b/>
          <w:sz w:val="24"/>
          <w:szCs w:val="24"/>
          <w:lang w:val="pt-BR"/>
        </w:rPr>
        <w:t>, (i)</w:t>
      </w:r>
      <w:r w:rsidR="004E7314" w:rsidRPr="004E7314">
        <w:rPr>
          <w:rFonts w:ascii="Times New Roman" w:hAnsi="Times New Roman" w:cs="Times New Roman"/>
          <w:bCs/>
          <w:sz w:val="24"/>
          <w:szCs w:val="24"/>
          <w:lang w:val="pt-BR"/>
        </w:rPr>
        <w:t xml:space="preserve"> </w:t>
      </w:r>
      <w:r w:rsidR="004E7314">
        <w:rPr>
          <w:rFonts w:ascii="Times New Roman" w:hAnsi="Times New Roman" w:cs="Times New Roman"/>
          <w:bCs/>
          <w:sz w:val="24"/>
          <w:szCs w:val="24"/>
          <w:lang w:val="pt-BR"/>
        </w:rPr>
        <w:t>em qualquer momento a</w:t>
      </w:r>
      <w:r w:rsidR="004E7314" w:rsidRPr="00BF0349">
        <w:rPr>
          <w:rFonts w:ascii="Times New Roman" w:hAnsi="Times New Roman" w:cs="Times New Roman"/>
          <w:bCs/>
          <w:sz w:val="24"/>
          <w:szCs w:val="24"/>
          <w:lang w:val="pt-BR"/>
        </w:rPr>
        <w:t xml:space="preserve"> partir </w:t>
      </w:r>
      <w:r w:rsidR="004E7314">
        <w:rPr>
          <w:rFonts w:ascii="Times New Roman" w:hAnsi="Times New Roman" w:cs="Times New Roman"/>
          <w:bCs/>
          <w:sz w:val="24"/>
          <w:szCs w:val="24"/>
          <w:lang w:val="pt-BR"/>
        </w:rPr>
        <w:t xml:space="preserve">de </w:t>
      </w:r>
      <w:r w:rsidR="004E7314" w:rsidRPr="00B17765">
        <w:rPr>
          <w:rFonts w:ascii="Times New Roman" w:hAnsi="Times New Roman" w:cs="Times New Roman"/>
          <w:bCs/>
          <w:sz w:val="24"/>
          <w:szCs w:val="24"/>
          <w:highlight w:val="yellow"/>
          <w:lang w:val="pt-BR"/>
        </w:rPr>
        <w:t>[●]</w:t>
      </w:r>
      <w:r w:rsidR="004E7314">
        <w:rPr>
          <w:rFonts w:ascii="Times New Roman" w:hAnsi="Times New Roman" w:cs="Times New Roman"/>
          <w:bCs/>
          <w:sz w:val="24"/>
          <w:szCs w:val="24"/>
          <w:lang w:val="pt-BR"/>
        </w:rPr>
        <w:t xml:space="preserve">, inclusive ou </w:t>
      </w:r>
      <w:r w:rsidR="004E7314" w:rsidRPr="00932C13">
        <w:rPr>
          <w:rFonts w:ascii="Times New Roman" w:hAnsi="Times New Roman" w:cs="Times New Roman"/>
          <w:b/>
          <w:bCs/>
          <w:sz w:val="24"/>
          <w:szCs w:val="24"/>
          <w:lang w:val="pt-BR"/>
        </w:rPr>
        <w:t>(ii)</w:t>
      </w:r>
      <w:r w:rsidR="004E7314">
        <w:rPr>
          <w:rFonts w:ascii="Times New Roman" w:hAnsi="Times New Roman" w:cs="Times New Roman"/>
          <w:bCs/>
          <w:sz w:val="24"/>
          <w:szCs w:val="24"/>
          <w:lang w:val="pt-BR"/>
        </w:rPr>
        <w:t xml:space="preserve"> </w:t>
      </w:r>
      <w:r w:rsidR="003D6567">
        <w:rPr>
          <w:rFonts w:ascii="Times New Roman" w:hAnsi="Times New Roman" w:cs="Times New Roman"/>
          <w:bCs/>
          <w:sz w:val="24"/>
          <w:szCs w:val="24"/>
          <w:lang w:val="pt-BR"/>
        </w:rPr>
        <w:t>em qualquer moment</w:t>
      </w:r>
      <w:r w:rsidR="00D749FA">
        <w:rPr>
          <w:rFonts w:ascii="Times New Roman" w:hAnsi="Times New Roman" w:cs="Times New Roman"/>
          <w:bCs/>
          <w:sz w:val="24"/>
          <w:szCs w:val="24"/>
          <w:lang w:val="pt-BR"/>
        </w:rPr>
        <w:t>o</w:t>
      </w:r>
      <w:r w:rsidR="003D6567">
        <w:rPr>
          <w:rFonts w:ascii="Times New Roman" w:hAnsi="Times New Roman" w:cs="Times New Roman"/>
          <w:bCs/>
          <w:sz w:val="24"/>
          <w:szCs w:val="24"/>
          <w:lang w:val="pt-BR"/>
        </w:rPr>
        <w:t xml:space="preserve"> a partir da data de desembolso desta </w:t>
      </w:r>
      <w:r w:rsidR="00D749FA" w:rsidRPr="00932C13">
        <w:rPr>
          <w:rFonts w:ascii="Times New Roman" w:hAnsi="Times New Roman" w:cs="Times New Roman"/>
          <w:b/>
          <w:bCs/>
          <w:sz w:val="24"/>
          <w:szCs w:val="24"/>
          <w:lang w:val="pt-BR"/>
        </w:rPr>
        <w:t>CÉDULA</w:t>
      </w:r>
      <w:r w:rsidR="003D6567">
        <w:rPr>
          <w:rFonts w:ascii="Times New Roman" w:hAnsi="Times New Roman" w:cs="Times New Roman"/>
          <w:bCs/>
          <w:sz w:val="24"/>
          <w:szCs w:val="24"/>
          <w:lang w:val="pt-BR"/>
        </w:rPr>
        <w:t>,</w:t>
      </w:r>
      <w:r w:rsidR="004E7314">
        <w:rPr>
          <w:rFonts w:ascii="Times New Roman" w:hAnsi="Times New Roman" w:cs="Times New Roman"/>
          <w:bCs/>
          <w:sz w:val="24"/>
          <w:szCs w:val="24"/>
          <w:lang w:val="pt-BR"/>
        </w:rPr>
        <w:t xml:space="preserve"> em caso de </w:t>
      </w:r>
      <w:r w:rsidR="004E7314" w:rsidRPr="00183F50">
        <w:rPr>
          <w:rFonts w:ascii="Times New Roman" w:hAnsi="Times New Roman" w:cs="Times New Roman"/>
          <w:bCs/>
          <w:sz w:val="24"/>
          <w:szCs w:val="24"/>
          <w:lang w:val="pt-BR"/>
        </w:rPr>
        <w:t>(</w:t>
      </w:r>
      <w:r w:rsidR="003D6567">
        <w:rPr>
          <w:rFonts w:ascii="Times New Roman" w:hAnsi="Times New Roman" w:cs="Times New Roman"/>
          <w:bCs/>
          <w:sz w:val="24"/>
          <w:szCs w:val="24"/>
          <w:lang w:val="pt-BR"/>
        </w:rPr>
        <w:t>a</w:t>
      </w:r>
      <w:r w:rsidR="004E7314" w:rsidRPr="00183F50">
        <w:rPr>
          <w:rFonts w:ascii="Times New Roman" w:hAnsi="Times New Roman" w:cs="Times New Roman"/>
          <w:bCs/>
          <w:sz w:val="24"/>
          <w:szCs w:val="24"/>
          <w:lang w:val="pt-BR"/>
        </w:rPr>
        <w:t>) desapropriação, total ou parcial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w:t>
      </w:r>
      <w:r w:rsidR="003D6567">
        <w:rPr>
          <w:rFonts w:ascii="Times New Roman" w:hAnsi="Times New Roman" w:cs="Times New Roman"/>
          <w:bCs/>
          <w:sz w:val="24"/>
          <w:szCs w:val="24"/>
          <w:lang w:val="pt-BR"/>
        </w:rPr>
        <w:t>b</w:t>
      </w:r>
      <w:r w:rsidR="004E7314" w:rsidRPr="00183F50">
        <w:rPr>
          <w:rFonts w:ascii="Times New Roman" w:hAnsi="Times New Roman" w:cs="Times New Roman"/>
          <w:bCs/>
          <w:sz w:val="24"/>
          <w:szCs w:val="24"/>
          <w:lang w:val="pt-BR"/>
        </w:rPr>
        <w:t>) confisco, total ou parcial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w:t>
      </w:r>
      <w:r w:rsidR="003D6567">
        <w:rPr>
          <w:rFonts w:ascii="Times New Roman" w:hAnsi="Times New Roman" w:cs="Times New Roman"/>
          <w:bCs/>
          <w:sz w:val="24"/>
          <w:szCs w:val="24"/>
          <w:lang w:val="pt-BR"/>
        </w:rPr>
        <w:t>ou</w:t>
      </w:r>
      <w:r w:rsidR="004E7314" w:rsidRPr="00183F50">
        <w:rPr>
          <w:rFonts w:ascii="Times New Roman" w:hAnsi="Times New Roman" w:cs="Times New Roman"/>
          <w:bCs/>
          <w:sz w:val="24"/>
          <w:szCs w:val="24"/>
          <w:lang w:val="pt-BR"/>
        </w:rPr>
        <w:t xml:space="preserve"> qualquer outra medida de qualquer autoridade governamental ou de terceiro que resulte na perda, total ou parcial, da propriedade ou posse direta ou indireta e/ou do direito de livre utilização </w:t>
      </w:r>
      <w:r w:rsidR="004E7314">
        <w:rPr>
          <w:rFonts w:ascii="Times New Roman" w:hAnsi="Times New Roman" w:cs="Times New Roman"/>
          <w:bCs/>
          <w:sz w:val="24"/>
          <w:szCs w:val="24"/>
          <w:lang w:val="pt-BR"/>
        </w:rPr>
        <w:t xml:space="preserve">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ou (</w:t>
      </w:r>
      <w:r w:rsidR="003D6567">
        <w:rPr>
          <w:rFonts w:ascii="Times New Roman" w:hAnsi="Times New Roman" w:cs="Times New Roman"/>
          <w:bCs/>
          <w:sz w:val="24"/>
          <w:szCs w:val="24"/>
          <w:lang w:val="pt-BR"/>
        </w:rPr>
        <w:t>c</w:t>
      </w:r>
      <w:r w:rsidR="004E7314" w:rsidRPr="00183F50">
        <w:rPr>
          <w:rFonts w:ascii="Times New Roman" w:hAnsi="Times New Roman" w:cs="Times New Roman"/>
          <w:bCs/>
          <w:sz w:val="24"/>
          <w:szCs w:val="24"/>
          <w:lang w:val="pt-BR"/>
        </w:rPr>
        <w:t>) na hipótese de ocorrência de sinistro, parcial ou total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que resulte no descumprimento </w:t>
      </w:r>
      <w:r w:rsidR="004E7314">
        <w:rPr>
          <w:rFonts w:ascii="Times New Roman" w:hAnsi="Times New Roman" w:cs="Times New Roman"/>
          <w:bCs/>
          <w:sz w:val="24"/>
          <w:szCs w:val="24"/>
          <w:lang w:val="pt-BR"/>
        </w:rPr>
        <w:t xml:space="preserve">da </w:t>
      </w:r>
      <w:r w:rsidR="003D6567" w:rsidRPr="003D6567">
        <w:rPr>
          <w:rFonts w:ascii="Times New Roman" w:hAnsi="Times New Roman" w:cs="Times New Roman"/>
          <w:b/>
          <w:bCs/>
          <w:sz w:val="24"/>
          <w:szCs w:val="24"/>
          <w:lang w:val="pt-BR"/>
        </w:rPr>
        <w:t>RAZÃO DE GARANTIA</w:t>
      </w:r>
      <w:r w:rsidR="00C52DF3">
        <w:rPr>
          <w:rFonts w:ascii="Times New Roman" w:hAnsi="Times New Roman" w:cs="Times New Roman"/>
          <w:bCs/>
          <w:sz w:val="24"/>
          <w:szCs w:val="24"/>
          <w:lang w:val="pt-BR"/>
        </w:rPr>
        <w:t xml:space="preserve">. </w:t>
      </w:r>
    </w:p>
    <w:p w14:paraId="62E6604B" w14:textId="77777777" w:rsidR="00C52DF3" w:rsidRDefault="00C52DF3" w:rsidP="000D1556">
      <w:pPr>
        <w:spacing w:line="312" w:lineRule="auto"/>
        <w:jc w:val="both"/>
        <w:rPr>
          <w:rFonts w:ascii="Times New Roman" w:hAnsi="Times New Roman" w:cs="Times New Roman"/>
          <w:bCs/>
          <w:sz w:val="24"/>
          <w:szCs w:val="24"/>
          <w:lang w:val="pt-BR"/>
        </w:rPr>
      </w:pPr>
    </w:p>
    <w:p w14:paraId="3B08FC8E" w14:textId="19252625" w:rsidR="00C52DF3" w:rsidRDefault="00C52DF3"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7E752B">
        <w:rPr>
          <w:rFonts w:ascii="Times New Roman" w:hAnsi="Times New Roman" w:cs="Times New Roman"/>
          <w:b/>
          <w:sz w:val="24"/>
          <w:szCs w:val="24"/>
          <w:lang w:val="pt-BR"/>
        </w:rPr>
        <w:t>Primeiro</w:t>
      </w:r>
      <w:r w:rsidR="007E752B">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00505649">
        <w:rPr>
          <w:rFonts w:ascii="Times New Roman" w:hAnsi="Times New Roman" w:cs="Times New Roman"/>
          <w:bCs/>
          <w:sz w:val="24"/>
          <w:szCs w:val="24"/>
          <w:lang w:val="pt-BR"/>
        </w:rPr>
        <w:t>No caso previsto no Parágrafo Décimo acima, a</w:t>
      </w:r>
      <w:r w:rsidRPr="00C52DF3">
        <w:rPr>
          <w:rFonts w:ascii="Times New Roman" w:hAnsi="Times New Roman" w:cs="Times New Roman"/>
          <w:bCs/>
          <w:sz w:val="24"/>
          <w:szCs w:val="24"/>
          <w:lang w:val="pt-BR"/>
        </w:rPr>
        <w:t xml:space="preserve"> </w:t>
      </w:r>
      <w:r>
        <w:rPr>
          <w:rFonts w:ascii="Times New Roman" w:hAnsi="Times New Roman" w:cs="Times New Roman"/>
          <w:b/>
          <w:sz w:val="24"/>
          <w:szCs w:val="24"/>
          <w:lang w:val="pt-BR"/>
        </w:rPr>
        <w:t>EMITENTE</w:t>
      </w:r>
      <w:r w:rsidRPr="00C52DF3">
        <w:rPr>
          <w:rFonts w:ascii="Times New Roman" w:hAnsi="Times New Roman" w:cs="Times New Roman"/>
          <w:bCs/>
          <w:sz w:val="24"/>
          <w:szCs w:val="24"/>
          <w:lang w:val="pt-BR"/>
        </w:rPr>
        <w:t xml:space="preserve"> deverá comunicar, com antecedência mínima de </w:t>
      </w:r>
      <w:bookmarkStart w:id="50" w:name="_Hlk57786441"/>
      <w:r w:rsidR="004C60A6">
        <w:rPr>
          <w:rFonts w:ascii="Times New Roman" w:hAnsi="Times New Roman" w:cs="Times New Roman"/>
          <w:bCs/>
          <w:sz w:val="24"/>
          <w:szCs w:val="24"/>
          <w:lang w:val="pt-BR"/>
        </w:rPr>
        <w:t>30</w:t>
      </w:r>
      <w:r w:rsidR="00ED07DB" w:rsidRPr="00C52DF3">
        <w:rPr>
          <w:rFonts w:ascii="Times New Roman" w:hAnsi="Times New Roman" w:cs="Times New Roman"/>
          <w:bCs/>
          <w:sz w:val="24"/>
          <w:szCs w:val="24"/>
          <w:lang w:val="pt-BR"/>
        </w:rPr>
        <w:t xml:space="preserve"> </w:t>
      </w:r>
      <w:r w:rsidRPr="00C52DF3">
        <w:rPr>
          <w:rFonts w:ascii="Times New Roman" w:hAnsi="Times New Roman" w:cs="Times New Roman"/>
          <w:bCs/>
          <w:sz w:val="24"/>
          <w:szCs w:val="24"/>
          <w:lang w:val="pt-BR"/>
        </w:rPr>
        <w:t>(</w:t>
      </w:r>
      <w:r w:rsidR="004C60A6">
        <w:rPr>
          <w:rFonts w:ascii="Times New Roman" w:hAnsi="Times New Roman" w:cs="Times New Roman"/>
          <w:bCs/>
          <w:sz w:val="24"/>
          <w:szCs w:val="24"/>
          <w:lang w:val="pt-BR"/>
        </w:rPr>
        <w:t>trinta</w:t>
      </w:r>
      <w:r w:rsidRPr="00C52DF3">
        <w:rPr>
          <w:rFonts w:ascii="Times New Roman" w:hAnsi="Times New Roman" w:cs="Times New Roman"/>
          <w:bCs/>
          <w:sz w:val="24"/>
          <w:szCs w:val="24"/>
          <w:lang w:val="pt-BR"/>
        </w:rPr>
        <w:t>)</w:t>
      </w:r>
      <w:bookmarkEnd w:id="50"/>
      <w:r w:rsidRPr="00C52DF3">
        <w:rPr>
          <w:rFonts w:ascii="Times New Roman" w:hAnsi="Times New Roman" w:cs="Times New Roman"/>
          <w:bCs/>
          <w:sz w:val="24"/>
          <w:szCs w:val="24"/>
          <w:lang w:val="pt-BR"/>
        </w:rPr>
        <w:t xml:space="preserve"> Dias Úteis da data da efetiva realização </w:t>
      </w:r>
      <w:r>
        <w:rPr>
          <w:rFonts w:ascii="Times New Roman" w:hAnsi="Times New Roman" w:cs="Times New Roman"/>
          <w:bCs/>
          <w:sz w:val="24"/>
          <w:szCs w:val="24"/>
          <w:lang w:val="pt-BR"/>
        </w:rPr>
        <w:t xml:space="preserve">da </w:t>
      </w:r>
      <w:r>
        <w:rPr>
          <w:rFonts w:ascii="Times New Roman" w:hAnsi="Times New Roman" w:cs="Times New Roman"/>
          <w:b/>
          <w:sz w:val="24"/>
          <w:szCs w:val="24"/>
          <w:lang w:val="pt-BR"/>
        </w:rPr>
        <w:t>AMORTIZAÇÃO ANTECIPADA FACULTATIVA</w:t>
      </w:r>
      <w:r w:rsidR="00E1741E">
        <w:rPr>
          <w:rFonts w:ascii="Times New Roman" w:hAnsi="Times New Roman" w:cs="Times New Roman"/>
          <w:b/>
          <w:sz w:val="24"/>
          <w:szCs w:val="24"/>
          <w:lang w:val="pt-BR"/>
        </w:rPr>
        <w:t xml:space="preserve"> </w:t>
      </w:r>
      <w:r w:rsidR="00ED07DB" w:rsidRPr="00543BEA">
        <w:rPr>
          <w:rFonts w:ascii="Times New Roman" w:hAnsi="Times New Roman" w:cs="Times New Roman"/>
          <w:bCs/>
          <w:sz w:val="24"/>
          <w:szCs w:val="24"/>
          <w:lang w:val="pt-BR"/>
        </w:rPr>
        <w:t xml:space="preserve">ou </w:t>
      </w:r>
      <w:r w:rsidR="00E1741E" w:rsidRPr="00077B14">
        <w:rPr>
          <w:rFonts w:ascii="Times New Roman" w:hAnsi="Times New Roman" w:cs="Times New Roman"/>
          <w:b/>
          <w:sz w:val="24"/>
          <w:szCs w:val="24"/>
          <w:lang w:val="pt-BR"/>
        </w:rPr>
        <w:t>LIQUIDAÇÃO INTEGRAL</w:t>
      </w:r>
      <w:r w:rsidRPr="00C52DF3">
        <w:rPr>
          <w:rFonts w:ascii="Times New Roman" w:hAnsi="Times New Roman" w:cs="Times New Roman"/>
          <w:bCs/>
          <w:sz w:val="24"/>
          <w:szCs w:val="24"/>
          <w:lang w:val="pt-BR"/>
        </w:rPr>
        <w:t>,</w:t>
      </w:r>
      <w:r w:rsidR="00ED07DB">
        <w:rPr>
          <w:rFonts w:ascii="Times New Roman" w:hAnsi="Times New Roman" w:cs="Times New Roman"/>
          <w:bCs/>
          <w:sz w:val="24"/>
          <w:szCs w:val="24"/>
          <w:lang w:val="pt-BR"/>
        </w:rPr>
        <w:t xml:space="preserve"> conforme o caso,</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sua intenção em realizar </w:t>
      </w:r>
      <w:r w:rsidR="00ED07DB">
        <w:rPr>
          <w:rFonts w:ascii="Times New Roman" w:hAnsi="Times New Roman" w:cs="Times New Roman"/>
          <w:bCs/>
          <w:sz w:val="24"/>
          <w:szCs w:val="24"/>
          <w:lang w:val="pt-BR"/>
        </w:rPr>
        <w:t>referido pré-pagamento</w:t>
      </w:r>
      <w:r>
        <w:rPr>
          <w:rFonts w:ascii="Times New Roman" w:hAnsi="Times New Roman" w:cs="Times New Roman"/>
          <w:bCs/>
          <w:sz w:val="24"/>
          <w:szCs w:val="24"/>
          <w:lang w:val="pt-BR"/>
        </w:rPr>
        <w:t xml:space="preserve"> ao </w:t>
      </w:r>
      <w:r>
        <w:rPr>
          <w:rFonts w:ascii="Times New Roman" w:hAnsi="Times New Roman" w:cs="Times New Roman"/>
          <w:b/>
          <w:sz w:val="24"/>
          <w:szCs w:val="24"/>
          <w:lang w:val="pt-BR"/>
        </w:rPr>
        <w:t>CREDOR</w:t>
      </w:r>
      <w:r w:rsidR="00D81C62">
        <w:rPr>
          <w:rFonts w:ascii="Times New Roman" w:hAnsi="Times New Roman" w:cs="Times New Roman"/>
          <w:bCs/>
          <w:sz w:val="24"/>
          <w:szCs w:val="24"/>
          <w:lang w:val="pt-BR"/>
        </w:rPr>
        <w:t xml:space="preserve">, informando, no mínimo, </w:t>
      </w:r>
      <w:r w:rsidR="00D81C62" w:rsidRPr="00D81C62">
        <w:rPr>
          <w:rFonts w:ascii="Times New Roman" w:hAnsi="Times New Roman" w:cs="Times New Roman"/>
          <w:bCs/>
          <w:sz w:val="24"/>
          <w:szCs w:val="24"/>
          <w:lang w:val="pt-BR"/>
        </w:rPr>
        <w:t>(i)</w:t>
      </w:r>
      <w:r w:rsidR="00ED07DB">
        <w:rPr>
          <w:rFonts w:ascii="Times New Roman" w:hAnsi="Times New Roman" w:cs="Times New Roman"/>
          <w:bCs/>
          <w:sz w:val="24"/>
          <w:szCs w:val="24"/>
          <w:lang w:val="pt-BR"/>
        </w:rPr>
        <w:t xml:space="preserve"> se será realizada </w:t>
      </w:r>
      <w:r w:rsidR="00ED07DB" w:rsidRPr="00B6459A">
        <w:rPr>
          <w:rFonts w:ascii="Times New Roman" w:hAnsi="Times New Roman" w:cs="Times New Roman"/>
          <w:b/>
          <w:sz w:val="24"/>
          <w:szCs w:val="24"/>
          <w:lang w:val="pt-BR"/>
        </w:rPr>
        <w:t xml:space="preserve">AMORTIZAÇÃO </w:t>
      </w:r>
      <w:r w:rsidR="00100AA4">
        <w:rPr>
          <w:rFonts w:ascii="Times New Roman" w:hAnsi="Times New Roman" w:cs="Times New Roman"/>
          <w:b/>
          <w:sz w:val="24"/>
          <w:szCs w:val="24"/>
          <w:lang w:val="pt-BR"/>
        </w:rPr>
        <w:t xml:space="preserve">ANTECIPADA </w:t>
      </w:r>
      <w:r w:rsidR="00ED07DB" w:rsidRPr="00B6459A">
        <w:rPr>
          <w:rFonts w:ascii="Times New Roman" w:hAnsi="Times New Roman" w:cs="Times New Roman"/>
          <w:b/>
          <w:sz w:val="24"/>
          <w:szCs w:val="24"/>
          <w:lang w:val="pt-BR"/>
        </w:rPr>
        <w:t>FACULTATIVA</w:t>
      </w:r>
      <w:r w:rsidR="00ED07DB">
        <w:rPr>
          <w:rFonts w:ascii="Times New Roman" w:hAnsi="Times New Roman" w:cs="Times New Roman"/>
          <w:bCs/>
          <w:sz w:val="24"/>
          <w:szCs w:val="24"/>
          <w:lang w:val="pt-BR"/>
        </w:rPr>
        <w:t xml:space="preserve"> ou </w:t>
      </w:r>
      <w:r w:rsidR="00ED07DB" w:rsidRPr="00B6459A">
        <w:rPr>
          <w:rFonts w:ascii="Times New Roman" w:hAnsi="Times New Roman" w:cs="Times New Roman"/>
          <w:b/>
          <w:sz w:val="24"/>
          <w:szCs w:val="24"/>
          <w:lang w:val="pt-BR"/>
        </w:rPr>
        <w:t>LIQUIDAÇÃO INTEGRAL</w:t>
      </w:r>
      <w:r w:rsidR="00D749FA">
        <w:rPr>
          <w:rFonts w:ascii="Times New Roman" w:hAnsi="Times New Roman" w:cs="Times New Roman"/>
          <w:b/>
          <w:sz w:val="24"/>
          <w:szCs w:val="24"/>
          <w:lang w:val="pt-BR"/>
        </w:rPr>
        <w:t xml:space="preserve"> </w:t>
      </w:r>
      <w:r w:rsidR="00D749FA" w:rsidRPr="00932C13">
        <w:rPr>
          <w:rFonts w:ascii="Times New Roman" w:hAnsi="Times New Roman" w:cs="Times New Roman"/>
          <w:sz w:val="24"/>
          <w:szCs w:val="24"/>
          <w:lang w:val="pt-BR"/>
        </w:rPr>
        <w:t>dos valores devidos em decorrência desta</w:t>
      </w:r>
      <w:r w:rsidR="00D749FA">
        <w:rPr>
          <w:rFonts w:ascii="Times New Roman" w:hAnsi="Times New Roman" w:cs="Times New Roman"/>
          <w:b/>
          <w:sz w:val="24"/>
          <w:szCs w:val="24"/>
          <w:lang w:val="pt-BR"/>
        </w:rPr>
        <w:t xml:space="preserve"> CÉDULA</w:t>
      </w:r>
      <w:r w:rsidR="00ED07DB">
        <w:rPr>
          <w:rFonts w:ascii="Times New Roman" w:hAnsi="Times New Roman" w:cs="Times New Roman"/>
          <w:bCs/>
          <w:sz w:val="24"/>
          <w:szCs w:val="24"/>
          <w:lang w:val="pt-BR"/>
        </w:rPr>
        <w:t>; (ii)</w:t>
      </w:r>
      <w:r w:rsidR="00D81C62" w:rsidRPr="00D81C62">
        <w:rPr>
          <w:rFonts w:ascii="Times New Roman" w:hAnsi="Times New Roman" w:cs="Times New Roman"/>
          <w:bCs/>
          <w:sz w:val="24"/>
          <w:szCs w:val="24"/>
          <w:lang w:val="pt-BR"/>
        </w:rPr>
        <w:t xml:space="preserve"> a data efetiva para </w:t>
      </w:r>
      <w:r w:rsidR="00D81C62">
        <w:rPr>
          <w:rFonts w:ascii="Times New Roman" w:hAnsi="Times New Roman" w:cs="Times New Roman"/>
          <w:b/>
          <w:sz w:val="24"/>
          <w:szCs w:val="24"/>
          <w:lang w:val="pt-BR"/>
        </w:rPr>
        <w:t>AMORTIZAÇÃO ANTECIPADA FACULTATIVA</w:t>
      </w:r>
      <w:r w:rsidR="00ED07DB">
        <w:rPr>
          <w:rFonts w:ascii="Times New Roman" w:hAnsi="Times New Roman" w:cs="Times New Roman"/>
          <w:b/>
          <w:sz w:val="24"/>
          <w:szCs w:val="24"/>
          <w:lang w:val="pt-BR"/>
        </w:rPr>
        <w:t xml:space="preserve"> </w:t>
      </w:r>
      <w:r w:rsidR="00ED07DB" w:rsidRPr="00B6459A">
        <w:rPr>
          <w:rFonts w:ascii="Times New Roman" w:hAnsi="Times New Roman" w:cs="Times New Roman"/>
          <w:bCs/>
          <w:sz w:val="24"/>
          <w:szCs w:val="24"/>
          <w:lang w:val="pt-BR"/>
        </w:rPr>
        <w:t>ou</w:t>
      </w:r>
      <w:r w:rsidR="00ED07DB">
        <w:rPr>
          <w:rFonts w:ascii="Times New Roman" w:hAnsi="Times New Roman" w:cs="Times New Roman"/>
          <w:b/>
          <w:sz w:val="24"/>
          <w:szCs w:val="24"/>
          <w:lang w:val="pt-BR"/>
        </w:rPr>
        <w:t xml:space="preserve"> LIQUIDAÇÃO INTEGRAL</w:t>
      </w:r>
      <w:r w:rsidR="00ED07DB" w:rsidRPr="00B6459A">
        <w:rPr>
          <w:rFonts w:ascii="Times New Roman" w:hAnsi="Times New Roman" w:cs="Times New Roman"/>
          <w:bCs/>
          <w:sz w:val="24"/>
          <w:szCs w:val="24"/>
          <w:lang w:val="pt-BR"/>
        </w:rPr>
        <w:t>, conforme o caso</w:t>
      </w:r>
      <w:r w:rsidR="00D81C62" w:rsidRP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 xml:space="preserve">que deverá ser </w:t>
      </w:r>
      <w:r w:rsidR="00D81C62" w:rsidRPr="00D81C62">
        <w:rPr>
          <w:rFonts w:ascii="Times New Roman" w:hAnsi="Times New Roman" w:cs="Times New Roman"/>
          <w:bCs/>
          <w:sz w:val="24"/>
          <w:szCs w:val="24"/>
          <w:lang w:val="pt-BR"/>
        </w:rPr>
        <w:lastRenderedPageBreak/>
        <w:t>um Dia Útil; (ii</w:t>
      </w:r>
      <w:r w:rsidR="00ED07DB">
        <w:rPr>
          <w:rFonts w:ascii="Times New Roman" w:hAnsi="Times New Roman" w:cs="Times New Roman"/>
          <w:bCs/>
          <w:sz w:val="24"/>
          <w:szCs w:val="24"/>
          <w:lang w:val="pt-BR"/>
        </w:rPr>
        <w:t>i</w:t>
      </w:r>
      <w:r w:rsidR="00D81C62" w:rsidRPr="00D81C62">
        <w:rPr>
          <w:rFonts w:ascii="Times New Roman" w:hAnsi="Times New Roman" w:cs="Times New Roman"/>
          <w:bCs/>
          <w:sz w:val="24"/>
          <w:szCs w:val="24"/>
          <w:lang w:val="pt-BR"/>
        </w:rPr>
        <w:t>)</w:t>
      </w:r>
      <w:r w:rsidR="00D81C62">
        <w:rPr>
          <w:rFonts w:ascii="Times New Roman" w:hAnsi="Times New Roman" w:cs="Times New Roman"/>
          <w:bCs/>
          <w:sz w:val="24"/>
          <w:szCs w:val="24"/>
          <w:lang w:val="pt-BR"/>
        </w:rPr>
        <w:t> </w:t>
      </w:r>
      <w:r w:rsidR="00D749FA">
        <w:rPr>
          <w:rFonts w:ascii="Times New Roman" w:hAnsi="Times New Roman" w:cs="Times New Roman"/>
          <w:bCs/>
          <w:sz w:val="24"/>
          <w:szCs w:val="24"/>
          <w:lang w:val="pt-BR"/>
        </w:rPr>
        <w:t xml:space="preserve">em caso de </w:t>
      </w:r>
      <w:r w:rsidR="00D749FA" w:rsidRPr="00932C13">
        <w:rPr>
          <w:rFonts w:ascii="Times New Roman" w:hAnsi="Times New Roman" w:cs="Times New Roman"/>
          <w:b/>
          <w:bCs/>
          <w:sz w:val="24"/>
          <w:szCs w:val="24"/>
          <w:lang w:val="pt-BR"/>
        </w:rPr>
        <w:t>AMORTIZAÇ</w:t>
      </w:r>
      <w:r w:rsidR="00D749FA">
        <w:rPr>
          <w:rFonts w:ascii="Times New Roman" w:hAnsi="Times New Roman" w:cs="Times New Roman"/>
          <w:b/>
          <w:bCs/>
          <w:sz w:val="24"/>
          <w:szCs w:val="24"/>
          <w:lang w:val="pt-BR"/>
        </w:rPr>
        <w:t>Ã</w:t>
      </w:r>
      <w:r w:rsidR="00D749FA" w:rsidRPr="00932C13">
        <w:rPr>
          <w:rFonts w:ascii="Times New Roman" w:hAnsi="Times New Roman" w:cs="Times New Roman"/>
          <w:b/>
          <w:bCs/>
          <w:sz w:val="24"/>
          <w:szCs w:val="24"/>
          <w:lang w:val="pt-BR"/>
        </w:rPr>
        <w:t>O ANTECIPADA FACULTATIVA</w:t>
      </w:r>
      <w:r w:rsid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 xml:space="preserve">o </w:t>
      </w:r>
      <w:r w:rsidR="00D81C62">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alor </w:t>
      </w:r>
      <w:r w:rsidR="00ED07DB">
        <w:rPr>
          <w:rFonts w:ascii="Times New Roman" w:hAnsi="Times New Roman" w:cs="Times New Roman"/>
          <w:bCs/>
          <w:sz w:val="24"/>
          <w:szCs w:val="24"/>
          <w:lang w:val="pt-BR"/>
        </w:rPr>
        <w:t xml:space="preserve">principal ou saldo do valor principal desta </w:t>
      </w:r>
      <w:r w:rsidR="00ED07DB" w:rsidRPr="00B6459A">
        <w:rPr>
          <w:rFonts w:ascii="Times New Roman" w:hAnsi="Times New Roman" w:cs="Times New Roman"/>
          <w:b/>
          <w:sz w:val="24"/>
          <w:szCs w:val="24"/>
          <w:lang w:val="pt-BR"/>
        </w:rPr>
        <w:t>CÉDULA</w:t>
      </w:r>
      <w:r w:rsidR="00ED07DB">
        <w:rPr>
          <w:rFonts w:ascii="Times New Roman" w:hAnsi="Times New Roman" w:cs="Times New Roman"/>
          <w:bCs/>
          <w:sz w:val="24"/>
          <w:szCs w:val="24"/>
          <w:lang w:val="pt-BR"/>
        </w:rPr>
        <w:t xml:space="preserve"> que será objeto de pré-pagamento </w:t>
      </w:r>
      <w:r w:rsidR="004D669F">
        <w:rPr>
          <w:rFonts w:ascii="Times New Roman" w:hAnsi="Times New Roman" w:cs="Times New Roman"/>
          <w:bCs/>
          <w:sz w:val="24"/>
          <w:szCs w:val="24"/>
          <w:lang w:val="pt-BR"/>
        </w:rPr>
        <w:t>(“</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004D669F">
        <w:rPr>
          <w:rFonts w:ascii="Times New Roman" w:hAnsi="Times New Roman" w:cs="Times New Roman"/>
          <w:bCs/>
          <w:sz w:val="24"/>
          <w:szCs w:val="24"/>
          <w:lang w:val="pt-BR"/>
        </w:rPr>
        <w:t>”)</w:t>
      </w:r>
      <w:r w:rsidR="00D81C62" w:rsidRPr="00D81C62">
        <w:rPr>
          <w:rFonts w:ascii="Times New Roman" w:hAnsi="Times New Roman" w:cs="Times New Roman"/>
          <w:bCs/>
          <w:sz w:val="24"/>
          <w:szCs w:val="24"/>
          <w:lang w:val="pt-BR"/>
        </w:rPr>
        <w:t>; e (i</w:t>
      </w:r>
      <w:r w:rsidR="00D749FA">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 </w:t>
      </w:r>
      <w:r w:rsidR="00ED07DB" w:rsidRPr="00D81C62">
        <w:rPr>
          <w:rFonts w:ascii="Times New Roman" w:hAnsi="Times New Roman" w:cs="Times New Roman"/>
          <w:bCs/>
          <w:sz w:val="24"/>
          <w:szCs w:val="24"/>
          <w:lang w:val="pt-BR"/>
        </w:rPr>
        <w:t xml:space="preserve">quaisquer outras informações </w:t>
      </w:r>
      <w:r w:rsidR="00ED07DB">
        <w:rPr>
          <w:rFonts w:ascii="Times New Roman" w:hAnsi="Times New Roman" w:cs="Times New Roman"/>
          <w:sz w:val="24"/>
          <w:szCs w:val="24"/>
          <w:lang w:val="pt-BR"/>
        </w:rPr>
        <w:t xml:space="preserve">que a </w:t>
      </w:r>
      <w:r w:rsidR="00ED07DB" w:rsidRPr="003F10C7">
        <w:rPr>
          <w:rFonts w:ascii="Times New Roman" w:hAnsi="Times New Roman" w:cs="Times New Roman"/>
          <w:b/>
          <w:sz w:val="24"/>
          <w:szCs w:val="24"/>
          <w:lang w:val="pt-BR"/>
        </w:rPr>
        <w:t>EMITENTE</w:t>
      </w:r>
      <w:r w:rsidR="00ED07DB">
        <w:rPr>
          <w:rFonts w:ascii="Times New Roman" w:hAnsi="Times New Roman" w:cs="Times New Roman"/>
          <w:sz w:val="24"/>
          <w:szCs w:val="24"/>
          <w:lang w:val="pt-BR"/>
        </w:rPr>
        <w:t xml:space="preserve"> entenda que sejam </w:t>
      </w:r>
      <w:r w:rsidR="00ED07DB" w:rsidRPr="003F10C7">
        <w:rPr>
          <w:rFonts w:ascii="Times New Roman" w:hAnsi="Times New Roman" w:cs="Times New Roman"/>
          <w:sz w:val="24"/>
          <w:szCs w:val="24"/>
          <w:lang w:val="pt-BR"/>
        </w:rPr>
        <w:t xml:space="preserve">necessárias </w:t>
      </w:r>
      <w:r w:rsidR="00ED07DB" w:rsidRPr="00D81C62">
        <w:rPr>
          <w:rFonts w:ascii="Times New Roman" w:hAnsi="Times New Roman" w:cs="Times New Roman"/>
          <w:bCs/>
          <w:sz w:val="24"/>
          <w:szCs w:val="24"/>
          <w:lang w:val="pt-BR"/>
        </w:rPr>
        <w:t>à operacionalização d</w:t>
      </w:r>
      <w:r w:rsidR="00ED07DB">
        <w:rPr>
          <w:rFonts w:ascii="Times New Roman" w:hAnsi="Times New Roman" w:cs="Times New Roman"/>
          <w:bCs/>
          <w:sz w:val="24"/>
          <w:szCs w:val="24"/>
          <w:lang w:val="pt-BR"/>
        </w:rPr>
        <w:t xml:space="preserve">a </w:t>
      </w:r>
      <w:r w:rsidR="00ED07DB">
        <w:rPr>
          <w:rFonts w:ascii="Times New Roman" w:hAnsi="Times New Roman" w:cs="Times New Roman"/>
          <w:b/>
          <w:sz w:val="24"/>
          <w:szCs w:val="24"/>
          <w:lang w:val="pt-BR"/>
        </w:rPr>
        <w:t>AMORTIZAÇÃO ANTECIPADA FACULTATIVA</w:t>
      </w:r>
      <w:r w:rsidR="00ED07DB" w:rsidRPr="00287DBF">
        <w:rPr>
          <w:rFonts w:ascii="Times New Roman" w:hAnsi="Times New Roman" w:cs="Times New Roman"/>
          <w:sz w:val="24"/>
          <w:szCs w:val="24"/>
          <w:lang w:val="pt-BR"/>
        </w:rPr>
        <w:t xml:space="preserve"> </w:t>
      </w:r>
      <w:r w:rsidR="00ED07DB" w:rsidRPr="003F10C7">
        <w:rPr>
          <w:rFonts w:ascii="Times New Roman" w:hAnsi="Times New Roman" w:cs="Times New Roman"/>
          <w:sz w:val="24"/>
          <w:szCs w:val="24"/>
          <w:lang w:val="pt-BR"/>
        </w:rPr>
        <w:t>ou</w:t>
      </w:r>
      <w:r w:rsidR="00ED07DB" w:rsidRPr="00077B14">
        <w:rPr>
          <w:rFonts w:ascii="Times New Roman" w:hAnsi="Times New Roman" w:cs="Times New Roman"/>
          <w:b/>
          <w:sz w:val="24"/>
          <w:szCs w:val="24"/>
          <w:lang w:val="pt-BR"/>
        </w:rPr>
        <w:t xml:space="preserve"> LIQUIDAÇÃO INTEGRAL</w:t>
      </w:r>
      <w:r w:rsidR="00ED07DB" w:rsidRPr="00C52DF3">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conforme o caso.</w:t>
      </w:r>
      <w:r w:rsidR="00ED07DB" w:rsidRPr="001F1C45">
        <w:rPr>
          <w:rFonts w:ascii="Times New Roman" w:hAnsi="Times New Roman" w:cs="Times New Roman"/>
          <w:b/>
          <w:smallCaps/>
          <w:sz w:val="24"/>
          <w:szCs w:val="24"/>
          <w:lang w:val="pt-BR"/>
        </w:rPr>
        <w:t xml:space="preserve"> </w:t>
      </w:r>
    </w:p>
    <w:p w14:paraId="62CDAF39" w14:textId="77777777" w:rsidR="00D81C62" w:rsidRDefault="00D81C62" w:rsidP="000D1556">
      <w:pPr>
        <w:spacing w:line="312" w:lineRule="auto"/>
        <w:jc w:val="both"/>
        <w:rPr>
          <w:rFonts w:ascii="Times New Roman" w:hAnsi="Times New Roman" w:cs="Times New Roman"/>
          <w:bCs/>
          <w:sz w:val="24"/>
          <w:szCs w:val="24"/>
          <w:lang w:val="pt-BR"/>
        </w:rPr>
      </w:pPr>
    </w:p>
    <w:p w14:paraId="07C7FD2B" w14:textId="2AADAB83" w:rsidR="00D81C62" w:rsidRDefault="00D81C62"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7E752B">
        <w:rPr>
          <w:rFonts w:ascii="Times New Roman" w:hAnsi="Times New Roman" w:cs="Times New Roman"/>
          <w:b/>
          <w:sz w:val="24"/>
          <w:szCs w:val="24"/>
          <w:lang w:val="pt-BR"/>
        </w:rPr>
        <w:t>Segundo</w:t>
      </w:r>
      <w:r w:rsidR="007E752B">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Pr="00D81C62">
        <w:rPr>
          <w:rFonts w:ascii="Times New Roman" w:hAnsi="Times New Roman" w:cs="Times New Roman"/>
          <w:bCs/>
          <w:sz w:val="24"/>
          <w:szCs w:val="24"/>
          <w:lang w:val="pt-BR"/>
        </w:rPr>
        <w:t xml:space="preserve">O valor a ser pago a título de </w:t>
      </w:r>
      <w:r>
        <w:rPr>
          <w:rFonts w:ascii="Times New Roman" w:hAnsi="Times New Roman" w:cs="Times New Roman"/>
          <w:b/>
          <w:sz w:val="24"/>
          <w:szCs w:val="24"/>
          <w:lang w:val="pt-BR"/>
        </w:rPr>
        <w:t>AMORTIZAÇÃO ANTECIPADA FACULTATIVA</w:t>
      </w:r>
      <w:r w:rsidRPr="00D81C62">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B6459A">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conforme o caso, </w:t>
      </w:r>
      <w:r w:rsidRPr="00D81C62">
        <w:rPr>
          <w:rFonts w:ascii="Times New Roman" w:hAnsi="Times New Roman" w:cs="Times New Roman"/>
          <w:bCs/>
          <w:sz w:val="24"/>
          <w:szCs w:val="24"/>
          <w:lang w:val="pt-BR"/>
        </w:rPr>
        <w:t xml:space="preserve">será equivalente </w:t>
      </w:r>
      <w:r w:rsidRPr="00077B14">
        <w:rPr>
          <w:rFonts w:ascii="Times New Roman" w:hAnsi="Times New Roman" w:cs="Times New Roman"/>
          <w:bCs/>
          <w:sz w:val="24"/>
          <w:szCs w:val="24"/>
          <w:lang w:val="pt-BR"/>
        </w:rPr>
        <w:t xml:space="preserve">(i) ao </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Pr="00D81C62">
        <w:rPr>
          <w:rFonts w:ascii="Times New Roman" w:hAnsi="Times New Roman" w:cs="Times New Roman"/>
          <w:bCs/>
          <w:sz w:val="24"/>
          <w:szCs w:val="24"/>
          <w:lang w:val="pt-BR"/>
        </w:rPr>
        <w:t>, acrescido (ii)</w:t>
      </w:r>
      <w:r w:rsidR="002F63CC">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calculada </w:t>
      </w:r>
      <w:r w:rsidRPr="00D81C62">
        <w:rPr>
          <w:rFonts w:ascii="Times New Roman" w:hAnsi="Times New Roman" w:cs="Times New Roman"/>
          <w:bCs/>
          <w:i/>
          <w:sz w:val="24"/>
          <w:szCs w:val="24"/>
          <w:lang w:val="pt-BR"/>
        </w:rPr>
        <w:t>pro rata temporis</w:t>
      </w:r>
      <w:r w:rsidRPr="00D81C62">
        <w:rPr>
          <w:rFonts w:ascii="Times New Roman" w:hAnsi="Times New Roman" w:cs="Times New Roman"/>
          <w:bCs/>
          <w:sz w:val="24"/>
          <w:szCs w:val="24"/>
          <w:lang w:val="pt-BR"/>
        </w:rPr>
        <w:t xml:space="preserve"> a partir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da </w:t>
      </w:r>
      <w:r w:rsidR="000144FB" w:rsidRPr="007C3EAA">
        <w:rPr>
          <w:rFonts w:ascii="Times New Roman" w:hAnsi="Times New Roman" w:cs="Times New Roman"/>
          <w:b/>
          <w:sz w:val="24"/>
          <w:szCs w:val="24"/>
          <w:lang w:val="pt-BR"/>
        </w:rPr>
        <w:t>DATA DE INÍCIO DA REMUNERAÇÃO DA CCB</w:t>
      </w:r>
      <w:r w:rsidR="000144FB" w:rsidRPr="007C3EAA" w:rsidDel="0090451E">
        <w:rPr>
          <w:rFonts w:ascii="Times New Roman" w:hAnsi="Times New Roman" w:cs="Times New Roman"/>
          <w:b/>
          <w:sz w:val="24"/>
          <w:szCs w:val="24"/>
          <w:lang w:val="pt-BR"/>
        </w:rPr>
        <w:t xml:space="preserve"> </w:t>
      </w:r>
      <w:r w:rsidRPr="00D81C62">
        <w:rPr>
          <w:rFonts w:ascii="Times New Roman" w:hAnsi="Times New Roman" w:cs="Times New Roman"/>
          <w:bCs/>
          <w:sz w:val="24"/>
          <w:szCs w:val="24"/>
          <w:lang w:val="pt-BR"/>
        </w:rPr>
        <w:t xml:space="preserve">ou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de </w:t>
      </w:r>
      <w:r w:rsidR="002F63CC">
        <w:rPr>
          <w:rFonts w:ascii="Times New Roman" w:hAnsi="Times New Roman" w:cs="Times New Roman"/>
          <w:bCs/>
          <w:sz w:val="24"/>
          <w:szCs w:val="24"/>
          <w:lang w:val="pt-BR"/>
        </w:rPr>
        <w:t>p</w:t>
      </w:r>
      <w:r w:rsidRPr="00D81C62">
        <w:rPr>
          <w:rFonts w:ascii="Times New Roman" w:hAnsi="Times New Roman" w:cs="Times New Roman"/>
          <w:bCs/>
          <w:sz w:val="24"/>
          <w:szCs w:val="24"/>
          <w:lang w:val="pt-BR"/>
        </w:rPr>
        <w:t xml:space="preserve">agamento 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imediatamente anterior, conforme o caso, até a data do efetivo pagamento, acrescido (iii) </w:t>
      </w:r>
      <w:r w:rsidR="006A762E" w:rsidRPr="00D81C62">
        <w:rPr>
          <w:rFonts w:ascii="Times New Roman" w:hAnsi="Times New Roman" w:cs="Times New Roman"/>
          <w:bCs/>
          <w:sz w:val="24"/>
          <w:szCs w:val="24"/>
          <w:lang w:val="pt-BR"/>
        </w:rPr>
        <w:t>d</w:t>
      </w:r>
      <w:r w:rsidR="006A762E">
        <w:rPr>
          <w:rFonts w:ascii="Times New Roman" w:hAnsi="Times New Roman" w:cs="Times New Roman"/>
          <w:bCs/>
          <w:sz w:val="24"/>
          <w:szCs w:val="24"/>
          <w:lang w:val="pt-BR"/>
        </w:rPr>
        <w:t>o</w:t>
      </w:r>
      <w:r w:rsidR="006A762E" w:rsidRPr="00D81C62">
        <w:rPr>
          <w:rFonts w:ascii="Times New Roman" w:hAnsi="Times New Roman" w:cs="Times New Roman"/>
          <w:bCs/>
          <w:sz w:val="24"/>
          <w:szCs w:val="24"/>
          <w:lang w:val="pt-BR"/>
        </w:rPr>
        <w:t xml:space="preserve"> </w:t>
      </w:r>
      <w:r w:rsidR="00532D61">
        <w:rPr>
          <w:rFonts w:ascii="Times New Roman" w:hAnsi="Times New Roman" w:cs="Times New Roman"/>
          <w:bCs/>
          <w:sz w:val="24"/>
          <w:szCs w:val="24"/>
          <w:lang w:val="pt-BR"/>
        </w:rPr>
        <w:t xml:space="preserve">prêmio </w:t>
      </w:r>
      <w:r w:rsidR="00505649">
        <w:rPr>
          <w:rFonts w:ascii="Times New Roman" w:hAnsi="Times New Roman" w:cs="Times New Roman"/>
          <w:bCs/>
          <w:sz w:val="24"/>
          <w:szCs w:val="24"/>
          <w:lang w:val="pt-BR"/>
        </w:rPr>
        <w:t xml:space="preserve">aplicável </w:t>
      </w:r>
      <w:r w:rsidR="00505649" w:rsidRPr="00932C13">
        <w:rPr>
          <w:rFonts w:ascii="Times New Roman" w:hAnsi="Times New Roman" w:cs="Times New Roman"/>
          <w:bCs/>
          <w:sz w:val="24"/>
          <w:szCs w:val="24"/>
          <w:lang w:val="pt-BR"/>
        </w:rPr>
        <w:t xml:space="preserve">com base na data de pré-pagamento, </w:t>
      </w:r>
      <w:r w:rsidR="00505649">
        <w:rPr>
          <w:rFonts w:ascii="Times New Roman" w:hAnsi="Times New Roman" w:cs="Times New Roman"/>
          <w:bCs/>
          <w:sz w:val="24"/>
          <w:szCs w:val="24"/>
          <w:lang w:val="pt-BR"/>
        </w:rPr>
        <w:t xml:space="preserve">conforme previsto </w:t>
      </w:r>
      <w:r w:rsidR="00532D61">
        <w:rPr>
          <w:rFonts w:ascii="Times New Roman" w:hAnsi="Times New Roman" w:cs="Times New Roman"/>
          <w:bCs/>
          <w:sz w:val="24"/>
          <w:szCs w:val="24"/>
          <w:lang w:val="pt-BR"/>
        </w:rPr>
        <w:t xml:space="preserve">no Quadro VI do Preâmbulo desta </w:t>
      </w:r>
      <w:r w:rsidR="00532D61">
        <w:rPr>
          <w:rFonts w:ascii="Times New Roman" w:hAnsi="Times New Roman" w:cs="Times New Roman"/>
          <w:b/>
          <w:sz w:val="24"/>
          <w:szCs w:val="24"/>
          <w:lang w:val="pt-BR"/>
        </w:rPr>
        <w:t>CÉDULA</w:t>
      </w:r>
      <w:r w:rsidR="00505649">
        <w:rPr>
          <w:rFonts w:ascii="Times New Roman" w:hAnsi="Times New Roman" w:cs="Times New Roman"/>
          <w:b/>
          <w:sz w:val="24"/>
          <w:szCs w:val="24"/>
          <w:lang w:val="pt-BR"/>
        </w:rPr>
        <w:t xml:space="preserve">, </w:t>
      </w:r>
      <w:r w:rsidR="00714F59">
        <w:rPr>
          <w:rFonts w:ascii="Times New Roman" w:hAnsi="Times New Roman" w:cs="Times New Roman"/>
          <w:bCs/>
          <w:sz w:val="24"/>
          <w:szCs w:val="24"/>
          <w:lang w:val="pt-BR"/>
        </w:rPr>
        <w:t xml:space="preserve">incidente sobre o </w:t>
      </w:r>
      <w:r w:rsidR="00714F59" w:rsidRPr="00BF5064">
        <w:rPr>
          <w:rFonts w:ascii="Times New Roman" w:hAnsi="Times New Roman" w:cs="Times New Roman"/>
          <w:b/>
          <w:sz w:val="24"/>
          <w:szCs w:val="24"/>
          <w:lang w:val="pt-BR"/>
        </w:rPr>
        <w:t>VALOR DE PRÉ-PAGAMENTO</w:t>
      </w:r>
      <w:r w:rsidR="00714F59">
        <w:rPr>
          <w:rFonts w:ascii="Times New Roman" w:hAnsi="Times New Roman" w:cs="Times New Roman"/>
          <w:bCs/>
          <w:sz w:val="24"/>
          <w:szCs w:val="24"/>
          <w:lang w:val="pt-BR"/>
        </w:rPr>
        <w:t xml:space="preserve"> acrescido da Remuneração incorrida até a data do pagamento da </w:t>
      </w:r>
      <w:r w:rsidR="00714F59" w:rsidRPr="00BF5064">
        <w:rPr>
          <w:rFonts w:ascii="Times New Roman" w:hAnsi="Times New Roman" w:cs="Times New Roman"/>
          <w:b/>
          <w:sz w:val="24"/>
          <w:szCs w:val="24"/>
          <w:lang w:val="pt-BR"/>
        </w:rPr>
        <w:t>AMORTIZAÇ</w:t>
      </w:r>
      <w:r w:rsidR="006A762E">
        <w:rPr>
          <w:rFonts w:ascii="Times New Roman" w:hAnsi="Times New Roman" w:cs="Times New Roman"/>
          <w:b/>
          <w:sz w:val="24"/>
          <w:szCs w:val="24"/>
          <w:lang w:val="pt-BR"/>
        </w:rPr>
        <w:t>ÃO</w:t>
      </w:r>
      <w:r w:rsidR="00714F59" w:rsidRPr="00BF5064">
        <w:rPr>
          <w:rFonts w:ascii="Times New Roman" w:hAnsi="Times New Roman" w:cs="Times New Roman"/>
          <w:b/>
          <w:sz w:val="24"/>
          <w:szCs w:val="24"/>
          <w:lang w:val="pt-BR"/>
        </w:rPr>
        <w:t xml:space="preserve"> ANTECIPADA FACULTATIVA</w:t>
      </w:r>
      <w:r w:rsidR="00532D61" w:rsidRPr="00532D61">
        <w:rPr>
          <w:rFonts w:ascii="Times New Roman" w:hAnsi="Times New Roman" w:cs="Times New Roman"/>
          <w:bCs/>
          <w:sz w:val="24"/>
          <w:szCs w:val="24"/>
          <w:lang w:val="pt-BR"/>
        </w:rPr>
        <w:t>.</w:t>
      </w:r>
    </w:p>
    <w:p w14:paraId="4639F08B" w14:textId="77777777" w:rsidR="007C4845" w:rsidRPr="002852F1" w:rsidRDefault="007C4845" w:rsidP="000D1556">
      <w:pPr>
        <w:spacing w:line="312" w:lineRule="auto"/>
        <w:jc w:val="both"/>
        <w:rPr>
          <w:rFonts w:ascii="Times New Roman" w:hAnsi="Times New Roman" w:cs="Times New Roman"/>
          <w:sz w:val="24"/>
          <w:szCs w:val="24"/>
          <w:lang w:val="pt-BR"/>
        </w:rPr>
      </w:pPr>
    </w:p>
    <w:p w14:paraId="37CDD4AC" w14:textId="77777777" w:rsidR="00C4068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6</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 PRAÇA DE PAGAMENTO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66CCE" w:rsidRPr="002852F1">
        <w:rPr>
          <w:rFonts w:ascii="Times New Roman" w:hAnsi="Times New Roman" w:cs="Times New Roman"/>
          <w:sz w:val="24"/>
          <w:szCs w:val="24"/>
          <w:lang w:val="pt-BR"/>
        </w:rPr>
        <w:t xml:space="preserve">Na hipótese dos pagamentos devidos </w:t>
      </w:r>
      <w:r w:rsidR="00244A4A" w:rsidRPr="002852F1">
        <w:rPr>
          <w:rFonts w:ascii="Times New Roman" w:hAnsi="Times New Roman" w:cs="Times New Roman"/>
          <w:sz w:val="24"/>
          <w:szCs w:val="24"/>
          <w:lang w:val="pt-BR"/>
        </w:rPr>
        <w:t>em razão d</w:t>
      </w:r>
      <w:r w:rsidR="00D2148D" w:rsidRPr="002852F1">
        <w:rPr>
          <w:rFonts w:ascii="Times New Roman" w:hAnsi="Times New Roman" w:cs="Times New Roman"/>
          <w:sz w:val="24"/>
          <w:szCs w:val="24"/>
          <w:lang w:val="pt-BR"/>
        </w:rPr>
        <w:t xml:space="preserve">esta </w:t>
      </w:r>
      <w:r w:rsidR="00A10F56" w:rsidRPr="002852F1">
        <w:rPr>
          <w:rFonts w:ascii="Times New Roman" w:hAnsi="Times New Roman" w:cs="Times New Roman"/>
          <w:b/>
          <w:bCs/>
          <w:sz w:val="24"/>
          <w:szCs w:val="24"/>
          <w:lang w:val="pt-BR"/>
        </w:rPr>
        <w:t>CÉDULA</w:t>
      </w:r>
      <w:r w:rsidR="00244A4A" w:rsidRPr="002852F1">
        <w:rPr>
          <w:rFonts w:ascii="Times New Roman" w:hAnsi="Times New Roman" w:cs="Times New Roman"/>
          <w:sz w:val="24"/>
          <w:szCs w:val="24"/>
          <w:lang w:val="pt-BR"/>
        </w:rPr>
        <w:t xml:space="preserve">, inclusive os acréscimos acima estipulados, </w:t>
      </w:r>
      <w:r w:rsidR="00D66CCE" w:rsidRPr="002852F1">
        <w:rPr>
          <w:rFonts w:ascii="Times New Roman" w:hAnsi="Times New Roman" w:cs="Times New Roman"/>
          <w:sz w:val="24"/>
          <w:szCs w:val="24"/>
          <w:lang w:val="pt-BR"/>
        </w:rPr>
        <w:t>não serem feitos por meio de débito em conta corrente, sem prejuízo d</w:t>
      </w:r>
      <w:r w:rsidR="00D3343F" w:rsidRPr="002852F1">
        <w:rPr>
          <w:rFonts w:ascii="Times New Roman" w:hAnsi="Times New Roman" w:cs="Times New Roman"/>
          <w:sz w:val="24"/>
          <w:szCs w:val="24"/>
          <w:lang w:val="pt-BR"/>
        </w:rPr>
        <w:t>as normas e regras legais aplicáveis</w:t>
      </w:r>
      <w:r w:rsidR="00031E46" w:rsidRPr="002852F1">
        <w:rPr>
          <w:rFonts w:ascii="Times New Roman" w:hAnsi="Times New Roman" w:cs="Times New Roman"/>
          <w:sz w:val="24"/>
          <w:szCs w:val="24"/>
          <w:lang w:val="pt-BR"/>
        </w:rPr>
        <w:t>, os</w:t>
      </w:r>
      <w:r w:rsidR="00C40683" w:rsidRPr="002852F1">
        <w:rPr>
          <w:rFonts w:ascii="Times New Roman" w:hAnsi="Times New Roman" w:cs="Times New Roman"/>
          <w:sz w:val="24"/>
          <w:szCs w:val="24"/>
          <w:lang w:val="pt-BR"/>
        </w:rPr>
        <w:t xml:space="preserve"> pagamento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dever</w:t>
      </w:r>
      <w:r w:rsidR="00031E46" w:rsidRPr="002852F1">
        <w:rPr>
          <w:rFonts w:ascii="Times New Roman" w:hAnsi="Times New Roman" w:cs="Times New Roman"/>
          <w:sz w:val="24"/>
          <w:szCs w:val="24"/>
          <w:lang w:val="pt-BR"/>
        </w:rPr>
        <w:t>ão</w:t>
      </w:r>
      <w:r w:rsidR="00C40683" w:rsidRPr="002852F1">
        <w:rPr>
          <w:rFonts w:ascii="Times New Roman" w:hAnsi="Times New Roman" w:cs="Times New Roman"/>
          <w:sz w:val="24"/>
          <w:szCs w:val="24"/>
          <w:lang w:val="pt-BR"/>
        </w:rPr>
        <w:t xml:space="preserve"> ser efetuado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w:t>
      </w:r>
      <w:r w:rsidR="001769C7" w:rsidRPr="002852F1">
        <w:rPr>
          <w:rFonts w:ascii="Times New Roman" w:hAnsi="Times New Roman" w:cs="Times New Roman"/>
          <w:sz w:val="24"/>
          <w:szCs w:val="24"/>
          <w:lang w:val="pt-BR"/>
        </w:rPr>
        <w:t xml:space="preserve">diretamente ao </w:t>
      </w:r>
      <w:r w:rsidR="002368AD">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em qualquer d</w:t>
      </w:r>
      <w:r w:rsidR="00D31EE6" w:rsidRPr="002852F1">
        <w:rPr>
          <w:rFonts w:ascii="Times New Roman" w:hAnsi="Times New Roman" w:cs="Times New Roman"/>
          <w:sz w:val="24"/>
          <w:szCs w:val="24"/>
          <w:lang w:val="pt-BR"/>
        </w:rPr>
        <w:t>e</w:t>
      </w:r>
      <w:r w:rsidR="001769C7" w:rsidRPr="002852F1">
        <w:rPr>
          <w:rFonts w:ascii="Times New Roman" w:hAnsi="Times New Roman" w:cs="Times New Roman"/>
          <w:sz w:val="24"/>
          <w:szCs w:val="24"/>
          <w:lang w:val="pt-BR"/>
        </w:rPr>
        <w:t xml:space="preserve"> suas agências e/ou</w:t>
      </w:r>
      <w:r w:rsidR="00C40683" w:rsidRPr="002852F1">
        <w:rPr>
          <w:rFonts w:ascii="Times New Roman" w:hAnsi="Times New Roman" w:cs="Times New Roman"/>
          <w:sz w:val="24"/>
          <w:szCs w:val="24"/>
          <w:lang w:val="pt-BR"/>
        </w:rPr>
        <w:t xml:space="preserve"> suas filiais, diretamente para o mesmo ou à sua ordem</w:t>
      </w:r>
      <w:r w:rsidR="00E1741E">
        <w:rPr>
          <w:rFonts w:ascii="Times New Roman" w:hAnsi="Times New Roman" w:cs="Times New Roman"/>
          <w:sz w:val="24"/>
          <w:szCs w:val="24"/>
          <w:lang w:val="pt-BR"/>
        </w:rPr>
        <w:t>, observado o disposto na Cláusula 0</w:t>
      </w:r>
      <w:r w:rsidR="004F6D50">
        <w:rPr>
          <w:rFonts w:ascii="Times New Roman" w:hAnsi="Times New Roman" w:cs="Times New Roman"/>
          <w:sz w:val="24"/>
          <w:szCs w:val="24"/>
          <w:lang w:val="pt-BR"/>
        </w:rPr>
        <w:t>5</w:t>
      </w:r>
      <w:r w:rsidR="00E1741E" w:rsidRPr="002852F1">
        <w:rPr>
          <w:rFonts w:ascii="Times New Roman" w:hAnsi="Times New Roman" w:cs="Times New Roman"/>
          <w:sz w:val="24"/>
          <w:szCs w:val="24"/>
          <w:lang w:val="pt-BR"/>
        </w:rPr>
        <w:t>.</w:t>
      </w:r>
      <w:bookmarkStart w:id="51" w:name="Texto575"/>
      <w:r w:rsidR="00E83405" w:rsidRPr="002852F1">
        <w:rPr>
          <w:rFonts w:ascii="Times New Roman" w:hAnsi="Times New Roman" w:cs="Times New Roman"/>
          <w:sz w:val="24"/>
          <w:szCs w:val="24"/>
          <w:lang w:val="pt-BR"/>
        </w:rPr>
        <w:fldChar w:fldCharType="begin">
          <w:ffData>
            <w:name w:val="Texto575"/>
            <w:enabled/>
            <w:calcOnExit w:val="0"/>
            <w:textInput/>
          </w:ffData>
        </w:fldChar>
      </w:r>
      <w:r w:rsidR="00E83405" w:rsidRPr="002852F1">
        <w:rPr>
          <w:rFonts w:ascii="Times New Roman" w:hAnsi="Times New Roman" w:cs="Times New Roman"/>
          <w:sz w:val="24"/>
          <w:szCs w:val="24"/>
          <w:lang w:val="pt-BR"/>
        </w:rPr>
        <w:instrText xml:space="preserve"> FORMTEXT </w:instrText>
      </w:r>
      <w:r w:rsidR="000E4D74">
        <w:rPr>
          <w:rFonts w:ascii="Times New Roman" w:hAnsi="Times New Roman" w:cs="Times New Roman"/>
          <w:sz w:val="24"/>
          <w:szCs w:val="24"/>
          <w:lang w:val="pt-BR"/>
        </w:rPr>
      </w:r>
      <w:r w:rsidR="000E4D74">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51"/>
    </w:p>
    <w:p w14:paraId="6E648B98" w14:textId="77777777" w:rsidR="00F46671" w:rsidRPr="002852F1" w:rsidRDefault="00F46671" w:rsidP="000D1556">
      <w:pPr>
        <w:tabs>
          <w:tab w:val="left" w:pos="1620"/>
        </w:tabs>
        <w:spacing w:line="312" w:lineRule="auto"/>
        <w:jc w:val="both"/>
        <w:rPr>
          <w:rFonts w:ascii="Times New Roman" w:hAnsi="Times New Roman" w:cs="Times New Roman"/>
          <w:b/>
          <w:bCs/>
          <w:sz w:val="24"/>
          <w:szCs w:val="24"/>
          <w:lang w:val="pt-BR"/>
        </w:rPr>
      </w:pPr>
    </w:p>
    <w:p w14:paraId="224C4081" w14:textId="77777777" w:rsidR="005D2C45"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DO VENCIMENTO ANTECIPADO </w:t>
      </w:r>
    </w:p>
    <w:p w14:paraId="6253591F" w14:textId="77777777" w:rsidR="005D2C45" w:rsidRPr="002852F1" w:rsidRDefault="005D2C45" w:rsidP="000D1556">
      <w:pPr>
        <w:tabs>
          <w:tab w:val="left" w:pos="1620"/>
        </w:tabs>
        <w:spacing w:line="312" w:lineRule="auto"/>
        <w:jc w:val="both"/>
        <w:rPr>
          <w:rFonts w:ascii="Times New Roman" w:hAnsi="Times New Roman" w:cs="Times New Roman"/>
          <w:sz w:val="24"/>
          <w:szCs w:val="24"/>
          <w:lang w:val="pt-BR"/>
        </w:rPr>
      </w:pPr>
    </w:p>
    <w:p w14:paraId="328EE64F" w14:textId="77777777" w:rsidR="0089438F" w:rsidRPr="002852F1" w:rsidRDefault="005D2C4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w:t>
      </w:r>
      <w:r w:rsidRPr="002852F1">
        <w:rPr>
          <w:rFonts w:ascii="Times New Roman" w:hAnsi="Times New Roman" w:cs="Times New Roman"/>
          <w:b/>
          <w:sz w:val="24"/>
          <w:szCs w:val="24"/>
          <w:u w:val="single"/>
          <w:lang w:val="pt-BR"/>
        </w:rPr>
        <w:t>Hipóteses de Vencimento Antecipado.</w:t>
      </w:r>
      <w:r w:rsidRPr="002852F1">
        <w:rPr>
          <w:rFonts w:ascii="Times New Roman" w:hAnsi="Times New Roman" w:cs="Times New Roman"/>
          <w:sz w:val="24"/>
          <w:szCs w:val="24"/>
          <w:lang w:val="pt-BR"/>
        </w:rPr>
        <w:t xml:space="preserve"> </w:t>
      </w:r>
      <w:r w:rsidR="00D2148D" w:rsidRPr="002852F1">
        <w:rPr>
          <w:rFonts w:ascii="Times New Roman" w:hAnsi="Times New Roman" w:cs="Times New Roman"/>
          <w:sz w:val="24"/>
          <w:szCs w:val="24"/>
          <w:lang w:val="pt-BR"/>
        </w:rPr>
        <w:t>A dívida contida na</w:t>
      </w:r>
      <w:r w:rsidR="00C40683" w:rsidRPr="002852F1">
        <w:rPr>
          <w:rFonts w:ascii="Times New Roman" w:hAnsi="Times New Roman" w:cs="Times New Roman"/>
          <w:sz w:val="24"/>
          <w:szCs w:val="24"/>
          <w:lang w:val="pt-BR"/>
        </w:rPr>
        <w:t xml:space="preserve"> presente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será </w:t>
      </w:r>
      <w:r w:rsidR="00C40683" w:rsidRPr="002852F1">
        <w:rPr>
          <w:rFonts w:ascii="Times New Roman" w:hAnsi="Times New Roman" w:cs="Times New Roman"/>
          <w:sz w:val="24"/>
          <w:szCs w:val="24"/>
          <w:lang w:val="pt-BR"/>
        </w:rPr>
        <w:t>considerada</w:t>
      </w:r>
      <w:r w:rsidRPr="002852F1">
        <w:rPr>
          <w:rFonts w:ascii="Times New Roman" w:hAnsi="Times New Roman" w:cs="Times New Roman"/>
          <w:sz w:val="24"/>
          <w:szCs w:val="24"/>
          <w:lang w:val="pt-BR"/>
        </w:rPr>
        <w:t xml:space="preserve"> </w:t>
      </w:r>
      <w:r w:rsidR="0056284D">
        <w:rPr>
          <w:rFonts w:ascii="Times New Roman" w:hAnsi="Times New Roman" w:cs="Times New Roman"/>
          <w:sz w:val="24"/>
          <w:szCs w:val="24"/>
          <w:lang w:val="pt-BR"/>
        </w:rPr>
        <w:t xml:space="preserve">antecipadamente </w:t>
      </w:r>
      <w:r w:rsidR="00C40683" w:rsidRPr="002852F1">
        <w:rPr>
          <w:rFonts w:ascii="Times New Roman" w:hAnsi="Times New Roman" w:cs="Times New Roman"/>
          <w:sz w:val="24"/>
          <w:szCs w:val="24"/>
          <w:lang w:val="pt-BR"/>
        </w:rPr>
        <w:t xml:space="preserve">vencida e desde logo exigível, </w:t>
      </w:r>
      <w:r w:rsidR="0056284D" w:rsidRPr="002852F1">
        <w:rPr>
          <w:rFonts w:ascii="Times New Roman" w:hAnsi="Times New Roman" w:cs="Times New Roman"/>
          <w:sz w:val="24"/>
          <w:szCs w:val="24"/>
          <w:lang w:val="pt-BR"/>
        </w:rPr>
        <w:t xml:space="preserve">mediante </w:t>
      </w:r>
      <w:r w:rsidR="006A762E">
        <w:rPr>
          <w:rFonts w:ascii="Times New Roman" w:hAnsi="Times New Roman" w:cs="Times New Roman"/>
          <w:sz w:val="24"/>
          <w:szCs w:val="24"/>
          <w:lang w:val="pt-BR"/>
        </w:rPr>
        <w:t xml:space="preserve">notificação do </w:t>
      </w:r>
      <w:r w:rsidR="006A762E" w:rsidRPr="00932C13">
        <w:rPr>
          <w:rFonts w:ascii="Times New Roman" w:hAnsi="Times New Roman" w:cs="Times New Roman"/>
          <w:b/>
          <w:sz w:val="24"/>
          <w:szCs w:val="24"/>
          <w:lang w:val="pt-BR"/>
        </w:rPr>
        <w:t>CREDOR</w:t>
      </w:r>
      <w:r w:rsidR="006A762E">
        <w:rPr>
          <w:rFonts w:ascii="Times New Roman" w:hAnsi="Times New Roman" w:cs="Times New Roman"/>
          <w:sz w:val="24"/>
          <w:szCs w:val="24"/>
          <w:lang w:val="pt-BR"/>
        </w:rPr>
        <w:t xml:space="preserve"> ou, após o endosso à </w:t>
      </w:r>
      <w:r w:rsidR="006A762E" w:rsidRPr="00932C13">
        <w:rPr>
          <w:rFonts w:ascii="Times New Roman" w:hAnsi="Times New Roman" w:cs="Times New Roman"/>
          <w:b/>
          <w:sz w:val="24"/>
          <w:szCs w:val="24"/>
          <w:lang w:val="pt-BR"/>
        </w:rPr>
        <w:t>SECURITIZADORA</w:t>
      </w:r>
      <w:r w:rsidR="006A762E">
        <w:rPr>
          <w:rFonts w:ascii="Times New Roman" w:hAnsi="Times New Roman" w:cs="Times New Roman"/>
          <w:sz w:val="24"/>
          <w:szCs w:val="24"/>
          <w:lang w:val="pt-BR"/>
        </w:rPr>
        <w:t xml:space="preserve">, em caso de </w:t>
      </w:r>
      <w:r w:rsidR="0056284D" w:rsidRPr="002852F1">
        <w:rPr>
          <w:rFonts w:ascii="Times New Roman" w:hAnsi="Times New Roman" w:cs="Times New Roman"/>
          <w:sz w:val="24"/>
          <w:szCs w:val="24"/>
          <w:lang w:val="pt-BR"/>
        </w:rPr>
        <w:t xml:space="preserve">deliberação de Titulares de CRI </w:t>
      </w:r>
      <w:r w:rsidR="006A762E">
        <w:rPr>
          <w:rFonts w:ascii="Times New Roman" w:hAnsi="Times New Roman" w:cs="Times New Roman"/>
          <w:sz w:val="24"/>
          <w:szCs w:val="24"/>
          <w:lang w:val="pt-BR"/>
        </w:rPr>
        <w:t xml:space="preserve">neste sentido, </w:t>
      </w:r>
      <w:r w:rsidR="0056284D" w:rsidRPr="002852F1">
        <w:rPr>
          <w:rFonts w:ascii="Times New Roman" w:hAnsi="Times New Roman" w:cs="Times New Roman"/>
          <w:sz w:val="24"/>
          <w:szCs w:val="24"/>
          <w:lang w:val="pt-BR"/>
        </w:rPr>
        <w:t xml:space="preserve">nos termos do </w:t>
      </w:r>
      <w:r w:rsidR="0056284D" w:rsidRPr="002852F1">
        <w:rPr>
          <w:rFonts w:ascii="Times New Roman" w:hAnsi="Times New Roman" w:cs="Times New Roman"/>
          <w:b/>
          <w:sz w:val="24"/>
          <w:szCs w:val="24"/>
          <w:lang w:val="pt-BR"/>
        </w:rPr>
        <w:t>TERMO DE SECURITIZAÇÃO</w:t>
      </w:r>
      <w:r w:rsidR="0056284D" w:rsidRPr="002852F1">
        <w:rPr>
          <w:rFonts w:ascii="Times New Roman" w:hAnsi="Times New Roman" w:cs="Times New Roman"/>
          <w:sz w:val="24"/>
          <w:szCs w:val="24"/>
          <w:lang w:val="pt-BR"/>
        </w:rPr>
        <w:t>,</w:t>
      </w:r>
      <w:r w:rsidR="0056284D">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com o consequente resgate antecipado total dos CRI, </w:t>
      </w:r>
      <w:r w:rsidR="00C40683" w:rsidRPr="002852F1">
        <w:rPr>
          <w:rFonts w:ascii="Times New Roman" w:hAnsi="Times New Roman" w:cs="Times New Roman"/>
          <w:sz w:val="24"/>
          <w:szCs w:val="24"/>
          <w:lang w:val="pt-BR"/>
        </w:rPr>
        <w:t xml:space="preserve">na ocorrência de qualquer dos seguintes casos, </w:t>
      </w:r>
      <w:r w:rsidR="006A762E">
        <w:rPr>
          <w:rFonts w:ascii="Times New Roman" w:hAnsi="Times New Roman" w:cs="Times New Roman"/>
          <w:sz w:val="24"/>
          <w:szCs w:val="24"/>
          <w:lang w:val="pt-BR"/>
        </w:rPr>
        <w:t>os quais</w:t>
      </w:r>
      <w:r w:rsidR="006A762E"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as partes reconhecem, desde logo, serem causa direta para aumento indevido do risco de inadimplemento das obrigações assumidas pel</w:t>
      </w:r>
      <w:r w:rsidR="009B1577"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886BC3">
        <w:rPr>
          <w:rFonts w:ascii="Times New Roman" w:hAnsi="Times New Roman" w:cs="Times New Roman"/>
          <w:sz w:val="24"/>
          <w:szCs w:val="24"/>
          <w:lang w:val="pt-BR"/>
        </w:rPr>
        <w:t xml:space="preserve"> e/ou</w:t>
      </w:r>
      <w:r w:rsidR="00E1741E">
        <w:rPr>
          <w:rFonts w:ascii="Times New Roman" w:hAnsi="Times New Roman" w:cs="Times New Roman"/>
          <w:b/>
          <w:bCs/>
          <w:sz w:val="24"/>
          <w:szCs w:val="24"/>
          <w:lang w:val="pt-BR"/>
        </w:rPr>
        <w:t xml:space="preserve"> </w:t>
      </w:r>
      <w:r w:rsidR="00E1741E" w:rsidRPr="007A7B71">
        <w:rPr>
          <w:rFonts w:ascii="Times New Roman" w:hAnsi="Times New Roman" w:cs="Times New Roman"/>
          <w:sz w:val="24"/>
          <w:szCs w:val="24"/>
          <w:lang w:val="pt-BR"/>
        </w:rPr>
        <w:t xml:space="preserve">pelas </w:t>
      </w:r>
      <w:r w:rsidR="00E1741E">
        <w:rPr>
          <w:rFonts w:ascii="Times New Roman" w:hAnsi="Times New Roman" w:cs="Times New Roman"/>
          <w:b/>
          <w:bCs/>
          <w:sz w:val="24"/>
          <w:szCs w:val="24"/>
          <w:lang w:val="pt-BR"/>
        </w:rPr>
        <w:t>SPEs</w:t>
      </w:r>
      <w:r w:rsidR="002A09E0"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F66CD9">
        <w:rPr>
          <w:rFonts w:ascii="Times New Roman" w:hAnsi="Times New Roman" w:cs="Times New Roman"/>
          <w:sz w:val="24"/>
          <w:szCs w:val="24"/>
          <w:lang w:val="pt-BR"/>
        </w:rPr>
        <w:t xml:space="preserve">conforme o caso, </w:t>
      </w:r>
      <w:r w:rsidR="00C40683" w:rsidRPr="002852F1">
        <w:rPr>
          <w:rFonts w:ascii="Times New Roman" w:hAnsi="Times New Roman" w:cs="Times New Roman"/>
          <w:sz w:val="24"/>
          <w:szCs w:val="24"/>
          <w:lang w:val="pt-BR"/>
        </w:rPr>
        <w:t xml:space="preserve">tornando mais onerosa a obrigação de concessão de crédito assumida pelo </w:t>
      </w:r>
      <w:r w:rsidR="00C4068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990CF0" w:rsidRPr="002852F1">
        <w:rPr>
          <w:rFonts w:ascii="Times New Roman" w:hAnsi="Times New Roman" w:cs="Times New Roman"/>
          <w:sz w:val="24"/>
          <w:szCs w:val="24"/>
          <w:lang w:val="pt-BR"/>
        </w:rPr>
        <w:t>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2F263BB1"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68CCCAB8" w14:textId="77777777" w:rsidR="003F43B1" w:rsidRPr="002852F1" w:rsidRDefault="0030318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lastRenderedPageBreak/>
        <w:t>des</w:t>
      </w:r>
      <w:r w:rsidR="00C53531" w:rsidRPr="002852F1">
        <w:rPr>
          <w:rFonts w:ascii="Times New Roman" w:hAnsi="Times New Roman" w:cs="Times New Roman"/>
          <w:sz w:val="24"/>
          <w:szCs w:val="24"/>
          <w:lang w:val="pt-BR"/>
        </w:rPr>
        <w:t>cumprimento pela</w:t>
      </w:r>
      <w:r w:rsidR="00C53531" w:rsidRPr="002852F1">
        <w:rPr>
          <w:rFonts w:ascii="Times New Roman" w:hAnsi="Times New Roman" w:cs="Times New Roman"/>
          <w:b/>
          <w:bCs/>
          <w:sz w:val="24"/>
          <w:szCs w:val="24"/>
          <w:lang w:val="pt-BR"/>
        </w:rPr>
        <w:t xml:space="preserve"> </w:t>
      </w:r>
      <w:r w:rsidR="00C53531" w:rsidRPr="00656C47">
        <w:rPr>
          <w:rFonts w:ascii="Times New Roman" w:hAnsi="Times New Roman" w:cs="Times New Roman"/>
          <w:b/>
          <w:bCs/>
          <w:sz w:val="24"/>
          <w:szCs w:val="24"/>
          <w:lang w:val="pt-BR"/>
        </w:rPr>
        <w:t>EMITENTE</w:t>
      </w:r>
      <w:r w:rsidR="00E1741E" w:rsidRPr="00656C47">
        <w:rPr>
          <w:rFonts w:ascii="Times New Roman" w:hAnsi="Times New Roman" w:cs="Times New Roman"/>
          <w:sz w:val="24"/>
          <w:szCs w:val="24"/>
          <w:lang w:val="pt-BR"/>
        </w:rPr>
        <w:t xml:space="preserve"> </w:t>
      </w:r>
      <w:r w:rsidR="006A762E" w:rsidRPr="00BF5064">
        <w:rPr>
          <w:rFonts w:ascii="Times New Roman" w:hAnsi="Times New Roman" w:cs="Times New Roman"/>
          <w:sz w:val="24"/>
          <w:szCs w:val="24"/>
          <w:lang w:val="pt-BR"/>
        </w:rPr>
        <w:t>e/ou</w:t>
      </w:r>
      <w:r w:rsidR="006A762E" w:rsidRPr="001B77FE">
        <w:rPr>
          <w:rFonts w:ascii="Times New Roman" w:hAnsi="Times New Roman"/>
          <w:sz w:val="24"/>
          <w:lang w:val="pt-BR"/>
        </w:rPr>
        <w:t xml:space="preserve"> </w:t>
      </w:r>
      <w:r w:rsidR="006A762E" w:rsidRPr="00BF5064">
        <w:rPr>
          <w:rFonts w:ascii="Times New Roman" w:hAnsi="Times New Roman" w:cs="Times New Roman"/>
          <w:sz w:val="24"/>
          <w:szCs w:val="24"/>
          <w:lang w:val="pt-BR"/>
        </w:rPr>
        <w:t>pelas</w:t>
      </w:r>
      <w:r w:rsidR="006A762E" w:rsidRPr="001B77FE">
        <w:rPr>
          <w:rFonts w:ascii="Times New Roman" w:hAnsi="Times New Roman"/>
          <w:b/>
          <w:sz w:val="24"/>
          <w:lang w:val="pt-BR"/>
        </w:rPr>
        <w:t xml:space="preserve"> </w:t>
      </w:r>
      <w:r w:rsidR="006A762E" w:rsidRPr="00AA42E2">
        <w:rPr>
          <w:rFonts w:ascii="Times New Roman" w:hAnsi="Times New Roman" w:cs="Times New Roman"/>
          <w:b/>
          <w:bCs/>
          <w:sz w:val="24"/>
          <w:szCs w:val="24"/>
          <w:lang w:val="pt-BR"/>
        </w:rPr>
        <w:t>SPEs</w:t>
      </w:r>
      <w:r w:rsidR="006A762E" w:rsidRPr="001B77FE">
        <w:rPr>
          <w:rFonts w:ascii="Times New Roman" w:hAnsi="Times New Roman"/>
          <w:b/>
          <w:sz w:val="24"/>
          <w:lang w:val="pt-BR"/>
        </w:rPr>
        <w:t xml:space="preserve"> </w:t>
      </w:r>
      <w:r w:rsidR="006A762E" w:rsidRPr="00BF5064">
        <w:rPr>
          <w:rFonts w:ascii="Times New Roman" w:hAnsi="Times New Roman" w:cs="Times New Roman"/>
          <w:sz w:val="24"/>
          <w:szCs w:val="24"/>
          <w:lang w:val="pt-BR"/>
        </w:rPr>
        <w:t>de suas respectivas obrigações pecuniárias</w:t>
      </w:r>
      <w:r w:rsidR="00C53531" w:rsidRPr="00656C47">
        <w:rPr>
          <w:rFonts w:ascii="Times New Roman" w:hAnsi="Times New Roman" w:cs="Times New Roman"/>
          <w:sz w:val="24"/>
          <w:szCs w:val="24"/>
          <w:lang w:val="pt-BR"/>
        </w:rPr>
        <w:t xml:space="preserve"> </w:t>
      </w:r>
      <w:r w:rsidR="0022188D" w:rsidRPr="00656C47">
        <w:rPr>
          <w:rFonts w:ascii="Times New Roman" w:hAnsi="Times New Roman" w:cs="Times New Roman"/>
          <w:sz w:val="24"/>
          <w:szCs w:val="24"/>
          <w:lang w:val="pt-BR"/>
        </w:rPr>
        <w:t>decorrente</w:t>
      </w:r>
      <w:r w:rsidR="006A762E">
        <w:rPr>
          <w:rFonts w:ascii="Times New Roman" w:hAnsi="Times New Roman" w:cs="Times New Roman"/>
          <w:sz w:val="24"/>
          <w:szCs w:val="24"/>
          <w:lang w:val="pt-BR"/>
        </w:rPr>
        <w:t>s</w:t>
      </w:r>
      <w:r w:rsidR="0022188D" w:rsidRPr="00656C47">
        <w:rPr>
          <w:rFonts w:ascii="Times New Roman" w:hAnsi="Times New Roman" w:cs="Times New Roman"/>
          <w:sz w:val="24"/>
          <w:szCs w:val="24"/>
          <w:lang w:val="pt-BR"/>
        </w:rPr>
        <w:t xml:space="preserve"> d</w:t>
      </w:r>
      <w:r w:rsidR="00D2148D" w:rsidRPr="00656C47">
        <w:rPr>
          <w:rFonts w:ascii="Times New Roman" w:hAnsi="Times New Roman" w:cs="Times New Roman"/>
          <w:sz w:val="24"/>
          <w:szCs w:val="24"/>
          <w:lang w:val="pt-BR"/>
        </w:rPr>
        <w:t xml:space="preserve">esta </w:t>
      </w:r>
      <w:r w:rsidRPr="00656C47">
        <w:rPr>
          <w:rFonts w:ascii="Times New Roman" w:hAnsi="Times New Roman" w:cs="Times New Roman"/>
          <w:b/>
          <w:bCs/>
          <w:sz w:val="24"/>
          <w:szCs w:val="24"/>
          <w:lang w:val="pt-BR"/>
        </w:rPr>
        <w:t xml:space="preserve">CÉDULA </w:t>
      </w:r>
      <w:r w:rsidRPr="00656C47">
        <w:rPr>
          <w:rFonts w:ascii="Times New Roman" w:hAnsi="Times New Roman" w:cs="Times New Roman"/>
          <w:sz w:val="24"/>
          <w:szCs w:val="24"/>
          <w:lang w:val="pt-BR"/>
        </w:rPr>
        <w:t xml:space="preserve">e/ou dos </w:t>
      </w:r>
      <w:r w:rsidRPr="00656C47">
        <w:rPr>
          <w:rFonts w:ascii="Times New Roman" w:hAnsi="Times New Roman" w:cs="Times New Roman"/>
          <w:b/>
          <w:bCs/>
          <w:sz w:val="24"/>
          <w:szCs w:val="24"/>
          <w:lang w:val="pt-BR"/>
        </w:rPr>
        <w:t>CONTRATOS</w:t>
      </w:r>
      <w:r w:rsidRPr="002852F1">
        <w:rPr>
          <w:rFonts w:ascii="Times New Roman" w:hAnsi="Times New Roman" w:cs="Times New Roman"/>
          <w:b/>
          <w:bCs/>
          <w:sz w:val="24"/>
          <w:szCs w:val="24"/>
          <w:lang w:val="pt-BR"/>
        </w:rPr>
        <w:t xml:space="preserve"> DE </w:t>
      </w:r>
      <w:r w:rsidR="00F66CD9">
        <w:rPr>
          <w:rFonts w:ascii="Times New Roman" w:hAnsi="Times New Roman" w:cs="Times New Roman"/>
          <w:b/>
          <w:bCs/>
          <w:sz w:val="24"/>
          <w:szCs w:val="24"/>
          <w:lang w:val="pt-BR"/>
        </w:rPr>
        <w:t>GARANTI</w:t>
      </w:r>
      <w:r w:rsidR="006A762E">
        <w:rPr>
          <w:rFonts w:ascii="Times New Roman" w:hAnsi="Times New Roman" w:cs="Times New Roman"/>
          <w:b/>
          <w:bCs/>
          <w:sz w:val="24"/>
          <w:szCs w:val="24"/>
          <w:lang w:val="pt-BR"/>
        </w:rPr>
        <w:t>A</w:t>
      </w:r>
      <w:r w:rsidR="00E1741E" w:rsidRPr="00AA2E6B">
        <w:rPr>
          <w:rFonts w:ascii="Times New Roman" w:hAnsi="Times New Roman" w:cs="Times New Roman"/>
          <w:bCs/>
          <w:sz w:val="24"/>
          <w:szCs w:val="24"/>
          <w:lang w:val="pt-BR"/>
        </w:rPr>
        <w:t xml:space="preserve">, </w:t>
      </w:r>
      <w:r w:rsidR="00E1741E" w:rsidRPr="00077B14">
        <w:rPr>
          <w:rFonts w:ascii="Times New Roman" w:hAnsi="Times New Roman" w:cs="Times New Roman"/>
          <w:bCs/>
          <w:sz w:val="24"/>
          <w:szCs w:val="24"/>
          <w:lang w:val="pt-BR"/>
        </w:rPr>
        <w:t xml:space="preserve">não sanado em até </w:t>
      </w:r>
      <w:r w:rsidR="000154C7" w:rsidRPr="00077B14">
        <w:rPr>
          <w:rFonts w:ascii="Times New Roman" w:hAnsi="Times New Roman" w:cs="Times New Roman"/>
          <w:bCs/>
          <w:sz w:val="24"/>
          <w:szCs w:val="24"/>
          <w:lang w:val="pt-BR"/>
        </w:rPr>
        <w:t>1 (um) Dia Útil</w:t>
      </w:r>
      <w:r w:rsidR="003F43B1" w:rsidRPr="002852F1">
        <w:rPr>
          <w:rFonts w:ascii="Times New Roman" w:hAnsi="Times New Roman" w:cs="Times New Roman"/>
          <w:sz w:val="24"/>
          <w:szCs w:val="24"/>
          <w:lang w:val="pt-BR"/>
        </w:rPr>
        <w:t>;</w:t>
      </w:r>
      <w:r w:rsidR="00E1741E">
        <w:rPr>
          <w:rFonts w:ascii="Times New Roman" w:hAnsi="Times New Roman" w:cs="Times New Roman"/>
          <w:sz w:val="24"/>
          <w:szCs w:val="24"/>
          <w:lang w:val="pt-BR"/>
        </w:rPr>
        <w:t xml:space="preserve"> </w:t>
      </w:r>
    </w:p>
    <w:p w14:paraId="1389D162" w14:textId="77777777" w:rsidR="0030318F" w:rsidRPr="002852F1" w:rsidRDefault="0030318F"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29325C98" w14:textId="77777777" w:rsidR="0030318F" w:rsidRPr="00077B14" w:rsidRDefault="001E1F3B"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w w:val="0"/>
          <w:sz w:val="24"/>
          <w:szCs w:val="24"/>
          <w:lang w:val="pt-BR"/>
        </w:rPr>
        <w:t>(</w:t>
      </w:r>
      <w:r w:rsidR="00E1741E" w:rsidRPr="00077B14">
        <w:rPr>
          <w:rFonts w:ascii="Times New Roman" w:hAnsi="Times New Roman" w:cs="Times New Roman"/>
          <w:w w:val="0"/>
          <w:sz w:val="24"/>
          <w:szCs w:val="24"/>
          <w:lang w:val="pt-BR"/>
        </w:rPr>
        <w:t xml:space="preserve">a) liquidação, dissolução ou extinção da </w:t>
      </w:r>
      <w:r w:rsidR="00E1741E" w:rsidRPr="00077B14">
        <w:rPr>
          <w:rFonts w:ascii="Times New Roman" w:hAnsi="Times New Roman" w:cs="Times New Roman"/>
          <w:b/>
          <w:bCs/>
          <w:w w:val="0"/>
          <w:sz w:val="24"/>
          <w:szCs w:val="24"/>
          <w:lang w:val="pt-BR"/>
        </w:rPr>
        <w:t>EMITENTE</w:t>
      </w:r>
      <w:r w:rsidR="00E1741E" w:rsidRPr="00077B14">
        <w:rPr>
          <w:rFonts w:ascii="Times New Roman" w:hAnsi="Times New Roman" w:cs="Times New Roman"/>
          <w:w w:val="0"/>
          <w:sz w:val="24"/>
          <w:szCs w:val="24"/>
          <w:lang w:val="pt-BR"/>
        </w:rPr>
        <w:t xml:space="preserve"> e/ou das SPEs </w:t>
      </w:r>
      <w:r w:rsidR="00E1741E" w:rsidRPr="00077B14">
        <w:rPr>
          <w:rFonts w:ascii="Times New Roman" w:hAnsi="Times New Roman" w:cs="Times New Roman"/>
          <w:sz w:val="24"/>
          <w:szCs w:val="24"/>
          <w:lang w:val="pt-BR"/>
        </w:rPr>
        <w:t>(enquanto as Garantias prestadas pelas respectivas SPEs permanecerem em vigor</w:t>
      </w:r>
      <w:r w:rsidR="00E1741E" w:rsidRPr="00077B14">
        <w:rPr>
          <w:rFonts w:ascii="Times New Roman" w:hAnsi="Times New Roman"/>
          <w:sz w:val="24"/>
          <w:lang w:val="pt-BR"/>
        </w:rPr>
        <w:t>)</w:t>
      </w:r>
      <w:r w:rsidR="00E1741E" w:rsidRPr="00077B14">
        <w:rPr>
          <w:rFonts w:ascii="Times New Roman" w:hAnsi="Times New Roman" w:cs="Times New Roman"/>
          <w:w w:val="0"/>
          <w:sz w:val="24"/>
          <w:szCs w:val="24"/>
          <w:lang w:val="pt-BR"/>
        </w:rPr>
        <w:t>;</w:t>
      </w:r>
      <w:r w:rsidR="00E1741E" w:rsidRPr="00077B14">
        <w:rPr>
          <w:rFonts w:ascii="Times New Roman" w:hAnsi="Times New Roman" w:cs="Times New Roman"/>
          <w:b/>
          <w:w w:val="0"/>
          <w:sz w:val="24"/>
          <w:szCs w:val="24"/>
          <w:lang w:val="pt-BR"/>
        </w:rPr>
        <w:t xml:space="preserve"> </w:t>
      </w:r>
      <w:r w:rsidR="00E1741E" w:rsidRPr="00077B14">
        <w:rPr>
          <w:rFonts w:ascii="Times New Roman" w:hAnsi="Times New Roman" w:cs="Times New Roman"/>
          <w:sz w:val="24"/>
          <w:szCs w:val="24"/>
          <w:lang w:val="pt-BR"/>
        </w:rPr>
        <w:t xml:space="preserve">(b) decretação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b/>
          <w:sz w:val="24"/>
          <w:lang w:val="pt-BR"/>
        </w:rPr>
        <w:t xml:space="preserve"> </w:t>
      </w:r>
      <w:r w:rsidR="00E1741E" w:rsidRPr="00077B14">
        <w:rPr>
          <w:rFonts w:ascii="Times New Roman" w:hAnsi="Times New Roman" w:cs="Times New Roman"/>
          <w:sz w:val="24"/>
          <w:szCs w:val="24"/>
          <w:lang w:val="pt-BR"/>
        </w:rPr>
        <w:t xml:space="preserve">e/ou das SPEs (enquanto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 (c) pedido de autofalência formulado pela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pelas </w:t>
      </w:r>
      <w:r w:rsidR="00E1741E" w:rsidRPr="00077B14">
        <w:rPr>
          <w:rFonts w:ascii="Times New Roman" w:hAnsi="Times New Roman" w:cs="Times New Roman"/>
          <w:b/>
          <w:sz w:val="24"/>
          <w:szCs w:val="24"/>
          <w:lang w:val="pt-BR"/>
        </w:rPr>
        <w:t xml:space="preserve">SPEs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(d) pedido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das </w:t>
      </w:r>
      <w:r w:rsidR="00E1741E" w:rsidRPr="00077B14">
        <w:rPr>
          <w:rFonts w:ascii="Times New Roman" w:hAnsi="Times New Roman" w:cs="Times New Roman"/>
          <w:b/>
          <w:w w:val="0"/>
          <w:sz w:val="24"/>
          <w:szCs w:val="24"/>
          <w:lang w:val="pt-BR"/>
        </w:rPr>
        <w:t>SPEs</w:t>
      </w:r>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formulado por terceiros, não elidido no prazo legal;</w:t>
      </w:r>
    </w:p>
    <w:p w14:paraId="0C16EB58" w14:textId="77777777" w:rsidR="003F43B1" w:rsidRPr="002852F1" w:rsidRDefault="003F43B1" w:rsidP="000D1556">
      <w:pPr>
        <w:pStyle w:val="PargrafodaLista"/>
        <w:tabs>
          <w:tab w:val="left" w:pos="540"/>
        </w:tabs>
        <w:spacing w:line="312" w:lineRule="auto"/>
        <w:jc w:val="both"/>
        <w:rPr>
          <w:rFonts w:ascii="Times New Roman" w:hAnsi="Times New Roman" w:cs="Times New Roman"/>
          <w:b/>
          <w:smallCaps/>
          <w:sz w:val="24"/>
          <w:szCs w:val="24"/>
          <w:lang w:val="pt-BR"/>
        </w:rPr>
      </w:pPr>
    </w:p>
    <w:p w14:paraId="664F4451" w14:textId="77777777" w:rsidR="00C53531"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pedido de recuperação extrajudicial ou judicial </w:t>
      </w:r>
      <w:r w:rsidR="00ED07DB">
        <w:rPr>
          <w:rFonts w:ascii="Times New Roman" w:hAnsi="Times New Roman" w:cs="Times New Roman"/>
          <w:sz w:val="24"/>
          <w:szCs w:val="24"/>
          <w:lang w:val="pt-BR"/>
        </w:rPr>
        <w:t xml:space="preserve">pela </w:t>
      </w:r>
      <w:r w:rsidR="00E1741E" w:rsidRPr="00077B14">
        <w:rPr>
          <w:rFonts w:ascii="Times New Roman" w:hAnsi="Times New Roman" w:cs="Times New Roman"/>
          <w:b/>
          <w:bCs/>
          <w:w w:val="0"/>
          <w:sz w:val="24"/>
          <w:szCs w:val="24"/>
          <w:lang w:val="pt-BR"/>
        </w:rPr>
        <w:t xml:space="preserve">EMITENTE </w:t>
      </w:r>
      <w:r w:rsidR="00E1741E" w:rsidRPr="00077B14">
        <w:rPr>
          <w:rFonts w:ascii="Times New Roman" w:hAnsi="Times New Roman" w:cs="Times New Roman"/>
          <w:w w:val="0"/>
          <w:sz w:val="24"/>
          <w:szCs w:val="24"/>
          <w:lang w:val="pt-BR"/>
        </w:rPr>
        <w:t xml:space="preserve">e/ou pelas </w:t>
      </w:r>
      <w:r w:rsidR="00E1741E" w:rsidRPr="00077B14">
        <w:rPr>
          <w:rFonts w:ascii="Times New Roman" w:hAnsi="Times New Roman" w:cs="Times New Roman"/>
          <w:b/>
          <w:w w:val="0"/>
          <w:sz w:val="24"/>
          <w:szCs w:val="24"/>
          <w:lang w:val="pt-BR"/>
        </w:rPr>
        <w:t>SPEs</w:t>
      </w:r>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w:t>
      </w:r>
      <w:r w:rsidRPr="002852F1">
        <w:rPr>
          <w:rFonts w:ascii="Times New Roman" w:hAnsi="Times New Roman" w:cs="Times New Roman"/>
          <w:sz w:val="24"/>
          <w:szCs w:val="24"/>
          <w:lang w:val="pt-BR"/>
        </w:rPr>
        <w:t>, independentemente de ter sido requerida homologação judicial do plano respectivo e independentemente de deferimento pelo juízo competente, ou submissão a qualquer credor de pedido de negociação de plano de recuperação extrajudicial;</w:t>
      </w:r>
    </w:p>
    <w:p w14:paraId="09FCBDDB" w14:textId="77777777" w:rsidR="0022188D" w:rsidRPr="002852F1" w:rsidRDefault="0022188D" w:rsidP="000D1556">
      <w:pPr>
        <w:tabs>
          <w:tab w:val="left" w:pos="540"/>
        </w:tabs>
        <w:spacing w:line="312" w:lineRule="auto"/>
        <w:ind w:left="540" w:hanging="540"/>
        <w:jc w:val="both"/>
        <w:rPr>
          <w:rFonts w:ascii="Times New Roman" w:hAnsi="Times New Roman" w:cs="Times New Roman"/>
          <w:b/>
          <w:sz w:val="24"/>
          <w:szCs w:val="24"/>
          <w:lang w:val="pt-BR"/>
        </w:rPr>
      </w:pPr>
    </w:p>
    <w:p w14:paraId="400C39A6" w14:textId="77777777" w:rsidR="00FB66BA"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decisão judicial, </w:t>
      </w:r>
      <w:r w:rsidRPr="008251A2">
        <w:rPr>
          <w:rFonts w:ascii="Times New Roman" w:hAnsi="Times New Roman" w:cs="Times New Roman"/>
          <w:sz w:val="24"/>
          <w:szCs w:val="24"/>
          <w:lang w:val="pt-BR"/>
        </w:rPr>
        <w:t>arbitral ou administrativa</w:t>
      </w:r>
      <w:r w:rsidRPr="002852F1">
        <w:rPr>
          <w:rFonts w:ascii="Times New Roman" w:hAnsi="Times New Roman" w:cs="Times New Roman"/>
          <w:sz w:val="24"/>
          <w:szCs w:val="24"/>
          <w:lang w:val="pt-BR"/>
        </w:rPr>
        <w:t xml:space="preserve"> declarando a invalidade, ineficácia ou inexequibilidade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desde que tal decisão não seja revertida ou não seja obtido o efeito </w:t>
      </w:r>
      <w:r w:rsidRPr="00A77D03">
        <w:rPr>
          <w:rFonts w:ascii="Times New Roman" w:hAnsi="Times New Roman" w:cs="Times New Roman"/>
          <w:sz w:val="24"/>
          <w:szCs w:val="24"/>
          <w:lang w:val="pt-BR"/>
        </w:rPr>
        <w:t xml:space="preserve">suspensivo em </w:t>
      </w:r>
      <w:r w:rsidRPr="00656C47">
        <w:rPr>
          <w:rFonts w:ascii="Times New Roman" w:hAnsi="Times New Roman" w:cs="Times New Roman"/>
          <w:sz w:val="24"/>
          <w:szCs w:val="24"/>
          <w:lang w:val="pt-BR"/>
        </w:rPr>
        <w:t xml:space="preserve">até </w:t>
      </w:r>
      <w:r w:rsidR="004C60A6">
        <w:rPr>
          <w:rFonts w:ascii="Times New Roman" w:hAnsi="Times New Roman" w:cs="Times New Roman"/>
          <w:sz w:val="24"/>
          <w:szCs w:val="24"/>
          <w:lang w:val="pt-BR"/>
        </w:rPr>
        <w:t>5</w:t>
      </w:r>
      <w:r w:rsidR="001E1F3B">
        <w:rPr>
          <w:rFonts w:ascii="Times New Roman" w:hAnsi="Times New Roman" w:cs="Times New Roman"/>
          <w:sz w:val="24"/>
          <w:szCs w:val="24"/>
          <w:lang w:val="pt-BR"/>
        </w:rPr>
        <w:t xml:space="preserve"> (</w:t>
      </w:r>
      <w:r w:rsidR="004C60A6">
        <w:rPr>
          <w:rFonts w:ascii="Times New Roman" w:hAnsi="Times New Roman" w:cs="Times New Roman"/>
          <w:sz w:val="24"/>
          <w:szCs w:val="24"/>
          <w:lang w:val="pt-BR"/>
        </w:rPr>
        <w:t>cinco</w:t>
      </w:r>
      <w:r w:rsidR="001E1F3B">
        <w:rPr>
          <w:rFonts w:ascii="Times New Roman" w:hAnsi="Times New Roman" w:cs="Times New Roman"/>
          <w:sz w:val="24"/>
          <w:szCs w:val="24"/>
          <w:lang w:val="pt-BR"/>
        </w:rPr>
        <w:t>)</w:t>
      </w:r>
      <w:r w:rsidR="00A77D03" w:rsidRPr="00A77D03">
        <w:rPr>
          <w:rFonts w:ascii="Times New Roman" w:hAnsi="Times New Roman" w:cs="Times New Roman"/>
          <w:sz w:val="24"/>
          <w:szCs w:val="24"/>
          <w:lang w:val="pt-BR"/>
        </w:rPr>
        <w:t xml:space="preserve"> </w:t>
      </w:r>
      <w:r w:rsidR="004C60A6">
        <w:rPr>
          <w:rFonts w:ascii="Times New Roman" w:hAnsi="Times New Roman" w:cs="Times New Roman"/>
          <w:sz w:val="24"/>
          <w:szCs w:val="24"/>
          <w:lang w:val="pt-BR"/>
        </w:rPr>
        <w:t>D</w:t>
      </w:r>
      <w:r w:rsidRPr="00A77D03">
        <w:rPr>
          <w:rFonts w:ascii="Times New Roman" w:hAnsi="Times New Roman" w:cs="Times New Roman"/>
          <w:sz w:val="24"/>
          <w:szCs w:val="24"/>
          <w:lang w:val="pt-BR"/>
        </w:rPr>
        <w:t>ias</w:t>
      </w:r>
      <w:r w:rsidR="004C60A6">
        <w:rPr>
          <w:rFonts w:ascii="Times New Roman" w:hAnsi="Times New Roman" w:cs="Times New Roman"/>
          <w:sz w:val="24"/>
          <w:szCs w:val="24"/>
          <w:lang w:val="pt-BR"/>
        </w:rPr>
        <w:t xml:space="preserve"> Úteis</w:t>
      </w:r>
      <w:r w:rsidRPr="002852F1">
        <w:rPr>
          <w:rFonts w:ascii="Times New Roman" w:hAnsi="Times New Roman" w:cs="Times New Roman"/>
          <w:sz w:val="24"/>
          <w:szCs w:val="24"/>
          <w:lang w:val="pt-BR"/>
        </w:rPr>
        <w:t xml:space="preserve"> contados da data em que tal decisão for proferida;</w:t>
      </w:r>
      <w:r w:rsidR="00E1741E">
        <w:rPr>
          <w:rFonts w:ascii="Times New Roman" w:hAnsi="Times New Roman" w:cs="Times New Roman"/>
          <w:sz w:val="24"/>
          <w:szCs w:val="24"/>
          <w:lang w:val="pt-BR"/>
        </w:rPr>
        <w:t xml:space="preserve"> </w:t>
      </w:r>
    </w:p>
    <w:bookmarkStart w:id="52" w:name="Texto584"/>
    <w:p w14:paraId="300C6CE6" w14:textId="77777777" w:rsidR="00C53531" w:rsidRPr="002852F1" w:rsidRDefault="00E83405"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4"/>
            <w:enabled/>
            <w:calcOnExit w:val="0"/>
            <w:textInput/>
          </w:ffData>
        </w:fldChar>
      </w:r>
      <w:r w:rsidRPr="002852F1">
        <w:rPr>
          <w:rFonts w:ascii="Times New Roman" w:hAnsi="Times New Roman" w:cs="Times New Roman"/>
          <w:sz w:val="24"/>
          <w:szCs w:val="24"/>
          <w:lang w:val="pt-BR"/>
        </w:rPr>
        <w:instrText xml:space="preserve"> FORMTEXT </w:instrText>
      </w:r>
      <w:r w:rsidR="000E4D74">
        <w:rPr>
          <w:rFonts w:ascii="Times New Roman" w:hAnsi="Times New Roman" w:cs="Times New Roman"/>
          <w:sz w:val="24"/>
          <w:szCs w:val="24"/>
          <w:lang w:val="pt-BR"/>
        </w:rPr>
      </w:r>
      <w:r w:rsidR="000E4D7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2"/>
    </w:p>
    <w:p w14:paraId="67BA73FE" w14:textId="77777777" w:rsidR="00F903DD" w:rsidRPr="008251A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caso as declarações prestadas pela </w:t>
      </w:r>
      <w:r w:rsidRPr="002852F1">
        <w:rPr>
          <w:rFonts w:ascii="Times New Roman" w:hAnsi="Times New Roman" w:cs="Times New Roman"/>
          <w:b/>
          <w:bCs/>
          <w:sz w:val="24"/>
          <w:szCs w:val="24"/>
          <w:lang w:val="pt-BR"/>
        </w:rPr>
        <w:t>EMITENTE</w:t>
      </w:r>
      <w:r w:rsidR="00886BC3">
        <w:rPr>
          <w:rFonts w:ascii="Times New Roman" w:hAnsi="Times New Roman" w:cs="Times New Roman"/>
          <w:b/>
          <w:bCs/>
          <w:sz w:val="24"/>
          <w:szCs w:val="24"/>
          <w:lang w:val="pt-BR"/>
        </w:rPr>
        <w:t xml:space="preserve"> </w:t>
      </w:r>
      <w:r w:rsidR="00886BC3">
        <w:rPr>
          <w:rFonts w:ascii="Times New Roman" w:hAnsi="Times New Roman" w:cs="Times New Roman"/>
          <w:sz w:val="24"/>
          <w:szCs w:val="24"/>
          <w:lang w:val="pt-BR"/>
        </w:rPr>
        <w:t>e/ou</w:t>
      </w:r>
      <w:r w:rsidR="00E1741E" w:rsidRPr="007A7B71">
        <w:rPr>
          <w:rFonts w:ascii="Times New Roman" w:hAnsi="Times New Roman" w:cs="Times New Roman"/>
          <w:sz w:val="24"/>
          <w:szCs w:val="24"/>
          <w:lang w:val="pt-BR"/>
        </w:rPr>
        <w:t xml:space="preserve"> pelas</w:t>
      </w:r>
      <w:r w:rsidR="00E1741E">
        <w:rPr>
          <w:rFonts w:ascii="Times New Roman" w:hAnsi="Times New Roman" w:cs="Times New Roman"/>
          <w:b/>
          <w:bCs/>
          <w:sz w:val="24"/>
          <w:szCs w:val="24"/>
          <w:lang w:val="pt-BR"/>
        </w:rPr>
        <w:t xml:space="preserve"> SPEs</w:t>
      </w:r>
      <w:r w:rsidR="00F66CD9">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provarem-se falsas</w:t>
      </w:r>
      <w:r w:rsidR="00ED07DB">
        <w:rPr>
          <w:rFonts w:ascii="Times New Roman" w:hAnsi="Times New Roman" w:cs="Times New Roman"/>
          <w:sz w:val="24"/>
          <w:szCs w:val="24"/>
          <w:lang w:val="pt-BR"/>
        </w:rPr>
        <w:t xml:space="preserve"> ou enganosas</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7700B934" w14:textId="77777777" w:rsidR="00A61CA8" w:rsidRPr="002852F1" w:rsidRDefault="00A61CA8" w:rsidP="000D1556">
      <w:pPr>
        <w:tabs>
          <w:tab w:val="left" w:pos="540"/>
        </w:tabs>
        <w:spacing w:line="312" w:lineRule="auto"/>
        <w:ind w:left="540" w:hanging="540"/>
        <w:jc w:val="both"/>
        <w:rPr>
          <w:rFonts w:ascii="Times New Roman" w:hAnsi="Times New Roman" w:cs="Times New Roman"/>
          <w:sz w:val="24"/>
          <w:szCs w:val="24"/>
          <w:lang w:val="pt-BR"/>
        </w:rPr>
      </w:pPr>
      <w:bookmarkStart w:id="53" w:name="Texto590"/>
    </w:p>
    <w:p w14:paraId="71CDE93D" w14:textId="77777777" w:rsidR="00FB66BA" w:rsidRPr="002852F1" w:rsidRDefault="00E83405"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90"/>
            <w:enabled/>
            <w:calcOnExit w:val="0"/>
            <w:textInput/>
          </w:ffData>
        </w:fldChar>
      </w:r>
      <w:r w:rsidRPr="002852F1">
        <w:rPr>
          <w:rFonts w:ascii="Times New Roman" w:hAnsi="Times New Roman" w:cs="Times New Roman"/>
          <w:sz w:val="24"/>
          <w:szCs w:val="24"/>
          <w:lang w:val="pt-BR"/>
        </w:rPr>
        <w:instrText xml:space="preserve"> FORMTEXT </w:instrText>
      </w:r>
      <w:r w:rsidR="000E4D74">
        <w:rPr>
          <w:rFonts w:ascii="Times New Roman" w:hAnsi="Times New Roman" w:cs="Times New Roman"/>
          <w:sz w:val="24"/>
          <w:szCs w:val="24"/>
          <w:lang w:val="pt-BR"/>
        </w:rPr>
      </w:r>
      <w:r w:rsidR="000E4D7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3"/>
      <w:r w:rsidR="002E684F" w:rsidRPr="002852F1">
        <w:rPr>
          <w:rFonts w:ascii="Times New Roman" w:eastAsia="MS Mincho" w:hAnsi="Times New Roman" w:cs="Times New Roman"/>
          <w:sz w:val="24"/>
          <w:szCs w:val="24"/>
          <w:lang w:val="pt-BR"/>
        </w:rPr>
        <w:t xml:space="preserve">descumprimento de decisão judicial, administrativa ou arbitral, de natureza condenatória, </w:t>
      </w:r>
      <w:r w:rsidR="00ED07DB">
        <w:rPr>
          <w:rFonts w:ascii="Times New Roman" w:eastAsia="MS Mincho" w:hAnsi="Times New Roman" w:cs="Times New Roman"/>
          <w:sz w:val="24"/>
          <w:szCs w:val="24"/>
          <w:lang w:val="pt-BR"/>
        </w:rPr>
        <w:t xml:space="preserve">exigíveis </w:t>
      </w:r>
      <w:r w:rsidR="002E684F" w:rsidRPr="002852F1">
        <w:rPr>
          <w:rFonts w:ascii="Times New Roman" w:eastAsia="MS Mincho" w:hAnsi="Times New Roman" w:cs="Times New Roman"/>
          <w:sz w:val="24"/>
          <w:szCs w:val="24"/>
          <w:lang w:val="pt-BR"/>
        </w:rPr>
        <w:t xml:space="preserve">contra a </w:t>
      </w:r>
      <w:r w:rsidR="002E684F" w:rsidRPr="002852F1">
        <w:rPr>
          <w:rFonts w:ascii="Times New Roman" w:hAnsi="Times New Roman" w:cs="Times New Roman"/>
          <w:b/>
          <w:bCs/>
          <w:sz w:val="24"/>
          <w:szCs w:val="24"/>
          <w:lang w:val="pt-BR"/>
        </w:rPr>
        <w:t>EMITENTE</w:t>
      </w:r>
      <w:r w:rsidR="002E684F" w:rsidRPr="002852F1">
        <w:rPr>
          <w:rFonts w:ascii="Times New Roman" w:hAnsi="Times New Roman" w:cs="Times New Roman"/>
          <w:sz w:val="24"/>
          <w:szCs w:val="24"/>
          <w:lang w:val="pt-BR"/>
        </w:rPr>
        <w:t xml:space="preserve"> e/ou </w:t>
      </w:r>
      <w:r w:rsidR="002E684F" w:rsidRPr="002852F1">
        <w:rPr>
          <w:rFonts w:ascii="Times New Roman" w:hAnsi="Times New Roman" w:cs="Times New Roman"/>
          <w:b/>
          <w:bCs/>
          <w:sz w:val="24"/>
          <w:szCs w:val="24"/>
          <w:lang w:val="pt-BR"/>
        </w:rPr>
        <w:t>CONTROLADAS</w:t>
      </w:r>
      <w:r w:rsidR="002E684F" w:rsidRPr="002852F1">
        <w:rPr>
          <w:rFonts w:ascii="Times New Roman" w:hAnsi="Times New Roman" w:cs="Times New Roman"/>
          <w:sz w:val="24"/>
          <w:szCs w:val="24"/>
          <w:lang w:val="pt-BR"/>
        </w:rPr>
        <w:t>,</w:t>
      </w:r>
      <w:r w:rsidR="002E684F" w:rsidRPr="002852F1">
        <w:rPr>
          <w:rFonts w:ascii="Times New Roman" w:eastAsia="MS Mincho" w:hAnsi="Times New Roman" w:cs="Times New Roman"/>
          <w:sz w:val="24"/>
          <w:szCs w:val="24"/>
          <w:lang w:val="pt-BR"/>
        </w:rPr>
        <w:t xml:space="preserve"> no valor individual ou agregado </w:t>
      </w:r>
      <w:r w:rsidR="00ED07DB">
        <w:rPr>
          <w:rFonts w:ascii="Times New Roman" w:eastAsia="MS Mincho" w:hAnsi="Times New Roman" w:cs="Times New Roman"/>
          <w:sz w:val="24"/>
          <w:szCs w:val="24"/>
          <w:lang w:val="pt-BR"/>
        </w:rPr>
        <w:t xml:space="preserve">superior a </w:t>
      </w:r>
      <w:r w:rsidR="002E684F"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um milhão</w:t>
      </w:r>
      <w:r w:rsidR="00416CA2">
        <w:rPr>
          <w:rFonts w:ascii="Times New Roman" w:hAnsi="Times New Roman" w:cs="Times New Roman"/>
          <w:sz w:val="24"/>
          <w:szCs w:val="24"/>
          <w:lang w:val="pt-BR"/>
        </w:rPr>
        <w:t xml:space="preserve"> de reais)</w:t>
      </w:r>
      <w:r w:rsidR="00A7161A" w:rsidRPr="002852F1">
        <w:rPr>
          <w:rFonts w:ascii="Times New Roman" w:hAnsi="Times New Roman" w:cs="Times New Roman"/>
          <w:sz w:val="24"/>
          <w:szCs w:val="24"/>
          <w:lang w:val="pt-BR"/>
        </w:rPr>
        <w:t xml:space="preserve">, </w:t>
      </w:r>
      <w:r w:rsidR="002E684F" w:rsidRPr="002852F1">
        <w:rPr>
          <w:rFonts w:ascii="Times New Roman" w:hAnsi="Times New Roman" w:cs="Times New Roman"/>
          <w:sz w:val="24"/>
          <w:szCs w:val="24"/>
          <w:lang w:val="pt-BR"/>
        </w:rPr>
        <w:t>ou seu valor equivalente em outras moedas</w:t>
      </w:r>
      <w:r w:rsidR="00ED07DB">
        <w:rPr>
          <w:rFonts w:ascii="Times New Roman" w:hAnsi="Times New Roman" w:cs="Times New Roman"/>
          <w:sz w:val="24"/>
          <w:szCs w:val="24"/>
          <w:lang w:val="pt-BR"/>
        </w:rPr>
        <w:t>, no prazo estipulado na respectiva decisão</w:t>
      </w:r>
      <w:r w:rsidR="00F903DD" w:rsidRPr="002852F1">
        <w:rPr>
          <w:rFonts w:ascii="Times New Roman" w:hAnsi="Times New Roman" w:cs="Times New Roman"/>
          <w:sz w:val="24"/>
          <w:szCs w:val="24"/>
          <w:lang w:val="pt-BR"/>
        </w:rPr>
        <w:t>;</w:t>
      </w:r>
      <w:r w:rsidR="00C12B9F" w:rsidRPr="002852F1">
        <w:rPr>
          <w:rFonts w:ascii="Times New Roman" w:hAnsi="Times New Roman" w:cs="Times New Roman"/>
          <w:b/>
          <w:bCs/>
          <w:sz w:val="24"/>
          <w:szCs w:val="24"/>
          <w:lang w:val="pt-BR"/>
        </w:rPr>
        <w:t xml:space="preserve"> </w:t>
      </w:r>
    </w:p>
    <w:p w14:paraId="0379B1FD" w14:textId="77777777" w:rsidR="00683922" w:rsidRPr="002852F1" w:rsidRDefault="00683922" w:rsidP="000D1556">
      <w:pPr>
        <w:spacing w:line="312" w:lineRule="auto"/>
        <w:jc w:val="both"/>
        <w:rPr>
          <w:rFonts w:ascii="Times New Roman" w:hAnsi="Times New Roman" w:cs="Times New Roman"/>
          <w:iCs/>
          <w:sz w:val="24"/>
          <w:szCs w:val="24"/>
          <w:lang w:val="pt-BR"/>
        </w:rPr>
      </w:pPr>
    </w:p>
    <w:p w14:paraId="6EADEEE1" w14:textId="77777777" w:rsidR="009B20F6"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54" w:name="Texto1313"/>
      <w:r w:rsidRPr="002852F1">
        <w:rPr>
          <w:rFonts w:ascii="Times New Roman" w:eastAsia="Arial Unicode MS" w:hAnsi="Times New Roman" w:cs="Times New Roman"/>
          <w:sz w:val="24"/>
          <w:szCs w:val="24"/>
          <w:lang w:val="pt-BR"/>
        </w:rPr>
        <w:t>ausência de registro nos competentes Cartórios de Registro de Imóveis</w:t>
      </w:r>
      <w:r w:rsidR="00F66CD9">
        <w:rPr>
          <w:rFonts w:ascii="Times New Roman" w:eastAsia="Arial Unicode MS" w:hAnsi="Times New Roman" w:cs="Times New Roman"/>
          <w:sz w:val="24"/>
          <w:szCs w:val="24"/>
          <w:lang w:val="pt-BR"/>
        </w:rPr>
        <w:t xml:space="preserve"> e/ou Cartórios de Títulos e Documentos, conforme aplicável,</w:t>
      </w:r>
      <w:r w:rsidRPr="002852F1">
        <w:rPr>
          <w:rFonts w:ascii="Times New Roman" w:eastAsia="Arial Unicode MS" w:hAnsi="Times New Roman" w:cs="Times New Roman"/>
          <w:sz w:val="24"/>
          <w:szCs w:val="24"/>
          <w:lang w:val="pt-BR"/>
        </w:rPr>
        <w:t xml:space="preserve"> de qualquer dos </w:t>
      </w:r>
      <w:r w:rsidR="00F66CD9">
        <w:rPr>
          <w:rFonts w:ascii="Times New Roman" w:eastAsia="Arial Unicode MS" w:hAnsi="Times New Roman" w:cs="Times New Roman"/>
          <w:b/>
          <w:bCs/>
          <w:sz w:val="24"/>
          <w:szCs w:val="24"/>
          <w:lang w:val="pt-BR"/>
        </w:rPr>
        <w:t>CONTRATOS DE GARANTIA</w:t>
      </w:r>
      <w:r w:rsidRPr="002852F1">
        <w:rPr>
          <w:rFonts w:ascii="Times New Roman" w:eastAsia="Arial Unicode MS" w:hAnsi="Times New Roman" w:cs="Times New Roman"/>
          <w:sz w:val="24"/>
          <w:szCs w:val="24"/>
          <w:lang w:val="pt-BR"/>
        </w:rPr>
        <w:t xml:space="preserve">, e eventuais aditamentos, </w:t>
      </w:r>
      <w:r w:rsidR="008251A2">
        <w:rPr>
          <w:rFonts w:ascii="Times New Roman" w:eastAsia="Arial Unicode MS" w:hAnsi="Times New Roman" w:cs="Times New Roman"/>
          <w:sz w:val="24"/>
          <w:szCs w:val="24"/>
          <w:lang w:val="pt-BR"/>
        </w:rPr>
        <w:t>nos prazos prescritos em tais instrumentos</w:t>
      </w:r>
      <w:r w:rsidR="00F879D0">
        <w:rPr>
          <w:rFonts w:ascii="Times New Roman" w:eastAsia="Arial Unicode MS" w:hAnsi="Times New Roman" w:cs="Times New Roman"/>
          <w:sz w:val="24"/>
          <w:szCs w:val="24"/>
          <w:lang w:val="pt-BR"/>
        </w:rPr>
        <w:t xml:space="preserve">, exceto </w:t>
      </w:r>
      <w:r w:rsidR="008B2BF6">
        <w:rPr>
          <w:rFonts w:ascii="Times New Roman" w:eastAsia="Arial Unicode MS" w:hAnsi="Times New Roman" w:cs="Times New Roman"/>
          <w:sz w:val="24"/>
          <w:szCs w:val="24"/>
          <w:lang w:val="pt-BR"/>
        </w:rPr>
        <w:t xml:space="preserve">se </w:t>
      </w:r>
      <w:r w:rsidR="00F879D0">
        <w:rPr>
          <w:rFonts w:ascii="Times New Roman" w:eastAsia="Arial Unicode MS" w:hAnsi="Times New Roman" w:cs="Times New Roman"/>
          <w:sz w:val="24"/>
          <w:szCs w:val="24"/>
          <w:lang w:val="pt-BR"/>
        </w:rPr>
        <w:t>remediado mediante dep</w:t>
      </w:r>
      <w:r w:rsidR="008B2BF6">
        <w:rPr>
          <w:rFonts w:ascii="Times New Roman" w:eastAsia="Arial Unicode MS" w:hAnsi="Times New Roman" w:cs="Times New Roman"/>
          <w:sz w:val="24"/>
          <w:szCs w:val="24"/>
          <w:lang w:val="pt-BR"/>
        </w:rPr>
        <w:t>ó</w:t>
      </w:r>
      <w:r w:rsidR="00F879D0">
        <w:rPr>
          <w:rFonts w:ascii="Times New Roman" w:eastAsia="Arial Unicode MS" w:hAnsi="Times New Roman" w:cs="Times New Roman"/>
          <w:sz w:val="24"/>
          <w:szCs w:val="24"/>
          <w:lang w:val="pt-BR"/>
        </w:rPr>
        <w:t xml:space="preserve">sito de </w:t>
      </w:r>
      <w:r w:rsidR="00F879D0">
        <w:rPr>
          <w:rFonts w:ascii="Times New Roman" w:eastAsia="Arial Unicode MS" w:hAnsi="Times New Roman" w:cs="Times New Roman"/>
          <w:sz w:val="24"/>
          <w:szCs w:val="24"/>
          <w:lang w:val="pt-BR"/>
        </w:rPr>
        <w:lastRenderedPageBreak/>
        <w:t>recursos (</w:t>
      </w:r>
      <w:r w:rsidR="00F879D0" w:rsidRPr="008B2BF6">
        <w:rPr>
          <w:rFonts w:ascii="Times New Roman" w:eastAsia="Arial Unicode MS" w:hAnsi="Times New Roman" w:cs="Times New Roman"/>
          <w:i/>
          <w:sz w:val="24"/>
          <w:szCs w:val="24"/>
          <w:lang w:val="pt-BR"/>
        </w:rPr>
        <w:t xml:space="preserve">cash </w:t>
      </w:r>
      <w:proofErr w:type="spellStart"/>
      <w:r w:rsidR="00F879D0" w:rsidRPr="008B2BF6">
        <w:rPr>
          <w:rFonts w:ascii="Times New Roman" w:eastAsia="Arial Unicode MS" w:hAnsi="Times New Roman" w:cs="Times New Roman"/>
          <w:i/>
          <w:sz w:val="24"/>
          <w:szCs w:val="24"/>
          <w:lang w:val="pt-BR"/>
        </w:rPr>
        <w:t>co</w:t>
      </w:r>
      <w:r w:rsidR="00D337B1" w:rsidRPr="008B2BF6">
        <w:rPr>
          <w:rFonts w:ascii="Times New Roman" w:eastAsia="Arial Unicode MS" w:hAnsi="Times New Roman" w:cs="Times New Roman"/>
          <w:i/>
          <w:sz w:val="24"/>
          <w:szCs w:val="24"/>
          <w:lang w:val="pt-BR"/>
        </w:rPr>
        <w:t>l</w:t>
      </w:r>
      <w:r w:rsidR="00F879D0" w:rsidRPr="008B2BF6">
        <w:rPr>
          <w:rFonts w:ascii="Times New Roman" w:eastAsia="Arial Unicode MS" w:hAnsi="Times New Roman" w:cs="Times New Roman"/>
          <w:i/>
          <w:sz w:val="24"/>
          <w:szCs w:val="24"/>
          <w:lang w:val="pt-BR"/>
        </w:rPr>
        <w:t>lateral</w:t>
      </w:r>
      <w:proofErr w:type="spellEnd"/>
      <w:r w:rsidR="00F879D0">
        <w:rPr>
          <w:rFonts w:ascii="Times New Roman" w:eastAsia="Arial Unicode MS" w:hAnsi="Times New Roman" w:cs="Times New Roman"/>
          <w:sz w:val="24"/>
          <w:szCs w:val="24"/>
          <w:lang w:val="pt-BR"/>
        </w:rPr>
        <w:t xml:space="preserve">) para composição da </w:t>
      </w:r>
      <w:r w:rsidR="00F879D0" w:rsidRPr="00513A82">
        <w:rPr>
          <w:rFonts w:ascii="Times New Roman" w:eastAsia="Arial Unicode MS" w:hAnsi="Times New Roman" w:cs="Times New Roman"/>
          <w:b/>
          <w:sz w:val="24"/>
          <w:szCs w:val="24"/>
          <w:lang w:val="pt-BR"/>
        </w:rPr>
        <w:t>RAZÃO DE GARANTIA</w:t>
      </w:r>
      <w:r w:rsidR="00F879D0">
        <w:rPr>
          <w:rFonts w:ascii="Times New Roman" w:eastAsia="Arial Unicode MS" w:hAnsi="Times New Roman" w:cs="Times New Roman"/>
          <w:sz w:val="24"/>
          <w:szCs w:val="24"/>
          <w:lang w:val="pt-BR"/>
        </w:rPr>
        <w:t xml:space="preserve">, na forma e prazo a ser estabelecido no respectivo </w:t>
      </w:r>
      <w:r w:rsidR="00F879D0" w:rsidRPr="00513A82">
        <w:rPr>
          <w:rFonts w:ascii="Times New Roman" w:eastAsia="Arial Unicode MS" w:hAnsi="Times New Roman" w:cs="Times New Roman"/>
          <w:b/>
          <w:sz w:val="24"/>
          <w:szCs w:val="24"/>
          <w:lang w:val="pt-BR"/>
        </w:rPr>
        <w:t>CONTRATO DE ALIENAÇÃO FIDUCIÁRIA DE IMÓVEL</w:t>
      </w:r>
      <w:r w:rsidR="008251A2">
        <w:rPr>
          <w:rFonts w:ascii="Times New Roman" w:eastAsia="Arial Unicode MS" w:hAnsi="Times New Roman" w:cs="Times New Roman"/>
          <w:sz w:val="24"/>
          <w:szCs w:val="24"/>
          <w:lang w:val="pt-BR"/>
        </w:rPr>
        <w:t>;</w:t>
      </w:r>
    </w:p>
    <w:p w14:paraId="21B221E1" w14:textId="77777777" w:rsidR="008A5DF5" w:rsidRPr="002852F1" w:rsidRDefault="008A5DF5"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49CA7D32" w14:textId="77777777" w:rsidR="008135D7"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55" w:name="_Hlk54025251"/>
      <w:r w:rsidRPr="002852F1">
        <w:rPr>
          <w:rFonts w:ascii="Times New Roman" w:hAnsi="Times New Roman" w:cs="Times New Roman"/>
          <w:sz w:val="24"/>
          <w:szCs w:val="24"/>
          <w:lang w:val="pt-BR"/>
        </w:rPr>
        <w:t xml:space="preserve">destinação dos recursos oriundos da </w:t>
      </w:r>
      <w:r w:rsidRPr="002852F1">
        <w:rPr>
          <w:rFonts w:ascii="Times New Roman" w:hAnsi="Times New Roman" w:cs="Times New Roman"/>
          <w:b/>
          <w:bCs/>
          <w:sz w:val="24"/>
          <w:szCs w:val="24"/>
          <w:lang w:val="pt-BR"/>
        </w:rPr>
        <w:t>CCB</w:t>
      </w:r>
      <w:r w:rsidRPr="002852F1">
        <w:rPr>
          <w:rFonts w:ascii="Times New Roman" w:hAnsi="Times New Roman" w:cs="Times New Roman"/>
          <w:sz w:val="24"/>
          <w:szCs w:val="24"/>
          <w:lang w:val="pt-BR"/>
        </w:rPr>
        <w:t xml:space="preserve"> de forma diversa daquela estabelecida neste instrumento</w:t>
      </w:r>
      <w:bookmarkEnd w:id="55"/>
      <w:r w:rsidR="008135D7" w:rsidRPr="002852F1">
        <w:rPr>
          <w:rFonts w:ascii="Times New Roman" w:hAnsi="Times New Roman" w:cs="Times New Roman"/>
          <w:sz w:val="24"/>
          <w:szCs w:val="24"/>
          <w:lang w:val="pt-BR"/>
        </w:rPr>
        <w:t>;</w:t>
      </w:r>
    </w:p>
    <w:p w14:paraId="7831B370" w14:textId="77777777" w:rsidR="008135D7" w:rsidRPr="002852F1" w:rsidRDefault="008135D7" w:rsidP="000D1556">
      <w:pPr>
        <w:pStyle w:val="PargrafodaLista"/>
        <w:spacing w:line="312" w:lineRule="auto"/>
        <w:rPr>
          <w:rFonts w:ascii="Times New Roman" w:hAnsi="Times New Roman" w:cs="Times New Roman"/>
          <w:sz w:val="24"/>
          <w:szCs w:val="24"/>
          <w:lang w:val="pt-BR"/>
        </w:rPr>
      </w:pPr>
    </w:p>
    <w:p w14:paraId="25BDCC72" w14:textId="77777777" w:rsidR="00163876"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vencimento antecipado 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00873643" w:rsidRPr="00AA5055">
        <w:rPr>
          <w:rFonts w:ascii="Times New Roman" w:hAnsi="Times New Roman" w:cs="Times New Roman"/>
          <w:b/>
          <w:bCs/>
          <w:sz w:val="24"/>
          <w:szCs w:val="24"/>
          <w:lang w:val="pt-BR"/>
        </w:rPr>
        <w:t>SPEs</w:t>
      </w:r>
      <w:r w:rsidRPr="00656C47">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um milhão</w:t>
      </w:r>
      <w:r w:rsidR="00416CA2">
        <w:rPr>
          <w:rFonts w:ascii="Times New Roman" w:hAnsi="Times New Roman" w:cs="Times New Roman"/>
          <w:sz w:val="24"/>
          <w:szCs w:val="24"/>
          <w:lang w:val="pt-BR"/>
        </w:rPr>
        <w:t xml:space="preserve">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r w:rsidR="008135D7"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p>
    <w:p w14:paraId="7D58F585" w14:textId="77777777" w:rsidR="00163876" w:rsidRDefault="00163876" w:rsidP="000D1556">
      <w:pPr>
        <w:pStyle w:val="PargrafodaLista"/>
        <w:spacing w:line="312" w:lineRule="auto"/>
        <w:rPr>
          <w:rFonts w:ascii="Times New Roman" w:hAnsi="Times New Roman" w:cs="Times New Roman"/>
          <w:sz w:val="24"/>
          <w:szCs w:val="24"/>
          <w:lang w:val="pt-BR"/>
        </w:rPr>
      </w:pPr>
    </w:p>
    <w:p w14:paraId="58CFF3CA" w14:textId="77777777" w:rsidR="00C7202A" w:rsidRDefault="00C7202A"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constituição de qualquer hipoteca, penhor, alienação fiduciária, cessão fiduciária, usufruto, fideicomisso, </w:t>
      </w:r>
      <w:r w:rsidRPr="0042032E">
        <w:rPr>
          <w:rFonts w:ascii="Times New Roman" w:hAnsi="Times New Roman" w:cs="Times New Roman"/>
          <w:sz w:val="24"/>
          <w:szCs w:val="24"/>
          <w:lang w:val="pt-BR"/>
        </w:rPr>
        <w:t>promessa de venda, opção de compra, direito de preferência,</w:t>
      </w:r>
      <w:r w:rsidRPr="002852F1">
        <w:rPr>
          <w:rFonts w:ascii="Times New Roman" w:hAnsi="Times New Roman" w:cs="Times New Roman"/>
          <w:sz w:val="24"/>
          <w:szCs w:val="24"/>
          <w:lang w:val="pt-BR"/>
        </w:rPr>
        <w:t xml:space="preserve"> encargo, gravame ou ônus, arresto, sequestro ou penhora, judicial ou extrajudicial, voluntário ou involuntário, ou outro ato que tenha o efeito prático similar a qualquer das expressões sobre bens objeto das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que tenham prioridade</w:t>
      </w:r>
      <w:r w:rsidRPr="002852F1" w:rsidDel="00C472D7">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sobre </w:t>
      </w:r>
      <w:r>
        <w:rPr>
          <w:rFonts w:ascii="Times New Roman" w:hAnsi="Times New Roman" w:cs="Times New Roman"/>
          <w:sz w:val="24"/>
          <w:szCs w:val="24"/>
          <w:lang w:val="pt-BR"/>
        </w:rPr>
        <w:t>qualquer das</w:t>
      </w:r>
      <w:r w:rsidRPr="002852F1">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w:t>
      </w:r>
      <w:r w:rsidRPr="002852F1">
        <w:rPr>
          <w:rFonts w:ascii="Times New Roman" w:eastAsia="MS Mincho" w:hAnsi="Times New Roman" w:cs="Times New Roman"/>
          <w:sz w:val="24"/>
          <w:szCs w:val="24"/>
          <w:lang w:val="pt-BR"/>
        </w:rPr>
        <w:t xml:space="preserve">exceto </w:t>
      </w:r>
      <w:r w:rsidR="0042032E">
        <w:rPr>
          <w:rFonts w:ascii="Times New Roman" w:eastAsia="MS Mincho" w:hAnsi="Times New Roman" w:cs="Times New Roman"/>
          <w:sz w:val="24"/>
          <w:szCs w:val="24"/>
          <w:lang w:val="pt-BR"/>
        </w:rPr>
        <w:t xml:space="preserve">conforme permitido nos </w:t>
      </w:r>
      <w:r w:rsidR="0042032E">
        <w:rPr>
          <w:rFonts w:ascii="Times New Roman" w:eastAsia="MS Mincho" w:hAnsi="Times New Roman" w:cs="Times New Roman"/>
          <w:b/>
          <w:bCs/>
          <w:sz w:val="24"/>
          <w:szCs w:val="24"/>
          <w:lang w:val="pt-BR"/>
        </w:rPr>
        <w:t>DOCUMENTOS DA OPERAÇÃO</w:t>
      </w:r>
      <w:r w:rsidRPr="001A1E9F">
        <w:rPr>
          <w:rFonts w:ascii="Times New Roman" w:hAnsi="Times New Roman" w:cs="Times New Roman"/>
          <w:sz w:val="24"/>
          <w:szCs w:val="24"/>
          <w:lang w:val="pt-BR"/>
        </w:rPr>
        <w:t>;</w:t>
      </w:r>
    </w:p>
    <w:p w14:paraId="3CC86B9E" w14:textId="77777777" w:rsidR="00C7202A" w:rsidRPr="002852F1" w:rsidRDefault="00C7202A" w:rsidP="000D1556">
      <w:pPr>
        <w:pStyle w:val="PargrafodaLista"/>
        <w:spacing w:line="312" w:lineRule="auto"/>
        <w:rPr>
          <w:rFonts w:ascii="Times New Roman" w:hAnsi="Times New Roman" w:cs="Times New Roman"/>
          <w:sz w:val="24"/>
          <w:szCs w:val="24"/>
          <w:lang w:val="pt-BR"/>
        </w:rPr>
      </w:pPr>
    </w:p>
    <w:p w14:paraId="6FD56111" w14:textId="77777777" w:rsidR="008135D7" w:rsidRPr="002852F1" w:rsidRDefault="00163876" w:rsidP="000D1556">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7F551D">
        <w:rPr>
          <w:rFonts w:ascii="Times New Roman" w:hAnsi="Times New Roman" w:cs="Times New Roman"/>
          <w:sz w:val="24"/>
          <w:szCs w:val="24"/>
          <w:lang w:val="pt-BR"/>
        </w:rPr>
        <w:t xml:space="preserve">da </w:t>
      </w:r>
      <w:r w:rsidR="007F551D" w:rsidRPr="00F27AFF">
        <w:rPr>
          <w:rFonts w:ascii="Times New Roman" w:hAnsi="Times New Roman" w:cs="Times New Roman"/>
          <w:b/>
          <w:sz w:val="24"/>
          <w:szCs w:val="24"/>
          <w:lang w:val="pt-BR"/>
        </w:rPr>
        <w:t>RAZÃO DE GARANTIA</w:t>
      </w:r>
      <w:r w:rsidRPr="002852F1">
        <w:rPr>
          <w:rFonts w:ascii="Times New Roman" w:hAnsi="Times New Roman" w:cs="Times New Roman"/>
          <w:sz w:val="24"/>
          <w:szCs w:val="24"/>
          <w:lang w:val="pt-BR"/>
        </w:rPr>
        <w:t xml:space="preserve">, sem que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tenha realizado a devida recomposição dentro do prazo estipulado nos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w:t>
      </w:r>
    </w:p>
    <w:p w14:paraId="67F9ACC1" w14:textId="77777777" w:rsidR="008135D7" w:rsidRPr="002852F1" w:rsidRDefault="008135D7"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70655163" w14:textId="77777777" w:rsidR="0058440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questionamento judicial ou extrajudicial, pela </w:t>
      </w:r>
      <w:r w:rsidRPr="002852F1">
        <w:rPr>
          <w:rFonts w:ascii="Times New Roman" w:hAnsi="Times New Roman" w:cs="Times New Roman"/>
          <w:b/>
          <w:bCs/>
          <w:sz w:val="24"/>
          <w:szCs w:val="24"/>
          <w:lang w:val="pt-BR"/>
        </w:rPr>
        <w:t>EMITENTE</w:t>
      </w:r>
      <w:r w:rsidR="00A04F54" w:rsidRPr="007A7B71">
        <w:rPr>
          <w:rFonts w:ascii="Times New Roman" w:hAnsi="Times New Roman" w:cs="Times New Roman"/>
          <w:sz w:val="24"/>
          <w:szCs w:val="24"/>
          <w:lang w:val="pt-BR"/>
        </w:rPr>
        <w:t xml:space="preserve">, </w:t>
      </w:r>
      <w:r w:rsidR="006C3FF2" w:rsidRPr="007A7B71">
        <w:rPr>
          <w:rFonts w:ascii="Times New Roman" w:hAnsi="Times New Roman" w:cs="Times New Roman"/>
          <w:sz w:val="24"/>
          <w:szCs w:val="24"/>
          <w:lang w:val="pt-BR"/>
        </w:rPr>
        <w:t>pelas</w:t>
      </w:r>
      <w:r w:rsidR="006C3FF2">
        <w:rPr>
          <w:rFonts w:ascii="Times New Roman" w:hAnsi="Times New Roman" w:cs="Times New Roman"/>
          <w:b/>
          <w:bCs/>
          <w:sz w:val="24"/>
          <w:szCs w:val="24"/>
          <w:lang w:val="pt-BR"/>
        </w:rPr>
        <w:t xml:space="preserve"> SPEs</w:t>
      </w:r>
      <w:r w:rsidR="00A04F54">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e/ou por qualquer de suas </w:t>
      </w:r>
      <w:r w:rsidRPr="002852F1">
        <w:rPr>
          <w:rFonts w:ascii="Times New Roman" w:hAnsi="Times New Roman" w:cs="Times New Roman"/>
          <w:b/>
          <w:bCs/>
          <w:sz w:val="24"/>
          <w:szCs w:val="24"/>
          <w:lang w:val="pt-BR"/>
        </w:rPr>
        <w:t>CONTROLADORAS</w:t>
      </w:r>
      <w:r w:rsidRPr="002852F1">
        <w:rPr>
          <w:rFonts w:ascii="Times New Roman" w:hAnsi="Times New Roman" w:cs="Times New Roman"/>
          <w:sz w:val="24"/>
          <w:szCs w:val="24"/>
          <w:lang w:val="pt-BR"/>
        </w:rPr>
        <w:t xml:space="preserve"> e/ou por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da validade ou exequibilidade desta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ou qualquer outro documento da Oferta de </w:t>
      </w:r>
      <w:r w:rsidRPr="002852F1">
        <w:rPr>
          <w:rFonts w:ascii="Times New Roman" w:hAnsi="Times New Roman" w:cs="Times New Roman"/>
          <w:b/>
          <w:bCs/>
          <w:sz w:val="24"/>
          <w:szCs w:val="24"/>
          <w:lang w:val="pt-BR"/>
        </w:rPr>
        <w:t>CRI</w:t>
      </w:r>
      <w:r w:rsidR="000A748E">
        <w:rPr>
          <w:rFonts w:ascii="Times New Roman" w:hAnsi="Times New Roman" w:cs="Times New Roman"/>
          <w:sz w:val="24"/>
          <w:szCs w:val="24"/>
          <w:lang w:val="pt-BR"/>
        </w:rPr>
        <w:t>; ou</w:t>
      </w:r>
    </w:p>
    <w:p w14:paraId="79F024AB" w14:textId="77777777" w:rsidR="008135D7" w:rsidRDefault="008135D7" w:rsidP="000D1556">
      <w:pPr>
        <w:pStyle w:val="PargrafodaLista"/>
        <w:spacing w:line="312" w:lineRule="auto"/>
        <w:rPr>
          <w:rFonts w:ascii="Times New Roman" w:hAnsi="Times New Roman" w:cs="Times New Roman"/>
          <w:sz w:val="24"/>
          <w:szCs w:val="24"/>
          <w:lang w:val="pt-BR"/>
        </w:rPr>
      </w:pPr>
    </w:p>
    <w:p w14:paraId="0CBBAEEF" w14:textId="11725736" w:rsidR="000A748E" w:rsidRDefault="004A02BD" w:rsidP="000A748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caso exista </w:t>
      </w:r>
      <w:r w:rsidR="001E6AE0">
        <w:rPr>
          <w:rFonts w:ascii="Times New Roman" w:hAnsi="Times New Roman" w:cs="Times New Roman"/>
          <w:sz w:val="24"/>
          <w:szCs w:val="24"/>
          <w:lang w:val="pt-BR"/>
        </w:rPr>
        <w:t xml:space="preserve">sentença </w:t>
      </w:r>
      <w:r>
        <w:rPr>
          <w:rFonts w:ascii="Times New Roman" w:hAnsi="Times New Roman" w:cs="Times New Roman"/>
          <w:sz w:val="24"/>
          <w:szCs w:val="24"/>
          <w:lang w:val="pt-BR"/>
        </w:rPr>
        <w:t xml:space="preserve">judicial </w:t>
      </w:r>
      <w:r w:rsidR="00263D1D">
        <w:rPr>
          <w:rFonts w:ascii="Times New Roman" w:hAnsi="Times New Roman" w:cs="Times New Roman"/>
          <w:sz w:val="24"/>
          <w:szCs w:val="24"/>
          <w:lang w:val="pt-BR"/>
        </w:rPr>
        <w:t xml:space="preserve">condenatória </w:t>
      </w:r>
      <w:r w:rsidR="00B75DBD">
        <w:rPr>
          <w:rFonts w:ascii="Times New Roman" w:hAnsi="Times New Roman" w:cs="Times New Roman"/>
          <w:sz w:val="24"/>
          <w:szCs w:val="24"/>
          <w:lang w:val="pt-BR"/>
        </w:rPr>
        <w:t>referente ao descumprimento de</w:t>
      </w:r>
      <w:r w:rsidR="00263D1D" w:rsidRPr="0062554F">
        <w:rPr>
          <w:rFonts w:ascii="Times New Roman" w:hAnsi="Times New Roman" w:cs="Times New Roman"/>
          <w:b/>
          <w:bCs/>
          <w:sz w:val="24"/>
          <w:szCs w:val="24"/>
          <w:lang w:val="pt-BR"/>
        </w:rPr>
        <w:t xml:space="preserve"> </w:t>
      </w:r>
      <w:r w:rsidR="000A748E" w:rsidRPr="0062554F">
        <w:rPr>
          <w:rFonts w:ascii="Times New Roman" w:hAnsi="Times New Roman" w:cs="Times New Roman"/>
          <w:b/>
          <w:bCs/>
          <w:sz w:val="24"/>
          <w:szCs w:val="24"/>
          <w:lang w:val="pt-BR"/>
        </w:rPr>
        <w:t>LEIS ANTICORRUPÇÃO</w:t>
      </w:r>
      <w:r w:rsidR="000A748E" w:rsidRPr="0062554F">
        <w:rPr>
          <w:rFonts w:ascii="Times New Roman" w:hAnsi="Times New Roman" w:cs="Times New Roman"/>
          <w:sz w:val="24"/>
          <w:szCs w:val="24"/>
          <w:lang w:val="pt-BR"/>
        </w:rPr>
        <w:t xml:space="preserve"> (conforme abaixo definido) contra a </w:t>
      </w:r>
      <w:r w:rsidR="000A748E" w:rsidRPr="0062554F">
        <w:rPr>
          <w:rFonts w:ascii="Times New Roman" w:hAnsi="Times New Roman" w:cs="Times New Roman"/>
          <w:b/>
          <w:bCs/>
          <w:sz w:val="24"/>
          <w:szCs w:val="24"/>
          <w:lang w:val="pt-BR"/>
        </w:rPr>
        <w:t>EMITENTE</w:t>
      </w:r>
      <w:r w:rsidR="000A748E" w:rsidRPr="001B77FE">
        <w:rPr>
          <w:rFonts w:ascii="Times New Roman" w:hAnsi="Times New Roman"/>
          <w:sz w:val="24"/>
          <w:lang w:val="pt-BR"/>
        </w:rPr>
        <w:t>,</w:t>
      </w:r>
      <w:r w:rsidR="000A748E" w:rsidRPr="0062554F">
        <w:rPr>
          <w:rFonts w:ascii="Times New Roman" w:hAnsi="Times New Roman" w:cs="Times New Roman"/>
          <w:sz w:val="24"/>
          <w:szCs w:val="24"/>
          <w:lang w:val="pt-BR"/>
        </w:rPr>
        <w:t xml:space="preserve"> suas </w:t>
      </w:r>
      <w:r w:rsidR="000A748E"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ins w:id="56" w:author="Guilherme Ruótolo Manuppella" w:date="2021-01-22T13:13:00Z">
        <w:r w:rsidR="00572EBE">
          <w:rPr>
            <w:rFonts w:ascii="Times New Roman" w:hAnsi="Times New Roman" w:cs="Times New Roman"/>
            <w:sz w:val="24"/>
            <w:szCs w:val="24"/>
            <w:lang w:val="pt-BR"/>
          </w:rPr>
          <w:t xml:space="preserve">, </w:t>
        </w:r>
        <w:del w:id="57" w:author="MF" w:date="2021-01-22T14:06:00Z">
          <w:r w:rsidR="00572EBE" w:rsidDel="00D13B52">
            <w:rPr>
              <w:rFonts w:ascii="Times New Roman" w:hAnsi="Times New Roman" w:cs="Times New Roman"/>
              <w:b/>
              <w:bCs/>
              <w:sz w:val="24"/>
              <w:szCs w:val="24"/>
              <w:lang w:val="pt-BR"/>
            </w:rPr>
            <w:delText>CONTROLADAS</w:delText>
          </w:r>
          <w:r w:rsidR="00572EBE" w:rsidDel="00D13B52">
            <w:rPr>
              <w:rFonts w:ascii="Times New Roman" w:hAnsi="Times New Roman" w:cs="Times New Roman"/>
              <w:sz w:val="24"/>
              <w:szCs w:val="24"/>
              <w:lang w:val="pt-BR"/>
            </w:rPr>
            <w:delText xml:space="preserve">, </w:delText>
          </w:r>
          <w:r w:rsidR="00572EBE" w:rsidDel="00D13B52">
            <w:rPr>
              <w:rFonts w:ascii="Times New Roman" w:hAnsi="Times New Roman" w:cs="Times New Roman"/>
              <w:b/>
              <w:bCs/>
              <w:sz w:val="24"/>
              <w:szCs w:val="24"/>
              <w:lang w:val="pt-BR"/>
            </w:rPr>
            <w:delText xml:space="preserve">CONTROLADORAS </w:delText>
          </w:r>
          <w:r w:rsidR="00572EBE" w:rsidDel="00D13B52">
            <w:rPr>
              <w:rFonts w:ascii="Times New Roman" w:hAnsi="Times New Roman" w:cs="Times New Roman"/>
              <w:sz w:val="24"/>
              <w:szCs w:val="24"/>
              <w:lang w:val="pt-BR"/>
            </w:rPr>
            <w:delText xml:space="preserve">e em empresas que a </w:delText>
          </w:r>
          <w:r w:rsidR="00572EBE" w:rsidDel="00D13B52">
            <w:rPr>
              <w:rFonts w:ascii="Times New Roman" w:hAnsi="Times New Roman" w:cs="Times New Roman"/>
              <w:b/>
              <w:bCs/>
              <w:sz w:val="24"/>
              <w:szCs w:val="24"/>
              <w:lang w:val="pt-BR"/>
            </w:rPr>
            <w:delText>EMITENTE</w:delText>
          </w:r>
          <w:r w:rsidR="00572EBE" w:rsidDel="00D13B52">
            <w:rPr>
              <w:rFonts w:ascii="Times New Roman" w:hAnsi="Times New Roman" w:cs="Times New Roman"/>
              <w:sz w:val="24"/>
              <w:szCs w:val="24"/>
              <w:lang w:val="pt-BR"/>
            </w:rPr>
            <w:delText xml:space="preserve"> possua participação</w:delText>
          </w:r>
          <w:r w:rsidR="00572EBE" w:rsidRPr="004A02BD" w:rsidDel="00D13B52">
            <w:rPr>
              <w:rFonts w:ascii="Times New Roman" w:hAnsi="Times New Roman" w:cs="Times New Roman"/>
              <w:sz w:val="24"/>
              <w:szCs w:val="24"/>
              <w:lang w:val="pt-BR"/>
            </w:rPr>
            <w:delText>)</w:delText>
          </w:r>
          <w:r w:rsidR="00572EBE" w:rsidDel="00D13B52">
            <w:rPr>
              <w:rFonts w:ascii="Times New Roman" w:hAnsi="Times New Roman" w:cs="Times New Roman"/>
              <w:sz w:val="24"/>
              <w:szCs w:val="24"/>
              <w:lang w:val="pt-BR"/>
            </w:rPr>
            <w:delText xml:space="preserve">, </w:delText>
          </w:r>
        </w:del>
        <w:r w:rsidR="00572EBE">
          <w:rPr>
            <w:rFonts w:ascii="Times New Roman" w:hAnsi="Times New Roman" w:cs="Times New Roman"/>
            <w:sz w:val="24"/>
            <w:szCs w:val="24"/>
            <w:lang w:val="pt-BR"/>
          </w:rPr>
          <w:t>inclusive no processo mencionados no item (</w:t>
        </w:r>
        <w:proofErr w:type="spellStart"/>
        <w:r w:rsidR="00572EBE">
          <w:rPr>
            <w:rFonts w:ascii="Times New Roman" w:hAnsi="Times New Roman" w:cs="Times New Roman"/>
            <w:sz w:val="24"/>
            <w:szCs w:val="24"/>
            <w:lang w:val="pt-BR"/>
          </w:rPr>
          <w:t>xxvi</w:t>
        </w:r>
      </w:ins>
      <w:ins w:id="58" w:author="MF" w:date="2021-01-22T14:08:00Z">
        <w:r w:rsidR="004A3BEF">
          <w:rPr>
            <w:rFonts w:ascii="Times New Roman" w:hAnsi="Times New Roman" w:cs="Times New Roman"/>
            <w:sz w:val="24"/>
            <w:szCs w:val="24"/>
            <w:lang w:val="pt-BR"/>
          </w:rPr>
          <w:t>i</w:t>
        </w:r>
      </w:ins>
      <w:proofErr w:type="spellEnd"/>
      <w:ins w:id="59" w:author="Guilherme Ruótolo Manuppella" w:date="2021-01-22T13:13:00Z">
        <w:r w:rsidR="00572EBE">
          <w:rPr>
            <w:rFonts w:ascii="Times New Roman" w:hAnsi="Times New Roman" w:cs="Times New Roman"/>
            <w:sz w:val="24"/>
            <w:szCs w:val="24"/>
            <w:lang w:val="pt-BR"/>
          </w:rPr>
          <w:t>) abaixo;</w:t>
        </w:r>
      </w:ins>
      <w:del w:id="60" w:author="Guilherme Ruótolo Manuppella" w:date="2021-01-22T13:13:00Z">
        <w:r w:rsidR="004C60A6" w:rsidDel="00572EBE">
          <w:rPr>
            <w:rFonts w:ascii="Times New Roman" w:hAnsi="Times New Roman" w:cs="Times New Roman"/>
            <w:sz w:val="24"/>
            <w:szCs w:val="24"/>
            <w:lang w:val="pt-BR"/>
          </w:rPr>
          <w:delText>;</w:delText>
        </w:r>
      </w:del>
      <w:r w:rsidR="004C60A6">
        <w:rPr>
          <w:rFonts w:ascii="Times New Roman" w:hAnsi="Times New Roman" w:cs="Times New Roman"/>
          <w:sz w:val="24"/>
          <w:szCs w:val="24"/>
          <w:lang w:val="pt-BR"/>
        </w:rPr>
        <w:t xml:space="preserve"> </w:t>
      </w:r>
      <w:del w:id="61" w:author="Guilherme Ruótolo Manuppella" w:date="2021-01-22T13:13:00Z">
        <w:r w:rsidR="004C60A6" w:rsidDel="00572EBE">
          <w:rPr>
            <w:rFonts w:ascii="Times New Roman" w:hAnsi="Times New Roman" w:cs="Times New Roman"/>
            <w:sz w:val="24"/>
            <w:szCs w:val="24"/>
            <w:lang w:val="pt-BR"/>
          </w:rPr>
          <w:delText>[</w:delText>
        </w:r>
        <w:r w:rsidR="004C60A6" w:rsidRPr="008B2BF6" w:rsidDel="00572EBE">
          <w:rPr>
            <w:rFonts w:ascii="Times New Roman" w:hAnsi="Times New Roman" w:cs="Times New Roman"/>
            <w:b/>
            <w:sz w:val="24"/>
            <w:szCs w:val="24"/>
            <w:highlight w:val="yellow"/>
            <w:lang w:val="pt-BR"/>
          </w:rPr>
          <w:delText>Nota</w:delText>
        </w:r>
        <w:r w:rsidR="004C60A6" w:rsidRPr="008B2BF6" w:rsidDel="00572EBE">
          <w:rPr>
            <w:rFonts w:ascii="Times New Roman" w:hAnsi="Times New Roman" w:cs="Times New Roman"/>
            <w:sz w:val="24"/>
            <w:szCs w:val="24"/>
            <w:highlight w:val="yellow"/>
            <w:lang w:val="pt-BR"/>
          </w:rPr>
          <w:delText>: pendente</w:delText>
        </w:r>
        <w:r w:rsidR="004C60A6" w:rsidRPr="00513A82" w:rsidDel="00572EBE">
          <w:rPr>
            <w:rFonts w:ascii="Times New Roman" w:hAnsi="Times New Roman" w:cs="Times New Roman"/>
            <w:sz w:val="24"/>
            <w:szCs w:val="24"/>
            <w:highlight w:val="yellow"/>
            <w:lang w:val="pt-BR"/>
          </w:rPr>
          <w:delText xml:space="preserve"> análise do investidor.</w:delText>
        </w:r>
        <w:r w:rsidR="004C60A6" w:rsidDel="00572EBE">
          <w:rPr>
            <w:rFonts w:ascii="Times New Roman" w:hAnsi="Times New Roman" w:cs="Times New Roman"/>
            <w:sz w:val="24"/>
            <w:szCs w:val="24"/>
            <w:lang w:val="pt-BR"/>
          </w:rPr>
          <w:delText>]</w:delText>
        </w:r>
        <w:r w:rsidR="00572EBE" w:rsidDel="00572EBE">
          <w:rPr>
            <w:rFonts w:ascii="Times New Roman" w:hAnsi="Times New Roman" w:cs="Times New Roman"/>
            <w:sz w:val="24"/>
            <w:szCs w:val="24"/>
            <w:lang w:val="pt-BR"/>
          </w:rPr>
          <w:delText xml:space="preserve">  </w:delText>
        </w:r>
      </w:del>
    </w:p>
    <w:bookmarkEnd w:id="54"/>
    <w:p w14:paraId="1732AF37" w14:textId="77777777" w:rsidR="005D2C45" w:rsidRPr="002852F1" w:rsidRDefault="005D2C45" w:rsidP="001B77FE">
      <w:pPr>
        <w:tabs>
          <w:tab w:val="left" w:pos="540"/>
        </w:tabs>
        <w:spacing w:line="312" w:lineRule="auto"/>
        <w:ind w:left="540" w:hanging="540"/>
        <w:jc w:val="both"/>
        <w:rPr>
          <w:rFonts w:ascii="Times New Roman" w:hAnsi="Times New Roman" w:cs="Times New Roman"/>
          <w:sz w:val="24"/>
          <w:szCs w:val="24"/>
          <w:lang w:val="pt-BR"/>
        </w:rPr>
      </w:pPr>
    </w:p>
    <w:p w14:paraId="0E7880CA" w14:textId="77777777" w:rsidR="00B71E1C"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w:t>
      </w:r>
      <w:r w:rsidRPr="0042032E">
        <w:rPr>
          <w:rFonts w:ascii="Times New Roman" w:hAnsi="Times New Roman" w:cs="Times New Roman"/>
          <w:b/>
          <w:bCs/>
          <w:sz w:val="24"/>
          <w:szCs w:val="24"/>
          <w:lang w:val="pt-BR"/>
        </w:rPr>
        <w:t>NTE</w:t>
      </w:r>
      <w:r w:rsidR="006C3FF2" w:rsidRPr="0042032E">
        <w:rPr>
          <w:rFonts w:ascii="Times New Roman" w:hAnsi="Times New Roman" w:cs="Times New Roman"/>
          <w:sz w:val="24"/>
          <w:szCs w:val="24"/>
          <w:lang w:val="pt-BR"/>
        </w:rPr>
        <w:t>, pelas</w:t>
      </w:r>
      <w:r w:rsidR="006C3FF2" w:rsidRPr="0042032E">
        <w:rPr>
          <w:rFonts w:ascii="Times New Roman" w:hAnsi="Times New Roman" w:cs="Times New Roman"/>
          <w:b/>
          <w:bCs/>
          <w:sz w:val="24"/>
          <w:szCs w:val="24"/>
          <w:lang w:val="pt-BR"/>
        </w:rPr>
        <w:t xml:space="preserve"> SPEs </w:t>
      </w:r>
      <w:r w:rsidR="006C3FF2" w:rsidRPr="0042032E">
        <w:rPr>
          <w:rFonts w:ascii="Times New Roman" w:hAnsi="Times New Roman" w:cs="Times New Roman"/>
          <w:sz w:val="24"/>
          <w:szCs w:val="24"/>
          <w:lang w:val="pt-BR"/>
        </w:rPr>
        <w:t xml:space="preserve">(enquanto as Garantias </w:t>
      </w:r>
      <w:r w:rsidR="007F27D5">
        <w:rPr>
          <w:rFonts w:ascii="Times New Roman" w:hAnsi="Times New Roman" w:cs="Times New Roman"/>
          <w:sz w:val="24"/>
          <w:szCs w:val="24"/>
          <w:lang w:val="pt-BR"/>
        </w:rPr>
        <w:t>constituídas</w:t>
      </w:r>
      <w:r w:rsidR="007F27D5" w:rsidRPr="0042032E">
        <w:rPr>
          <w:rFonts w:ascii="Times New Roman" w:hAnsi="Times New Roman" w:cs="Times New Roman"/>
          <w:sz w:val="24"/>
          <w:szCs w:val="24"/>
          <w:lang w:val="pt-BR"/>
        </w:rPr>
        <w:t xml:space="preserve"> </w:t>
      </w:r>
      <w:r w:rsidR="006C3FF2" w:rsidRPr="0042032E">
        <w:rPr>
          <w:rFonts w:ascii="Times New Roman" w:hAnsi="Times New Roman" w:cs="Times New Roman"/>
          <w:sz w:val="24"/>
          <w:szCs w:val="24"/>
          <w:lang w:val="pt-BR"/>
        </w:rPr>
        <w:t xml:space="preserve">pelas respectivas </w:t>
      </w:r>
      <w:r w:rsidR="006C3FF2" w:rsidRPr="0042032E">
        <w:rPr>
          <w:rFonts w:ascii="Times New Roman" w:hAnsi="Times New Roman" w:cs="Times New Roman"/>
          <w:b/>
          <w:sz w:val="24"/>
          <w:szCs w:val="24"/>
          <w:lang w:val="pt-BR"/>
        </w:rPr>
        <w:t>SPEs</w:t>
      </w:r>
      <w:r w:rsidR="006C3FF2" w:rsidRPr="0042032E">
        <w:rPr>
          <w:rFonts w:ascii="Times New Roman" w:hAnsi="Times New Roman" w:cs="Times New Roman"/>
          <w:sz w:val="24"/>
          <w:szCs w:val="24"/>
          <w:lang w:val="pt-BR"/>
        </w:rPr>
        <w:t xml:space="preserve"> permanecerem em vigor</w:t>
      </w:r>
      <w:r w:rsidR="006C3FF2" w:rsidRPr="0042032E">
        <w:rPr>
          <w:rFonts w:ascii="Times New Roman" w:hAnsi="Times New Roman"/>
          <w:sz w:val="24"/>
          <w:lang w:val="pt-BR"/>
        </w:rPr>
        <w:t>)</w:t>
      </w:r>
      <w:r w:rsidRPr="002852F1">
        <w:rPr>
          <w:rFonts w:ascii="Times New Roman" w:hAnsi="Times New Roman" w:cs="Times New Roman"/>
          <w:sz w:val="24"/>
          <w:szCs w:val="24"/>
          <w:lang w:val="pt-BR"/>
        </w:rPr>
        <w:t xml:space="preserve">, de qualquer obrigação não pecuniária descrita nesta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não sanado em </w:t>
      </w:r>
      <w:r w:rsidRPr="00A77D03">
        <w:rPr>
          <w:rFonts w:ascii="Times New Roman" w:hAnsi="Times New Roman" w:cs="Times New Roman"/>
          <w:sz w:val="24"/>
          <w:szCs w:val="24"/>
          <w:lang w:val="pt-BR"/>
        </w:rPr>
        <w:t xml:space="preserve">até </w:t>
      </w:r>
      <w:r w:rsidR="00A77D03" w:rsidRPr="00A77D03">
        <w:rPr>
          <w:rFonts w:ascii="Times New Roman" w:hAnsi="Times New Roman" w:cs="Times New Roman"/>
          <w:sz w:val="24"/>
          <w:szCs w:val="24"/>
          <w:lang w:val="pt-BR"/>
        </w:rPr>
        <w:t>5</w:t>
      </w:r>
      <w:r w:rsidR="00D12E54" w:rsidRPr="00532D61">
        <w:rPr>
          <w:rFonts w:ascii="Times New Roman" w:hAnsi="Times New Roman" w:cs="Times New Roman"/>
          <w:sz w:val="24"/>
          <w:szCs w:val="24"/>
          <w:lang w:val="pt-BR"/>
        </w:rPr>
        <w:t xml:space="preserve"> (</w:t>
      </w:r>
      <w:r w:rsidR="001E6AE0">
        <w:rPr>
          <w:rFonts w:ascii="Times New Roman" w:hAnsi="Times New Roman" w:cs="Times New Roman"/>
          <w:sz w:val="24"/>
          <w:szCs w:val="24"/>
          <w:lang w:val="pt-BR"/>
        </w:rPr>
        <w:t>cinco</w:t>
      </w:r>
      <w:r w:rsidR="00D12E54" w:rsidRPr="00532D61">
        <w:rPr>
          <w:rFonts w:ascii="Times New Roman" w:hAnsi="Times New Roman" w:cs="Times New Roman"/>
          <w:sz w:val="24"/>
          <w:szCs w:val="24"/>
          <w:lang w:val="pt-BR"/>
        </w:rPr>
        <w:t>)</w:t>
      </w:r>
      <w:r w:rsidRPr="00A77D03">
        <w:rPr>
          <w:rFonts w:ascii="Times New Roman" w:hAnsi="Times New Roman" w:cs="Times New Roman"/>
          <w:sz w:val="24"/>
          <w:szCs w:val="24"/>
          <w:lang w:val="pt-BR"/>
        </w:rPr>
        <w:t xml:space="preserve"> </w:t>
      </w:r>
      <w:r w:rsidR="0042032E">
        <w:rPr>
          <w:rFonts w:ascii="Times New Roman" w:hAnsi="Times New Roman" w:cs="Times New Roman"/>
          <w:sz w:val="24"/>
          <w:szCs w:val="24"/>
          <w:lang w:val="pt-BR"/>
        </w:rPr>
        <w:t>Dias Úteis</w:t>
      </w:r>
      <w:r w:rsidRPr="002852F1">
        <w:rPr>
          <w:rFonts w:ascii="Times New Roman" w:hAnsi="Times New Roman" w:cs="Times New Roman"/>
          <w:sz w:val="24"/>
          <w:szCs w:val="24"/>
          <w:lang w:val="pt-BR"/>
        </w:rPr>
        <w:t xml:space="preserve"> contados da data da notificação do referido descumprimento encaminhada pelo </w:t>
      </w:r>
      <w:r w:rsidRPr="002852F1">
        <w:rPr>
          <w:rFonts w:ascii="Times New Roman" w:hAnsi="Times New Roman" w:cs="Times New Roman"/>
          <w:b/>
          <w:bCs/>
          <w:sz w:val="24"/>
          <w:szCs w:val="24"/>
          <w:lang w:val="pt-BR"/>
        </w:rPr>
        <w:lastRenderedPageBreak/>
        <w:t>CREDOR</w:t>
      </w:r>
      <w:r w:rsidRPr="002852F1">
        <w:rPr>
          <w:rFonts w:ascii="Times New Roman" w:hAnsi="Times New Roman" w:cs="Times New Roman"/>
          <w:sz w:val="24"/>
          <w:szCs w:val="24"/>
          <w:lang w:val="pt-BR"/>
        </w:rPr>
        <w:t>, sendo que esse prazo não se aplica às obrigações para as quais tenha sido estipulado prazo específico</w:t>
      </w:r>
      <w:r w:rsidR="006C3FF2">
        <w:rPr>
          <w:rFonts w:ascii="Times New Roman" w:hAnsi="Times New Roman" w:cs="Times New Roman"/>
          <w:sz w:val="24"/>
          <w:szCs w:val="24"/>
          <w:lang w:val="pt-BR"/>
        </w:rPr>
        <w:t xml:space="preserve"> de cura</w:t>
      </w:r>
      <w:r w:rsidR="00B71E1C" w:rsidRPr="002852F1">
        <w:rPr>
          <w:rFonts w:ascii="Times New Roman" w:hAnsi="Times New Roman" w:cs="Times New Roman"/>
          <w:sz w:val="24"/>
          <w:szCs w:val="24"/>
          <w:lang w:val="pt-BR"/>
        </w:rPr>
        <w:t xml:space="preserve">; </w:t>
      </w:r>
    </w:p>
    <w:p w14:paraId="3FF17483"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2D0FA919" w14:textId="421E07C1" w:rsidR="00B71E1C" w:rsidRPr="00886BC3" w:rsidRDefault="00A03CA5" w:rsidP="001B77FE">
      <w:pPr>
        <w:pStyle w:val="PargrafodaLista"/>
        <w:numPr>
          <w:ilvl w:val="0"/>
          <w:numId w:val="4"/>
        </w:numPr>
        <w:tabs>
          <w:tab w:val="left" w:pos="567"/>
        </w:tabs>
        <w:spacing w:line="312" w:lineRule="auto"/>
        <w:ind w:left="567" w:hanging="567"/>
        <w:jc w:val="both"/>
        <w:rPr>
          <w:rFonts w:ascii="Times New Roman" w:hAnsi="Times New Roman" w:cs="Times New Roman"/>
          <w:noProof/>
          <w:sz w:val="24"/>
          <w:szCs w:val="24"/>
          <w:lang w:val="pt-BR"/>
        </w:rPr>
      </w:pPr>
      <w:r w:rsidRPr="0042032E">
        <w:rPr>
          <w:rFonts w:ascii="Times New Roman" w:hAnsi="Times New Roman" w:cs="Times New Roman"/>
          <w:sz w:val="24"/>
          <w:szCs w:val="24"/>
          <w:lang w:val="pt-BR"/>
        </w:rPr>
        <w:t>caso haja reorganização societária</w:t>
      </w:r>
      <w:ins w:id="62" w:author="MF" w:date="2021-01-22T14:10:00Z">
        <w:r w:rsidR="004A3BEF">
          <w:rPr>
            <w:rFonts w:ascii="Times New Roman" w:hAnsi="Times New Roman" w:cs="Times New Roman"/>
            <w:sz w:val="24"/>
            <w:szCs w:val="24"/>
            <w:lang w:val="pt-BR"/>
          </w:rPr>
          <w:t xml:space="preserve"> (ressalvado a transformação do tipo societário da </w:t>
        </w:r>
        <w:r w:rsidR="004A3BEF" w:rsidRPr="004A3BEF">
          <w:rPr>
            <w:rFonts w:ascii="Times New Roman" w:hAnsi="Times New Roman" w:cs="Times New Roman"/>
            <w:b/>
            <w:sz w:val="24"/>
            <w:szCs w:val="24"/>
            <w:lang w:val="pt-BR"/>
            <w:rPrChange w:id="63" w:author="MF" w:date="2021-01-22T14:10:00Z">
              <w:rPr>
                <w:rFonts w:ascii="Times New Roman" w:hAnsi="Times New Roman" w:cs="Times New Roman"/>
                <w:sz w:val="24"/>
                <w:szCs w:val="24"/>
                <w:lang w:val="pt-BR"/>
              </w:rPr>
            </w:rPrChange>
          </w:rPr>
          <w:t>EMITENTE</w:t>
        </w:r>
        <w:r w:rsidR="004A3BEF">
          <w:rPr>
            <w:rFonts w:ascii="Times New Roman" w:hAnsi="Times New Roman" w:cs="Times New Roman"/>
            <w:sz w:val="24"/>
            <w:szCs w:val="24"/>
            <w:lang w:val="pt-BR"/>
          </w:rPr>
          <w:t>)</w:t>
        </w:r>
      </w:ins>
      <w:r w:rsidRPr="0042032E">
        <w:rPr>
          <w:rFonts w:ascii="Times New Roman" w:hAnsi="Times New Roman" w:cs="Times New Roman"/>
          <w:sz w:val="24"/>
          <w:szCs w:val="24"/>
          <w:lang w:val="pt-BR"/>
        </w:rPr>
        <w:t xml:space="preserve">, venda ou alienação de participação societária da </w:t>
      </w:r>
      <w:r w:rsidRPr="0042032E">
        <w:rPr>
          <w:rFonts w:ascii="Times New Roman" w:hAnsi="Times New Roman" w:cs="Times New Roman"/>
          <w:b/>
          <w:bCs/>
          <w:sz w:val="24"/>
          <w:szCs w:val="24"/>
          <w:lang w:val="pt-BR"/>
        </w:rPr>
        <w:t xml:space="preserve">EMITENTE </w:t>
      </w:r>
      <w:r w:rsidRPr="0042032E">
        <w:rPr>
          <w:rFonts w:ascii="Times New Roman" w:hAnsi="Times New Roman" w:cs="Times New Roman"/>
          <w:sz w:val="24"/>
          <w:szCs w:val="24"/>
          <w:lang w:val="pt-BR"/>
        </w:rPr>
        <w:t xml:space="preserve">que </w:t>
      </w:r>
      <w:r w:rsidR="00B75DBD">
        <w:rPr>
          <w:rFonts w:ascii="Times New Roman" w:hAnsi="Times New Roman" w:cs="Times New Roman"/>
          <w:sz w:val="24"/>
          <w:szCs w:val="24"/>
          <w:lang w:val="pt-BR"/>
        </w:rPr>
        <w:t>resulte</w:t>
      </w:r>
      <w:r w:rsidR="00B75DBD" w:rsidRPr="0042032E">
        <w:rPr>
          <w:rFonts w:ascii="Times New Roman" w:hAnsi="Times New Roman" w:cs="Times New Roman"/>
          <w:sz w:val="24"/>
          <w:szCs w:val="24"/>
          <w:lang w:val="pt-BR"/>
        </w:rPr>
        <w:t xml:space="preserve"> </w:t>
      </w:r>
      <w:r w:rsidRPr="0042032E">
        <w:rPr>
          <w:rFonts w:ascii="Times New Roman" w:hAnsi="Times New Roman" w:cs="Times New Roman"/>
          <w:sz w:val="24"/>
          <w:szCs w:val="24"/>
          <w:lang w:val="pt-BR"/>
        </w:rPr>
        <w:t xml:space="preserve">em </w:t>
      </w:r>
      <w:r w:rsidRPr="00A820F3">
        <w:rPr>
          <w:rFonts w:ascii="Times New Roman" w:hAnsi="Times New Roman" w:cs="Times New Roman"/>
          <w:sz w:val="24"/>
          <w:szCs w:val="24"/>
          <w:lang w:val="pt-BR"/>
        </w:rPr>
        <w:t>transferência</w:t>
      </w:r>
      <w:r w:rsidRPr="008D42A6">
        <w:rPr>
          <w:rFonts w:ascii="Times New Roman" w:hAnsi="Times New Roman" w:cs="Times New Roman"/>
          <w:sz w:val="24"/>
          <w:szCs w:val="24"/>
          <w:lang w:val="pt-BR"/>
        </w:rPr>
        <w:t xml:space="preserve"> do </w:t>
      </w:r>
      <w:r w:rsidRPr="00A820F3">
        <w:rPr>
          <w:rFonts w:ascii="Times New Roman" w:hAnsi="Times New Roman" w:cs="Times New Roman"/>
          <w:sz w:val="24"/>
          <w:szCs w:val="24"/>
          <w:lang w:val="pt-BR"/>
        </w:rPr>
        <w:t>atual</w:t>
      </w:r>
      <w:r>
        <w:rPr>
          <w:rFonts w:ascii="Times New Roman" w:hAnsi="Times New Roman" w:cs="Times New Roman"/>
          <w:sz w:val="24"/>
          <w:szCs w:val="24"/>
          <w:lang w:val="pt-BR"/>
        </w:rPr>
        <w:t xml:space="preserve"> </w:t>
      </w:r>
      <w:r w:rsidRPr="0042032E">
        <w:rPr>
          <w:rFonts w:ascii="Times New Roman" w:hAnsi="Times New Roman" w:cs="Times New Roman"/>
          <w:b/>
          <w:bCs/>
          <w:sz w:val="24"/>
          <w:szCs w:val="24"/>
          <w:lang w:val="pt-BR"/>
        </w:rPr>
        <w:t>CONTROLE</w:t>
      </w:r>
      <w:r w:rsidRPr="0042032E">
        <w:rPr>
          <w:rFonts w:ascii="Times New Roman" w:hAnsi="Times New Roman" w:cs="Times New Roman"/>
          <w:sz w:val="24"/>
          <w:szCs w:val="24"/>
          <w:lang w:val="pt-BR"/>
        </w:rPr>
        <w:t xml:space="preserve"> societário da </w:t>
      </w:r>
      <w:r w:rsidRPr="0042032E">
        <w:rPr>
          <w:rFonts w:ascii="Times New Roman" w:hAnsi="Times New Roman" w:cs="Times New Roman"/>
          <w:b/>
          <w:bCs/>
          <w:sz w:val="24"/>
          <w:szCs w:val="24"/>
          <w:lang w:val="pt-BR"/>
        </w:rPr>
        <w:t>EMITENTE</w:t>
      </w:r>
      <w:r>
        <w:rPr>
          <w:rFonts w:ascii="Times New Roman" w:hAnsi="Times New Roman" w:cs="Times New Roman"/>
          <w:sz w:val="24"/>
          <w:szCs w:val="24"/>
          <w:lang w:val="pt-BR"/>
        </w:rPr>
        <w:t>, exceto se mantido controle indireto e</w:t>
      </w:r>
      <w:bookmarkStart w:id="64" w:name="_GoBack"/>
      <w:bookmarkEnd w:id="64"/>
      <w:r>
        <w:rPr>
          <w:rFonts w:ascii="Times New Roman" w:hAnsi="Times New Roman" w:cs="Times New Roman"/>
          <w:sz w:val="24"/>
          <w:szCs w:val="24"/>
          <w:lang w:val="pt-BR"/>
        </w:rPr>
        <w:t>xercido pelos atuais acionistas</w:t>
      </w:r>
      <w:r w:rsidR="006C3FF2" w:rsidRPr="0042032E">
        <w:rPr>
          <w:rFonts w:ascii="Times New Roman" w:hAnsi="Times New Roman" w:cs="Times New Roman"/>
          <w:sz w:val="24"/>
          <w:szCs w:val="24"/>
          <w:lang w:val="pt-BR"/>
        </w:rPr>
        <w:t>;</w:t>
      </w:r>
    </w:p>
    <w:p w14:paraId="4CD6DFF3"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6"/>
            <w:enabled/>
            <w:calcOnExit w:val="0"/>
            <w:textInput/>
          </w:ffData>
        </w:fldChar>
      </w:r>
      <w:r w:rsidRPr="002852F1">
        <w:rPr>
          <w:rFonts w:ascii="Times New Roman" w:hAnsi="Times New Roman" w:cs="Times New Roman"/>
          <w:sz w:val="24"/>
          <w:szCs w:val="24"/>
          <w:lang w:val="pt-BR"/>
        </w:rPr>
        <w:instrText xml:space="preserve"> FORMTEXT </w:instrText>
      </w:r>
      <w:r w:rsidR="000E4D74">
        <w:rPr>
          <w:rFonts w:ascii="Times New Roman" w:hAnsi="Times New Roman" w:cs="Times New Roman"/>
          <w:sz w:val="24"/>
          <w:szCs w:val="24"/>
          <w:lang w:val="pt-BR"/>
        </w:rPr>
      </w:r>
      <w:r w:rsidR="000E4D7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r w:rsidRPr="002852F1">
        <w:rPr>
          <w:rFonts w:ascii="Times New Roman" w:hAnsi="Times New Roman" w:cs="Times New Roman"/>
          <w:sz w:val="24"/>
          <w:szCs w:val="24"/>
          <w:lang w:val="pt-BR"/>
        </w:rPr>
        <w:fldChar w:fldCharType="begin">
          <w:ffData>
            <w:name w:val="Texto587"/>
            <w:enabled/>
            <w:calcOnExit w:val="0"/>
            <w:textInput/>
          </w:ffData>
        </w:fldChar>
      </w:r>
      <w:r w:rsidRPr="002852F1">
        <w:rPr>
          <w:rFonts w:ascii="Times New Roman" w:hAnsi="Times New Roman" w:cs="Times New Roman"/>
          <w:sz w:val="24"/>
          <w:szCs w:val="24"/>
          <w:lang w:val="pt-BR"/>
        </w:rPr>
        <w:instrText xml:space="preserve"> FORMTEXT </w:instrText>
      </w:r>
      <w:r w:rsidR="000E4D74">
        <w:rPr>
          <w:rFonts w:ascii="Times New Roman" w:hAnsi="Times New Roman" w:cs="Times New Roman"/>
          <w:sz w:val="24"/>
          <w:szCs w:val="24"/>
          <w:lang w:val="pt-BR"/>
        </w:rPr>
      </w:r>
      <w:r w:rsidR="000E4D7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6A5A4C22" w14:textId="77777777" w:rsidR="00B71E1C"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protestos legítimos de títulos contra </w:t>
      </w:r>
      <w:r w:rsidR="00100AA4">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100AA4">
        <w:rPr>
          <w:rFonts w:ascii="Times New Roman" w:hAnsi="Times New Roman" w:cs="Times New Roman"/>
          <w:sz w:val="24"/>
          <w:szCs w:val="24"/>
          <w:lang w:val="pt-BR"/>
        </w:rPr>
        <w:t xml:space="preserve">as </w:t>
      </w:r>
      <w:r w:rsidRPr="002852F1">
        <w:rPr>
          <w:rFonts w:ascii="Times New Roman" w:hAnsi="Times New Roman" w:cs="Times New Roman"/>
          <w:b/>
          <w:bCs/>
          <w:sz w:val="24"/>
          <w:szCs w:val="24"/>
          <w:lang w:val="pt-BR"/>
        </w:rPr>
        <w:t xml:space="preserve">CONTROLADAS </w:t>
      </w:r>
      <w:r w:rsidRPr="002852F1">
        <w:rPr>
          <w:rFonts w:ascii="Times New Roman" w:hAnsi="Times New Roman" w:cs="Times New Roman"/>
          <w:sz w:val="24"/>
          <w:szCs w:val="24"/>
          <w:lang w:val="pt-BR"/>
        </w:rPr>
        <w:t xml:space="preserve">cujo valor unitário ou agregado ultrapasse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 xml:space="preserve">um milhão </w:t>
      </w:r>
      <w:r w:rsidR="00416CA2">
        <w:rPr>
          <w:rFonts w:ascii="Times New Roman" w:hAnsi="Times New Roman" w:cs="Times New Roman"/>
          <w:sz w:val="24"/>
          <w:szCs w:val="24"/>
          <w:lang w:val="pt-BR"/>
        </w:rPr>
        <w:t>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 salvo se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o protesto tiver sido efetuado por erro ou má-fé de terceiros, desde que validamente comprovado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conforme o caso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for cancelado ou sustado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00D12E54">
        <w:rPr>
          <w:rFonts w:ascii="Times New Roman" w:hAnsi="Times New Roman" w:cs="Times New Roman"/>
          <w:sz w:val="24"/>
          <w:szCs w:val="24"/>
          <w:lang w:val="pt-BR"/>
        </w:rPr>
        <w:t xml:space="preserve">ou ainda,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c</w:t>
      </w:r>
      <w:r w:rsidRPr="002852F1">
        <w:rPr>
          <w:rFonts w:ascii="Times New Roman" w:hAnsi="Times New Roman" w:cs="Times New Roman"/>
          <w:sz w:val="24"/>
          <w:szCs w:val="24"/>
          <w:lang w:val="pt-BR"/>
        </w:rPr>
        <w:t>) o valor objeto do protesto for devidamente quitado</w:t>
      </w:r>
      <w:r w:rsidR="00B71E1C" w:rsidRPr="002852F1">
        <w:rPr>
          <w:rFonts w:ascii="Times New Roman" w:hAnsi="Times New Roman" w:cs="Times New Roman"/>
          <w:sz w:val="24"/>
          <w:szCs w:val="24"/>
          <w:lang w:val="pt-BR"/>
        </w:rPr>
        <w:t xml:space="preserve">; </w:t>
      </w:r>
    </w:p>
    <w:p w14:paraId="2527B2E8" w14:textId="77777777" w:rsidR="00A7161A" w:rsidRPr="002852F1" w:rsidRDefault="00A7161A"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5"/>
            <w:enabled/>
            <w:calcOnExit w:val="0"/>
            <w:textInput/>
          </w:ffData>
        </w:fldChar>
      </w:r>
      <w:r w:rsidRPr="002852F1">
        <w:rPr>
          <w:rFonts w:ascii="Times New Roman" w:hAnsi="Times New Roman" w:cs="Times New Roman"/>
          <w:sz w:val="24"/>
          <w:szCs w:val="24"/>
          <w:lang w:val="pt-BR"/>
        </w:rPr>
        <w:instrText xml:space="preserve"> FORMTEXT </w:instrText>
      </w:r>
      <w:r w:rsidR="000E4D74">
        <w:rPr>
          <w:rFonts w:ascii="Times New Roman" w:hAnsi="Times New Roman" w:cs="Times New Roman"/>
          <w:sz w:val="24"/>
          <w:szCs w:val="24"/>
          <w:lang w:val="pt-BR"/>
        </w:rPr>
      </w:r>
      <w:r w:rsidR="000E4D7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7F074019" w14:textId="77777777" w:rsidR="000748AF" w:rsidRPr="006C3FF2"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realização de redução de capital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exceto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para a absorção de prejuízos; ou (</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mediante aprovação prévia dos </w:t>
      </w:r>
      <w:r w:rsidR="006C3FF2">
        <w:rPr>
          <w:rFonts w:ascii="Times New Roman" w:hAnsi="Times New Roman" w:cs="Times New Roman"/>
          <w:sz w:val="24"/>
          <w:szCs w:val="24"/>
          <w:lang w:val="pt-BR"/>
        </w:rPr>
        <w:t>t</w:t>
      </w:r>
      <w:r w:rsidR="006C3FF2" w:rsidRPr="002852F1">
        <w:rPr>
          <w:rFonts w:ascii="Times New Roman" w:hAnsi="Times New Roman" w:cs="Times New Roman"/>
          <w:sz w:val="24"/>
          <w:szCs w:val="24"/>
          <w:lang w:val="pt-BR"/>
        </w:rPr>
        <w:t xml:space="preserve">itulares </w:t>
      </w:r>
      <w:r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CRI representando, no mínimo, </w:t>
      </w:r>
      <w:r w:rsidR="0042032E">
        <w:rPr>
          <w:rFonts w:ascii="Times New Roman" w:hAnsi="Times New Roman" w:cs="Times New Roman"/>
          <w:sz w:val="24"/>
          <w:szCs w:val="24"/>
          <w:lang w:val="pt-BR"/>
        </w:rPr>
        <w:t>2/3 (dois terços)</w:t>
      </w:r>
      <w:r w:rsidRPr="00A7161A">
        <w:rPr>
          <w:rFonts w:ascii="Times New Roman" w:hAnsi="Times New Roman" w:cs="Times New Roman"/>
          <w:sz w:val="24"/>
          <w:szCs w:val="24"/>
          <w:lang w:val="pt-BR"/>
        </w:rPr>
        <w:t xml:space="preserve"> dos </w:t>
      </w:r>
      <w:r w:rsidR="006C3FF2">
        <w:rPr>
          <w:rFonts w:ascii="Times New Roman" w:hAnsi="Times New Roman" w:cs="Times New Roman"/>
          <w:sz w:val="24"/>
          <w:szCs w:val="24"/>
          <w:lang w:val="pt-BR"/>
        </w:rPr>
        <w:t xml:space="preserve">titulares de </w:t>
      </w:r>
      <w:r w:rsidRPr="00A7161A">
        <w:rPr>
          <w:rFonts w:ascii="Times New Roman" w:hAnsi="Times New Roman" w:cs="Times New Roman"/>
          <w:sz w:val="24"/>
          <w:szCs w:val="24"/>
          <w:lang w:val="pt-BR"/>
        </w:rPr>
        <w:t>CRI em Circulação (conforme definido no</w:t>
      </w:r>
      <w:r w:rsidRPr="002852F1">
        <w:rPr>
          <w:rFonts w:ascii="Times New Roman" w:hAnsi="Times New Roman" w:cs="Times New Roman"/>
          <w:sz w:val="24"/>
          <w:szCs w:val="24"/>
          <w:lang w:val="pt-BR"/>
        </w:rPr>
        <w:t xml:space="preserve"> </w:t>
      </w:r>
      <w:r w:rsidRPr="002852F1">
        <w:rPr>
          <w:rFonts w:ascii="Times New Roman" w:hAnsi="Times New Roman" w:cs="Times New Roman"/>
          <w:b/>
          <w:bCs/>
          <w:sz w:val="24"/>
          <w:szCs w:val="24"/>
          <w:lang w:val="pt-BR"/>
        </w:rPr>
        <w:t>TERMO DE SECURITIZAÇÃO</w:t>
      </w:r>
      <w:r w:rsidRPr="002852F1">
        <w:rPr>
          <w:rFonts w:ascii="Times New Roman" w:hAnsi="Times New Roman" w:cs="Times New Roman"/>
          <w:sz w:val="24"/>
          <w:szCs w:val="24"/>
          <w:lang w:val="pt-BR"/>
        </w:rPr>
        <w:t xml:space="preserve">), manifestada em </w:t>
      </w:r>
      <w:r w:rsidR="006C3FF2">
        <w:rPr>
          <w:rFonts w:ascii="Times New Roman" w:hAnsi="Times New Roman" w:cs="Times New Roman"/>
          <w:sz w:val="24"/>
          <w:szCs w:val="24"/>
          <w:lang w:val="pt-BR"/>
        </w:rPr>
        <w:t>a</w:t>
      </w:r>
      <w:r w:rsidR="006C3FF2" w:rsidRPr="002852F1">
        <w:rPr>
          <w:rFonts w:ascii="Times New Roman" w:hAnsi="Times New Roman" w:cs="Times New Roman"/>
          <w:sz w:val="24"/>
          <w:szCs w:val="24"/>
          <w:lang w:val="pt-BR"/>
        </w:rPr>
        <w:t xml:space="preserve">ssembleia </w:t>
      </w:r>
      <w:r w:rsidR="006C3FF2">
        <w:rPr>
          <w:rFonts w:ascii="Times New Roman" w:hAnsi="Times New Roman" w:cs="Times New Roman"/>
          <w:sz w:val="24"/>
          <w:szCs w:val="24"/>
          <w:lang w:val="pt-BR"/>
        </w:rPr>
        <w:t>g</w:t>
      </w:r>
      <w:r w:rsidR="006C3FF2" w:rsidRPr="002852F1">
        <w:rPr>
          <w:rFonts w:ascii="Times New Roman" w:hAnsi="Times New Roman" w:cs="Times New Roman"/>
          <w:sz w:val="24"/>
          <w:szCs w:val="24"/>
          <w:lang w:val="pt-BR"/>
        </w:rPr>
        <w:t xml:space="preserve">eral </w:t>
      </w:r>
      <w:r w:rsidRPr="002852F1">
        <w:rPr>
          <w:rFonts w:ascii="Times New Roman" w:hAnsi="Times New Roman" w:cs="Times New Roman"/>
          <w:sz w:val="24"/>
          <w:szCs w:val="24"/>
          <w:lang w:val="pt-BR"/>
        </w:rPr>
        <w:t>especialmente convocada para esse fim</w:t>
      </w:r>
      <w:r w:rsidR="00B71E1C" w:rsidRPr="002852F1">
        <w:rPr>
          <w:rFonts w:ascii="Times New Roman" w:hAnsi="Times New Roman" w:cs="Times New Roman"/>
          <w:iCs/>
          <w:sz w:val="24"/>
          <w:szCs w:val="24"/>
          <w:lang w:val="pt-BR"/>
        </w:rPr>
        <w:t>;</w:t>
      </w:r>
      <w:r w:rsidR="006C3FF2">
        <w:rPr>
          <w:rFonts w:ascii="Times New Roman" w:hAnsi="Times New Roman" w:cs="Times New Roman"/>
          <w:iCs/>
          <w:sz w:val="24"/>
          <w:szCs w:val="24"/>
          <w:lang w:val="pt-BR"/>
        </w:rPr>
        <w:t xml:space="preserve"> </w:t>
      </w:r>
    </w:p>
    <w:p w14:paraId="54330CC5"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457DCDFD"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cessão, promessa de cessão ou qualquer forma de transferência ou promessa de transferência a terceiros, no todo ou em parte,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qualquer de suas obrigações nos termos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exceto se previamente autorizado pela </w:t>
      </w:r>
      <w:r w:rsidRPr="002852F1">
        <w:rPr>
          <w:rFonts w:ascii="Times New Roman" w:hAnsi="Times New Roman" w:cs="Times New Roman"/>
          <w:b/>
          <w:bCs/>
          <w:sz w:val="24"/>
          <w:szCs w:val="24"/>
          <w:lang w:val="pt-BR"/>
        </w:rPr>
        <w:t>SECURITIZADORA</w:t>
      </w:r>
      <w:r w:rsidRPr="002852F1">
        <w:rPr>
          <w:rFonts w:ascii="Times New Roman" w:hAnsi="Times New Roman" w:cs="Times New Roman"/>
          <w:sz w:val="24"/>
          <w:szCs w:val="24"/>
          <w:lang w:val="pt-BR"/>
        </w:rPr>
        <w:t xml:space="preserve">, conforme disposto no </w:t>
      </w:r>
      <w:r w:rsidRPr="002852F1">
        <w:rPr>
          <w:rFonts w:ascii="Times New Roman" w:hAnsi="Times New Roman" w:cs="Times New Roman"/>
          <w:b/>
          <w:bCs/>
          <w:sz w:val="24"/>
          <w:szCs w:val="24"/>
          <w:lang w:val="pt-BR"/>
        </w:rPr>
        <w:t>TERMO DE SECURITIZAÇÃO</w:t>
      </w:r>
      <w:r w:rsidR="006C3FF2" w:rsidRPr="00BA14CC">
        <w:rPr>
          <w:rFonts w:ascii="Times New Roman" w:hAnsi="Times New Roman" w:cs="Times New Roman"/>
          <w:b/>
          <w:bCs/>
          <w:sz w:val="24"/>
          <w:szCs w:val="24"/>
          <w:lang w:val="pt-BR"/>
        </w:rPr>
        <w:t xml:space="preserve"> </w:t>
      </w:r>
      <w:r w:rsidR="006C3FF2" w:rsidRPr="00AA2E6B">
        <w:rPr>
          <w:rFonts w:ascii="Times New Roman" w:hAnsi="Times New Roman" w:cs="Times New Roman"/>
          <w:bCs/>
          <w:sz w:val="24"/>
          <w:szCs w:val="24"/>
          <w:lang w:val="pt-BR"/>
        </w:rPr>
        <w:t>e</w:t>
      </w:r>
      <w:r w:rsidR="006C3FF2" w:rsidRPr="006843B1">
        <w:rPr>
          <w:rFonts w:ascii="Times New Roman" w:hAnsi="Times New Roman" w:cs="Times New Roman"/>
          <w:bCs/>
          <w:sz w:val="24"/>
          <w:szCs w:val="24"/>
          <w:lang w:val="pt-BR"/>
        </w:rPr>
        <w:t>/</w:t>
      </w:r>
      <w:r w:rsidR="006C3FF2" w:rsidRPr="00AA2E6B">
        <w:rPr>
          <w:rFonts w:ascii="Times New Roman" w:hAnsi="Times New Roman" w:cs="Times New Roman"/>
          <w:bCs/>
          <w:sz w:val="24"/>
          <w:szCs w:val="24"/>
          <w:lang w:val="pt-BR"/>
        </w:rPr>
        <w:t xml:space="preserve">ou </w:t>
      </w:r>
      <w:r w:rsidR="007F27D5">
        <w:rPr>
          <w:rFonts w:ascii="Times New Roman" w:hAnsi="Times New Roman" w:cs="Times New Roman"/>
          <w:bCs/>
          <w:sz w:val="24"/>
          <w:szCs w:val="24"/>
          <w:lang w:val="pt-BR"/>
        </w:rPr>
        <w:t>se realizado por meio de operação não restrita pelo item</w:t>
      </w:r>
      <w:r w:rsidR="006C3FF2" w:rsidRPr="00AA2E6B">
        <w:rPr>
          <w:rFonts w:ascii="Times New Roman" w:hAnsi="Times New Roman" w:cs="Times New Roman"/>
          <w:bCs/>
          <w:sz w:val="24"/>
          <w:szCs w:val="24"/>
          <w:lang w:val="pt-BR"/>
        </w:rPr>
        <w:t xml:space="preserve"> (ii) acima</w:t>
      </w:r>
      <w:r w:rsidRPr="002852F1">
        <w:rPr>
          <w:rFonts w:ascii="Times New Roman" w:hAnsi="Times New Roman" w:cs="Times New Roman"/>
          <w:sz w:val="24"/>
          <w:szCs w:val="24"/>
          <w:lang w:val="pt-BR"/>
        </w:rPr>
        <w:t>;</w:t>
      </w:r>
    </w:p>
    <w:p w14:paraId="06543662"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67B70E6A"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inadimplemento </w:t>
      </w:r>
      <w:bookmarkStart w:id="65" w:name="_Hlk54025321"/>
      <w:r w:rsidRPr="002852F1">
        <w:rPr>
          <w:rFonts w:ascii="Times New Roman" w:hAnsi="Times New Roman" w:cs="Times New Roman"/>
          <w:sz w:val="24"/>
          <w:szCs w:val="24"/>
          <w:lang w:val="pt-BR"/>
        </w:rPr>
        <w:t xml:space="preserve">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 xml:space="preserve">um milhão </w:t>
      </w:r>
      <w:r w:rsidR="00416CA2">
        <w:rPr>
          <w:rFonts w:ascii="Times New Roman" w:hAnsi="Times New Roman" w:cs="Times New Roman"/>
          <w:sz w:val="24"/>
          <w:szCs w:val="24"/>
          <w:lang w:val="pt-BR"/>
        </w:rPr>
        <w:t>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bookmarkEnd w:id="65"/>
      <w:r w:rsidRPr="002852F1">
        <w:rPr>
          <w:rFonts w:ascii="Times New Roman" w:hAnsi="Times New Roman" w:cs="Times New Roman"/>
          <w:sz w:val="24"/>
          <w:szCs w:val="24"/>
          <w:lang w:val="pt-BR"/>
        </w:rPr>
        <w:t>;</w:t>
      </w:r>
    </w:p>
    <w:p w14:paraId="74B0D6EA"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3F31CA1E" w14:textId="77777777" w:rsidR="002E684F" w:rsidRPr="00D337B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D337B1">
        <w:rPr>
          <w:rFonts w:ascii="Times New Roman" w:hAnsi="Times New Roman" w:cs="Times New Roman"/>
          <w:sz w:val="24"/>
          <w:szCs w:val="24"/>
          <w:lang w:val="pt-BR"/>
        </w:rPr>
        <w:t xml:space="preserve">alteração do objeto social da </w:t>
      </w:r>
      <w:r w:rsidRPr="00D337B1">
        <w:rPr>
          <w:rFonts w:ascii="Times New Roman" w:hAnsi="Times New Roman" w:cs="Times New Roman"/>
          <w:b/>
          <w:bCs/>
          <w:sz w:val="24"/>
          <w:szCs w:val="24"/>
          <w:lang w:val="pt-BR"/>
        </w:rPr>
        <w:t>EMITENTE</w:t>
      </w:r>
      <w:r w:rsidRPr="00D337B1">
        <w:rPr>
          <w:rFonts w:ascii="Times New Roman" w:hAnsi="Times New Roman" w:cs="Times New Roman"/>
          <w:sz w:val="24"/>
          <w:szCs w:val="24"/>
          <w:lang w:val="pt-BR"/>
        </w:rPr>
        <w:t xml:space="preserve"> conforme disposto em seu </w:t>
      </w:r>
      <w:r w:rsidR="00A04F54" w:rsidRPr="00D337B1">
        <w:rPr>
          <w:rFonts w:ascii="Times New Roman" w:hAnsi="Times New Roman" w:cs="Times New Roman"/>
          <w:sz w:val="24"/>
          <w:szCs w:val="24"/>
          <w:lang w:val="pt-BR"/>
        </w:rPr>
        <w:t xml:space="preserve">contrato social </w:t>
      </w:r>
      <w:r w:rsidRPr="00D337B1">
        <w:rPr>
          <w:rFonts w:ascii="Times New Roman" w:hAnsi="Times New Roman" w:cs="Times New Roman"/>
          <w:sz w:val="24"/>
          <w:szCs w:val="24"/>
          <w:lang w:val="pt-BR"/>
        </w:rPr>
        <w:t xml:space="preserve">vigente na </w:t>
      </w:r>
      <w:r w:rsidRPr="00D337B1">
        <w:rPr>
          <w:rFonts w:ascii="Times New Roman" w:hAnsi="Times New Roman" w:cs="Times New Roman"/>
          <w:b/>
          <w:bCs/>
          <w:sz w:val="24"/>
          <w:szCs w:val="24"/>
          <w:lang w:val="pt-BR"/>
        </w:rPr>
        <w:t>DATA DE EMISSÃO</w:t>
      </w:r>
      <w:r w:rsidRPr="00D337B1">
        <w:rPr>
          <w:rFonts w:ascii="Times New Roman" w:hAnsi="Times New Roman" w:cs="Times New Roman"/>
          <w:sz w:val="24"/>
          <w:szCs w:val="24"/>
          <w:lang w:val="pt-BR"/>
        </w:rPr>
        <w:t>, conforme o caso, que modifique as atividades atualmente por ela praticadas de forma relevante, ou que possam representar desvios significativos e relevantes em relação às atividades atualmente desenvolvidas;</w:t>
      </w:r>
      <w:r w:rsidR="00082780" w:rsidRPr="00D337B1">
        <w:rPr>
          <w:rFonts w:ascii="Times New Roman" w:hAnsi="Times New Roman" w:cs="Times New Roman"/>
          <w:sz w:val="24"/>
          <w:szCs w:val="24"/>
          <w:lang w:val="pt-BR"/>
        </w:rPr>
        <w:t xml:space="preserve"> </w:t>
      </w:r>
    </w:p>
    <w:p w14:paraId="7423A528"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683DB95" w14:textId="77777777" w:rsidR="002E684F" w:rsidRPr="0042032E"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lastRenderedPageBreak/>
        <w:t xml:space="preserve">não renovação, cancelamento, revogação ou suspensão das autorizações, concessões, subvenções, alvarás ou licenças, inclusive as ambientais, exigidas para o regular exercício das atividades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com exceção </w:t>
      </w:r>
      <w:r w:rsidRPr="0042032E">
        <w:rPr>
          <w:rFonts w:ascii="Times New Roman" w:hAnsi="Times New Roman" w:cs="Times New Roman"/>
          <w:sz w:val="24"/>
          <w:szCs w:val="24"/>
          <w:lang w:val="pt-BR"/>
        </w:rPr>
        <w:t xml:space="preserve">daquelas </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a</w:t>
      </w:r>
      <w:r w:rsidR="006C3FF2" w:rsidRPr="0042032E">
        <w:rPr>
          <w:rFonts w:ascii="Times New Roman" w:hAnsi="Times New Roman" w:cs="Times New Roman"/>
          <w:sz w:val="24"/>
          <w:szCs w:val="24"/>
          <w:lang w:val="pt-BR"/>
        </w:rPr>
        <w:t xml:space="preserve">) cuja ausência esteja sendo </w:t>
      </w:r>
      <w:r w:rsidR="006C3FF2" w:rsidRPr="0094574E">
        <w:rPr>
          <w:rFonts w:ascii="Times New Roman" w:hAnsi="Times New Roman" w:cs="Times New Roman"/>
          <w:sz w:val="24"/>
          <w:szCs w:val="24"/>
          <w:lang w:val="pt-BR"/>
        </w:rPr>
        <w:t xml:space="preserve">discutida de boa-fé no judiciário e sua ausência não possa causar </w:t>
      </w:r>
      <w:r w:rsidR="006D21FF">
        <w:rPr>
          <w:rFonts w:ascii="Times New Roman" w:hAnsi="Times New Roman" w:cs="Times New Roman"/>
          <w:sz w:val="24"/>
          <w:szCs w:val="24"/>
          <w:lang w:val="pt-BR"/>
        </w:rPr>
        <w:t>(1) </w:t>
      </w:r>
      <w:r w:rsidR="006D21FF" w:rsidRPr="006D21FF">
        <w:rPr>
          <w:rFonts w:ascii="Times New Roman" w:hAnsi="Times New Roman" w:cs="Times New Roman"/>
          <w:sz w:val="24"/>
          <w:szCs w:val="24"/>
          <w:lang w:val="pt-BR"/>
        </w:rPr>
        <w:t xml:space="preserve">qualquer efeito adverso na situação (financeira ou de outra natureza), nos negócios, nos </w:t>
      </w:r>
      <w:r w:rsidR="006D21FF" w:rsidRPr="000A748E">
        <w:rPr>
          <w:rFonts w:ascii="Times New Roman" w:hAnsi="Times New Roman" w:cs="Times New Roman"/>
          <w:sz w:val="24"/>
          <w:szCs w:val="24"/>
          <w:lang w:val="pt-BR"/>
        </w:rPr>
        <w:t>bens, nos resultados operacionais e/ou nas perspectivas da EMITENTE</w:t>
      </w:r>
      <w:r w:rsidR="000A748E" w:rsidRPr="000A748E">
        <w:rPr>
          <w:rFonts w:ascii="Times New Roman" w:hAnsi="Times New Roman" w:cs="Times New Roman"/>
          <w:sz w:val="24"/>
          <w:szCs w:val="24"/>
          <w:lang w:val="pt-BR"/>
        </w:rPr>
        <w:t xml:space="preserve"> que possa afetar negativamente sua capacidade de cumprir com suas obrigações principais e acessória assumidas nos DOCUMENTOS DA OPERAÇÃO</w:t>
      </w:r>
      <w:r w:rsidR="006D21FF" w:rsidRPr="006D21FF">
        <w:rPr>
          <w:rFonts w:ascii="Times New Roman" w:hAnsi="Times New Roman" w:cs="Times New Roman"/>
          <w:sz w:val="24"/>
          <w:szCs w:val="24"/>
          <w:lang w:val="pt-BR"/>
        </w:rPr>
        <w:t>; e/ou (</w:t>
      </w:r>
      <w:r w:rsidR="006D21FF">
        <w:rPr>
          <w:rFonts w:ascii="Times New Roman" w:hAnsi="Times New Roman" w:cs="Times New Roman"/>
          <w:sz w:val="24"/>
          <w:szCs w:val="24"/>
          <w:lang w:val="pt-BR"/>
        </w:rPr>
        <w:t>2</w:t>
      </w:r>
      <w:r w:rsidR="006D21FF" w:rsidRPr="006D21FF">
        <w:rPr>
          <w:rFonts w:ascii="Times New Roman" w:hAnsi="Times New Roman" w:cs="Times New Roman"/>
          <w:sz w:val="24"/>
          <w:szCs w:val="24"/>
          <w:lang w:val="pt-BR"/>
        </w:rPr>
        <w:t xml:space="preserve">) qualquer efeito adverso </w:t>
      </w:r>
      <w:r w:rsidR="000A748E">
        <w:rPr>
          <w:rFonts w:ascii="Times New Roman" w:hAnsi="Times New Roman" w:cs="Times New Roman"/>
          <w:sz w:val="24"/>
          <w:szCs w:val="24"/>
          <w:lang w:val="pt-BR"/>
        </w:rPr>
        <w:t>em sua condição reputacional</w:t>
      </w:r>
      <w:r w:rsidR="000A748E" w:rsidRPr="006D21FF">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w:t>
      </w:r>
      <w:r w:rsidR="000A748E">
        <w:rPr>
          <w:rFonts w:ascii="Times New Roman" w:hAnsi="Times New Roman" w:cs="Times New Roman"/>
          <w:sz w:val="24"/>
          <w:szCs w:val="24"/>
          <w:lang w:val="pt-BR"/>
        </w:rPr>
        <w:t xml:space="preserve">em conjunto, </w:t>
      </w:r>
      <w:r w:rsidR="006D21FF">
        <w:rPr>
          <w:rFonts w:ascii="Times New Roman" w:hAnsi="Times New Roman" w:cs="Times New Roman"/>
          <w:sz w:val="24"/>
          <w:szCs w:val="24"/>
          <w:lang w:val="pt-BR"/>
        </w:rPr>
        <w:t>“</w:t>
      </w:r>
      <w:r w:rsidR="006D21FF">
        <w:rPr>
          <w:rFonts w:ascii="Times New Roman" w:hAnsi="Times New Roman" w:cs="Times New Roman"/>
          <w:sz w:val="24"/>
          <w:szCs w:val="24"/>
          <w:u w:val="single"/>
          <w:lang w:val="pt-BR"/>
        </w:rPr>
        <w:t>Efeito Adverso Relevante</w:t>
      </w:r>
      <w:r w:rsidR="006D21FF">
        <w:rPr>
          <w:rFonts w:ascii="Times New Roman" w:hAnsi="Times New Roman" w:cs="Times New Roman"/>
          <w:sz w:val="24"/>
          <w:szCs w:val="24"/>
          <w:lang w:val="pt-BR"/>
        </w:rPr>
        <w:t>”)</w:t>
      </w:r>
      <w:r w:rsidR="007F27D5" w:rsidRPr="0094574E">
        <w:rPr>
          <w:rFonts w:ascii="Times New Roman" w:hAnsi="Times New Roman" w:cs="Times New Roman"/>
          <w:sz w:val="24"/>
          <w:szCs w:val="24"/>
          <w:lang w:val="pt-BR"/>
        </w:rPr>
        <w:t xml:space="preserve">; </w:t>
      </w:r>
      <w:r w:rsidR="006C3FF2" w:rsidRPr="0094574E">
        <w:rPr>
          <w:rFonts w:ascii="Times New Roman" w:hAnsi="Times New Roman" w:cs="Times New Roman"/>
          <w:sz w:val="24"/>
          <w:szCs w:val="24"/>
          <w:lang w:val="pt-BR"/>
        </w:rPr>
        <w:t>ou</w:t>
      </w:r>
      <w:r w:rsidR="006C3FF2" w:rsidRPr="0042032E">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b</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 </w:t>
      </w:r>
      <w:r w:rsidR="006C3FF2" w:rsidRPr="0042032E">
        <w:rPr>
          <w:rFonts w:ascii="Times New Roman" w:hAnsi="Times New Roman" w:cs="Times New Roman"/>
          <w:sz w:val="24"/>
          <w:szCs w:val="24"/>
          <w:lang w:val="pt-BR"/>
        </w:rPr>
        <w:t>estejam em processo regular de renovação tempestiva ou obtenção</w:t>
      </w:r>
      <w:r w:rsidRPr="0042032E">
        <w:rPr>
          <w:rFonts w:ascii="Times New Roman" w:hAnsi="Times New Roman" w:cs="Times New Roman"/>
          <w:sz w:val="24"/>
          <w:szCs w:val="24"/>
          <w:lang w:val="pt-BR"/>
        </w:rPr>
        <w:t>;</w:t>
      </w:r>
      <w:r w:rsidR="0042032E">
        <w:rPr>
          <w:rFonts w:ascii="Times New Roman" w:hAnsi="Times New Roman" w:cs="Times New Roman"/>
          <w:sz w:val="24"/>
          <w:szCs w:val="24"/>
          <w:lang w:val="pt-BR"/>
        </w:rPr>
        <w:t xml:space="preserve"> </w:t>
      </w:r>
    </w:p>
    <w:p w14:paraId="5B8B93E8"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4B60EA4" w14:textId="77777777" w:rsidR="002E684F" w:rsidRPr="0094574E" w:rsidRDefault="007F27D5" w:rsidP="001B77FE">
      <w:pPr>
        <w:pStyle w:val="PargrafodaLista"/>
        <w:numPr>
          <w:ilvl w:val="0"/>
          <w:numId w:val="4"/>
        </w:numPr>
        <w:tabs>
          <w:tab w:val="left" w:pos="567"/>
        </w:tabs>
        <w:spacing w:line="312" w:lineRule="auto"/>
        <w:ind w:left="567" w:hanging="567"/>
        <w:jc w:val="both"/>
        <w:rPr>
          <w:rFonts w:ascii="Times New Roman" w:hAnsi="Times New Roman" w:cs="Times New Roman"/>
          <w:b/>
          <w:bCs/>
          <w:smallCaps/>
          <w:sz w:val="24"/>
          <w:szCs w:val="24"/>
          <w:lang w:val="pt-BR"/>
        </w:rPr>
      </w:pPr>
      <w:r w:rsidRPr="0062554F">
        <w:rPr>
          <w:rFonts w:ascii="Times New Roman" w:hAnsi="Times New Roman" w:cs="Times New Roman"/>
          <w:sz w:val="24"/>
          <w:szCs w:val="24"/>
          <w:lang w:val="pt-BR"/>
        </w:rPr>
        <w:t>p</w:t>
      </w:r>
      <w:r w:rsidR="002E684F" w:rsidRPr="0062554F">
        <w:rPr>
          <w:rFonts w:ascii="Times New Roman" w:hAnsi="Times New Roman" w:cs="Times New Roman"/>
          <w:sz w:val="24"/>
          <w:szCs w:val="24"/>
          <w:lang w:val="pt-BR"/>
        </w:rPr>
        <w:t xml:space="preserve">restação de garantias a terceiros ou a constituição de qualquer espécie de ônus ou gravame sobre quaisquer dos bens ou direitos </w:t>
      </w:r>
      <w:r w:rsidR="0062554F">
        <w:rPr>
          <w:rFonts w:ascii="Times New Roman" w:hAnsi="Times New Roman" w:cs="Times New Roman"/>
          <w:sz w:val="24"/>
          <w:szCs w:val="24"/>
          <w:lang w:val="pt-BR"/>
        </w:rPr>
        <w:t xml:space="preserve">objeto das </w:t>
      </w:r>
      <w:r w:rsidR="0062554F">
        <w:rPr>
          <w:rFonts w:ascii="Times New Roman" w:hAnsi="Times New Roman" w:cs="Times New Roman"/>
          <w:b/>
          <w:bCs/>
          <w:sz w:val="24"/>
          <w:szCs w:val="24"/>
          <w:lang w:val="pt-BR"/>
        </w:rPr>
        <w:t>GARANTIAS</w:t>
      </w:r>
      <w:r w:rsidR="002E684F" w:rsidRPr="0062554F">
        <w:rPr>
          <w:rFonts w:ascii="Times New Roman" w:hAnsi="Times New Roman" w:cs="Times New Roman"/>
          <w:sz w:val="24"/>
          <w:szCs w:val="24"/>
          <w:lang w:val="pt-BR"/>
        </w:rPr>
        <w:t>;</w:t>
      </w:r>
    </w:p>
    <w:p w14:paraId="275C5783"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C95FD55"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pagamento,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dividendos e/ou de juros sobre capital próprio, ou a realização de quaisquer outros pagamentos a seus sócios, exceto os dividendos obrigatórios por lei, caso esta esteja em mora relativamente ao cumprimento de quaisquer de suas obrigações pecuniárias previstas 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w:t>
      </w:r>
      <w:r w:rsidR="007563DC" w:rsidRPr="002852F1">
        <w:rPr>
          <w:rFonts w:ascii="Times New Roman" w:hAnsi="Times New Roman" w:cs="Times New Roman"/>
          <w:sz w:val="24"/>
          <w:szCs w:val="24"/>
          <w:lang w:val="pt-BR"/>
        </w:rPr>
        <w:t xml:space="preserve"> </w:t>
      </w:r>
    </w:p>
    <w:p w14:paraId="412456F5" w14:textId="77777777" w:rsidR="00B71E1C"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2A28CDDF" w14:textId="77777777" w:rsidR="008251A2" w:rsidRPr="008251A2" w:rsidRDefault="008251A2"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t xml:space="preserve">se </w:t>
      </w:r>
      <w:r w:rsidRPr="008E13C4">
        <w:rPr>
          <w:rFonts w:ascii="Times New Roman" w:hAnsi="Times New Roman" w:cs="Times New Roman"/>
          <w:sz w:val="24"/>
          <w:szCs w:val="24"/>
          <w:lang w:val="pt-BR"/>
        </w:rPr>
        <w:t>qualquer</w:t>
      </w:r>
      <w:r>
        <w:rPr>
          <w:rFonts w:ascii="Times New Roman" w:eastAsia="MS Mincho" w:hAnsi="Times New Roman" w:cs="Times New Roman"/>
          <w:sz w:val="24"/>
          <w:szCs w:val="24"/>
          <w:lang w:val="pt-BR"/>
        </w:rPr>
        <w:t xml:space="preserve"> das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se tornarem total ou parcialmente ineficazes, inexequíveis, inválidas, nulas, ou se </w:t>
      </w:r>
      <w:r>
        <w:rPr>
          <w:rFonts w:ascii="Times New Roman" w:eastAsia="MS Mincho" w:hAnsi="Times New Roman" w:cs="Times New Roman"/>
          <w:sz w:val="24"/>
          <w:szCs w:val="24"/>
          <w:lang w:val="pt-BR"/>
        </w:rPr>
        <w:t>qualquer das</w:t>
      </w:r>
      <w:r w:rsidRPr="002852F1">
        <w:rPr>
          <w:rFonts w:ascii="Times New Roman" w:eastAsia="MS Mincho" w:hAnsi="Times New Roman" w:cs="Times New Roman"/>
          <w:sz w:val="24"/>
          <w:szCs w:val="24"/>
          <w:lang w:val="pt-BR"/>
        </w:rPr>
        <w:t xml:space="preserve">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forem canceladas e/ou rescindidas e/ou se ocorrer quaisquer eventos que afetem de forma material as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ou o cumprimento das disposições contidas nos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e de seus eventuais aditamentos, exceto se tais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forem substituídas, reforçadas ou complementadas tempestivamente nos termos dos respectivos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GARANTIAS</w:t>
      </w:r>
      <w:r w:rsidR="008E13C4" w:rsidRPr="008E13C4">
        <w:rPr>
          <w:rFonts w:ascii="Times New Roman" w:eastAsia="MS Mincho" w:hAnsi="Times New Roman" w:cs="Times New Roman"/>
          <w:sz w:val="24"/>
          <w:szCs w:val="24"/>
          <w:lang w:val="pt-BR"/>
        </w:rPr>
        <w:t>;</w:t>
      </w:r>
    </w:p>
    <w:p w14:paraId="7A6EA7D2" w14:textId="77777777" w:rsidR="008251A2" w:rsidRDefault="008251A2" w:rsidP="001B77FE">
      <w:pPr>
        <w:pStyle w:val="PargrafodaLista"/>
        <w:tabs>
          <w:tab w:val="left" w:pos="567"/>
        </w:tabs>
        <w:spacing w:line="312" w:lineRule="auto"/>
        <w:ind w:left="567"/>
        <w:jc w:val="both"/>
        <w:rPr>
          <w:rFonts w:ascii="Times New Roman" w:hAnsi="Times New Roman" w:cs="Times New Roman"/>
          <w:sz w:val="24"/>
          <w:szCs w:val="24"/>
          <w:lang w:val="pt-BR"/>
        </w:rPr>
      </w:pPr>
    </w:p>
    <w:p w14:paraId="02290BE5" w14:textId="77777777" w:rsidR="0042032E" w:rsidRPr="008E13C4" w:rsidRDefault="0042032E"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8E13C4">
        <w:rPr>
          <w:rFonts w:ascii="Times New Roman" w:hAnsi="Times New Roman" w:cs="Times New Roman"/>
          <w:sz w:val="24"/>
          <w:szCs w:val="24"/>
          <w:lang w:val="pt-BR"/>
        </w:rPr>
        <w:t xml:space="preserve">caso as declarações prestadas pela </w:t>
      </w:r>
      <w:r w:rsidRPr="008E13C4">
        <w:rPr>
          <w:rFonts w:ascii="Times New Roman" w:hAnsi="Times New Roman" w:cs="Times New Roman"/>
          <w:b/>
          <w:bCs/>
          <w:sz w:val="24"/>
          <w:szCs w:val="24"/>
          <w:lang w:val="pt-BR"/>
        </w:rPr>
        <w:t xml:space="preserve">EMITENTE </w:t>
      </w:r>
      <w:r w:rsidRPr="008E13C4">
        <w:rPr>
          <w:rFonts w:ascii="Times New Roman" w:hAnsi="Times New Roman" w:cs="Times New Roman"/>
          <w:sz w:val="24"/>
          <w:szCs w:val="24"/>
          <w:lang w:val="pt-BR"/>
        </w:rPr>
        <w:t xml:space="preserve">na presente </w:t>
      </w:r>
      <w:r w:rsidRPr="008E13C4">
        <w:rPr>
          <w:rFonts w:ascii="Times New Roman" w:hAnsi="Times New Roman" w:cs="Times New Roman"/>
          <w:b/>
          <w:bCs/>
          <w:sz w:val="24"/>
          <w:szCs w:val="24"/>
          <w:lang w:val="pt-BR"/>
        </w:rPr>
        <w:t>CÉDULA</w:t>
      </w:r>
      <w:r w:rsidRPr="008E13C4">
        <w:rPr>
          <w:rFonts w:ascii="Times New Roman" w:hAnsi="Times New Roman" w:cs="Times New Roman"/>
          <w:sz w:val="24"/>
          <w:szCs w:val="24"/>
          <w:lang w:val="pt-BR"/>
        </w:rPr>
        <w:t xml:space="preserve"> ou em qualquer outro documento relacionado à emissão dos CRI provarem-se ou </w:t>
      </w:r>
      <w:r w:rsidRPr="00AB7F2B">
        <w:rPr>
          <w:rFonts w:ascii="Times New Roman" w:hAnsi="Times New Roman" w:cs="Times New Roman"/>
          <w:sz w:val="24"/>
          <w:szCs w:val="24"/>
          <w:lang w:val="pt-BR"/>
        </w:rPr>
        <w:t xml:space="preserve">revelarem-se </w:t>
      </w:r>
      <w:r w:rsidR="00AB7F2B" w:rsidRPr="00AB7F2B">
        <w:rPr>
          <w:rFonts w:ascii="Times New Roman" w:hAnsi="Times New Roman" w:cs="Times New Roman"/>
          <w:sz w:val="24"/>
          <w:szCs w:val="24"/>
          <w:lang w:val="pt-BR"/>
        </w:rPr>
        <w:t xml:space="preserve">falsas e/ou </w:t>
      </w:r>
      <w:r w:rsidR="007F27D5" w:rsidRPr="0062554F">
        <w:rPr>
          <w:rFonts w:ascii="Times New Roman" w:hAnsi="Times New Roman" w:cs="Times New Roman"/>
          <w:sz w:val="24"/>
          <w:szCs w:val="24"/>
          <w:lang w:val="pt-BR"/>
        </w:rPr>
        <w:t>materialmente</w:t>
      </w:r>
      <w:r w:rsidR="007F27D5" w:rsidRPr="00AB7F2B">
        <w:rPr>
          <w:rFonts w:ascii="Times New Roman" w:hAnsi="Times New Roman" w:cs="Times New Roman"/>
          <w:sz w:val="24"/>
          <w:szCs w:val="24"/>
          <w:lang w:val="pt-BR"/>
        </w:rPr>
        <w:t xml:space="preserve"> </w:t>
      </w:r>
      <w:r w:rsidRPr="00AB7F2B">
        <w:rPr>
          <w:rFonts w:ascii="Times New Roman" w:hAnsi="Times New Roman" w:cs="Times New Roman"/>
          <w:sz w:val="24"/>
          <w:szCs w:val="24"/>
          <w:lang w:val="pt-BR"/>
        </w:rPr>
        <w:t>incorretas, enganosas, inconsistentes e/ou insuficientes</w:t>
      </w:r>
      <w:r w:rsidR="00416CA2" w:rsidRPr="00AB7F2B">
        <w:rPr>
          <w:rFonts w:ascii="Times New Roman" w:hAnsi="Times New Roman" w:cs="Times New Roman"/>
          <w:sz w:val="24"/>
          <w:szCs w:val="24"/>
          <w:lang w:val="pt-BR"/>
        </w:rPr>
        <w:t>;</w:t>
      </w:r>
      <w:r w:rsidR="007F27D5">
        <w:rPr>
          <w:rFonts w:ascii="Times New Roman" w:hAnsi="Times New Roman" w:cs="Times New Roman"/>
          <w:sz w:val="24"/>
          <w:szCs w:val="24"/>
          <w:lang w:val="pt-BR"/>
        </w:rPr>
        <w:t xml:space="preserve"> </w:t>
      </w:r>
    </w:p>
    <w:p w14:paraId="7BB9F32E" w14:textId="77777777" w:rsidR="0042032E" w:rsidRDefault="0042032E" w:rsidP="000D1556">
      <w:pPr>
        <w:tabs>
          <w:tab w:val="left" w:pos="540"/>
        </w:tabs>
        <w:spacing w:line="312" w:lineRule="auto"/>
        <w:ind w:left="540" w:hanging="540"/>
        <w:jc w:val="both"/>
        <w:rPr>
          <w:rFonts w:ascii="Times New Roman" w:hAnsi="Times New Roman" w:cs="Times New Roman"/>
          <w:sz w:val="24"/>
          <w:szCs w:val="24"/>
          <w:lang w:val="pt-BR"/>
        </w:rPr>
      </w:pPr>
    </w:p>
    <w:p w14:paraId="27B32540" w14:textId="662F116A" w:rsidR="0094574E" w:rsidRPr="0062554F" w:rsidRDefault="00416CA2" w:rsidP="00D13B52">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Change w:id="66" w:author="MF" w:date="2021-01-22T14:07:00Z">
          <w:pPr>
            <w:pStyle w:val="PargrafodaLista"/>
            <w:numPr>
              <w:numId w:val="6"/>
            </w:numPr>
            <w:tabs>
              <w:tab w:val="left" w:pos="567"/>
            </w:tabs>
            <w:spacing w:line="312" w:lineRule="auto"/>
            <w:ind w:left="567" w:hanging="567"/>
            <w:jc w:val="both"/>
          </w:pPr>
        </w:pPrChange>
      </w:pPr>
      <w:r w:rsidRPr="00D13B52">
        <w:rPr>
          <w:rFonts w:ascii="Times New Roman" w:hAnsi="Times New Roman" w:cs="Times New Roman"/>
          <w:sz w:val="24"/>
          <w:szCs w:val="24"/>
          <w:lang w:val="pt-BR"/>
          <w:rPrChange w:id="67" w:author="MF" w:date="2021-01-22T14:07:00Z">
            <w:rPr>
              <w:rFonts w:ascii="Times New Roman" w:eastAsia="MS Mincho" w:hAnsi="Times New Roman" w:cs="Times New Roman"/>
              <w:sz w:val="24"/>
              <w:szCs w:val="24"/>
              <w:lang w:val="pt-BR"/>
            </w:rPr>
          </w:rPrChange>
        </w:rPr>
        <w:t xml:space="preserve">desapropriação, confisco ou qualquer outro ato de qualquer entidade governamental de qualquer jurisdição que resulte na perda, pela </w:t>
      </w:r>
      <w:r w:rsidRPr="00D13B52">
        <w:rPr>
          <w:rFonts w:ascii="Times New Roman" w:hAnsi="Times New Roman" w:cs="Times New Roman"/>
          <w:b/>
          <w:sz w:val="24"/>
          <w:szCs w:val="24"/>
          <w:lang w:val="pt-BR"/>
          <w:rPrChange w:id="68" w:author="MF" w:date="2021-01-22T14:07:00Z">
            <w:rPr>
              <w:rFonts w:ascii="Times New Roman" w:eastAsia="MS Mincho" w:hAnsi="Times New Roman" w:cs="Times New Roman"/>
              <w:b/>
              <w:bCs/>
              <w:sz w:val="24"/>
              <w:szCs w:val="24"/>
              <w:lang w:val="pt-BR"/>
            </w:rPr>
          </w:rPrChange>
        </w:rPr>
        <w:t>EMITENTE</w:t>
      </w:r>
      <w:r w:rsidRPr="00D13B52">
        <w:rPr>
          <w:rFonts w:ascii="Times New Roman" w:hAnsi="Times New Roman" w:cs="Times New Roman"/>
          <w:sz w:val="24"/>
          <w:szCs w:val="24"/>
          <w:lang w:val="pt-BR"/>
          <w:rPrChange w:id="69" w:author="MF" w:date="2021-01-22T14:07:00Z">
            <w:rPr>
              <w:rFonts w:ascii="Times New Roman" w:hAnsi="Times New Roman" w:cs="Times New Roman"/>
              <w:b/>
              <w:sz w:val="24"/>
              <w:szCs w:val="24"/>
              <w:lang w:val="pt-BR"/>
            </w:rPr>
          </w:rPrChange>
        </w:rPr>
        <w:t>,</w:t>
      </w:r>
      <w:r w:rsidRPr="00D13B52">
        <w:rPr>
          <w:rFonts w:ascii="Times New Roman" w:hAnsi="Times New Roman" w:cs="Times New Roman"/>
          <w:sz w:val="24"/>
          <w:szCs w:val="24"/>
          <w:lang w:val="pt-BR"/>
          <w:rPrChange w:id="70" w:author="MF" w:date="2021-01-22T14:07:00Z">
            <w:rPr>
              <w:rFonts w:ascii="Times New Roman" w:eastAsia="MS Mincho" w:hAnsi="Times New Roman" w:cs="Times New Roman"/>
              <w:sz w:val="24"/>
              <w:szCs w:val="24"/>
              <w:lang w:val="pt-BR"/>
            </w:rPr>
          </w:rPrChange>
        </w:rPr>
        <w:t xml:space="preserve"> </w:t>
      </w:r>
      <w:r w:rsidR="007405A5" w:rsidRPr="00D13B52">
        <w:rPr>
          <w:rFonts w:ascii="Times New Roman" w:hAnsi="Times New Roman" w:cs="Times New Roman"/>
          <w:sz w:val="24"/>
          <w:szCs w:val="24"/>
          <w:lang w:val="pt-BR"/>
          <w:rPrChange w:id="71" w:author="MF" w:date="2021-01-22T14:07:00Z">
            <w:rPr>
              <w:rFonts w:ascii="Times New Roman" w:eastAsia="MS Mincho" w:hAnsi="Times New Roman" w:cs="Times New Roman"/>
              <w:sz w:val="24"/>
              <w:szCs w:val="24"/>
              <w:lang w:val="pt-BR"/>
            </w:rPr>
          </w:rPrChange>
        </w:rPr>
        <w:t xml:space="preserve">de parte ou da totalidade dos </w:t>
      </w:r>
      <w:r w:rsidR="007405A5" w:rsidRPr="00D13B52">
        <w:rPr>
          <w:rFonts w:ascii="Times New Roman" w:hAnsi="Times New Roman" w:cs="Times New Roman"/>
          <w:b/>
          <w:sz w:val="24"/>
          <w:szCs w:val="24"/>
          <w:lang w:val="pt-BR"/>
          <w:rPrChange w:id="72" w:author="MF" w:date="2021-01-22T14:07:00Z">
            <w:rPr>
              <w:rFonts w:ascii="Times New Roman" w:eastAsia="MS Mincho" w:hAnsi="Times New Roman" w:cs="Times New Roman"/>
              <w:b/>
              <w:bCs/>
              <w:sz w:val="24"/>
              <w:szCs w:val="24"/>
              <w:lang w:val="pt-BR"/>
            </w:rPr>
          </w:rPrChange>
        </w:rPr>
        <w:t>IMÓVEIS ALIENADOS FIDUCIARIAMENTE</w:t>
      </w:r>
      <w:r w:rsidR="00082780" w:rsidRPr="00D13B52">
        <w:rPr>
          <w:rFonts w:ascii="Times New Roman" w:hAnsi="Times New Roman" w:cs="Times New Roman"/>
          <w:sz w:val="24"/>
          <w:szCs w:val="24"/>
          <w:lang w:val="pt-BR"/>
          <w:rPrChange w:id="73" w:author="MF" w:date="2021-01-22T14:07:00Z">
            <w:rPr>
              <w:rFonts w:ascii="Times New Roman" w:eastAsia="MS Mincho" w:hAnsi="Times New Roman" w:cs="Times New Roman"/>
              <w:b/>
              <w:bCs/>
              <w:sz w:val="24"/>
              <w:szCs w:val="24"/>
              <w:lang w:val="pt-BR"/>
            </w:rPr>
          </w:rPrChange>
        </w:rPr>
        <w:t xml:space="preserve"> </w:t>
      </w:r>
      <w:r w:rsidR="00082780" w:rsidRPr="00D13B52">
        <w:rPr>
          <w:rFonts w:ascii="Times New Roman" w:hAnsi="Times New Roman" w:cs="Times New Roman"/>
          <w:sz w:val="24"/>
          <w:szCs w:val="24"/>
          <w:lang w:val="pt-BR"/>
          <w:rPrChange w:id="74" w:author="MF" w:date="2021-01-22T14:07:00Z">
            <w:rPr>
              <w:rFonts w:ascii="Times New Roman" w:eastAsia="MS Mincho" w:hAnsi="Times New Roman" w:cs="Times New Roman"/>
              <w:bCs/>
              <w:sz w:val="24"/>
              <w:szCs w:val="24"/>
              <w:lang w:val="pt-BR"/>
            </w:rPr>
          </w:rPrChange>
        </w:rPr>
        <w:t>que</w:t>
      </w:r>
      <w:r w:rsidR="007405A5" w:rsidRPr="00D13B52">
        <w:rPr>
          <w:rFonts w:ascii="Times New Roman" w:hAnsi="Times New Roman" w:cs="Times New Roman"/>
          <w:sz w:val="24"/>
          <w:szCs w:val="24"/>
          <w:lang w:val="pt-BR"/>
          <w:rPrChange w:id="75" w:author="MF" w:date="2021-01-22T14:07:00Z">
            <w:rPr>
              <w:rFonts w:ascii="Times New Roman" w:eastAsia="MS Mincho" w:hAnsi="Times New Roman" w:cs="Times New Roman"/>
              <w:b/>
              <w:bCs/>
              <w:sz w:val="24"/>
              <w:szCs w:val="24"/>
              <w:lang w:val="pt-BR"/>
            </w:rPr>
          </w:rPrChange>
        </w:rPr>
        <w:t xml:space="preserve"> </w:t>
      </w:r>
      <w:r w:rsidR="00082780" w:rsidRPr="00D13B52">
        <w:rPr>
          <w:rFonts w:ascii="Times New Roman" w:hAnsi="Times New Roman" w:cs="Times New Roman"/>
          <w:sz w:val="24"/>
          <w:szCs w:val="24"/>
          <w:lang w:val="pt-BR"/>
          <w:rPrChange w:id="76" w:author="MF" w:date="2021-01-22T14:07:00Z">
            <w:rPr>
              <w:rFonts w:ascii="Times New Roman" w:eastAsia="MS Mincho" w:hAnsi="Times New Roman" w:cs="Times New Roman"/>
              <w:bCs/>
              <w:sz w:val="24"/>
              <w:szCs w:val="24"/>
              <w:lang w:val="pt-BR"/>
            </w:rPr>
          </w:rPrChange>
        </w:rPr>
        <w:t xml:space="preserve">resulte </w:t>
      </w:r>
      <w:r w:rsidR="007405A5" w:rsidRPr="00D13B52">
        <w:rPr>
          <w:rFonts w:ascii="Times New Roman" w:hAnsi="Times New Roman" w:cs="Times New Roman"/>
          <w:sz w:val="24"/>
          <w:szCs w:val="24"/>
          <w:lang w:val="pt-BR"/>
          <w:rPrChange w:id="77" w:author="MF" w:date="2021-01-22T14:07:00Z">
            <w:rPr>
              <w:rFonts w:ascii="Times New Roman" w:eastAsia="MS Mincho" w:hAnsi="Times New Roman" w:cs="Times New Roman"/>
              <w:bCs/>
              <w:sz w:val="24"/>
              <w:szCs w:val="24"/>
              <w:lang w:val="pt-BR"/>
            </w:rPr>
          </w:rPrChange>
        </w:rPr>
        <w:t xml:space="preserve">em descumprimento não sanado da </w:t>
      </w:r>
      <w:r w:rsidR="007405A5" w:rsidRPr="00D13B52">
        <w:rPr>
          <w:rFonts w:ascii="Times New Roman" w:hAnsi="Times New Roman" w:cs="Times New Roman"/>
          <w:b/>
          <w:sz w:val="24"/>
          <w:szCs w:val="24"/>
          <w:lang w:val="pt-BR"/>
          <w:rPrChange w:id="78" w:author="MF" w:date="2021-01-22T14:07:00Z">
            <w:rPr>
              <w:rFonts w:ascii="Times New Roman" w:eastAsia="MS Mincho" w:hAnsi="Times New Roman" w:cs="Times New Roman"/>
              <w:b/>
              <w:bCs/>
              <w:sz w:val="24"/>
              <w:szCs w:val="24"/>
              <w:lang w:val="pt-BR"/>
            </w:rPr>
          </w:rPrChange>
        </w:rPr>
        <w:t>RAZÃO</w:t>
      </w:r>
      <w:r w:rsidR="007405A5" w:rsidRPr="00D13B52">
        <w:rPr>
          <w:rFonts w:ascii="Times New Roman" w:hAnsi="Times New Roman" w:cs="Times New Roman"/>
          <w:b/>
          <w:sz w:val="24"/>
          <w:szCs w:val="24"/>
          <w:lang w:val="pt-BR"/>
          <w:rPrChange w:id="79" w:author="MF" w:date="2021-01-22T14:07:00Z">
            <w:rPr>
              <w:rFonts w:ascii="Times New Roman" w:eastAsia="MS Mincho" w:hAnsi="Times New Roman" w:cs="Times New Roman"/>
              <w:bCs/>
              <w:sz w:val="24"/>
              <w:szCs w:val="24"/>
              <w:lang w:val="pt-BR"/>
            </w:rPr>
          </w:rPrChange>
        </w:rPr>
        <w:t xml:space="preserve"> </w:t>
      </w:r>
      <w:r w:rsidR="007405A5" w:rsidRPr="00D13B52">
        <w:rPr>
          <w:rFonts w:ascii="Times New Roman" w:hAnsi="Times New Roman" w:cs="Times New Roman"/>
          <w:b/>
          <w:sz w:val="24"/>
          <w:szCs w:val="24"/>
          <w:lang w:val="pt-BR"/>
          <w:rPrChange w:id="80" w:author="MF" w:date="2021-01-22T14:07:00Z">
            <w:rPr>
              <w:rFonts w:ascii="Times New Roman" w:eastAsia="MS Mincho" w:hAnsi="Times New Roman" w:cs="Times New Roman"/>
              <w:b/>
              <w:bCs/>
              <w:sz w:val="24"/>
              <w:szCs w:val="24"/>
              <w:lang w:val="pt-BR"/>
            </w:rPr>
          </w:rPrChange>
        </w:rPr>
        <w:t>DE GARANTIA</w:t>
      </w:r>
      <w:r w:rsidRPr="00921333">
        <w:rPr>
          <w:rFonts w:ascii="Times New Roman" w:hAnsi="Times New Roman" w:cs="Times New Roman"/>
          <w:sz w:val="24"/>
          <w:szCs w:val="24"/>
          <w:lang w:val="pt-BR"/>
        </w:rPr>
        <w:t xml:space="preserve">, </w:t>
      </w:r>
      <w:r w:rsidR="00F879D0" w:rsidRPr="00D13B52">
        <w:rPr>
          <w:rFonts w:ascii="Times New Roman" w:hAnsi="Times New Roman" w:cs="Times New Roman"/>
          <w:sz w:val="24"/>
          <w:szCs w:val="24"/>
          <w:lang w:val="pt-BR"/>
          <w:rPrChange w:id="81" w:author="MF" w:date="2021-01-22T14:07:00Z">
            <w:rPr>
              <w:rFonts w:ascii="Times New Roman" w:eastAsia="MS Mincho" w:hAnsi="Times New Roman" w:cs="Times New Roman"/>
              <w:sz w:val="24"/>
              <w:szCs w:val="24"/>
              <w:lang w:val="pt-BR"/>
            </w:rPr>
          </w:rPrChange>
        </w:rPr>
        <w:t xml:space="preserve">exceto </w:t>
      </w:r>
      <w:r w:rsidR="00F879D0" w:rsidRPr="00921333">
        <w:rPr>
          <w:rFonts w:ascii="Times New Roman" w:hAnsi="Times New Roman" w:cs="Times New Roman"/>
          <w:sz w:val="24"/>
          <w:szCs w:val="24"/>
          <w:lang w:val="pt-BR"/>
        </w:rPr>
        <w:t xml:space="preserve">se tal medida for cancelada, </w:t>
      </w:r>
      <w:r w:rsidR="00F879D0">
        <w:rPr>
          <w:rFonts w:ascii="Times New Roman" w:hAnsi="Times New Roman" w:cs="Times New Roman"/>
          <w:sz w:val="24"/>
          <w:szCs w:val="24"/>
          <w:lang w:val="pt-BR"/>
        </w:rPr>
        <w:t xml:space="preserve">suspensa, </w:t>
      </w:r>
      <w:r w:rsidR="00F879D0" w:rsidRPr="00921333">
        <w:rPr>
          <w:rFonts w:ascii="Times New Roman" w:hAnsi="Times New Roman" w:cs="Times New Roman"/>
          <w:sz w:val="24"/>
          <w:szCs w:val="24"/>
          <w:lang w:val="pt-BR"/>
        </w:rPr>
        <w:t xml:space="preserve">sustada </w:t>
      </w:r>
      <w:r w:rsidR="00F879D0">
        <w:rPr>
          <w:rFonts w:ascii="Times New Roman" w:hAnsi="Times New Roman" w:cs="Times New Roman"/>
          <w:sz w:val="24"/>
          <w:szCs w:val="24"/>
          <w:lang w:val="pt-BR"/>
        </w:rPr>
        <w:t xml:space="preserve">ou </w:t>
      </w:r>
      <w:r w:rsidR="00F879D0" w:rsidRPr="00D13B52">
        <w:rPr>
          <w:rFonts w:ascii="Times New Roman" w:hAnsi="Times New Roman" w:cs="Times New Roman"/>
          <w:sz w:val="24"/>
          <w:szCs w:val="24"/>
          <w:lang w:val="pt-BR"/>
          <w:rPrChange w:id="82" w:author="MF" w:date="2021-01-22T14:07:00Z">
            <w:rPr>
              <w:rFonts w:ascii="Times New Roman" w:eastAsia="MS Mincho" w:hAnsi="Times New Roman" w:cs="Times New Roman"/>
              <w:sz w:val="24"/>
              <w:szCs w:val="24"/>
              <w:lang w:val="pt-BR"/>
            </w:rPr>
          </w:rPrChange>
        </w:rPr>
        <w:t xml:space="preserve">se tais </w:t>
      </w:r>
      <w:r w:rsidR="00F879D0" w:rsidRPr="00D13B52">
        <w:rPr>
          <w:rFonts w:ascii="Times New Roman" w:hAnsi="Times New Roman" w:cs="Times New Roman"/>
          <w:b/>
          <w:sz w:val="24"/>
          <w:szCs w:val="24"/>
          <w:lang w:val="pt-BR"/>
          <w:rPrChange w:id="83" w:author="MF" w:date="2021-01-22T14:07:00Z">
            <w:rPr>
              <w:rFonts w:ascii="Times New Roman" w:eastAsia="MS Mincho" w:hAnsi="Times New Roman" w:cs="Times New Roman"/>
              <w:b/>
              <w:bCs/>
              <w:sz w:val="24"/>
              <w:szCs w:val="24"/>
              <w:lang w:val="pt-BR"/>
            </w:rPr>
          </w:rPrChange>
        </w:rPr>
        <w:t>GARANTIAS</w:t>
      </w:r>
      <w:r w:rsidR="00F879D0" w:rsidRPr="00D13B52">
        <w:rPr>
          <w:rFonts w:ascii="Times New Roman" w:hAnsi="Times New Roman" w:cs="Times New Roman"/>
          <w:sz w:val="24"/>
          <w:szCs w:val="24"/>
          <w:lang w:val="pt-BR"/>
          <w:rPrChange w:id="84" w:author="MF" w:date="2021-01-22T14:07:00Z">
            <w:rPr>
              <w:rFonts w:ascii="Times New Roman" w:eastAsia="MS Mincho" w:hAnsi="Times New Roman" w:cs="Times New Roman"/>
              <w:b/>
              <w:bCs/>
              <w:sz w:val="24"/>
              <w:szCs w:val="24"/>
              <w:lang w:val="pt-BR"/>
            </w:rPr>
          </w:rPrChange>
        </w:rPr>
        <w:t xml:space="preserve"> </w:t>
      </w:r>
      <w:r w:rsidR="00F879D0" w:rsidRPr="00D13B52">
        <w:rPr>
          <w:rFonts w:ascii="Times New Roman" w:hAnsi="Times New Roman" w:cs="Times New Roman"/>
          <w:sz w:val="24"/>
          <w:szCs w:val="24"/>
          <w:lang w:val="pt-BR"/>
          <w:rPrChange w:id="85" w:author="MF" w:date="2021-01-22T14:07:00Z">
            <w:rPr>
              <w:rFonts w:ascii="Times New Roman" w:eastAsia="MS Mincho" w:hAnsi="Times New Roman" w:cs="Times New Roman"/>
              <w:sz w:val="24"/>
              <w:szCs w:val="24"/>
              <w:lang w:val="pt-BR"/>
            </w:rPr>
          </w:rPrChange>
        </w:rPr>
        <w:lastRenderedPageBreak/>
        <w:t xml:space="preserve">forem substituídas, reforçadas ou complementadas tempestivamente nos termos dos respectivos </w:t>
      </w:r>
      <w:r w:rsidR="00F879D0" w:rsidRPr="00D13B52">
        <w:rPr>
          <w:rFonts w:ascii="Times New Roman" w:hAnsi="Times New Roman" w:cs="Times New Roman"/>
          <w:b/>
          <w:sz w:val="24"/>
          <w:szCs w:val="24"/>
          <w:lang w:val="pt-BR"/>
          <w:rPrChange w:id="86" w:author="MF" w:date="2021-01-22T14:07:00Z">
            <w:rPr>
              <w:rFonts w:ascii="Times New Roman" w:eastAsia="MS Mincho" w:hAnsi="Times New Roman" w:cs="Times New Roman"/>
              <w:b/>
              <w:bCs/>
              <w:sz w:val="24"/>
              <w:szCs w:val="24"/>
              <w:lang w:val="pt-BR"/>
            </w:rPr>
          </w:rPrChange>
        </w:rPr>
        <w:t>CONTRATOS DE GARANTIAS</w:t>
      </w:r>
      <w:r w:rsidRPr="00921333">
        <w:rPr>
          <w:rFonts w:ascii="Times New Roman" w:hAnsi="Times New Roman" w:cs="Times New Roman"/>
          <w:sz w:val="24"/>
          <w:szCs w:val="24"/>
          <w:lang w:val="pt-BR"/>
        </w:rPr>
        <w:t>;</w:t>
      </w:r>
      <w:r w:rsidR="004A02BD">
        <w:rPr>
          <w:rFonts w:ascii="Times New Roman" w:hAnsi="Times New Roman" w:cs="Times New Roman"/>
          <w:sz w:val="24"/>
          <w:szCs w:val="24"/>
          <w:lang w:val="pt-BR"/>
        </w:rPr>
        <w:t xml:space="preserve"> </w:t>
      </w:r>
    </w:p>
    <w:p w14:paraId="1EA8C445" w14:textId="77777777" w:rsidR="0062554F" w:rsidRPr="0062554F" w:rsidRDefault="0062554F" w:rsidP="0062554F">
      <w:pPr>
        <w:pStyle w:val="PargrafodaLista"/>
        <w:tabs>
          <w:tab w:val="left" w:pos="567"/>
        </w:tabs>
        <w:spacing w:line="312" w:lineRule="auto"/>
        <w:ind w:left="567"/>
        <w:jc w:val="both"/>
        <w:rPr>
          <w:rFonts w:ascii="Times New Roman" w:hAnsi="Times New Roman" w:cs="Times New Roman"/>
          <w:sz w:val="24"/>
          <w:szCs w:val="24"/>
          <w:lang w:val="pt-BR"/>
        </w:rPr>
      </w:pPr>
    </w:p>
    <w:p w14:paraId="4B7E5180" w14:textId="236AABF2" w:rsidR="0094574E" w:rsidRPr="0062554F" w:rsidRDefault="004A02BD"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F27AFF">
        <w:rPr>
          <w:rFonts w:ascii="Times New Roman" w:eastAsia="MS Mincho" w:hAnsi="Times New Roman" w:cs="Times New Roman"/>
          <w:sz w:val="24"/>
          <w:szCs w:val="24"/>
          <w:lang w:val="pt-BR"/>
        </w:rPr>
        <w:t>ajuizamento</w:t>
      </w:r>
      <w:r>
        <w:rPr>
          <w:rFonts w:ascii="Times New Roman" w:hAnsi="Times New Roman" w:cs="Times New Roman"/>
          <w:sz w:val="24"/>
          <w:szCs w:val="24"/>
          <w:lang w:val="pt-BR"/>
        </w:rPr>
        <w:t xml:space="preserve"> de ação judicial </w:t>
      </w:r>
      <w:r w:rsidR="0094574E" w:rsidRPr="0062554F">
        <w:rPr>
          <w:rFonts w:ascii="Times New Roman" w:hAnsi="Times New Roman" w:cs="Times New Roman"/>
          <w:sz w:val="24"/>
          <w:szCs w:val="24"/>
          <w:lang w:val="pt-BR"/>
        </w:rPr>
        <w:t>por órgão judiciário e/ou</w:t>
      </w:r>
      <w:r w:rsidR="0094574E" w:rsidRPr="0062554F" w:rsidDel="000E501F">
        <w:rPr>
          <w:rFonts w:ascii="Times New Roman" w:hAnsi="Times New Roman" w:cs="Times New Roman"/>
          <w:sz w:val="24"/>
          <w:szCs w:val="24"/>
          <w:lang w:val="pt-BR"/>
        </w:rPr>
        <w:t xml:space="preserve"> </w:t>
      </w:r>
      <w:r w:rsidR="0094574E" w:rsidRPr="0062554F">
        <w:rPr>
          <w:rFonts w:ascii="Times New Roman" w:hAnsi="Times New Roman" w:cs="Times New Roman"/>
          <w:sz w:val="24"/>
          <w:szCs w:val="24"/>
          <w:lang w:val="pt-BR"/>
        </w:rPr>
        <w:t xml:space="preserve">existência de decisão por violação às </w:t>
      </w:r>
      <w:r w:rsidR="0094574E" w:rsidRPr="0062554F">
        <w:rPr>
          <w:rFonts w:ascii="Times New Roman" w:hAnsi="Times New Roman" w:cs="Times New Roman"/>
          <w:b/>
          <w:bCs/>
          <w:sz w:val="24"/>
          <w:szCs w:val="24"/>
          <w:lang w:val="pt-BR"/>
        </w:rPr>
        <w:t>LEIS ANTICORRUPÇÃO</w:t>
      </w:r>
      <w:r w:rsidR="0094574E" w:rsidRPr="0062554F">
        <w:rPr>
          <w:rFonts w:ascii="Times New Roman" w:hAnsi="Times New Roman" w:cs="Times New Roman"/>
          <w:sz w:val="24"/>
          <w:szCs w:val="24"/>
          <w:lang w:val="pt-BR"/>
        </w:rPr>
        <w:t xml:space="preserve"> (conforme abaixo definido) contra a </w:t>
      </w:r>
      <w:r w:rsidR="0094574E" w:rsidRPr="0062554F">
        <w:rPr>
          <w:rFonts w:ascii="Times New Roman" w:hAnsi="Times New Roman" w:cs="Times New Roman"/>
          <w:b/>
          <w:bCs/>
          <w:sz w:val="24"/>
          <w:szCs w:val="24"/>
          <w:lang w:val="pt-BR"/>
        </w:rPr>
        <w:t>EMITENTE</w:t>
      </w:r>
      <w:r w:rsidR="0094574E" w:rsidRPr="0062554F">
        <w:rPr>
          <w:rFonts w:ascii="Times New Roman" w:hAnsi="Times New Roman" w:cs="Times New Roman"/>
          <w:b/>
          <w:sz w:val="24"/>
          <w:szCs w:val="24"/>
          <w:lang w:val="pt-BR"/>
        </w:rPr>
        <w:t>,</w:t>
      </w:r>
      <w:r w:rsidR="0094574E" w:rsidRPr="0062554F">
        <w:rPr>
          <w:rFonts w:ascii="Times New Roman" w:hAnsi="Times New Roman" w:cs="Times New Roman"/>
          <w:sz w:val="24"/>
          <w:szCs w:val="24"/>
          <w:lang w:val="pt-BR"/>
        </w:rPr>
        <w:t xml:space="preserve"> </w:t>
      </w:r>
      <w:r w:rsidRPr="0062554F">
        <w:rPr>
          <w:rFonts w:ascii="Times New Roman" w:hAnsi="Times New Roman" w:cs="Times New Roman"/>
          <w:sz w:val="24"/>
          <w:szCs w:val="24"/>
          <w:lang w:val="pt-BR"/>
        </w:rPr>
        <w:t xml:space="preserve">suas </w:t>
      </w:r>
      <w:r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4A02BD">
        <w:rPr>
          <w:rFonts w:ascii="Times New Roman" w:hAnsi="Times New Roman" w:cs="Times New Roman"/>
          <w:b/>
          <w:bCs/>
          <w:sz w:val="24"/>
          <w:szCs w:val="24"/>
          <w:lang w:val="pt-BR"/>
        </w:rPr>
        <w:t>COLIGADAS</w:t>
      </w:r>
      <w:r>
        <w:rPr>
          <w:rFonts w:ascii="Times New Roman" w:hAnsi="Times New Roman" w:cs="Times New Roman"/>
          <w:sz w:val="24"/>
          <w:szCs w:val="24"/>
          <w:lang w:val="pt-BR"/>
        </w:rPr>
        <w:t>,</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r>
        <w:rPr>
          <w:rFonts w:ascii="Times New Roman" w:hAnsi="Times New Roman" w:cs="Times New Roman"/>
          <w:sz w:val="24"/>
          <w:szCs w:val="24"/>
          <w:lang w:val="pt-BR"/>
        </w:rPr>
        <w:t>,</w:t>
      </w:r>
      <w:ins w:id="87" w:author="Guilherme Ruótolo Manuppella" w:date="2021-01-22T13:14:00Z">
        <w:r w:rsidR="00572EBE">
          <w:rPr>
            <w:rFonts w:ascii="Times New Roman" w:hAnsi="Times New Roman" w:cs="Times New Roman"/>
            <w:sz w:val="24"/>
            <w:szCs w:val="24"/>
            <w:lang w:val="pt-BR"/>
          </w:rPr>
          <w:t xml:space="preserve"> </w:t>
        </w:r>
        <w:del w:id="88" w:author="MF" w:date="2021-01-22T14:09:00Z">
          <w:r w:rsidR="00572EBE" w:rsidDel="004A3BEF">
            <w:rPr>
              <w:rFonts w:ascii="Times New Roman" w:hAnsi="Times New Roman" w:cs="Times New Roman"/>
              <w:b/>
              <w:bCs/>
              <w:sz w:val="24"/>
              <w:szCs w:val="24"/>
              <w:lang w:val="pt-BR"/>
            </w:rPr>
            <w:delText>CONTROLADAS</w:delText>
          </w:r>
          <w:r w:rsidR="00572EBE" w:rsidDel="004A3BEF">
            <w:rPr>
              <w:rFonts w:ascii="Times New Roman" w:hAnsi="Times New Roman" w:cs="Times New Roman"/>
              <w:sz w:val="24"/>
              <w:szCs w:val="24"/>
              <w:lang w:val="pt-BR"/>
            </w:rPr>
            <w:delText xml:space="preserve">, </w:delText>
          </w:r>
          <w:r w:rsidR="00572EBE" w:rsidDel="004A3BEF">
            <w:rPr>
              <w:rFonts w:ascii="Times New Roman" w:hAnsi="Times New Roman" w:cs="Times New Roman"/>
              <w:b/>
              <w:bCs/>
              <w:sz w:val="24"/>
              <w:szCs w:val="24"/>
              <w:lang w:val="pt-BR"/>
            </w:rPr>
            <w:delText xml:space="preserve">CONTROLADORAS </w:delText>
          </w:r>
          <w:r w:rsidR="00572EBE" w:rsidDel="004A3BEF">
            <w:rPr>
              <w:rFonts w:ascii="Times New Roman" w:hAnsi="Times New Roman" w:cs="Times New Roman"/>
              <w:sz w:val="24"/>
              <w:szCs w:val="24"/>
              <w:lang w:val="pt-BR"/>
            </w:rPr>
            <w:delText xml:space="preserve">e em empresas que a </w:delText>
          </w:r>
          <w:r w:rsidR="00572EBE" w:rsidDel="004A3BEF">
            <w:rPr>
              <w:rFonts w:ascii="Times New Roman" w:hAnsi="Times New Roman" w:cs="Times New Roman"/>
              <w:b/>
              <w:bCs/>
              <w:sz w:val="24"/>
              <w:szCs w:val="24"/>
              <w:lang w:val="pt-BR"/>
            </w:rPr>
            <w:delText>EMITENTE</w:delText>
          </w:r>
          <w:r w:rsidR="00572EBE" w:rsidDel="004A3BEF">
            <w:rPr>
              <w:rFonts w:ascii="Times New Roman" w:hAnsi="Times New Roman" w:cs="Times New Roman"/>
              <w:sz w:val="24"/>
              <w:szCs w:val="24"/>
              <w:lang w:val="pt-BR"/>
            </w:rPr>
            <w:delText xml:space="preserve"> possua participação</w:delText>
          </w:r>
          <w:r w:rsidR="00572EBE" w:rsidRPr="004A02BD" w:rsidDel="004A3BEF">
            <w:rPr>
              <w:rFonts w:ascii="Times New Roman" w:hAnsi="Times New Roman" w:cs="Times New Roman"/>
              <w:sz w:val="24"/>
              <w:szCs w:val="24"/>
              <w:lang w:val="pt-BR"/>
            </w:rPr>
            <w:delText>)</w:delText>
          </w:r>
          <w:r w:rsidR="00572EBE" w:rsidDel="004A3BEF">
            <w:rPr>
              <w:rFonts w:ascii="Times New Roman" w:hAnsi="Times New Roman" w:cs="Times New Roman"/>
              <w:sz w:val="24"/>
              <w:szCs w:val="24"/>
              <w:lang w:val="pt-BR"/>
            </w:rPr>
            <w:delText xml:space="preserve">, </w:delText>
          </w:r>
        </w:del>
        <w:r w:rsidR="00572EBE">
          <w:rPr>
            <w:rFonts w:ascii="Times New Roman" w:hAnsi="Times New Roman" w:cs="Times New Roman"/>
            <w:sz w:val="24"/>
            <w:szCs w:val="24"/>
            <w:lang w:val="pt-BR"/>
          </w:rPr>
          <w:t>sendo certo que foi informada a existência da</w:t>
        </w:r>
      </w:ins>
      <w:r>
        <w:rPr>
          <w:rFonts w:ascii="Times New Roman" w:hAnsi="Times New Roman" w:cs="Times New Roman"/>
          <w:sz w:val="24"/>
          <w:szCs w:val="24"/>
          <w:lang w:val="pt-BR"/>
        </w:rPr>
        <w:t xml:space="preserve"> </w:t>
      </w:r>
      <w:del w:id="89" w:author="Guilherme Ruótolo Manuppella" w:date="2021-01-22T13:14:00Z">
        <w:r w:rsidDel="00572EBE">
          <w:rPr>
            <w:rFonts w:ascii="Times New Roman" w:hAnsi="Times New Roman" w:cs="Times New Roman"/>
            <w:sz w:val="24"/>
            <w:szCs w:val="24"/>
            <w:lang w:val="pt-BR"/>
          </w:rPr>
          <w:delText>excet</w:delText>
        </w:r>
        <w:r w:rsidR="00975798" w:rsidDel="00572EBE">
          <w:rPr>
            <w:rFonts w:ascii="Times New Roman" w:hAnsi="Times New Roman" w:cs="Times New Roman"/>
            <w:sz w:val="24"/>
            <w:szCs w:val="24"/>
            <w:lang w:val="pt-BR"/>
          </w:rPr>
          <w:delText>uada</w:delText>
        </w:r>
        <w:r w:rsidDel="00572EBE">
          <w:rPr>
            <w:rFonts w:ascii="Times New Roman" w:hAnsi="Times New Roman" w:cs="Times New Roman"/>
            <w:sz w:val="24"/>
            <w:szCs w:val="24"/>
            <w:lang w:val="pt-BR"/>
          </w:rPr>
          <w:delText xml:space="preserve"> </w:delText>
        </w:r>
        <w:r w:rsidR="007405A5" w:rsidDel="00572EBE">
          <w:rPr>
            <w:rFonts w:ascii="Times New Roman" w:hAnsi="Times New Roman" w:cs="Times New Roman"/>
            <w:sz w:val="24"/>
            <w:szCs w:val="24"/>
            <w:lang w:val="pt-BR"/>
          </w:rPr>
          <w:delText xml:space="preserve">com relação </w:delText>
        </w:r>
        <w:r w:rsidR="0031365F" w:rsidDel="00572EBE">
          <w:rPr>
            <w:rFonts w:ascii="Times New Roman" w:hAnsi="Times New Roman" w:cs="Times New Roman"/>
            <w:sz w:val="24"/>
            <w:szCs w:val="24"/>
            <w:lang w:val="pt-BR"/>
          </w:rPr>
          <w:delText xml:space="preserve">ao objeto mencionado na Cláusula </w:delText>
        </w:r>
        <w:r w:rsidR="005A7720" w:rsidDel="00572EBE">
          <w:rPr>
            <w:rFonts w:ascii="Times New Roman" w:hAnsi="Times New Roman" w:cs="Times New Roman"/>
            <w:sz w:val="24"/>
            <w:szCs w:val="24"/>
            <w:lang w:val="pt-BR"/>
          </w:rPr>
          <w:delText xml:space="preserve">15 abaixo referente à </w:delText>
        </w:r>
      </w:del>
      <w:r w:rsidR="005A7720">
        <w:rPr>
          <w:rFonts w:ascii="Times New Roman" w:hAnsi="Times New Roman" w:cs="Times New Roman"/>
          <w:sz w:val="24"/>
          <w:szCs w:val="24"/>
          <w:lang w:val="pt-BR"/>
        </w:rPr>
        <w:t>Ação Penal</w:t>
      </w:r>
      <w:r w:rsidR="00E35A07" w:rsidRPr="00263D1D">
        <w:rPr>
          <w:rFonts w:ascii="Times New Roman" w:hAnsi="Times New Roman" w:cs="Times New Roman"/>
          <w:sz w:val="24"/>
          <w:szCs w:val="24"/>
          <w:lang w:val="pt-BR"/>
        </w:rPr>
        <w:t xml:space="preserve"> nº 0060957-26.2014.8.26.0050, em curso perante a </w:t>
      </w:r>
      <w:bookmarkStart w:id="90" w:name="_Hlk59579453"/>
      <w:r w:rsidR="00E35A07" w:rsidRPr="00263D1D">
        <w:rPr>
          <w:rFonts w:ascii="Times New Roman" w:hAnsi="Times New Roman" w:cs="Times New Roman"/>
          <w:sz w:val="24"/>
          <w:szCs w:val="24"/>
          <w:lang w:val="pt-BR"/>
        </w:rPr>
        <w:t>2ª Vara de Crimes Tributários, Organização Criminosa e Lavagem de Bens e Valores da Comarca de São Paulo, Estado de São Paulo</w:t>
      </w:r>
      <w:bookmarkEnd w:id="90"/>
      <w:r w:rsidR="00E35A07" w:rsidRPr="00263D1D">
        <w:rPr>
          <w:rFonts w:ascii="Times New Roman" w:hAnsi="Times New Roman" w:cs="Times New Roman"/>
          <w:sz w:val="24"/>
          <w:szCs w:val="24"/>
          <w:lang w:val="pt-BR"/>
        </w:rPr>
        <w:t xml:space="preserve">, de que são réus </w:t>
      </w:r>
      <w:r w:rsidR="00D12885">
        <w:rPr>
          <w:rFonts w:ascii="Times New Roman" w:hAnsi="Times New Roman" w:cs="Times New Roman"/>
          <w:sz w:val="24"/>
          <w:szCs w:val="24"/>
          <w:lang w:val="pt-BR"/>
        </w:rPr>
        <w:t xml:space="preserve">os </w:t>
      </w:r>
      <w:r w:rsidR="00E35A07" w:rsidRPr="00263D1D">
        <w:rPr>
          <w:rFonts w:ascii="Times New Roman" w:hAnsi="Times New Roman" w:cs="Times New Roman"/>
          <w:sz w:val="24"/>
          <w:szCs w:val="24"/>
          <w:lang w:val="pt-BR"/>
        </w:rPr>
        <w:t>2 (dois) sócios</w:t>
      </w:r>
      <w:r w:rsidR="00D12885">
        <w:rPr>
          <w:rFonts w:ascii="Times New Roman" w:hAnsi="Times New Roman" w:cs="Times New Roman"/>
          <w:sz w:val="24"/>
          <w:szCs w:val="24"/>
          <w:lang w:val="pt-BR"/>
        </w:rPr>
        <w:t xml:space="preserve"> e diretores</w:t>
      </w:r>
      <w:r w:rsidR="00E35A07" w:rsidRPr="00263D1D">
        <w:rPr>
          <w:rFonts w:ascii="Times New Roman" w:hAnsi="Times New Roman" w:cs="Times New Roman"/>
          <w:sz w:val="24"/>
          <w:szCs w:val="24"/>
          <w:lang w:val="pt-BR"/>
        </w:rPr>
        <w:t xml:space="preserve"> da Devedora</w:t>
      </w:r>
      <w:r>
        <w:rPr>
          <w:rFonts w:ascii="Times New Roman" w:hAnsi="Times New Roman" w:cs="Times New Roman"/>
          <w:sz w:val="24"/>
          <w:szCs w:val="24"/>
          <w:lang w:val="pt-BR"/>
        </w:rPr>
        <w:t>; ou</w:t>
      </w:r>
      <w:r w:rsidR="004C60A6">
        <w:rPr>
          <w:rFonts w:ascii="Times New Roman" w:hAnsi="Times New Roman" w:cs="Times New Roman"/>
          <w:sz w:val="24"/>
          <w:szCs w:val="24"/>
          <w:lang w:val="pt-BR"/>
        </w:rPr>
        <w:t xml:space="preserve"> </w:t>
      </w:r>
    </w:p>
    <w:p w14:paraId="48096B73" w14:textId="77777777" w:rsidR="00416CA2" w:rsidRDefault="00416CA2" w:rsidP="000D1556">
      <w:pPr>
        <w:tabs>
          <w:tab w:val="left" w:pos="540"/>
        </w:tabs>
        <w:spacing w:line="312" w:lineRule="auto"/>
        <w:ind w:left="540" w:hanging="540"/>
        <w:jc w:val="both"/>
        <w:rPr>
          <w:rFonts w:ascii="Times New Roman" w:hAnsi="Times New Roman" w:cs="Times New Roman"/>
          <w:sz w:val="24"/>
          <w:szCs w:val="24"/>
          <w:lang w:val="pt-BR"/>
        </w:rPr>
      </w:pPr>
    </w:p>
    <w:p w14:paraId="2C6BED5A" w14:textId="77777777" w:rsidR="004A02BD" w:rsidRPr="004A02BD" w:rsidRDefault="004A02BD"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F27AFF">
        <w:rPr>
          <w:rFonts w:ascii="Times New Roman" w:eastAsia="MS Mincho" w:hAnsi="Times New Roman" w:cs="Times New Roman"/>
          <w:sz w:val="24"/>
          <w:szCs w:val="24"/>
          <w:lang w:val="pt-BR"/>
        </w:rPr>
        <w:t>ajuizamento</w:t>
      </w:r>
      <w:r w:rsidRPr="004A02BD">
        <w:rPr>
          <w:rFonts w:ascii="Times New Roman" w:hAnsi="Times New Roman" w:cs="Times New Roman"/>
          <w:sz w:val="24"/>
          <w:szCs w:val="24"/>
          <w:lang w:val="pt-BR"/>
        </w:rPr>
        <w:t xml:space="preserve"> de ação judicial ou existência de decisão administrativa em relação à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 xml:space="preserve">, suas </w:t>
      </w:r>
      <w:r w:rsidRPr="00183BA2">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COLIGADAS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e seus diretores e sócios por violação a dispositivos da </w:t>
      </w:r>
      <w:r w:rsidRPr="004A02BD">
        <w:rPr>
          <w:rFonts w:ascii="Times New Roman" w:hAnsi="Times New Roman" w:cs="Times New Roman"/>
          <w:b/>
          <w:bCs/>
          <w:sz w:val="24"/>
          <w:szCs w:val="24"/>
          <w:lang w:val="pt-BR"/>
        </w:rPr>
        <w:t>LEGISLAÇÃO SOCIOAMBIENTAL</w:t>
      </w:r>
      <w:r w:rsidRPr="004A02BD">
        <w:rPr>
          <w:rFonts w:ascii="Times New Roman" w:hAnsi="Times New Roman" w:cs="Times New Roman"/>
          <w:sz w:val="24"/>
          <w:szCs w:val="24"/>
          <w:lang w:val="pt-BR"/>
        </w:rPr>
        <w:t>,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r w:rsidR="00183BA2">
        <w:rPr>
          <w:rFonts w:ascii="Times New Roman" w:hAnsi="Times New Roman" w:cs="Times New Roman"/>
          <w:sz w:val="24"/>
          <w:szCs w:val="24"/>
          <w:lang w:val="pt-BR"/>
        </w:rPr>
        <w:t>.</w:t>
      </w:r>
    </w:p>
    <w:p w14:paraId="437D4F9D" w14:textId="77777777" w:rsidR="004A02BD" w:rsidRPr="002852F1" w:rsidRDefault="004A02BD" w:rsidP="000D1556">
      <w:pPr>
        <w:tabs>
          <w:tab w:val="left" w:pos="540"/>
        </w:tabs>
        <w:spacing w:line="312" w:lineRule="auto"/>
        <w:ind w:left="540" w:hanging="540"/>
        <w:jc w:val="both"/>
        <w:rPr>
          <w:rFonts w:ascii="Times New Roman" w:hAnsi="Times New Roman" w:cs="Times New Roman"/>
          <w:sz w:val="24"/>
          <w:szCs w:val="24"/>
          <w:lang w:val="pt-BR"/>
        </w:rPr>
      </w:pPr>
    </w:p>
    <w:p w14:paraId="39642389" w14:textId="26DDD8AA"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Parágrafo</w:t>
      </w:r>
      <w:r w:rsidR="00932C13">
        <w:rPr>
          <w:rFonts w:ascii="Times New Roman" w:hAnsi="Times New Roman" w:cs="Times New Roman"/>
          <w:b/>
          <w:bCs/>
          <w:sz w:val="24"/>
          <w:szCs w:val="24"/>
          <w:lang w:val="pt-BR"/>
        </w:rPr>
        <w:t xml:space="preserve"> Segundo</w:t>
      </w:r>
      <w:r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Caso </w:t>
      </w:r>
      <w:r w:rsidR="00B53DE1" w:rsidRPr="002852F1">
        <w:rPr>
          <w:rFonts w:ascii="Times New Roman" w:hAnsi="Times New Roman" w:cs="Times New Roman"/>
          <w:bCs/>
          <w:sz w:val="24"/>
          <w:szCs w:val="24"/>
          <w:lang w:val="pt-BR"/>
        </w:rPr>
        <w:t xml:space="preserve">a </w:t>
      </w:r>
      <w:r w:rsidRPr="002852F1">
        <w:rPr>
          <w:rFonts w:ascii="Times New Roman" w:hAnsi="Times New Roman" w:cs="Times New Roman"/>
          <w:bCs/>
          <w:sz w:val="24"/>
          <w:szCs w:val="24"/>
          <w:lang w:val="pt-BR"/>
        </w:rPr>
        <w:t xml:space="preserve">dívida contida na presente </w:t>
      </w:r>
      <w:r w:rsidR="00B53DE1" w:rsidRPr="002852F1">
        <w:rPr>
          <w:rFonts w:ascii="Times New Roman" w:hAnsi="Times New Roman" w:cs="Times New Roman"/>
          <w:b/>
          <w:bCs/>
          <w:sz w:val="24"/>
          <w:szCs w:val="24"/>
          <w:lang w:val="pt-BR"/>
        </w:rPr>
        <w:t>CÉDULA</w:t>
      </w:r>
      <w:r w:rsidR="00B53DE1"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 xml:space="preserve">seja considerada antecipadamente vencida, </w:t>
      </w:r>
      <w:r w:rsidR="004516BE">
        <w:rPr>
          <w:rFonts w:ascii="Times New Roman" w:hAnsi="Times New Roman" w:cs="Times New Roman"/>
          <w:bCs/>
          <w:sz w:val="24"/>
          <w:szCs w:val="24"/>
          <w:lang w:val="pt-BR"/>
        </w:rPr>
        <w:t xml:space="preserve">na forma do Termo de Securitização, </w:t>
      </w:r>
      <w:r w:rsidRPr="002852F1">
        <w:rPr>
          <w:rFonts w:ascii="Times New Roman" w:hAnsi="Times New Roman" w:cs="Times New Roman"/>
          <w:bCs/>
          <w:sz w:val="24"/>
          <w:szCs w:val="24"/>
          <w:lang w:val="pt-BR"/>
        </w:rPr>
        <w:t xml:space="preserve">será exigido pagamento do saldo devedor </w:t>
      </w:r>
      <w:r w:rsidR="00B53050" w:rsidRPr="002852F1">
        <w:rPr>
          <w:rFonts w:ascii="Times New Roman" w:hAnsi="Times New Roman" w:cs="Times New Roman"/>
          <w:bCs/>
          <w:sz w:val="24"/>
          <w:szCs w:val="24"/>
          <w:lang w:val="pt-BR"/>
        </w:rPr>
        <w:t xml:space="preserve">do </w:t>
      </w:r>
      <w:r w:rsidR="00395C5D" w:rsidRPr="00724A5D">
        <w:rPr>
          <w:rFonts w:ascii="Times New Roman" w:hAnsi="Times New Roman" w:cs="Times New Roman"/>
          <w:b/>
          <w:sz w:val="24"/>
          <w:szCs w:val="24"/>
          <w:lang w:val="pt-BR"/>
        </w:rPr>
        <w:t>VALOR DE PRINCIPAL</w:t>
      </w:r>
      <w:r w:rsidR="00395C5D" w:rsidRPr="002852F1">
        <w:rPr>
          <w:rFonts w:ascii="Times New Roman" w:hAnsi="Times New Roman" w:cs="Times New Roman"/>
          <w:bCs/>
          <w:sz w:val="24"/>
          <w:szCs w:val="24"/>
          <w:lang w:val="pt-BR"/>
        </w:rPr>
        <w:t xml:space="preserve"> </w:t>
      </w:r>
      <w:r w:rsidR="00B53DE1" w:rsidRPr="002852F1">
        <w:rPr>
          <w:rFonts w:ascii="Times New Roman" w:hAnsi="Times New Roman" w:cs="Times New Roman"/>
          <w:bCs/>
          <w:sz w:val="24"/>
          <w:szCs w:val="24"/>
          <w:lang w:val="pt-BR"/>
        </w:rPr>
        <w:t>acrescido da Remuneração devida</w:t>
      </w:r>
      <w:r w:rsidRPr="002852F1">
        <w:rPr>
          <w:rFonts w:ascii="Times New Roman" w:hAnsi="Times New Roman" w:cs="Times New Roman"/>
          <w:bCs/>
          <w:sz w:val="24"/>
          <w:szCs w:val="24"/>
          <w:lang w:val="pt-BR"/>
        </w:rPr>
        <w:t xml:space="preserve">, observado o disposto na Cláusula </w:t>
      </w:r>
      <w:r w:rsidR="004F6D50">
        <w:rPr>
          <w:rFonts w:ascii="Times New Roman" w:hAnsi="Times New Roman" w:cs="Times New Roman"/>
          <w:bCs/>
          <w:sz w:val="24"/>
          <w:szCs w:val="24"/>
          <w:lang w:val="pt-BR"/>
        </w:rPr>
        <w:t>8</w:t>
      </w:r>
      <w:r w:rsidR="004F6D50"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a seguir.</w:t>
      </w:r>
      <w:r w:rsidR="004C60A6">
        <w:rPr>
          <w:rFonts w:ascii="Times New Roman" w:hAnsi="Times New Roman" w:cs="Times New Roman"/>
          <w:bCs/>
          <w:sz w:val="24"/>
          <w:szCs w:val="24"/>
          <w:lang w:val="pt-BR"/>
        </w:rPr>
        <w:t xml:space="preserve"> </w:t>
      </w:r>
      <w:del w:id="91" w:author="MF" w:date="2021-01-22T14:09:00Z">
        <w:r w:rsidR="004C60A6" w:rsidDel="004A3BEF">
          <w:rPr>
            <w:rFonts w:ascii="Times New Roman" w:hAnsi="Times New Roman" w:cs="Times New Roman"/>
            <w:bCs/>
            <w:sz w:val="24"/>
            <w:szCs w:val="24"/>
            <w:lang w:val="pt-BR"/>
          </w:rPr>
          <w:delText>[</w:delText>
        </w:r>
        <w:r w:rsidR="00A03C5C" w:rsidRPr="00513A82" w:rsidDel="004A3BEF">
          <w:rPr>
            <w:rFonts w:ascii="Times New Roman" w:hAnsi="Times New Roman" w:cs="Times New Roman"/>
            <w:b/>
            <w:bCs/>
            <w:sz w:val="24"/>
            <w:szCs w:val="24"/>
            <w:highlight w:val="yellow"/>
            <w:lang w:val="pt-BR"/>
          </w:rPr>
          <w:delText>Nota</w:delText>
        </w:r>
        <w:r w:rsidR="00A03C5C" w:rsidRPr="00513A82" w:rsidDel="004A3BEF">
          <w:rPr>
            <w:rFonts w:ascii="Times New Roman" w:hAnsi="Times New Roman" w:cs="Times New Roman"/>
            <w:bCs/>
            <w:sz w:val="24"/>
            <w:szCs w:val="24"/>
            <w:highlight w:val="yellow"/>
            <w:lang w:val="pt-BR"/>
          </w:rPr>
          <w:delText xml:space="preserve">: </w:delText>
        </w:r>
        <w:r w:rsidR="005A7720" w:rsidRPr="006A7ECF" w:rsidDel="004A3BEF">
          <w:rPr>
            <w:rFonts w:ascii="Times New Roman" w:hAnsi="Times New Roman" w:cs="Times New Roman"/>
            <w:bCs/>
            <w:sz w:val="24"/>
            <w:szCs w:val="24"/>
            <w:highlight w:val="yellow"/>
            <w:lang w:val="pt-BR"/>
          </w:rPr>
          <w:delText>Pendente avaliação sobre pagamento de prêmio. Entendemos que ficou acordado que o prêmio não seria aplicado nesse caso, mas por favor confirmar</w:delText>
        </w:r>
        <w:r w:rsidR="003050FC" w:rsidDel="004A3BEF">
          <w:rPr>
            <w:rFonts w:ascii="Times New Roman" w:hAnsi="Times New Roman" w:cs="Times New Roman"/>
            <w:bCs/>
            <w:sz w:val="24"/>
            <w:szCs w:val="24"/>
            <w:highlight w:val="yellow"/>
            <w:lang w:val="pt-BR"/>
          </w:rPr>
          <w:delText>.]</w:delText>
        </w:r>
      </w:del>
      <w:ins w:id="92" w:author="Guilherme Ruótolo Manuppella" w:date="2021-01-22T13:15:00Z">
        <w:del w:id="93" w:author="MF" w:date="2021-01-22T14:09:00Z">
          <w:r w:rsidR="00572EBE" w:rsidDel="004A3BEF">
            <w:rPr>
              <w:rFonts w:ascii="Times New Roman" w:hAnsi="Times New Roman" w:cs="Times New Roman"/>
              <w:bCs/>
              <w:sz w:val="24"/>
              <w:szCs w:val="24"/>
              <w:lang w:val="pt-BR"/>
            </w:rPr>
            <w:delText xml:space="preserve"> [Nota RBR: OK]</w:delText>
          </w:r>
        </w:del>
      </w:ins>
    </w:p>
    <w:p w14:paraId="51B40F04" w14:textId="77777777"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p>
    <w:p w14:paraId="03B0FAE7" w14:textId="77777777" w:rsidR="007563DC" w:rsidRPr="002852F1" w:rsidRDefault="007563DC"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32C13" w:rsidRPr="002852F1">
        <w:rPr>
          <w:rFonts w:ascii="Times New Roman" w:hAnsi="Times New Roman" w:cs="Times New Roman"/>
          <w:b/>
          <w:bCs/>
          <w:sz w:val="24"/>
          <w:szCs w:val="24"/>
          <w:lang w:val="pt-BR"/>
        </w:rPr>
        <w:t>Terceiro</w:t>
      </w:r>
      <w:r w:rsidRPr="002852F1">
        <w:rPr>
          <w:rFonts w:ascii="Times New Roman" w:hAnsi="Times New Roman" w:cs="Times New Roman"/>
          <w:sz w:val="24"/>
          <w:szCs w:val="24"/>
          <w:lang w:val="pt-BR"/>
        </w:rPr>
        <w:t xml:space="preserve">– Para fins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(i) “</w:t>
      </w:r>
      <w:r w:rsidRPr="002852F1">
        <w:rPr>
          <w:rFonts w:ascii="Times New Roman" w:hAnsi="Times New Roman" w:cs="Times New Roman"/>
          <w:b/>
          <w:bCs/>
          <w:sz w:val="24"/>
          <w:szCs w:val="24"/>
          <w:lang w:val="pt-BR"/>
        </w:rPr>
        <w:t>CONTROLE</w:t>
      </w:r>
      <w:r w:rsidRPr="002852F1">
        <w:rPr>
          <w:rFonts w:ascii="Times New Roman" w:hAnsi="Times New Roman" w:cs="Times New Roman"/>
          <w:sz w:val="24"/>
          <w:szCs w:val="24"/>
          <w:lang w:val="pt-BR"/>
        </w:rPr>
        <w:t>” significa: (a) a titularidade de direitos de acionistas e/ou sócios, de tal modo que assegurem ao seu titular, de modo permanente, a maioria dos votos nas deliberações sociais e o poder de eleger a maioria dos administradores da companhia e/ou sociedade; e (b) o uso efetivo de tal poder para dirigir as atividades sociais e orientar o funcionamento dos órgãos da companhia e/ou sociedade, nos termos do artigo 116 da Lei das Sociedades por Ações; (ii)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significa qualquer sociedade controlada (conforme definição de Controle) pela </w:t>
      </w:r>
      <w:r w:rsidRPr="002852F1">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e (iii) “</w:t>
      </w:r>
      <w:r w:rsidRPr="008E13C4">
        <w:rPr>
          <w:rFonts w:ascii="Times New Roman" w:hAnsi="Times New Roman" w:cs="Times New Roman"/>
          <w:b/>
          <w:bCs/>
          <w:sz w:val="24"/>
          <w:szCs w:val="24"/>
          <w:lang w:val="pt-BR"/>
        </w:rPr>
        <w:t>CONTROLADORA</w:t>
      </w:r>
      <w:r w:rsidRPr="008E13C4">
        <w:rPr>
          <w:rFonts w:ascii="Times New Roman" w:hAnsi="Times New Roman" w:cs="Times New Roman"/>
          <w:sz w:val="24"/>
          <w:szCs w:val="24"/>
          <w:lang w:val="pt-BR"/>
        </w:rPr>
        <w:t xml:space="preserve">” significa qualquer controladora (conforme definição de </w:t>
      </w:r>
      <w:r w:rsidRPr="008E13C4">
        <w:rPr>
          <w:rFonts w:ascii="Times New Roman" w:hAnsi="Times New Roman" w:cs="Times New Roman"/>
          <w:b/>
          <w:bCs/>
          <w:sz w:val="24"/>
          <w:szCs w:val="24"/>
          <w:lang w:val="pt-BR"/>
        </w:rPr>
        <w:t>CONTROLE</w:t>
      </w:r>
      <w:r w:rsidRPr="008E13C4">
        <w:rPr>
          <w:rFonts w:ascii="Times New Roman" w:hAnsi="Times New Roman" w:cs="Times New Roman"/>
          <w:sz w:val="24"/>
          <w:szCs w:val="24"/>
          <w:lang w:val="pt-BR"/>
        </w:rPr>
        <w:t xml:space="preserve">) da </w:t>
      </w:r>
      <w:r w:rsidRPr="008E13C4">
        <w:rPr>
          <w:rFonts w:ascii="Times New Roman" w:hAnsi="Times New Roman" w:cs="Times New Roman"/>
          <w:b/>
          <w:bCs/>
          <w:sz w:val="24"/>
          <w:szCs w:val="24"/>
          <w:lang w:val="pt-BR"/>
        </w:rPr>
        <w:t>EMITENTE</w:t>
      </w:r>
      <w:r w:rsidRPr="00343955">
        <w:rPr>
          <w:rFonts w:ascii="Times New Roman" w:hAnsi="Times New Roman" w:cs="Times New Roman"/>
          <w:sz w:val="24"/>
          <w:szCs w:val="24"/>
          <w:lang w:val="pt-BR"/>
        </w:rPr>
        <w:t>.</w:t>
      </w:r>
    </w:p>
    <w:p w14:paraId="3796195B" w14:textId="77777777" w:rsidR="007563DC" w:rsidRPr="002852F1" w:rsidRDefault="007563DC" w:rsidP="000D1556">
      <w:pPr>
        <w:tabs>
          <w:tab w:val="left" w:pos="1620"/>
        </w:tabs>
        <w:spacing w:line="312" w:lineRule="auto"/>
        <w:jc w:val="both"/>
        <w:rPr>
          <w:rFonts w:ascii="Times New Roman" w:hAnsi="Times New Roman" w:cs="Times New Roman"/>
          <w:b/>
          <w:bCs/>
          <w:sz w:val="24"/>
          <w:szCs w:val="24"/>
          <w:lang w:val="pt-BR"/>
        </w:rPr>
      </w:pPr>
    </w:p>
    <w:p w14:paraId="14577CB2" w14:textId="454DDFB8" w:rsidR="008456B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lastRenderedPageBreak/>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DO ATRASO DE PAGAMENTO E MULTA</w:t>
      </w:r>
      <w:r w:rsidR="000924E2"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 Não cumprida pontualmente qualquer das </w:t>
      </w:r>
      <w:r w:rsidR="008456B3" w:rsidRPr="00AB7F2B">
        <w:rPr>
          <w:rFonts w:ascii="Times New Roman" w:hAnsi="Times New Roman" w:cs="Times New Roman"/>
          <w:sz w:val="24"/>
          <w:szCs w:val="24"/>
          <w:lang w:val="pt-BR"/>
        </w:rPr>
        <w:t xml:space="preserve">obrigações </w:t>
      </w:r>
      <w:r w:rsidR="007F27D5" w:rsidRPr="0062554F">
        <w:rPr>
          <w:rFonts w:ascii="Times New Roman" w:hAnsi="Times New Roman" w:cs="Times New Roman"/>
          <w:sz w:val="24"/>
          <w:szCs w:val="24"/>
          <w:lang w:val="pt-BR"/>
        </w:rPr>
        <w:t>pecuniárias</w:t>
      </w:r>
      <w:r w:rsidR="007F27D5" w:rsidRPr="00AB7F2B">
        <w:rPr>
          <w:rFonts w:ascii="Times New Roman" w:hAnsi="Times New Roman" w:cs="Times New Roman"/>
          <w:sz w:val="24"/>
          <w:szCs w:val="24"/>
          <w:lang w:val="pt-BR"/>
        </w:rPr>
        <w:t xml:space="preserve"> </w:t>
      </w:r>
      <w:r w:rsidR="008456B3" w:rsidRPr="00AB7F2B">
        <w:rPr>
          <w:rFonts w:ascii="Times New Roman" w:hAnsi="Times New Roman" w:cs="Times New Roman"/>
          <w:sz w:val="24"/>
          <w:szCs w:val="24"/>
          <w:lang w:val="pt-BR"/>
        </w:rPr>
        <w:t>contidas</w:t>
      </w:r>
      <w:r w:rsidR="008456B3" w:rsidRPr="002852F1">
        <w:rPr>
          <w:rFonts w:ascii="Times New Roman" w:hAnsi="Times New Roman" w:cs="Times New Roman"/>
          <w:sz w:val="24"/>
          <w:szCs w:val="24"/>
          <w:lang w:val="pt-BR"/>
        </w:rPr>
        <w:t xml:space="preserve"> n</w:t>
      </w:r>
      <w:r w:rsidR="00D2148D" w:rsidRPr="002852F1">
        <w:rPr>
          <w:rFonts w:ascii="Times New Roman" w:hAnsi="Times New Roman" w:cs="Times New Roman"/>
          <w:sz w:val="24"/>
          <w:szCs w:val="24"/>
          <w:lang w:val="pt-BR"/>
        </w:rPr>
        <w:t xml:space="preserve">esta </w:t>
      </w:r>
      <w:r w:rsidR="007563DC"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inclusive na hipótese de vencimento antecipado, </w:t>
      </w:r>
      <w:r w:rsidR="007F27D5">
        <w:rPr>
          <w:rFonts w:ascii="Times New Roman" w:hAnsi="Times New Roman" w:cs="Times New Roman"/>
          <w:sz w:val="24"/>
          <w:szCs w:val="24"/>
          <w:lang w:val="pt-BR"/>
        </w:rPr>
        <w:t xml:space="preserve">observados os prazos de cura aplicáveis, </w:t>
      </w:r>
      <w:r w:rsidR="008456B3" w:rsidRPr="002852F1">
        <w:rPr>
          <w:rFonts w:ascii="Times New Roman" w:hAnsi="Times New Roman" w:cs="Times New Roman"/>
          <w:sz w:val="24"/>
          <w:szCs w:val="24"/>
          <w:lang w:val="pt-BR"/>
        </w:rPr>
        <w:t>ficar</w:t>
      </w:r>
      <w:r w:rsidR="007563DC" w:rsidRPr="002852F1">
        <w:rPr>
          <w:rFonts w:ascii="Times New Roman" w:hAnsi="Times New Roman" w:cs="Times New Roman"/>
          <w:sz w:val="24"/>
          <w:szCs w:val="24"/>
          <w:lang w:val="pt-BR"/>
        </w:rPr>
        <w:t>á</w:t>
      </w:r>
      <w:r w:rsidR="008456B3" w:rsidRPr="002852F1">
        <w:rPr>
          <w:rFonts w:ascii="Times New Roman" w:hAnsi="Times New Roman" w:cs="Times New Roman"/>
          <w:sz w:val="24"/>
          <w:szCs w:val="24"/>
          <w:lang w:val="pt-BR"/>
        </w:rPr>
        <w:t xml:space="preserve"> a </w:t>
      </w:r>
      <w:r w:rsidR="008456B3" w:rsidRPr="002852F1">
        <w:rPr>
          <w:rFonts w:ascii="Times New Roman" w:hAnsi="Times New Roman" w:cs="Times New Roman"/>
          <w:b/>
          <w:bCs/>
          <w:sz w:val="24"/>
          <w:szCs w:val="24"/>
          <w:lang w:val="pt-BR"/>
        </w:rPr>
        <w:t>EMITENTE</w:t>
      </w:r>
      <w:r w:rsidR="008456B3" w:rsidRPr="002852F1">
        <w:rPr>
          <w:rFonts w:ascii="Times New Roman" w:hAnsi="Times New Roman" w:cs="Times New Roman"/>
          <w:sz w:val="24"/>
          <w:szCs w:val="24"/>
          <w:lang w:val="pt-BR"/>
        </w:rPr>
        <w:t xml:space="preserve"> </w:t>
      </w:r>
      <w:r w:rsidR="00100AA4" w:rsidRPr="002852F1">
        <w:rPr>
          <w:rFonts w:ascii="Times New Roman" w:hAnsi="Times New Roman" w:cs="Times New Roman"/>
          <w:sz w:val="24"/>
          <w:szCs w:val="24"/>
          <w:lang w:val="pt-BR"/>
        </w:rPr>
        <w:t>constituíd</w:t>
      </w:r>
      <w:r w:rsidR="00100AA4">
        <w:rPr>
          <w:rFonts w:ascii="Times New Roman" w:hAnsi="Times New Roman" w:cs="Times New Roman"/>
          <w:sz w:val="24"/>
          <w:szCs w:val="24"/>
          <w:lang w:val="pt-BR"/>
        </w:rPr>
        <w:t>a</w:t>
      </w:r>
      <w:r w:rsidR="00100AA4"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em mora, independentemente de vir a receber qualquer notificação judicial e/ou extrajudicial por parte do </w:t>
      </w:r>
      <w:r w:rsidR="008456B3" w:rsidRPr="002852F1">
        <w:rPr>
          <w:rFonts w:ascii="Times New Roman" w:hAnsi="Times New Roman" w:cs="Times New Roman"/>
          <w:b/>
          <w:bCs/>
          <w:sz w:val="24"/>
          <w:szCs w:val="24"/>
          <w:lang w:val="pt-BR"/>
        </w:rPr>
        <w:t>CREDOR</w:t>
      </w:r>
      <w:r w:rsidR="008456B3" w:rsidRPr="002852F1">
        <w:rPr>
          <w:rFonts w:ascii="Times New Roman" w:hAnsi="Times New Roman" w:cs="Times New Roman"/>
          <w:sz w:val="24"/>
          <w:szCs w:val="24"/>
          <w:lang w:val="pt-BR"/>
        </w:rPr>
        <w:t xml:space="preserve">, de forma que a </w:t>
      </w:r>
      <w:r w:rsidR="008456B3" w:rsidRPr="002852F1">
        <w:rPr>
          <w:rFonts w:ascii="Times New Roman" w:hAnsi="Times New Roman" w:cs="Times New Roman"/>
          <w:b/>
          <w:bCs/>
          <w:sz w:val="24"/>
          <w:szCs w:val="24"/>
          <w:lang w:val="pt-BR"/>
        </w:rPr>
        <w:t xml:space="preserve">EMITENTE </w:t>
      </w:r>
      <w:r w:rsidR="00AA42E2" w:rsidRPr="002852F1">
        <w:rPr>
          <w:rFonts w:ascii="Times New Roman" w:hAnsi="Times New Roman" w:cs="Times New Roman"/>
          <w:sz w:val="24"/>
          <w:szCs w:val="24"/>
          <w:lang w:val="pt-BR"/>
        </w:rPr>
        <w:t>se compromete</w:t>
      </w:r>
      <w:r w:rsidR="008456B3" w:rsidRPr="002852F1">
        <w:rPr>
          <w:rFonts w:ascii="Times New Roman" w:hAnsi="Times New Roman" w:cs="Times New Roman"/>
          <w:sz w:val="24"/>
          <w:szCs w:val="24"/>
          <w:lang w:val="pt-BR"/>
        </w:rPr>
        <w:t xml:space="preserve"> a pagar, durante o período em atraso e sobre todos os valores devidos em virtude</w:t>
      </w:r>
      <w:r w:rsidR="00F46671"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53DE1" w:rsidRPr="002852F1">
        <w:rPr>
          <w:rFonts w:ascii="Times New Roman" w:hAnsi="Times New Roman" w:cs="Times New Roman"/>
          <w:b/>
          <w:sz w:val="24"/>
          <w:szCs w:val="24"/>
          <w:lang w:val="pt-BR"/>
        </w:rPr>
        <w:t>CÉDULA</w:t>
      </w:r>
      <w:r w:rsidR="008456B3" w:rsidRPr="002852F1">
        <w:rPr>
          <w:rFonts w:ascii="Times New Roman" w:hAnsi="Times New Roman" w:cs="Times New Roman"/>
          <w:sz w:val="24"/>
          <w:szCs w:val="24"/>
          <w:lang w:val="pt-BR"/>
        </w:rPr>
        <w:t xml:space="preserve">: </w:t>
      </w:r>
    </w:p>
    <w:p w14:paraId="7B577AD3" w14:textId="77777777" w:rsidR="00F46671" w:rsidRPr="002852F1" w:rsidRDefault="00F46671" w:rsidP="000D1556">
      <w:pPr>
        <w:tabs>
          <w:tab w:val="left" w:pos="709"/>
        </w:tabs>
        <w:spacing w:line="312" w:lineRule="auto"/>
        <w:jc w:val="both"/>
        <w:rPr>
          <w:rFonts w:ascii="Times New Roman" w:hAnsi="Times New Roman" w:cs="Times New Roman"/>
          <w:sz w:val="24"/>
          <w:szCs w:val="24"/>
          <w:lang w:val="pt-BR"/>
        </w:rPr>
      </w:pPr>
    </w:p>
    <w:p w14:paraId="660FD966"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Juros remuneratórios previstos no Preâmbulo, capitalizados diariamente; </w:t>
      </w:r>
    </w:p>
    <w:p w14:paraId="09141BDD" w14:textId="77777777" w:rsidR="00C6248A" w:rsidRPr="002852F1" w:rsidRDefault="00C6248A" w:rsidP="000D1556">
      <w:pPr>
        <w:tabs>
          <w:tab w:val="left" w:pos="709"/>
        </w:tabs>
        <w:spacing w:line="312" w:lineRule="auto"/>
        <w:ind w:left="709"/>
        <w:jc w:val="both"/>
        <w:rPr>
          <w:rFonts w:ascii="Times New Roman" w:hAnsi="Times New Roman" w:cs="Times New Roman"/>
          <w:sz w:val="24"/>
          <w:szCs w:val="24"/>
          <w:lang w:val="pt-BR"/>
        </w:rPr>
      </w:pPr>
    </w:p>
    <w:p w14:paraId="637D9FC9"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Juros moratórios à taxa efetiva de 1% (um por cento) ao mês, capitalizados diariamente “</w:t>
      </w:r>
      <w:r w:rsidRPr="002852F1">
        <w:rPr>
          <w:rFonts w:ascii="Times New Roman" w:hAnsi="Times New Roman" w:cs="Times New Roman"/>
          <w:i/>
          <w:sz w:val="24"/>
          <w:szCs w:val="24"/>
          <w:lang w:val="pt-BR"/>
        </w:rPr>
        <w:t>pro rata temporis</w:t>
      </w:r>
      <w:r w:rsidRPr="002852F1">
        <w:rPr>
          <w:rFonts w:ascii="Times New Roman" w:hAnsi="Times New Roman" w:cs="Times New Roman"/>
          <w:sz w:val="24"/>
          <w:szCs w:val="24"/>
          <w:lang w:val="pt-BR"/>
        </w:rPr>
        <w:t>”; e</w:t>
      </w:r>
    </w:p>
    <w:p w14:paraId="6567CC31" w14:textId="77777777" w:rsidR="00B33D03" w:rsidRPr="002852F1" w:rsidRDefault="00B33D03" w:rsidP="000D1556">
      <w:pPr>
        <w:tabs>
          <w:tab w:val="left" w:pos="709"/>
        </w:tabs>
        <w:spacing w:line="312" w:lineRule="auto"/>
        <w:ind w:left="709"/>
        <w:jc w:val="both"/>
        <w:rPr>
          <w:rFonts w:ascii="Times New Roman" w:hAnsi="Times New Roman" w:cs="Times New Roman"/>
          <w:sz w:val="24"/>
          <w:szCs w:val="24"/>
          <w:lang w:val="pt-BR"/>
        </w:rPr>
      </w:pPr>
    </w:p>
    <w:p w14:paraId="5A115C66"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Multa não compensatória de 2% </w:t>
      </w:r>
      <w:r w:rsidR="00C7202A">
        <w:rPr>
          <w:rFonts w:ascii="Times New Roman" w:hAnsi="Times New Roman" w:cs="Times New Roman"/>
          <w:sz w:val="24"/>
          <w:szCs w:val="24"/>
          <w:lang w:val="pt-BR"/>
        </w:rPr>
        <w:t xml:space="preserve">(dois por cento) </w:t>
      </w:r>
      <w:r w:rsidRPr="002852F1">
        <w:rPr>
          <w:rFonts w:ascii="Times New Roman" w:hAnsi="Times New Roman" w:cs="Times New Roman"/>
          <w:sz w:val="24"/>
          <w:szCs w:val="24"/>
          <w:lang w:val="pt-BR"/>
        </w:rPr>
        <w:t>calculada sobre o valor total devido</w:t>
      </w:r>
      <w:r w:rsidR="007F27D5">
        <w:rPr>
          <w:rFonts w:ascii="Times New Roman" w:hAnsi="Times New Roman" w:cs="Times New Roman"/>
          <w:sz w:val="24"/>
          <w:szCs w:val="24"/>
          <w:lang w:val="pt-BR"/>
        </w:rPr>
        <w:t xml:space="preserve"> e não pago</w:t>
      </w:r>
      <w:r w:rsidRPr="002852F1">
        <w:rPr>
          <w:rFonts w:ascii="Times New Roman" w:hAnsi="Times New Roman" w:cs="Times New Roman"/>
          <w:sz w:val="24"/>
          <w:szCs w:val="24"/>
          <w:lang w:val="pt-BR"/>
        </w:rPr>
        <w:t xml:space="preserve">. </w:t>
      </w:r>
    </w:p>
    <w:p w14:paraId="6712A4C5" w14:textId="77777777" w:rsidR="008456B3" w:rsidRPr="002852F1" w:rsidRDefault="008456B3" w:rsidP="000D1556">
      <w:pPr>
        <w:tabs>
          <w:tab w:val="left" w:pos="1620"/>
        </w:tabs>
        <w:spacing w:line="312" w:lineRule="auto"/>
        <w:jc w:val="both"/>
        <w:rPr>
          <w:rFonts w:ascii="Times New Roman" w:hAnsi="Times New Roman" w:cs="Times New Roman"/>
          <w:b/>
          <w:sz w:val="24"/>
          <w:szCs w:val="24"/>
          <w:lang w:val="pt-BR"/>
        </w:rPr>
      </w:pPr>
    </w:p>
    <w:p w14:paraId="51481319" w14:textId="77777777" w:rsidR="008456B3" w:rsidRDefault="008456B3"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Único</w:t>
      </w:r>
      <w:r w:rsidR="00F42ECB"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Os encargos ora previstos, indicados nos itens “</w:t>
      </w:r>
      <w:r w:rsidR="00C7202A">
        <w:rPr>
          <w:rFonts w:ascii="Times New Roman" w:hAnsi="Times New Roman" w:cs="Times New Roman"/>
          <w:sz w:val="24"/>
          <w:szCs w:val="24"/>
          <w:lang w:val="pt-BR"/>
        </w:rPr>
        <w:t>i</w:t>
      </w:r>
      <w:r w:rsidRPr="002852F1">
        <w:rPr>
          <w:rFonts w:ascii="Times New Roman" w:hAnsi="Times New Roman" w:cs="Times New Roman"/>
          <w:sz w:val="24"/>
          <w:szCs w:val="24"/>
          <w:lang w:val="pt-BR"/>
        </w:rPr>
        <w:t>” e “</w:t>
      </w:r>
      <w:r w:rsidR="00C7202A">
        <w:rPr>
          <w:rFonts w:ascii="Times New Roman" w:hAnsi="Times New Roman" w:cs="Times New Roman"/>
          <w:sz w:val="24"/>
          <w:szCs w:val="24"/>
          <w:lang w:val="pt-BR"/>
        </w:rPr>
        <w:t>ii</w:t>
      </w:r>
      <w:r w:rsidRPr="002852F1">
        <w:rPr>
          <w:rFonts w:ascii="Times New Roman" w:hAnsi="Times New Roman" w:cs="Times New Roman"/>
          <w:sz w:val="24"/>
          <w:szCs w:val="24"/>
          <w:lang w:val="pt-BR"/>
        </w:rPr>
        <w:t xml:space="preserve">” </w:t>
      </w:r>
      <w:r w:rsidRPr="002852F1">
        <w:rPr>
          <w:rFonts w:ascii="Times New Roman" w:hAnsi="Times New Roman" w:cs="Times New Roman"/>
          <w:i/>
          <w:iCs/>
          <w:sz w:val="24"/>
          <w:szCs w:val="24"/>
          <w:lang w:val="pt-BR"/>
        </w:rPr>
        <w:t>supra</w:t>
      </w:r>
      <w:r w:rsidRPr="002852F1">
        <w:rPr>
          <w:rFonts w:ascii="Times New Roman" w:hAnsi="Times New Roman" w:cs="Times New Roman"/>
          <w:sz w:val="24"/>
          <w:szCs w:val="24"/>
          <w:lang w:val="pt-BR"/>
        </w:rPr>
        <w:t xml:space="preserve">, serão calculados e capitalizados diariamente até a liquidação final da dívida. </w:t>
      </w:r>
    </w:p>
    <w:p w14:paraId="551197BF" w14:textId="77777777" w:rsidR="00F42ECB" w:rsidRDefault="00F42ECB" w:rsidP="00932C13">
      <w:pPr>
        <w:tabs>
          <w:tab w:val="left" w:pos="1620"/>
        </w:tabs>
        <w:spacing w:line="312" w:lineRule="auto"/>
        <w:jc w:val="both"/>
        <w:rPr>
          <w:rFonts w:ascii="Times New Roman" w:hAnsi="Times New Roman" w:cs="Times New Roman"/>
          <w:sz w:val="24"/>
          <w:szCs w:val="24"/>
          <w:lang w:val="pt-BR"/>
        </w:rPr>
      </w:pPr>
    </w:p>
    <w:p w14:paraId="1EF76948" w14:textId="5BD24FF5" w:rsidR="00FB66BA"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09</w:t>
      </w:r>
      <w:r w:rsidR="00945919" w:rsidRPr="002852F1">
        <w:rPr>
          <w:rFonts w:ascii="Times New Roman" w:hAnsi="Times New Roman" w:cs="Times New Roman"/>
          <w:b/>
          <w:bCs/>
          <w:sz w:val="24"/>
          <w:szCs w:val="24"/>
          <w:lang w:val="pt-BR"/>
        </w:rPr>
        <w:t xml:space="preserve">. </w:t>
      </w:r>
      <w:r w:rsidR="004D52CB" w:rsidRPr="002852F1">
        <w:rPr>
          <w:rFonts w:ascii="Times New Roman" w:hAnsi="Times New Roman" w:cs="Times New Roman"/>
          <w:b/>
          <w:bCs/>
          <w:sz w:val="24"/>
          <w:szCs w:val="24"/>
          <w:lang w:val="pt-BR"/>
        </w:rPr>
        <w:t xml:space="preserve">TRIBUTOS E ENCARGOS </w:t>
      </w:r>
      <w:r w:rsidR="00C40683"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declara-se ciente e </w:t>
      </w:r>
      <w:r w:rsidR="008456B3" w:rsidRPr="002852F1">
        <w:rPr>
          <w:rFonts w:ascii="Times New Roman" w:hAnsi="Times New Roman" w:cs="Times New Roman"/>
          <w:sz w:val="24"/>
          <w:szCs w:val="24"/>
          <w:lang w:val="pt-BR"/>
        </w:rPr>
        <w:t xml:space="preserve">de acordo </w:t>
      </w:r>
      <w:r w:rsidR="00D77BB3" w:rsidRPr="002852F1">
        <w:rPr>
          <w:rFonts w:ascii="Times New Roman" w:hAnsi="Times New Roman" w:cs="Times New Roman"/>
          <w:sz w:val="24"/>
          <w:szCs w:val="24"/>
          <w:lang w:val="pt-BR"/>
        </w:rPr>
        <w:t xml:space="preserve">que 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8A20EC" w:rsidRPr="002852F1">
        <w:rPr>
          <w:rFonts w:ascii="Times New Roman" w:hAnsi="Times New Roman" w:cs="Times New Roman"/>
          <w:sz w:val="24"/>
          <w:szCs w:val="24"/>
          <w:lang w:val="pt-BR"/>
        </w:rPr>
        <w:t>e</w:t>
      </w:r>
      <w:r w:rsidR="008A20EC" w:rsidRPr="002852F1">
        <w:rPr>
          <w:rFonts w:ascii="Times New Roman" w:hAnsi="Times New Roman" w:cs="Times New Roman"/>
          <w:bCs/>
          <w:sz w:val="24"/>
          <w:szCs w:val="24"/>
          <w:lang w:val="pt-BR" w:eastAsia="pt-BR"/>
        </w:rPr>
        <w:t>/ou a</w:t>
      </w:r>
      <w:r w:rsidR="008A20EC" w:rsidRPr="002852F1">
        <w:rPr>
          <w:rFonts w:ascii="Times New Roman" w:hAnsi="Times New Roman" w:cs="Times New Roman"/>
          <w:b/>
          <w:sz w:val="24"/>
          <w:szCs w:val="24"/>
          <w:lang w:val="pt-BR" w:eastAsia="pt-BR"/>
        </w:rPr>
        <w:t xml:space="preserve"> SECURITIZADORA</w:t>
      </w:r>
      <w:r w:rsidR="008A20EC" w:rsidRPr="002852F1">
        <w:rPr>
          <w:rFonts w:ascii="Times New Roman" w:hAnsi="Times New Roman" w:cs="Times New Roman"/>
          <w:bCs/>
          <w:sz w:val="24"/>
          <w:szCs w:val="24"/>
          <w:lang w:val="pt-BR" w:eastAsia="pt-BR"/>
        </w:rPr>
        <w:t>, conforme o caso</w:t>
      </w:r>
      <w:r w:rsidR="0095016B" w:rsidRPr="002852F1">
        <w:rPr>
          <w:rFonts w:ascii="Times New Roman" w:hAnsi="Times New Roman" w:cs="Times New Roman"/>
          <w:bCs/>
          <w:sz w:val="24"/>
          <w:szCs w:val="24"/>
          <w:lang w:val="pt-BR" w:eastAsia="pt-BR"/>
        </w:rPr>
        <w:t>,</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poderá exigir-lhe o pagamento e/ou repassar-lhe </w:t>
      </w:r>
      <w:r w:rsidR="000924E2" w:rsidRPr="002852F1">
        <w:rPr>
          <w:rFonts w:ascii="Times New Roman" w:hAnsi="Times New Roman" w:cs="Times New Roman"/>
          <w:sz w:val="24"/>
          <w:szCs w:val="24"/>
          <w:lang w:val="pt-BR"/>
        </w:rPr>
        <w:t xml:space="preserve">o ônus </w:t>
      </w:r>
      <w:r w:rsidR="00D77BB3" w:rsidRPr="002852F1">
        <w:rPr>
          <w:rFonts w:ascii="Times New Roman" w:hAnsi="Times New Roman" w:cs="Times New Roman"/>
          <w:sz w:val="24"/>
          <w:szCs w:val="24"/>
          <w:lang w:val="pt-BR"/>
        </w:rPr>
        <w:t>de quaisquer tributos</w:t>
      </w:r>
      <w:r w:rsidR="008456B3" w:rsidRPr="002852F1">
        <w:rPr>
          <w:rFonts w:ascii="Times New Roman" w:hAnsi="Times New Roman" w:cs="Times New Roman"/>
          <w:sz w:val="24"/>
          <w:szCs w:val="24"/>
          <w:lang w:val="pt-BR"/>
        </w:rPr>
        <w:t>, contribuições</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 xml:space="preserve">ou </w:t>
      </w:r>
      <w:r w:rsidR="008456B3" w:rsidRPr="002852F1">
        <w:rPr>
          <w:rFonts w:ascii="Times New Roman" w:hAnsi="Times New Roman" w:cs="Times New Roman"/>
          <w:sz w:val="24"/>
          <w:szCs w:val="24"/>
          <w:lang w:val="pt-BR"/>
        </w:rPr>
        <w:t xml:space="preserve">demais </w:t>
      </w:r>
      <w:r w:rsidR="00D77BB3" w:rsidRPr="002852F1">
        <w:rPr>
          <w:rFonts w:ascii="Times New Roman" w:hAnsi="Times New Roman" w:cs="Times New Roman"/>
          <w:sz w:val="24"/>
          <w:szCs w:val="24"/>
          <w:lang w:val="pt-BR"/>
        </w:rPr>
        <w:t>encargos</w:t>
      </w:r>
      <w:r w:rsidR="008456B3"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 xml:space="preserve">que incidam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ou v</w:t>
      </w:r>
      <w:r w:rsidR="008456B3" w:rsidRPr="002852F1">
        <w:rPr>
          <w:rFonts w:ascii="Times New Roman" w:hAnsi="Times New Roman" w:cs="Times New Roman"/>
          <w:sz w:val="24"/>
          <w:szCs w:val="24"/>
          <w:lang w:val="pt-BR"/>
        </w:rPr>
        <w:t xml:space="preserve">ierem </w:t>
      </w:r>
      <w:r w:rsidR="00D77BB3" w:rsidRPr="002852F1">
        <w:rPr>
          <w:rFonts w:ascii="Times New Roman" w:hAnsi="Times New Roman" w:cs="Times New Roman"/>
          <w:sz w:val="24"/>
          <w:szCs w:val="24"/>
          <w:lang w:val="pt-BR"/>
        </w:rPr>
        <w:t xml:space="preserve">a incidir </w:t>
      </w:r>
      <w:r w:rsidR="008456B3" w:rsidRPr="002852F1">
        <w:rPr>
          <w:rFonts w:ascii="Times New Roman" w:hAnsi="Times New Roman" w:cs="Times New Roman"/>
          <w:sz w:val="24"/>
          <w:szCs w:val="24"/>
          <w:lang w:val="pt-BR"/>
        </w:rPr>
        <w:t xml:space="preserve">no futuro </w:t>
      </w:r>
      <w:r w:rsidR="00D77BB3" w:rsidRPr="002852F1">
        <w:rPr>
          <w:rFonts w:ascii="Times New Roman" w:hAnsi="Times New Roman" w:cs="Times New Roman"/>
          <w:sz w:val="24"/>
          <w:szCs w:val="24"/>
          <w:lang w:val="pt-BR"/>
        </w:rPr>
        <w:t xml:space="preserve">sobre </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em decorrência da existência, aumento e/ou criação desses mesmos tributos, contribuições e/ou demais encargos, mesmo que tais tributos, contribuições e/ou encargos sejam de responsabilidade do </w:t>
      </w:r>
      <w:r w:rsidR="008456B3" w:rsidRPr="002852F1">
        <w:rPr>
          <w:rFonts w:ascii="Times New Roman" w:hAnsi="Times New Roman" w:cs="Times New Roman"/>
          <w:b/>
          <w:bCs/>
          <w:sz w:val="24"/>
          <w:szCs w:val="24"/>
          <w:lang w:val="pt-BR"/>
        </w:rPr>
        <w:t>CREDOR</w:t>
      </w:r>
      <w:r w:rsidR="00D77BB3" w:rsidRPr="002852F1">
        <w:rPr>
          <w:rFonts w:ascii="Times New Roman" w:hAnsi="Times New Roman" w:cs="Times New Roman"/>
          <w:sz w:val="24"/>
          <w:szCs w:val="24"/>
          <w:lang w:val="pt-BR"/>
        </w:rPr>
        <w:t xml:space="preserve">. Para tanto, 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desde já reconhece como líquidos, certos e exigíveis todos e quaisquer valores que vierem a ser apresentados contra si pelo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pertinentes a </w:t>
      </w:r>
      <w:r w:rsidR="00BB6D07" w:rsidRPr="002852F1">
        <w:rPr>
          <w:rFonts w:ascii="Times New Roman" w:hAnsi="Times New Roman" w:cs="Times New Roman"/>
          <w:sz w:val="24"/>
          <w:szCs w:val="24"/>
          <w:lang w:val="pt-BR"/>
        </w:rPr>
        <w:t xml:space="preserve">esses </w:t>
      </w:r>
      <w:r w:rsidR="00D77BB3" w:rsidRPr="002852F1">
        <w:rPr>
          <w:rFonts w:ascii="Times New Roman" w:hAnsi="Times New Roman" w:cs="Times New Roman"/>
          <w:sz w:val="24"/>
          <w:szCs w:val="24"/>
          <w:lang w:val="pt-BR"/>
        </w:rPr>
        <w:t>tributos, contribuições e/ou demais encargos, os quais deverão ser liquidados, pela</w:t>
      </w:r>
      <w:r w:rsidR="00D77BB3" w:rsidRPr="002852F1">
        <w:rPr>
          <w:rFonts w:ascii="Times New Roman" w:hAnsi="Times New Roman" w:cs="Times New Roman"/>
          <w:b/>
          <w:bCs/>
          <w:sz w:val="24"/>
          <w:szCs w:val="24"/>
          <w:lang w:val="pt-BR"/>
        </w:rPr>
        <w:t xml:space="preserve"> EMITENTE</w:t>
      </w:r>
      <w:r w:rsidR="00BB6D07"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por ocasião da</w:t>
      </w:r>
      <w:r w:rsidR="00BB6D07"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apresentação</w:t>
      </w:r>
      <w:r w:rsidR="00BB6D07" w:rsidRPr="002852F1">
        <w:rPr>
          <w:rFonts w:ascii="Times New Roman" w:hAnsi="Times New Roman" w:cs="Times New Roman"/>
          <w:sz w:val="24"/>
          <w:szCs w:val="24"/>
          <w:lang w:val="pt-BR"/>
        </w:rPr>
        <w:t xml:space="preserve"> desses valores pelo </w:t>
      </w:r>
      <w:r w:rsidR="00BB6D07"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sob pena de vencimento antecipado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D77BB3" w:rsidRPr="002852F1">
        <w:rPr>
          <w:rFonts w:ascii="Times New Roman" w:hAnsi="Times New Roman" w:cs="Times New Roman"/>
          <w:sz w:val="24"/>
          <w:szCs w:val="24"/>
          <w:lang w:val="pt-BR"/>
        </w:rPr>
        <w:t xml:space="preserve"> e execução d</w:t>
      </w:r>
      <w:r w:rsidR="00BB6D07" w:rsidRPr="002852F1">
        <w:rPr>
          <w:rFonts w:ascii="Times New Roman" w:hAnsi="Times New Roman" w:cs="Times New Roman"/>
          <w:sz w:val="24"/>
          <w:szCs w:val="24"/>
          <w:lang w:val="pt-BR"/>
        </w:rPr>
        <w:t xml:space="preserve">e suas </w:t>
      </w:r>
      <w:r w:rsidR="00D77BB3" w:rsidRPr="002852F1">
        <w:rPr>
          <w:rFonts w:ascii="Times New Roman" w:hAnsi="Times New Roman" w:cs="Times New Roman"/>
          <w:sz w:val="24"/>
          <w:szCs w:val="24"/>
          <w:lang w:val="pt-BR"/>
        </w:rPr>
        <w:t xml:space="preserve">garantias. </w:t>
      </w:r>
      <w:del w:id="94" w:author="MF" w:date="2021-01-22T14:09:00Z">
        <w:r w:rsidR="007F27D5" w:rsidDel="004A3BEF">
          <w:rPr>
            <w:rFonts w:ascii="Times New Roman" w:hAnsi="Times New Roman" w:cs="Times New Roman"/>
            <w:b/>
            <w:bCs/>
            <w:smallCaps/>
            <w:sz w:val="24"/>
            <w:szCs w:val="24"/>
            <w:lang w:val="pt-BR"/>
          </w:rPr>
          <w:delText>[</w:delText>
        </w:r>
        <w:r w:rsidR="007F27D5" w:rsidRPr="00EB42BF" w:rsidDel="004A3BEF">
          <w:rPr>
            <w:rFonts w:ascii="Times New Roman" w:hAnsi="Times New Roman" w:cs="Times New Roman"/>
            <w:b/>
            <w:bCs/>
            <w:smallCaps/>
            <w:sz w:val="24"/>
            <w:szCs w:val="24"/>
            <w:highlight w:val="yellow"/>
            <w:lang w:val="pt-BR"/>
          </w:rPr>
          <w:delText xml:space="preserve">nota: </w:delText>
        </w:r>
        <w:r w:rsidR="0062554F" w:rsidDel="004A3BEF">
          <w:rPr>
            <w:rFonts w:ascii="Times New Roman" w:hAnsi="Times New Roman" w:cs="Times New Roman"/>
            <w:b/>
            <w:bCs/>
            <w:smallCaps/>
            <w:sz w:val="24"/>
            <w:szCs w:val="24"/>
            <w:highlight w:val="yellow"/>
            <w:lang w:val="pt-BR"/>
          </w:rPr>
          <w:delText>possibilidade de resgate antecipado dos CRI s/ pagamento de prêmio na hipótese acima sob validação do IBBA</w:delText>
        </w:r>
        <w:r w:rsidR="007F27D5" w:rsidRPr="00EB42BF" w:rsidDel="004A3BEF">
          <w:rPr>
            <w:rFonts w:ascii="Times New Roman" w:hAnsi="Times New Roman" w:cs="Times New Roman"/>
            <w:b/>
            <w:bCs/>
            <w:smallCaps/>
            <w:sz w:val="24"/>
            <w:szCs w:val="24"/>
            <w:highlight w:val="yellow"/>
            <w:lang w:val="pt-BR"/>
          </w:rPr>
          <w:delText>.</w:delText>
        </w:r>
        <w:r w:rsidR="007F27D5" w:rsidDel="004A3BEF">
          <w:rPr>
            <w:rFonts w:ascii="Times New Roman" w:hAnsi="Times New Roman" w:cs="Times New Roman"/>
            <w:b/>
            <w:bCs/>
            <w:smallCaps/>
            <w:sz w:val="24"/>
            <w:szCs w:val="24"/>
            <w:lang w:val="pt-BR"/>
          </w:rPr>
          <w:delText xml:space="preserve">] </w:delText>
        </w:r>
      </w:del>
      <w:ins w:id="95" w:author="Guilherme Ruótolo Manuppella" w:date="2021-01-22T13:17:00Z">
        <w:del w:id="96" w:author="MF" w:date="2021-01-22T14:09:00Z">
          <w:r w:rsidR="00572EBE" w:rsidDel="004A3BEF">
            <w:rPr>
              <w:rFonts w:ascii="Times New Roman" w:hAnsi="Times New Roman" w:cs="Times New Roman"/>
              <w:b/>
              <w:bCs/>
              <w:smallCaps/>
              <w:sz w:val="24"/>
              <w:szCs w:val="24"/>
              <w:lang w:val="pt-BR"/>
            </w:rPr>
            <w:delText xml:space="preserve">[RBR: </w:delText>
          </w:r>
          <w:r w:rsidR="00572EBE" w:rsidRPr="00572EBE" w:rsidDel="004A3BEF">
            <w:rPr>
              <w:rFonts w:ascii="Times New Roman" w:hAnsi="Times New Roman" w:cs="Times New Roman"/>
              <w:smallCaps/>
              <w:sz w:val="24"/>
              <w:szCs w:val="24"/>
              <w:lang w:val="pt-BR"/>
            </w:rPr>
            <w:delText>ok</w:delText>
          </w:r>
        </w:del>
      </w:ins>
      <w:ins w:id="97" w:author="Guilherme Ruótolo Manuppella" w:date="2021-01-22T13:18:00Z">
        <w:del w:id="98" w:author="MF" w:date="2021-01-22T14:09:00Z">
          <w:r w:rsidR="00572EBE" w:rsidDel="004A3BEF">
            <w:rPr>
              <w:rFonts w:ascii="Times New Roman" w:hAnsi="Times New Roman" w:cs="Times New Roman"/>
              <w:smallCaps/>
              <w:sz w:val="24"/>
              <w:szCs w:val="24"/>
              <w:lang w:val="pt-BR"/>
            </w:rPr>
            <w:delText>]</w:delText>
          </w:r>
        </w:del>
      </w:ins>
    </w:p>
    <w:p w14:paraId="148EC268" w14:textId="77777777" w:rsidR="00F903DD" w:rsidRPr="002852F1" w:rsidRDefault="00F903DD" w:rsidP="000D1556">
      <w:pPr>
        <w:tabs>
          <w:tab w:val="left" w:pos="1620"/>
        </w:tabs>
        <w:spacing w:line="312" w:lineRule="auto"/>
        <w:jc w:val="both"/>
        <w:rPr>
          <w:rFonts w:ascii="Times New Roman" w:hAnsi="Times New Roman" w:cs="Times New Roman"/>
          <w:b/>
          <w:bCs/>
          <w:sz w:val="24"/>
          <w:szCs w:val="24"/>
          <w:lang w:val="pt-BR"/>
        </w:rPr>
      </w:pPr>
    </w:p>
    <w:p w14:paraId="43C4BBB0" w14:textId="77777777" w:rsidR="000924E2" w:rsidRPr="002852F1" w:rsidRDefault="00615A68"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B20F6" w:rsidRPr="002852F1">
        <w:rPr>
          <w:rFonts w:ascii="Times New Roman" w:hAnsi="Times New Roman" w:cs="Times New Roman"/>
          <w:b/>
          <w:bCs/>
          <w:sz w:val="24"/>
          <w:szCs w:val="24"/>
          <w:lang w:val="pt-BR"/>
        </w:rPr>
        <w:t>Primeiro</w:t>
      </w:r>
      <w:r w:rsidR="00D52D85"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sz w:val="24"/>
          <w:szCs w:val="24"/>
          <w:lang w:val="pt-BR"/>
        </w:rPr>
        <w:t xml:space="preserve">A </w:t>
      </w:r>
      <w:r w:rsidR="000924E2" w:rsidRPr="002852F1">
        <w:rPr>
          <w:rFonts w:ascii="Times New Roman" w:hAnsi="Times New Roman" w:cs="Times New Roman"/>
          <w:b/>
          <w:bCs/>
          <w:sz w:val="24"/>
          <w:szCs w:val="24"/>
          <w:lang w:val="pt-BR"/>
        </w:rPr>
        <w:t xml:space="preserve">EMITENTE </w:t>
      </w:r>
      <w:r w:rsidR="000924E2" w:rsidRPr="002852F1">
        <w:rPr>
          <w:rFonts w:ascii="Times New Roman" w:hAnsi="Times New Roman" w:cs="Times New Roman"/>
          <w:sz w:val="24"/>
          <w:szCs w:val="24"/>
          <w:lang w:val="pt-BR"/>
        </w:rPr>
        <w:t xml:space="preserve">desde já autoriza o </w:t>
      </w:r>
      <w:r w:rsidR="000924E2" w:rsidRPr="002852F1">
        <w:rPr>
          <w:rFonts w:ascii="Times New Roman" w:hAnsi="Times New Roman" w:cs="Times New Roman"/>
          <w:b/>
          <w:bCs/>
          <w:sz w:val="24"/>
          <w:szCs w:val="24"/>
          <w:lang w:val="pt-BR"/>
        </w:rPr>
        <w:t>CREDOR</w:t>
      </w:r>
      <w:r w:rsidR="000924E2" w:rsidRPr="002852F1">
        <w:rPr>
          <w:rFonts w:ascii="Times New Roman" w:hAnsi="Times New Roman" w:cs="Times New Roman"/>
          <w:sz w:val="24"/>
          <w:szCs w:val="24"/>
          <w:lang w:val="pt-BR"/>
        </w:rPr>
        <w:t xml:space="preserve">, em caráter irrevogável e irretratável, a efetuar o débito, na conta corrente da </w:t>
      </w:r>
      <w:r w:rsidR="000924E2" w:rsidRPr="002852F1">
        <w:rPr>
          <w:rFonts w:ascii="Times New Roman" w:hAnsi="Times New Roman" w:cs="Times New Roman"/>
          <w:b/>
          <w:bCs/>
          <w:sz w:val="24"/>
          <w:szCs w:val="24"/>
          <w:lang w:val="pt-BR"/>
        </w:rPr>
        <w:t>EMITENTE</w:t>
      </w:r>
      <w:r w:rsidR="000924E2" w:rsidRPr="002852F1">
        <w:rPr>
          <w:rFonts w:ascii="Times New Roman" w:hAnsi="Times New Roman" w:cs="Times New Roman"/>
          <w:sz w:val="24"/>
          <w:szCs w:val="24"/>
          <w:lang w:val="pt-BR"/>
        </w:rPr>
        <w:t>, dos valores previstos nesta Cláusula, inclusive, mas não apenas, aqueles relativos ao IOF e seus encargos</w:t>
      </w:r>
      <w:r w:rsidR="003A032F" w:rsidRPr="002852F1">
        <w:rPr>
          <w:rFonts w:ascii="Times New Roman" w:hAnsi="Times New Roman" w:cs="Times New Roman"/>
          <w:sz w:val="24"/>
          <w:szCs w:val="24"/>
          <w:lang w:val="pt-BR"/>
        </w:rPr>
        <w:t>, se aplicável</w:t>
      </w:r>
      <w:r w:rsidR="000924E2" w:rsidRPr="002852F1">
        <w:rPr>
          <w:rFonts w:ascii="Times New Roman" w:hAnsi="Times New Roman" w:cs="Times New Roman"/>
          <w:sz w:val="24"/>
          <w:szCs w:val="24"/>
          <w:lang w:val="pt-BR"/>
        </w:rPr>
        <w:t>.</w:t>
      </w:r>
      <w:r w:rsidR="005B3F02" w:rsidRPr="002852F1">
        <w:rPr>
          <w:rFonts w:ascii="Times New Roman" w:hAnsi="Times New Roman" w:cs="Times New Roman"/>
          <w:sz w:val="24"/>
          <w:szCs w:val="24"/>
          <w:lang w:val="pt-BR"/>
        </w:rPr>
        <w:t xml:space="preserve"> </w:t>
      </w:r>
    </w:p>
    <w:p w14:paraId="6D6139B5" w14:textId="77777777" w:rsidR="009B20F6" w:rsidRPr="002852F1" w:rsidRDefault="009B20F6" w:rsidP="000D1556">
      <w:pPr>
        <w:tabs>
          <w:tab w:val="left" w:pos="1620"/>
        </w:tabs>
        <w:spacing w:line="312" w:lineRule="auto"/>
        <w:jc w:val="both"/>
        <w:rPr>
          <w:rFonts w:ascii="Times New Roman" w:hAnsi="Times New Roman" w:cs="Times New Roman"/>
          <w:sz w:val="24"/>
          <w:szCs w:val="24"/>
          <w:lang w:val="pt-BR"/>
        </w:rPr>
      </w:pPr>
      <w:bookmarkStart w:id="99" w:name="Texto600"/>
    </w:p>
    <w:p w14:paraId="45EFCEBD"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lastRenderedPageBreak/>
        <w:t xml:space="preserve">Parágrafo Segundo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O presente crédito, por ter fins habitacionais, é isento do IOF (Imposto sobre operações de crédito, câmbio e seguro, ou relativas a </w:t>
      </w:r>
      <w:r w:rsidR="00CA7B37" w:rsidRPr="002852F1">
        <w:rPr>
          <w:rFonts w:ascii="Times New Roman" w:hAnsi="Times New Roman" w:cs="Times New Roman"/>
          <w:sz w:val="24"/>
          <w:szCs w:val="24"/>
          <w:lang w:val="pt-BR"/>
        </w:rPr>
        <w:t>c</w:t>
      </w:r>
      <w:r w:rsidR="00D2148D" w:rsidRPr="002852F1">
        <w:rPr>
          <w:rFonts w:ascii="Times New Roman" w:hAnsi="Times New Roman" w:cs="Times New Roman"/>
          <w:sz w:val="24"/>
          <w:szCs w:val="24"/>
          <w:lang w:val="pt-BR"/>
        </w:rPr>
        <w:t>édula</w:t>
      </w:r>
      <w:r w:rsidRPr="002852F1">
        <w:rPr>
          <w:rFonts w:ascii="Times New Roman" w:hAnsi="Times New Roman" w:cs="Times New Roman"/>
          <w:sz w:val="24"/>
          <w:szCs w:val="24"/>
          <w:lang w:val="pt-BR"/>
        </w:rPr>
        <w:t>s ou valores mobiliários) nos termos do artigo 9º do Decreto nº 6.306, de 14</w:t>
      </w:r>
      <w:r w:rsidR="00C7202A">
        <w:rPr>
          <w:rFonts w:ascii="Times New Roman" w:hAnsi="Times New Roman" w:cs="Times New Roman"/>
          <w:sz w:val="24"/>
          <w:szCs w:val="24"/>
          <w:lang w:val="pt-BR"/>
        </w:rPr>
        <w:t xml:space="preserve"> de dezembro de 2007</w:t>
      </w:r>
      <w:r w:rsidRPr="002852F1">
        <w:rPr>
          <w:rFonts w:ascii="Times New Roman" w:hAnsi="Times New Roman" w:cs="Times New Roman"/>
          <w:sz w:val="24"/>
          <w:szCs w:val="24"/>
          <w:lang w:val="pt-BR"/>
        </w:rPr>
        <w:t xml:space="preserve"> e alterações subsequentes.</w:t>
      </w:r>
      <w:r w:rsidR="006F1CC2" w:rsidRPr="002852F1">
        <w:rPr>
          <w:rFonts w:ascii="Times New Roman" w:hAnsi="Times New Roman" w:cs="Times New Roman"/>
          <w:color w:val="FFFFFF"/>
          <w:sz w:val="10"/>
          <w:szCs w:val="24"/>
          <w:lang w:val="pt-BR"/>
        </w:rPr>
        <w:fldChar w:fldCharType="begin">
          <w:ffData>
            <w:name w:val="Texto3060"/>
            <w:enabled/>
            <w:calcOnExit w:val="0"/>
            <w:textInput/>
          </w:ffData>
        </w:fldChar>
      </w:r>
      <w:bookmarkStart w:id="100" w:name="Texto3060"/>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100"/>
    </w:p>
    <w:p w14:paraId="1BDAF76A"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p>
    <w:p w14:paraId="3A524D50" w14:textId="77777777" w:rsidR="009B20F6" w:rsidRPr="002852F1" w:rsidRDefault="009B20F6" w:rsidP="000D1556">
      <w:pPr>
        <w:widowControl w:val="0"/>
        <w:tabs>
          <w:tab w:val="left" w:pos="1620"/>
        </w:tabs>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Parágrafo Terceiro</w:t>
      </w:r>
      <w:r w:rsidRPr="002852F1">
        <w:rPr>
          <w:rFonts w:ascii="Times New Roman" w:hAnsi="Times New Roman" w:cs="Times New Roman"/>
          <w:sz w:val="24"/>
          <w:szCs w:val="24"/>
          <w:lang w:val="pt-BR"/>
        </w:rPr>
        <w:t xml:space="preserve"> – Sem prejuízo do parágrafo primeiro acima, caso, por qualquer motivo, o </w:t>
      </w:r>
      <w:r w:rsidRPr="002852F1">
        <w:rPr>
          <w:rFonts w:ascii="Times New Roman" w:hAnsi="Times New Roman" w:cs="Times New Roman"/>
          <w:bCs/>
          <w:sz w:val="24"/>
          <w:szCs w:val="24"/>
          <w:lang w:val="pt-BR"/>
        </w:rPr>
        <w:t xml:space="preserve">IOF (Imposto sobre operações de crédito, </w:t>
      </w:r>
      <w:r w:rsidRPr="002852F1">
        <w:rPr>
          <w:rFonts w:ascii="Times New Roman" w:hAnsi="Times New Roman" w:cs="Times New Roman"/>
          <w:sz w:val="24"/>
          <w:szCs w:val="24"/>
          <w:lang w:val="pt-BR"/>
        </w:rPr>
        <w:t>câmbio e seguro, ou relativas a</w:t>
      </w:r>
      <w:r w:rsidR="00CA7B37" w:rsidRPr="002852F1">
        <w:rPr>
          <w:rFonts w:ascii="Times New Roman" w:hAnsi="Times New Roman" w:cs="Times New Roman"/>
          <w:sz w:val="24"/>
          <w:szCs w:val="24"/>
          <w:lang w:val="pt-BR"/>
        </w:rPr>
        <w:t xml:space="preserve"> cédulas</w:t>
      </w:r>
      <w:r w:rsidRPr="002852F1">
        <w:rPr>
          <w:rFonts w:ascii="Times New Roman" w:hAnsi="Times New Roman" w:cs="Times New Roman"/>
          <w:sz w:val="24"/>
          <w:szCs w:val="24"/>
          <w:lang w:val="pt-BR"/>
        </w:rPr>
        <w:t xml:space="preserve"> ou valores mobiliários</w:t>
      </w:r>
      <w:r w:rsidRPr="002852F1">
        <w:rPr>
          <w:rFonts w:ascii="Times New Roman" w:hAnsi="Times New Roman" w:cs="Times New Roman"/>
          <w:bCs/>
          <w:sz w:val="24"/>
          <w:szCs w:val="24"/>
          <w:lang w:val="pt-BR"/>
        </w:rPr>
        <w:t xml:space="preserve">) venha a ser cobrado do </w:t>
      </w:r>
      <w:r w:rsidRPr="002852F1">
        <w:rPr>
          <w:rFonts w:ascii="Times New Roman" w:hAnsi="Times New Roman" w:cs="Times New Roman"/>
          <w:b/>
          <w:bCs/>
          <w:sz w:val="24"/>
          <w:szCs w:val="24"/>
          <w:lang w:val="pt-BR"/>
        </w:rPr>
        <w:t>CREDOR</w:t>
      </w:r>
      <w:r w:rsidRPr="002852F1">
        <w:rPr>
          <w:rFonts w:ascii="Times New Roman" w:hAnsi="Times New Roman" w:cs="Times New Roman"/>
          <w:bCs/>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bCs/>
          <w:sz w:val="24"/>
          <w:szCs w:val="24"/>
          <w:lang w:val="pt-BR"/>
        </w:rPr>
        <w:t xml:space="preserve"> desde já, compromete-se, de maneira irretratável e irrevogável, a indenizar, defender, eximir, manter indene e reembolsar 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em relação ao IOF </w:t>
      </w:r>
      <w:r w:rsidRPr="002852F1">
        <w:rPr>
          <w:rFonts w:ascii="Times New Roman" w:hAnsi="Times New Roman" w:cs="Times New Roman"/>
          <w:sz w:val="24"/>
          <w:szCs w:val="24"/>
          <w:lang w:val="pt-BR"/>
        </w:rPr>
        <w:t xml:space="preserve">que venha a ser </w:t>
      </w:r>
      <w:r w:rsidRPr="002852F1">
        <w:rPr>
          <w:rFonts w:ascii="Times New Roman" w:hAnsi="Times New Roman" w:cs="Times New Roman"/>
          <w:bCs/>
          <w:sz w:val="24"/>
          <w:szCs w:val="24"/>
          <w:lang w:val="pt-BR"/>
        </w:rPr>
        <w:t xml:space="preserve">pago pelo </w:t>
      </w:r>
      <w:r w:rsidRPr="002852F1">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em razão da concessão de crédito instrumentalizada por meio d</w:t>
      </w:r>
      <w:r w:rsidR="00D2148D" w:rsidRPr="002852F1">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presente </w:t>
      </w:r>
      <w:r w:rsidR="0095016B"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bem como multa e encargos moratórios eventualmente cobrados pelas autoridades competentes</w:t>
      </w:r>
      <w:r w:rsidRPr="002852F1">
        <w:rPr>
          <w:rFonts w:ascii="Times New Roman" w:hAnsi="Times New Roman" w:cs="Times New Roman"/>
          <w:bCs/>
          <w:sz w:val="24"/>
          <w:szCs w:val="24"/>
          <w:lang w:val="pt-BR"/>
        </w:rPr>
        <w:t xml:space="preserve">. </w:t>
      </w:r>
    </w:p>
    <w:p w14:paraId="026CCB8F" w14:textId="77777777" w:rsidR="00815882"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00"/>
            <w:enabled/>
            <w:calcOnExit w:val="0"/>
            <w:textInput/>
          </w:ffData>
        </w:fldChar>
      </w:r>
      <w:r w:rsidRPr="002852F1">
        <w:rPr>
          <w:rFonts w:ascii="Times New Roman" w:hAnsi="Times New Roman" w:cs="Times New Roman"/>
          <w:sz w:val="24"/>
          <w:szCs w:val="24"/>
          <w:lang w:val="pt-BR"/>
        </w:rPr>
        <w:instrText xml:space="preserve"> FORMTEXT </w:instrText>
      </w:r>
      <w:r w:rsidR="000E4D74">
        <w:rPr>
          <w:rFonts w:ascii="Times New Roman" w:hAnsi="Times New Roman" w:cs="Times New Roman"/>
          <w:sz w:val="24"/>
          <w:szCs w:val="24"/>
          <w:lang w:val="pt-BR"/>
        </w:rPr>
      </w:r>
      <w:r w:rsidR="000E4D7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99"/>
    </w:p>
    <w:p w14:paraId="22C9EA18" w14:textId="77777777" w:rsidR="00503058"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0</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DAS GARANTIAS </w:t>
      </w:r>
      <w:r w:rsidR="00416CA2">
        <w:rPr>
          <w:rFonts w:ascii="Times New Roman" w:hAnsi="Times New Roman" w:cs="Times New Roman"/>
          <w:bCs/>
          <w:sz w:val="24"/>
          <w:szCs w:val="24"/>
          <w:lang w:val="pt-BR"/>
        </w:rPr>
        <w:t>–</w:t>
      </w:r>
      <w:r w:rsidR="001C5A89" w:rsidRPr="002852F1">
        <w:rPr>
          <w:rFonts w:ascii="Times New Roman" w:hAnsi="Times New Roman" w:cs="Times New Roman"/>
          <w:bCs/>
          <w:sz w:val="24"/>
          <w:szCs w:val="24"/>
          <w:lang w:val="pt-BR"/>
        </w:rPr>
        <w:t xml:space="preserve"> </w:t>
      </w:r>
      <w:r w:rsidR="00416CA2">
        <w:rPr>
          <w:rFonts w:ascii="Times New Roman" w:hAnsi="Times New Roman" w:cs="Times New Roman"/>
          <w:bCs/>
          <w:sz w:val="24"/>
          <w:szCs w:val="24"/>
          <w:lang w:val="pt-BR"/>
        </w:rPr>
        <w:t xml:space="preserve">No âmbito da </w:t>
      </w:r>
      <w:r w:rsidR="00416CA2">
        <w:rPr>
          <w:rFonts w:ascii="Times New Roman" w:hAnsi="Times New Roman" w:cs="Times New Roman"/>
          <w:b/>
          <w:sz w:val="24"/>
          <w:szCs w:val="24"/>
          <w:lang w:val="pt-BR"/>
        </w:rPr>
        <w:t>OPERAÇÃO DE SECURITIZAÇÃO</w:t>
      </w:r>
      <w:r w:rsidR="00416CA2">
        <w:rPr>
          <w:rFonts w:ascii="Times New Roman" w:hAnsi="Times New Roman" w:cs="Times New Roman"/>
          <w:bCs/>
          <w:sz w:val="24"/>
          <w:szCs w:val="24"/>
          <w:lang w:val="pt-BR"/>
        </w:rPr>
        <w:t xml:space="preserve">, em garantia das </w:t>
      </w:r>
      <w:r w:rsidR="00416CA2">
        <w:rPr>
          <w:rFonts w:ascii="Times New Roman" w:hAnsi="Times New Roman" w:cs="Times New Roman"/>
          <w:b/>
          <w:sz w:val="24"/>
          <w:szCs w:val="24"/>
          <w:lang w:val="pt-BR"/>
        </w:rPr>
        <w:t>OBRIGAÇÕES GARANTIDAS</w:t>
      </w:r>
      <w:r w:rsidR="001C5A89" w:rsidRPr="002852F1">
        <w:rPr>
          <w:rFonts w:ascii="Times New Roman" w:hAnsi="Times New Roman" w:cs="Times New Roman"/>
          <w:sz w:val="24"/>
          <w:szCs w:val="24"/>
          <w:lang w:val="pt-BR"/>
        </w:rPr>
        <w:t xml:space="preserve">, </w:t>
      </w:r>
      <w:r w:rsidR="00416CA2">
        <w:rPr>
          <w:rFonts w:ascii="Times New Roman" w:hAnsi="Times New Roman" w:cs="Times New Roman"/>
          <w:sz w:val="24"/>
          <w:szCs w:val="24"/>
          <w:lang w:val="pt-BR"/>
        </w:rPr>
        <w:t>serão</w:t>
      </w:r>
      <w:r w:rsidR="00416CA2" w:rsidRPr="002852F1">
        <w:rPr>
          <w:rFonts w:ascii="Times New Roman" w:hAnsi="Times New Roman" w:cs="Times New Roman"/>
          <w:sz w:val="24"/>
          <w:szCs w:val="24"/>
          <w:lang w:val="pt-BR"/>
        </w:rPr>
        <w:t xml:space="preserve"> </w:t>
      </w:r>
      <w:r w:rsidR="001C5A89" w:rsidRPr="002852F1">
        <w:rPr>
          <w:rFonts w:ascii="Times New Roman" w:hAnsi="Times New Roman" w:cs="Times New Roman"/>
          <w:sz w:val="24"/>
          <w:szCs w:val="24"/>
          <w:lang w:val="pt-BR"/>
        </w:rPr>
        <w:t xml:space="preserve">constituídas as </w:t>
      </w:r>
      <w:r w:rsidR="00416CA2" w:rsidRPr="000D1556">
        <w:rPr>
          <w:rFonts w:ascii="Times New Roman" w:hAnsi="Times New Roman" w:cs="Times New Roman"/>
          <w:b/>
          <w:bCs/>
          <w:sz w:val="24"/>
          <w:szCs w:val="24"/>
          <w:lang w:val="pt-BR"/>
        </w:rPr>
        <w:t>GARANTIAS</w:t>
      </w:r>
      <w:r w:rsidR="001C5A89" w:rsidRPr="002852F1">
        <w:rPr>
          <w:rFonts w:ascii="Times New Roman" w:hAnsi="Times New Roman" w:cs="Times New Roman"/>
          <w:sz w:val="24"/>
          <w:szCs w:val="24"/>
          <w:lang w:val="pt-BR"/>
        </w:rPr>
        <w:t xml:space="preserve"> descritas e caracterizadas no Preâmbulo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7F27D5" w:rsidRPr="00543BEA">
        <w:rPr>
          <w:rFonts w:ascii="Times New Roman" w:hAnsi="Times New Roman" w:cs="Times New Roman"/>
          <w:sz w:val="24"/>
          <w:szCs w:val="24"/>
          <w:lang w:val="pt-BR"/>
        </w:rPr>
        <w:t>, na forma que venha a ser avençada entre as partes</w:t>
      </w:r>
      <w:r w:rsidR="001C5A89" w:rsidRPr="002852F1">
        <w:rPr>
          <w:rFonts w:ascii="Times New Roman" w:hAnsi="Times New Roman" w:cs="Times New Roman"/>
          <w:sz w:val="24"/>
          <w:szCs w:val="24"/>
          <w:lang w:val="pt-BR"/>
        </w:rPr>
        <w:t>.</w:t>
      </w:r>
    </w:p>
    <w:p w14:paraId="37265697" w14:textId="77777777" w:rsidR="00503058" w:rsidRPr="002852F1" w:rsidRDefault="00503058" w:rsidP="000D1556">
      <w:pPr>
        <w:tabs>
          <w:tab w:val="left" w:pos="1620"/>
        </w:tabs>
        <w:spacing w:line="312" w:lineRule="auto"/>
        <w:jc w:val="both"/>
        <w:rPr>
          <w:rFonts w:ascii="Times New Roman" w:hAnsi="Times New Roman" w:cs="Times New Roman"/>
          <w:sz w:val="24"/>
          <w:lang w:val="pt-BR"/>
        </w:rPr>
      </w:pPr>
    </w:p>
    <w:p w14:paraId="24DF5B66" w14:textId="43548AD9" w:rsidR="00C1669D" w:rsidRPr="000973B4" w:rsidRDefault="004F6D50" w:rsidP="00D952AF">
      <w:pPr>
        <w:widowControl w:val="0"/>
        <w:tabs>
          <w:tab w:val="left" w:pos="0"/>
        </w:tabs>
        <w:spacing w:line="312" w:lineRule="auto"/>
        <w:jc w:val="both"/>
        <w:rPr>
          <w:rFonts w:ascii="Times New Roman" w:hAnsi="Times New Roman"/>
          <w:b/>
          <w:sz w:val="24"/>
          <w:lang w:val="pt-BR"/>
        </w:rPr>
      </w:pPr>
      <w:r w:rsidRPr="002852F1">
        <w:rPr>
          <w:rFonts w:ascii="Times New Roman" w:hAnsi="Times New Roman" w:cs="Times New Roman"/>
          <w:b/>
          <w:sz w:val="24"/>
          <w:szCs w:val="24"/>
          <w:lang w:val="pt-BR"/>
        </w:rPr>
        <w:t>1</w:t>
      </w:r>
      <w:r>
        <w:rPr>
          <w:rFonts w:ascii="Times New Roman" w:hAnsi="Times New Roman" w:cs="Times New Roman"/>
          <w:b/>
          <w:sz w:val="24"/>
          <w:szCs w:val="24"/>
          <w:lang w:val="pt-BR"/>
        </w:rPr>
        <w:t>0</w:t>
      </w:r>
      <w:r w:rsidR="00503058" w:rsidRPr="002852F1">
        <w:rPr>
          <w:rFonts w:ascii="Times New Roman" w:hAnsi="Times New Roman" w:cs="Times New Roman"/>
          <w:b/>
          <w:sz w:val="24"/>
          <w:szCs w:val="24"/>
          <w:lang w:val="pt-BR"/>
        </w:rPr>
        <w:t>.1.</w:t>
      </w:r>
      <w:r w:rsidR="002A07A2" w:rsidRPr="002852F1">
        <w:rPr>
          <w:rFonts w:ascii="Times New Roman" w:hAnsi="Times New Roman" w:cs="Times New Roman"/>
          <w:b/>
          <w:sz w:val="24"/>
          <w:szCs w:val="24"/>
          <w:lang w:val="pt-BR"/>
        </w:rPr>
        <w:t xml:space="preserve"> </w:t>
      </w:r>
      <w:bookmarkStart w:id="101" w:name="_Hlk57040378"/>
      <w:r w:rsidR="007F551D" w:rsidRPr="00F27AFF">
        <w:rPr>
          <w:rFonts w:ascii="Times New Roman" w:hAnsi="Times New Roman" w:cs="Times New Roman"/>
          <w:b/>
          <w:sz w:val="24"/>
          <w:szCs w:val="24"/>
          <w:lang w:val="pt-BR"/>
        </w:rPr>
        <w:t>RAZÃO DE GARANTIA</w:t>
      </w:r>
      <w:bookmarkEnd w:id="101"/>
      <w:r w:rsidR="00844091">
        <w:rPr>
          <w:rFonts w:ascii="Times New Roman" w:hAnsi="Times New Roman" w:cs="Times New Roman"/>
          <w:color w:val="000000"/>
          <w:sz w:val="24"/>
          <w:lang w:val="pt-BR"/>
        </w:rPr>
        <w:t>–</w:t>
      </w:r>
      <w:r w:rsidR="00503058" w:rsidRPr="002852F1">
        <w:rPr>
          <w:rFonts w:ascii="Times New Roman" w:hAnsi="Times New Roman" w:cs="Times New Roman"/>
          <w:color w:val="000000"/>
          <w:sz w:val="24"/>
          <w:lang w:val="pt-BR"/>
        </w:rPr>
        <w:t xml:space="preserve"> </w:t>
      </w:r>
      <w:r w:rsidR="0031365F">
        <w:rPr>
          <w:rFonts w:ascii="Times New Roman" w:hAnsi="Times New Roman" w:cs="Times New Roman"/>
          <w:color w:val="000000"/>
          <w:sz w:val="24"/>
          <w:lang w:val="pt-BR"/>
        </w:rPr>
        <w:t xml:space="preserve">A partir do </w:t>
      </w:r>
      <w:r w:rsidR="00CE5D6B">
        <w:rPr>
          <w:rFonts w:ascii="Times New Roman" w:eastAsia="Arial Unicode MS" w:hAnsi="Times New Roman" w:cs="Times New Roman"/>
          <w:color w:val="000000"/>
          <w:sz w:val="24"/>
          <w:szCs w:val="24"/>
          <w:lang w:val="pt-BR"/>
        </w:rPr>
        <w:t>12</w:t>
      </w:r>
      <w:r w:rsidR="00D337B1">
        <w:rPr>
          <w:rFonts w:ascii="Times New Roman" w:eastAsia="Arial Unicode MS" w:hAnsi="Times New Roman" w:cs="Times New Roman"/>
          <w:color w:val="000000"/>
          <w:sz w:val="24"/>
          <w:szCs w:val="24"/>
          <w:lang w:val="pt-BR"/>
        </w:rPr>
        <w:t>0</w:t>
      </w:r>
      <w:r w:rsidR="0031365F">
        <w:rPr>
          <w:rFonts w:ascii="Times New Roman" w:eastAsia="Arial Unicode MS" w:hAnsi="Times New Roman" w:cs="Times New Roman"/>
          <w:color w:val="000000"/>
          <w:sz w:val="24"/>
          <w:szCs w:val="24"/>
          <w:lang w:val="pt-BR"/>
        </w:rPr>
        <w:t>º</w:t>
      </w:r>
      <w:r w:rsidR="007F551D" w:rsidRPr="007F551D">
        <w:rPr>
          <w:rFonts w:ascii="Times New Roman" w:eastAsia="Arial Unicode MS" w:hAnsi="Times New Roman" w:cs="Times New Roman"/>
          <w:color w:val="000000"/>
          <w:sz w:val="24"/>
          <w:szCs w:val="24"/>
          <w:lang w:val="pt-BR"/>
        </w:rPr>
        <w:t xml:space="preserve"> (</w:t>
      </w:r>
      <w:r w:rsidR="003757DF">
        <w:rPr>
          <w:rFonts w:ascii="Times New Roman" w:eastAsia="Arial Unicode MS" w:hAnsi="Times New Roman" w:cs="Times New Roman"/>
          <w:color w:val="000000"/>
          <w:sz w:val="24"/>
          <w:szCs w:val="24"/>
          <w:lang w:val="pt-BR"/>
        </w:rPr>
        <w:t xml:space="preserve">centésimo vigésimo </w:t>
      </w:r>
      <w:r w:rsidR="0031365F">
        <w:rPr>
          <w:rFonts w:ascii="Times New Roman" w:eastAsia="Arial Unicode MS" w:hAnsi="Times New Roman" w:cs="Times New Roman"/>
          <w:color w:val="000000"/>
          <w:sz w:val="24"/>
          <w:szCs w:val="24"/>
          <w:lang w:val="pt-BR"/>
        </w:rPr>
        <w:t>dia</w:t>
      </w:r>
      <w:r w:rsidR="007F551D" w:rsidRPr="007F551D">
        <w:rPr>
          <w:rFonts w:ascii="Times New Roman" w:eastAsia="Arial Unicode MS" w:hAnsi="Times New Roman" w:cs="Times New Roman"/>
          <w:color w:val="000000"/>
          <w:sz w:val="24"/>
          <w:szCs w:val="24"/>
          <w:lang w:val="pt-BR"/>
        </w:rPr>
        <w:t xml:space="preserve">) </w:t>
      </w:r>
      <w:r w:rsidR="00844091">
        <w:rPr>
          <w:rFonts w:ascii="Times New Roman" w:eastAsia="Arial Unicode MS" w:hAnsi="Times New Roman" w:cs="Times New Roman"/>
          <w:color w:val="000000"/>
          <w:sz w:val="24"/>
          <w:szCs w:val="24"/>
          <w:lang w:val="pt-BR"/>
        </w:rPr>
        <w:t>contado</w:t>
      </w:r>
      <w:r w:rsidR="007F551D" w:rsidRPr="007F551D">
        <w:rPr>
          <w:rFonts w:ascii="Times New Roman" w:eastAsia="Arial Unicode MS" w:hAnsi="Times New Roman" w:cs="Times New Roman"/>
          <w:color w:val="000000"/>
          <w:sz w:val="24"/>
          <w:szCs w:val="24"/>
          <w:lang w:val="pt-BR"/>
        </w:rPr>
        <w:t xml:space="preserve"> da data de assinatura </w:t>
      </w:r>
      <w:r w:rsidR="007F551D">
        <w:rPr>
          <w:rFonts w:ascii="Times New Roman" w:eastAsia="Arial Unicode MS" w:hAnsi="Times New Roman" w:cs="Times New Roman"/>
          <w:color w:val="000000"/>
          <w:sz w:val="24"/>
          <w:szCs w:val="24"/>
          <w:lang w:val="pt-BR"/>
        </w:rPr>
        <w:t>do</w:t>
      </w:r>
      <w:r w:rsidR="00A54F09">
        <w:rPr>
          <w:rFonts w:ascii="Times New Roman" w:eastAsia="Arial Unicode MS" w:hAnsi="Times New Roman" w:cs="Times New Roman"/>
          <w:color w:val="000000"/>
          <w:sz w:val="24"/>
          <w:szCs w:val="24"/>
          <w:lang w:val="pt-BR"/>
        </w:rPr>
        <w:t>s</w:t>
      </w:r>
      <w:r w:rsidR="007F551D">
        <w:rPr>
          <w:rFonts w:ascii="Times New Roman" w:eastAsia="Arial Unicode MS" w:hAnsi="Times New Roman" w:cs="Times New Roman"/>
          <w:color w:val="000000"/>
          <w:sz w:val="24"/>
          <w:szCs w:val="24"/>
          <w:lang w:val="pt-BR"/>
        </w:rPr>
        <w:t xml:space="preserve"> </w:t>
      </w:r>
      <w:r w:rsidR="00D952AF" w:rsidRPr="00C3037F">
        <w:rPr>
          <w:rFonts w:ascii="Times New Roman" w:eastAsia="Arial Unicode MS" w:hAnsi="Times New Roman" w:cs="Times New Roman"/>
          <w:b/>
          <w:color w:val="000000"/>
          <w:sz w:val="24"/>
          <w:szCs w:val="24"/>
          <w:lang w:val="pt-BR"/>
        </w:rPr>
        <w:t>CONTRATOS DE ALIENAÇÃO FIDUCIÁRIA DE IMÓVEIS</w:t>
      </w:r>
      <w:r w:rsidR="00D952AF">
        <w:rPr>
          <w:rFonts w:ascii="Times New Roman" w:eastAsia="Arial Unicode MS" w:hAnsi="Times New Roman" w:cs="Times New Roman"/>
          <w:color w:val="000000"/>
          <w:sz w:val="24"/>
          <w:szCs w:val="24"/>
          <w:lang w:val="pt-BR"/>
        </w:rPr>
        <w:t xml:space="preserve"> </w:t>
      </w:r>
      <w:r w:rsidR="00F879D0">
        <w:rPr>
          <w:rFonts w:ascii="Times New Roman" w:eastAsia="Arial Unicode MS" w:hAnsi="Times New Roman" w:cs="Times New Roman"/>
          <w:color w:val="000000"/>
          <w:sz w:val="24"/>
          <w:szCs w:val="24"/>
          <w:lang w:val="pt-BR"/>
        </w:rPr>
        <w:t>(inclusive)</w:t>
      </w:r>
      <w:r w:rsidR="00503058" w:rsidRPr="002852F1">
        <w:rPr>
          <w:rFonts w:ascii="Times New Roman" w:eastAsia="Arial Unicode MS" w:hAnsi="Times New Roman" w:cs="Times New Roman"/>
          <w:color w:val="000000"/>
          <w:sz w:val="24"/>
          <w:szCs w:val="24"/>
          <w:lang w:val="pt-BR"/>
        </w:rPr>
        <w:t xml:space="preserve">, a </w:t>
      </w:r>
      <w:r w:rsidR="00503058" w:rsidRPr="002852F1">
        <w:rPr>
          <w:rFonts w:ascii="Times New Roman" w:eastAsia="Arial Unicode MS" w:hAnsi="Times New Roman" w:cs="Times New Roman"/>
          <w:b/>
          <w:color w:val="000000"/>
          <w:sz w:val="24"/>
          <w:lang w:val="pt-BR"/>
        </w:rPr>
        <w:t>EMITENTE</w:t>
      </w:r>
      <w:r w:rsidR="00503058" w:rsidRPr="002852F1">
        <w:rPr>
          <w:rFonts w:ascii="Times New Roman" w:eastAsia="Arial Unicode MS" w:hAnsi="Times New Roman" w:cs="Times New Roman"/>
          <w:color w:val="000000"/>
          <w:sz w:val="24"/>
          <w:szCs w:val="24"/>
          <w:lang w:val="pt-BR"/>
        </w:rPr>
        <w:t xml:space="preserve"> compromete-se a manter </w:t>
      </w:r>
      <w:r w:rsidR="00844091">
        <w:rPr>
          <w:rFonts w:ascii="Times New Roman" w:eastAsia="Arial Unicode MS" w:hAnsi="Times New Roman" w:cs="Times New Roman"/>
          <w:color w:val="000000"/>
          <w:sz w:val="24"/>
          <w:szCs w:val="24"/>
          <w:lang w:val="pt-BR"/>
        </w:rPr>
        <w:t>a</w:t>
      </w:r>
      <w:r w:rsidR="00503058" w:rsidRPr="002852F1">
        <w:rPr>
          <w:rFonts w:ascii="Times New Roman" w:eastAsia="Arial Unicode MS" w:hAnsi="Times New Roman" w:cs="Times New Roman"/>
          <w:color w:val="000000"/>
          <w:sz w:val="24"/>
          <w:szCs w:val="24"/>
          <w:lang w:val="pt-BR"/>
        </w:rPr>
        <w:t xml:space="preserve"> </w:t>
      </w:r>
      <w:r w:rsidR="00A54F09" w:rsidRPr="0006378F">
        <w:rPr>
          <w:rFonts w:ascii="Times New Roman" w:hAnsi="Times New Roman" w:cs="Times New Roman"/>
          <w:b/>
          <w:sz w:val="24"/>
          <w:szCs w:val="24"/>
          <w:lang w:val="pt-BR"/>
        </w:rPr>
        <w:t>RAZÃO DE GARANTIA</w:t>
      </w:r>
      <w:r w:rsidR="00503058" w:rsidRPr="002852F1">
        <w:rPr>
          <w:rFonts w:ascii="Times New Roman" w:eastAsia="Arial Unicode MS" w:hAnsi="Times New Roman" w:cs="Times New Roman"/>
          <w:color w:val="000000"/>
          <w:sz w:val="24"/>
          <w:szCs w:val="24"/>
          <w:lang w:val="pt-BR"/>
        </w:rPr>
        <w:t xml:space="preserve"> calculado </w:t>
      </w:r>
      <w:r w:rsidR="00B43EC4">
        <w:rPr>
          <w:rFonts w:ascii="Times New Roman" w:eastAsia="Arial Unicode MS" w:hAnsi="Times New Roman" w:cs="Times New Roman"/>
          <w:color w:val="000000"/>
          <w:sz w:val="24"/>
          <w:szCs w:val="24"/>
          <w:lang w:val="pt-BR"/>
        </w:rPr>
        <w:t>na forma do Quadro II do Preâmbulo</w:t>
      </w:r>
      <w:r w:rsidR="00E77CAE">
        <w:rPr>
          <w:rFonts w:ascii="Times New Roman" w:hAnsi="Times New Roman" w:cs="Times New Roman"/>
          <w:b/>
          <w:sz w:val="24"/>
          <w:szCs w:val="24"/>
          <w:lang w:val="pt-BR"/>
        </w:rPr>
        <w:t>.</w:t>
      </w:r>
      <w:r w:rsidR="00D952AF">
        <w:rPr>
          <w:rFonts w:ascii="Times New Roman" w:hAnsi="Times New Roman" w:cs="Times New Roman"/>
          <w:b/>
          <w:sz w:val="24"/>
          <w:szCs w:val="24"/>
          <w:lang w:val="pt-BR"/>
        </w:rPr>
        <w:t xml:space="preserve"> </w:t>
      </w:r>
    </w:p>
    <w:p w14:paraId="11D5D341" w14:textId="77777777" w:rsidR="00C1669D" w:rsidRDefault="00C1669D" w:rsidP="00D952AF">
      <w:pPr>
        <w:widowControl w:val="0"/>
        <w:tabs>
          <w:tab w:val="left" w:pos="0"/>
        </w:tabs>
        <w:spacing w:line="312" w:lineRule="auto"/>
        <w:jc w:val="both"/>
        <w:rPr>
          <w:rFonts w:ascii="Times New Roman" w:hAnsi="Times New Roman" w:cs="Times New Roman"/>
          <w:sz w:val="24"/>
          <w:szCs w:val="24"/>
          <w:lang w:val="pt-BR"/>
        </w:rPr>
      </w:pPr>
    </w:p>
    <w:p w14:paraId="54D4AE5A" w14:textId="1FA0AE12" w:rsidR="00503058" w:rsidRPr="00D952AF" w:rsidRDefault="00C1669D" w:rsidP="00D952AF">
      <w:pPr>
        <w:widowControl w:val="0"/>
        <w:tabs>
          <w:tab w:val="left" w:pos="0"/>
        </w:tabs>
        <w:spacing w:line="312" w:lineRule="auto"/>
        <w:jc w:val="both"/>
        <w:rPr>
          <w:rFonts w:ascii="Times New Roman" w:hAnsi="Times New Roman" w:cs="Times New Roman"/>
          <w:sz w:val="24"/>
          <w:szCs w:val="24"/>
          <w:lang w:val="pt-BR"/>
        </w:rPr>
      </w:pPr>
      <w:r w:rsidRPr="00932C13">
        <w:rPr>
          <w:rFonts w:ascii="Times New Roman" w:hAnsi="Times New Roman" w:cs="Times New Roman"/>
          <w:b/>
          <w:bCs/>
          <w:sz w:val="24"/>
          <w:szCs w:val="24"/>
          <w:lang w:val="pt-BR"/>
        </w:rPr>
        <w:t xml:space="preserve">Parágrafo </w:t>
      </w:r>
      <w:r>
        <w:rPr>
          <w:rFonts w:ascii="Times New Roman" w:hAnsi="Times New Roman" w:cs="Times New Roman"/>
          <w:b/>
          <w:bCs/>
          <w:sz w:val="24"/>
          <w:szCs w:val="24"/>
          <w:lang w:val="pt-BR"/>
        </w:rPr>
        <w:t>Primeiro</w:t>
      </w:r>
      <w:r w:rsidRPr="00932C13">
        <w:rPr>
          <w:rFonts w:ascii="Times New Roman" w:hAnsi="Times New Roman" w:cs="Times New Roman"/>
          <w:b/>
          <w:bCs/>
          <w:sz w:val="24"/>
          <w:szCs w:val="24"/>
          <w:lang w:val="pt-BR"/>
        </w:rPr>
        <w:t xml:space="preserve"> </w:t>
      </w:r>
      <w:r w:rsidRPr="00932C13">
        <w:rPr>
          <w:rFonts w:ascii="Times New Roman" w:hAnsi="Times New Roman" w:cs="Times New Roman"/>
          <w:sz w:val="24"/>
          <w:szCs w:val="24"/>
          <w:lang w:val="pt-BR"/>
        </w:rPr>
        <w:t xml:space="preserve">– </w:t>
      </w:r>
      <w:r w:rsidR="00D952AF" w:rsidRPr="00C3037F">
        <w:rPr>
          <w:rFonts w:ascii="Times New Roman" w:hAnsi="Times New Roman" w:cs="Times New Roman"/>
          <w:sz w:val="24"/>
          <w:szCs w:val="24"/>
          <w:lang w:val="pt-BR"/>
        </w:rPr>
        <w:t xml:space="preserve">Caso </w:t>
      </w:r>
      <w:r>
        <w:rPr>
          <w:rFonts w:ascii="Times New Roman" w:hAnsi="Times New Roman" w:cs="Times New Roman"/>
          <w:sz w:val="24"/>
          <w:szCs w:val="24"/>
          <w:lang w:val="pt-BR"/>
        </w:rPr>
        <w:t>as garantias formalizadas por meio d</w:t>
      </w:r>
      <w:r w:rsidR="00D952AF" w:rsidRPr="00C3037F">
        <w:rPr>
          <w:rFonts w:ascii="Times New Roman" w:hAnsi="Times New Roman" w:cs="Times New Roman"/>
          <w:sz w:val="24"/>
          <w:szCs w:val="24"/>
          <w:lang w:val="pt-BR"/>
        </w:rPr>
        <w:t xml:space="preserve">os </w:t>
      </w:r>
      <w:r w:rsidR="00D952AF" w:rsidRPr="00D952AF">
        <w:rPr>
          <w:rFonts w:ascii="Times New Roman" w:hAnsi="Times New Roman" w:cs="Times New Roman"/>
          <w:b/>
          <w:sz w:val="24"/>
          <w:szCs w:val="24"/>
          <w:lang w:val="pt-BR"/>
        </w:rPr>
        <w:t>CONTRATOS DE ALIENAÇÃO FIDUCIÁRIA DE IMÓVEIS</w:t>
      </w:r>
      <w:r w:rsidR="00D952AF" w:rsidRPr="00C3037F">
        <w:rPr>
          <w:rFonts w:ascii="Times New Roman" w:hAnsi="Times New Roman" w:cs="Times New Roman"/>
          <w:sz w:val="24"/>
          <w:szCs w:val="24"/>
          <w:lang w:val="pt-BR"/>
        </w:rPr>
        <w:t xml:space="preserve"> não sejam </w:t>
      </w:r>
      <w:r>
        <w:rPr>
          <w:rFonts w:ascii="Times New Roman" w:hAnsi="Times New Roman" w:cs="Times New Roman"/>
          <w:sz w:val="24"/>
          <w:szCs w:val="24"/>
          <w:lang w:val="pt-BR"/>
        </w:rPr>
        <w:t>constituídas até o encerramento do prazo previsto no item 10</w:t>
      </w:r>
      <w:r w:rsidR="00584488">
        <w:rPr>
          <w:rFonts w:ascii="Times New Roman" w:hAnsi="Times New Roman" w:cs="Times New Roman"/>
          <w:sz w:val="24"/>
          <w:szCs w:val="24"/>
          <w:lang w:val="pt-BR"/>
        </w:rPr>
        <w:t>.</w:t>
      </w:r>
      <w:r>
        <w:rPr>
          <w:rFonts w:ascii="Times New Roman" w:hAnsi="Times New Roman" w:cs="Times New Roman"/>
          <w:sz w:val="24"/>
          <w:szCs w:val="24"/>
          <w:lang w:val="pt-BR"/>
        </w:rPr>
        <w:t>1. acima (inclusive), por meio do registro</w:t>
      </w:r>
      <w:r w:rsidR="00D952AF" w:rsidRPr="00C3037F">
        <w:rPr>
          <w:rFonts w:ascii="Times New Roman" w:hAnsi="Times New Roman" w:cs="Times New Roman"/>
          <w:sz w:val="24"/>
          <w:szCs w:val="24"/>
          <w:lang w:val="pt-BR"/>
        </w:rPr>
        <w:t xml:space="preserve"> nos Cartórios de Registro de Imóveis competentes dentro do prazo acima indicado, </w:t>
      </w:r>
      <w:r w:rsidR="00572E0C" w:rsidRPr="00572E0C">
        <w:rPr>
          <w:rFonts w:ascii="Times New Roman" w:hAnsi="Times New Roman" w:cs="Times New Roman"/>
          <w:bCs/>
          <w:sz w:val="24"/>
          <w:szCs w:val="24"/>
          <w:lang w:val="pt-BR"/>
        </w:rPr>
        <w:t xml:space="preserve">a </w:t>
      </w:r>
      <w:r w:rsidR="00572E0C" w:rsidRPr="00C3037F">
        <w:rPr>
          <w:rFonts w:ascii="Times New Roman" w:hAnsi="Times New Roman" w:cs="Times New Roman"/>
          <w:b/>
          <w:sz w:val="24"/>
          <w:szCs w:val="24"/>
          <w:lang w:val="pt-BR"/>
        </w:rPr>
        <w:t>EMITENTE</w:t>
      </w:r>
      <w:r w:rsidR="00572E0C" w:rsidRPr="00226253">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obriga-se a depositar </w:t>
      </w:r>
      <w:r>
        <w:rPr>
          <w:rFonts w:ascii="Times New Roman" w:hAnsi="Times New Roman" w:cs="Times New Roman"/>
          <w:bCs/>
          <w:sz w:val="24"/>
          <w:szCs w:val="24"/>
          <w:lang w:val="pt-BR"/>
        </w:rPr>
        <w:t xml:space="preserve">na Conta Centralizadora os </w:t>
      </w:r>
      <w:r>
        <w:rPr>
          <w:rFonts w:ascii="Times New Roman" w:hAnsi="Times New Roman" w:cs="Times New Roman"/>
          <w:sz w:val="24"/>
          <w:szCs w:val="24"/>
          <w:lang w:val="pt-BR"/>
        </w:rPr>
        <w:t xml:space="preserve">recursos necessários para </w:t>
      </w:r>
      <w:r>
        <w:rPr>
          <w:rFonts w:ascii="Times New Roman" w:hAnsi="Times New Roman" w:cs="Times New Roman"/>
          <w:bCs/>
          <w:sz w:val="24"/>
          <w:szCs w:val="24"/>
          <w:lang w:val="pt-BR"/>
        </w:rPr>
        <w:t>compor</w:t>
      </w:r>
      <w:r w:rsidR="00572E0C" w:rsidRPr="00572E0C">
        <w:rPr>
          <w:rFonts w:ascii="Times New Roman" w:hAnsi="Times New Roman" w:cs="Times New Roman"/>
          <w:bCs/>
          <w:sz w:val="24"/>
          <w:szCs w:val="24"/>
          <w:lang w:val="pt-BR"/>
        </w:rPr>
        <w:t xml:space="preserve"> </w:t>
      </w:r>
      <w:r w:rsidR="00766205">
        <w:rPr>
          <w:rFonts w:ascii="Times New Roman" w:hAnsi="Times New Roman" w:cs="Times New Roman"/>
          <w:bCs/>
          <w:sz w:val="24"/>
          <w:szCs w:val="24"/>
          <w:lang w:val="pt-BR"/>
        </w:rPr>
        <w:t xml:space="preserve">a </w:t>
      </w:r>
      <w:r w:rsidR="00766205" w:rsidRPr="00383F74">
        <w:rPr>
          <w:rFonts w:ascii="Times New Roman" w:hAnsi="Times New Roman" w:cs="Times New Roman"/>
          <w:b/>
          <w:bCs/>
          <w:sz w:val="24"/>
          <w:szCs w:val="24"/>
          <w:lang w:val="pt-BR"/>
        </w:rPr>
        <w:t>RAZÃO DE GARANTIA</w:t>
      </w:r>
      <w:r w:rsidR="00766205" w:rsidRPr="00572E0C">
        <w:rPr>
          <w:rFonts w:ascii="Times New Roman" w:hAnsi="Times New Roman" w:cs="Times New Roman"/>
          <w:bCs/>
          <w:sz w:val="24"/>
          <w:szCs w:val="24"/>
          <w:lang w:val="pt-BR"/>
        </w:rPr>
        <w:t xml:space="preserve"> </w:t>
      </w:r>
      <w:r w:rsidR="00572E0C" w:rsidRPr="00572E0C">
        <w:rPr>
          <w:rFonts w:ascii="Times New Roman" w:hAnsi="Times New Roman" w:cs="Times New Roman"/>
          <w:bCs/>
          <w:sz w:val="24"/>
          <w:szCs w:val="24"/>
          <w:lang w:val="pt-BR"/>
        </w:rPr>
        <w:t>(</w:t>
      </w:r>
      <w:r w:rsidR="00572E0C" w:rsidRPr="00572E0C">
        <w:rPr>
          <w:rFonts w:ascii="Times New Roman" w:hAnsi="Times New Roman" w:cs="Times New Roman"/>
          <w:bCs/>
          <w:i/>
          <w:sz w:val="24"/>
          <w:szCs w:val="24"/>
          <w:lang w:val="pt-BR"/>
        </w:rPr>
        <w:t xml:space="preserve">cash </w:t>
      </w:r>
      <w:proofErr w:type="spellStart"/>
      <w:r w:rsidR="00572E0C" w:rsidRPr="00572E0C">
        <w:rPr>
          <w:rFonts w:ascii="Times New Roman" w:hAnsi="Times New Roman" w:cs="Times New Roman"/>
          <w:bCs/>
          <w:i/>
          <w:sz w:val="24"/>
          <w:szCs w:val="24"/>
          <w:lang w:val="pt-BR"/>
        </w:rPr>
        <w:t>collateral</w:t>
      </w:r>
      <w:proofErr w:type="spellEnd"/>
      <w:r w:rsidR="00572E0C" w:rsidRPr="00572E0C">
        <w:rPr>
          <w:rFonts w:ascii="Times New Roman" w:hAnsi="Times New Roman" w:cs="Times New Roman"/>
          <w:bCs/>
          <w:sz w:val="24"/>
          <w:szCs w:val="24"/>
          <w:lang w:val="pt-BR"/>
        </w:rPr>
        <w:t>)</w:t>
      </w:r>
      <w:r>
        <w:rPr>
          <w:rFonts w:ascii="Times New Roman" w:hAnsi="Times New Roman" w:cs="Times New Roman"/>
          <w:bCs/>
          <w:sz w:val="24"/>
          <w:szCs w:val="24"/>
          <w:lang w:val="pt-BR"/>
        </w:rPr>
        <w:t xml:space="preserve"> em até 5 (cinco) dias úteis contados do encerramento de referido prazo, sob pena de incorrer em </w:t>
      </w:r>
      <w:r w:rsidR="00D952AF" w:rsidRPr="00C3037F">
        <w:rPr>
          <w:rFonts w:ascii="Times New Roman" w:hAnsi="Times New Roman" w:cs="Times New Roman"/>
          <w:sz w:val="24"/>
          <w:szCs w:val="24"/>
          <w:lang w:val="pt-BR"/>
        </w:rPr>
        <w:t>multa de [R$ 10.000,00 (dez mil reais)] por dia</w:t>
      </w:r>
      <w:r w:rsidR="00053587">
        <w:rPr>
          <w:rFonts w:ascii="Times New Roman" w:hAnsi="Times New Roman" w:cs="Times New Roman"/>
          <w:sz w:val="24"/>
          <w:szCs w:val="24"/>
          <w:lang w:val="pt-BR"/>
        </w:rPr>
        <w:t xml:space="preserve"> de atraso</w:t>
      </w:r>
      <w:r w:rsidR="00D952AF" w:rsidRPr="00C3037F">
        <w:rPr>
          <w:rFonts w:ascii="Times New Roman" w:hAnsi="Times New Roman" w:cs="Times New Roman"/>
          <w:sz w:val="24"/>
          <w:szCs w:val="24"/>
          <w:lang w:val="pt-BR"/>
        </w:rPr>
        <w:t xml:space="preserve"> até </w:t>
      </w:r>
      <w:r>
        <w:rPr>
          <w:rFonts w:ascii="Times New Roman" w:hAnsi="Times New Roman" w:cs="Times New Roman"/>
          <w:sz w:val="24"/>
          <w:szCs w:val="24"/>
          <w:lang w:val="pt-BR"/>
        </w:rPr>
        <w:t xml:space="preserve">a devida complementação da </w:t>
      </w:r>
      <w:r w:rsidRPr="00C3037F">
        <w:rPr>
          <w:rFonts w:ascii="Times New Roman" w:hAnsi="Times New Roman" w:cs="Times New Roman"/>
          <w:b/>
          <w:sz w:val="24"/>
          <w:szCs w:val="24"/>
          <w:lang w:val="pt-BR"/>
        </w:rPr>
        <w:t>RAZÃO DE GARANTIA</w:t>
      </w:r>
      <w:r>
        <w:rPr>
          <w:rFonts w:ascii="Times New Roman" w:hAnsi="Times New Roman" w:cs="Times New Roman"/>
          <w:sz w:val="24"/>
          <w:szCs w:val="24"/>
          <w:lang w:val="pt-BR"/>
        </w:rPr>
        <w:t xml:space="preserve"> (quer seja em decorrência do registro dos contratos ou depósito em conta)</w:t>
      </w:r>
      <w:r w:rsidR="00D952AF" w:rsidRPr="00C3037F">
        <w:rPr>
          <w:rFonts w:ascii="Times New Roman" w:hAnsi="Times New Roman" w:cs="Times New Roman"/>
          <w:sz w:val="24"/>
          <w:szCs w:val="24"/>
          <w:lang w:val="pt-BR"/>
        </w:rPr>
        <w:t>.</w:t>
      </w:r>
    </w:p>
    <w:p w14:paraId="7E31A82E" w14:textId="77777777" w:rsidR="006C3FF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520DE5B8" w14:textId="2FD20BD6" w:rsidR="00A54F09" w:rsidRPr="00A54F09" w:rsidRDefault="00932C13" w:rsidP="000D1556">
      <w:pPr>
        <w:widowControl w:val="0"/>
        <w:tabs>
          <w:tab w:val="left" w:pos="0"/>
        </w:tabs>
        <w:spacing w:line="312" w:lineRule="auto"/>
        <w:jc w:val="both"/>
        <w:rPr>
          <w:rFonts w:ascii="Times New Roman" w:hAnsi="Times New Roman" w:cs="Times New Roman"/>
          <w:sz w:val="24"/>
          <w:szCs w:val="24"/>
          <w:lang w:val="pt-BR"/>
        </w:rPr>
      </w:pPr>
      <w:r w:rsidRPr="00932C13">
        <w:rPr>
          <w:rFonts w:ascii="Times New Roman" w:hAnsi="Times New Roman" w:cs="Times New Roman"/>
          <w:b/>
          <w:bCs/>
          <w:sz w:val="24"/>
          <w:szCs w:val="24"/>
          <w:lang w:val="pt-BR"/>
        </w:rPr>
        <w:t xml:space="preserve">Parágrafo </w:t>
      </w:r>
      <w:r w:rsidR="00C1669D">
        <w:rPr>
          <w:rFonts w:ascii="Times New Roman" w:hAnsi="Times New Roman" w:cs="Times New Roman"/>
          <w:b/>
          <w:bCs/>
          <w:sz w:val="24"/>
          <w:szCs w:val="24"/>
          <w:lang w:val="pt-BR"/>
        </w:rPr>
        <w:t>Segundo</w:t>
      </w:r>
      <w:r w:rsidR="00C1669D" w:rsidRPr="00932C13">
        <w:rPr>
          <w:rFonts w:ascii="Times New Roman" w:hAnsi="Times New Roman" w:cs="Times New Roman"/>
          <w:b/>
          <w:bCs/>
          <w:sz w:val="24"/>
          <w:szCs w:val="24"/>
          <w:lang w:val="pt-BR"/>
        </w:rPr>
        <w:t xml:space="preserve"> </w:t>
      </w:r>
      <w:r w:rsidRPr="00932C13">
        <w:rPr>
          <w:rFonts w:ascii="Times New Roman" w:hAnsi="Times New Roman" w:cs="Times New Roman"/>
          <w:sz w:val="24"/>
          <w:szCs w:val="24"/>
          <w:lang w:val="pt-BR"/>
        </w:rPr>
        <w:t xml:space="preserve">– </w:t>
      </w:r>
      <w:r w:rsidR="006C3FF2" w:rsidRPr="00B333D2">
        <w:rPr>
          <w:rFonts w:ascii="Times New Roman" w:hAnsi="Times New Roman" w:cs="Times New Roman"/>
          <w:sz w:val="24"/>
          <w:szCs w:val="24"/>
          <w:lang w:val="pt-BR"/>
        </w:rPr>
        <w:t>A</w:t>
      </w:r>
      <w:r w:rsidR="0031365F">
        <w:rPr>
          <w:rFonts w:ascii="Times New Roman" w:hAnsi="Times New Roman" w:cs="Times New Roman"/>
          <w:sz w:val="24"/>
          <w:szCs w:val="24"/>
          <w:lang w:val="pt-BR"/>
        </w:rPr>
        <w:t xml:space="preserve">s hipóteses de reforço, recomposição, substituição ou liberação dos bens objeto das </w:t>
      </w:r>
      <w:r w:rsidR="0031365F" w:rsidRPr="00932C13">
        <w:rPr>
          <w:rFonts w:ascii="Times New Roman" w:hAnsi="Times New Roman" w:cs="Times New Roman"/>
          <w:b/>
          <w:sz w:val="24"/>
          <w:szCs w:val="24"/>
          <w:lang w:val="pt-BR"/>
        </w:rPr>
        <w:t>GARANTIAS</w:t>
      </w:r>
      <w:r w:rsidR="0031365F" w:rsidRPr="00B333D2">
        <w:rPr>
          <w:rFonts w:ascii="Times New Roman" w:hAnsi="Times New Roman" w:cs="Times New Roman"/>
          <w:sz w:val="24"/>
          <w:szCs w:val="24"/>
          <w:lang w:val="pt-BR"/>
        </w:rPr>
        <w:t xml:space="preserve"> </w:t>
      </w:r>
      <w:r w:rsidR="0031365F" w:rsidRPr="00932C13">
        <w:rPr>
          <w:rFonts w:ascii="Times New Roman" w:hAnsi="Times New Roman" w:cs="Times New Roman"/>
          <w:sz w:val="24"/>
          <w:szCs w:val="24"/>
          <w:lang w:val="pt-BR"/>
        </w:rPr>
        <w:t xml:space="preserve">serão </w:t>
      </w:r>
      <w:r w:rsidR="00F879D0" w:rsidRPr="00932C13">
        <w:rPr>
          <w:rFonts w:ascii="Times New Roman" w:hAnsi="Times New Roman" w:cs="Times New Roman"/>
          <w:sz w:val="24"/>
          <w:szCs w:val="24"/>
          <w:lang w:val="pt-BR"/>
        </w:rPr>
        <w:t>previst</w:t>
      </w:r>
      <w:r w:rsidR="00F879D0">
        <w:rPr>
          <w:rFonts w:ascii="Times New Roman" w:hAnsi="Times New Roman" w:cs="Times New Roman"/>
          <w:sz w:val="24"/>
          <w:szCs w:val="24"/>
          <w:lang w:val="pt-BR"/>
        </w:rPr>
        <w:t>a</w:t>
      </w:r>
      <w:r w:rsidR="00F879D0" w:rsidRPr="00932C13">
        <w:rPr>
          <w:rFonts w:ascii="Times New Roman" w:hAnsi="Times New Roman" w:cs="Times New Roman"/>
          <w:sz w:val="24"/>
          <w:szCs w:val="24"/>
          <w:lang w:val="pt-BR"/>
        </w:rPr>
        <w:t xml:space="preserve">s </w:t>
      </w:r>
      <w:r w:rsidR="0031365F" w:rsidRPr="00932C13">
        <w:rPr>
          <w:rFonts w:ascii="Times New Roman" w:hAnsi="Times New Roman" w:cs="Times New Roman"/>
          <w:sz w:val="24"/>
          <w:szCs w:val="24"/>
          <w:lang w:val="pt-BR"/>
        </w:rPr>
        <w:t xml:space="preserve">nos </w:t>
      </w:r>
      <w:r w:rsidR="0031365F" w:rsidRPr="0031365F">
        <w:rPr>
          <w:rFonts w:ascii="Times New Roman" w:hAnsi="Times New Roman" w:cs="Times New Roman"/>
          <w:b/>
          <w:sz w:val="24"/>
          <w:szCs w:val="24"/>
          <w:lang w:val="pt-BR"/>
        </w:rPr>
        <w:t>CONTRATOS DE GARANTIA.</w:t>
      </w:r>
      <w:r w:rsidR="000144FB">
        <w:rPr>
          <w:rFonts w:ascii="Times New Roman" w:hAnsi="Times New Roman" w:cs="Times New Roman"/>
          <w:sz w:val="24"/>
          <w:szCs w:val="24"/>
          <w:lang w:val="pt-BR"/>
        </w:rPr>
        <w:t xml:space="preserve"> </w:t>
      </w:r>
    </w:p>
    <w:p w14:paraId="7A32AB2B" w14:textId="77777777" w:rsidR="006C3FF2" w:rsidRPr="00B333D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04DD7CF9" w14:textId="77777777" w:rsidR="00E71B50"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1</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 xml:space="preserve">DO ENDOSSO OU CESSÃO </w:t>
      </w:r>
      <w:r w:rsidR="00E71B50" w:rsidRPr="002852F1">
        <w:rPr>
          <w:rFonts w:ascii="Times New Roman" w:hAnsi="Times New Roman" w:cs="Times New Roman"/>
          <w:bCs/>
          <w:spacing w:val="-4"/>
          <w:sz w:val="24"/>
          <w:szCs w:val="24"/>
        </w:rPr>
        <w:t xml:space="preserve">– O </w:t>
      </w:r>
      <w:r w:rsidR="00E71B50" w:rsidRPr="002852F1">
        <w:rPr>
          <w:rFonts w:ascii="Times New Roman" w:hAnsi="Times New Roman" w:cs="Times New Roman"/>
          <w:b/>
          <w:bCs/>
          <w:spacing w:val="-4"/>
          <w:sz w:val="24"/>
          <w:szCs w:val="24"/>
        </w:rPr>
        <w:t>CREDOR</w:t>
      </w:r>
      <w:r w:rsidR="00375373" w:rsidRPr="002852F1">
        <w:rPr>
          <w:rFonts w:ascii="Times New Roman" w:hAnsi="Times New Roman" w:cs="Times New Roman"/>
          <w:b/>
          <w:spacing w:val="-4"/>
          <w:sz w:val="24"/>
        </w:rPr>
        <w:t xml:space="preserve"> </w:t>
      </w:r>
      <w:r w:rsidR="00E71B50" w:rsidRPr="002852F1">
        <w:rPr>
          <w:rFonts w:ascii="Times New Roman" w:hAnsi="Times New Roman" w:cs="Times New Roman"/>
          <w:bCs/>
          <w:spacing w:val="-4"/>
          <w:sz w:val="24"/>
          <w:szCs w:val="24"/>
        </w:rPr>
        <w:t xml:space="preserve">poderá endossar </w:t>
      </w:r>
      <w:r w:rsidR="00D2148D" w:rsidRPr="002852F1">
        <w:rPr>
          <w:rFonts w:ascii="Times New Roman" w:hAnsi="Times New Roman" w:cs="Times New Roman"/>
          <w:bCs/>
          <w:spacing w:val="-4"/>
          <w:sz w:val="24"/>
          <w:szCs w:val="24"/>
        </w:rPr>
        <w:t xml:space="preserve">esta </w:t>
      </w:r>
      <w:r w:rsidR="00492134" w:rsidRPr="002852F1">
        <w:rPr>
          <w:rFonts w:ascii="Times New Roman" w:hAnsi="Times New Roman" w:cs="Times New Roman"/>
          <w:b/>
          <w:spacing w:val="-4"/>
          <w:sz w:val="24"/>
          <w:szCs w:val="24"/>
        </w:rPr>
        <w:t>CÉDULA</w:t>
      </w:r>
      <w:r w:rsidR="00E71B50" w:rsidRPr="002852F1">
        <w:rPr>
          <w:rFonts w:ascii="Times New Roman" w:hAnsi="Times New Roman" w:cs="Times New Roman"/>
          <w:bCs/>
          <w:spacing w:val="-4"/>
          <w:sz w:val="24"/>
          <w:szCs w:val="24"/>
        </w:rPr>
        <w:t xml:space="preserve"> ou ceder os </w:t>
      </w:r>
      <w:r w:rsidR="00E71B50" w:rsidRPr="002852F1">
        <w:rPr>
          <w:rFonts w:ascii="Times New Roman" w:hAnsi="Times New Roman" w:cs="Times New Roman"/>
          <w:bCs/>
          <w:spacing w:val="-4"/>
          <w:sz w:val="24"/>
          <w:szCs w:val="24"/>
        </w:rPr>
        <w:lastRenderedPageBreak/>
        <w:t xml:space="preserve">créditos dela decorrentes, juntamente com todos os seus acessórios, para </w:t>
      </w:r>
      <w:r w:rsidR="006C3FF2" w:rsidRPr="008E13C4">
        <w:rPr>
          <w:rFonts w:ascii="Times New Roman" w:hAnsi="Times New Roman" w:cs="Times New Roman"/>
          <w:bCs/>
          <w:spacing w:val="-4"/>
          <w:sz w:val="24"/>
          <w:szCs w:val="24"/>
        </w:rPr>
        <w:t xml:space="preserve">a </w:t>
      </w:r>
      <w:r w:rsidR="007F27D5" w:rsidRPr="00EB42BF">
        <w:rPr>
          <w:rFonts w:ascii="Times New Roman" w:hAnsi="Times New Roman" w:cs="Times New Roman"/>
          <w:b/>
          <w:spacing w:val="-4"/>
          <w:sz w:val="24"/>
          <w:szCs w:val="24"/>
        </w:rPr>
        <w:t>SECURITIZADORA</w:t>
      </w:r>
      <w:r w:rsidR="006C3FF2" w:rsidRPr="008E13C4">
        <w:rPr>
          <w:rFonts w:ascii="Times New Roman" w:hAnsi="Times New Roman" w:cs="Times New Roman"/>
          <w:bCs/>
          <w:spacing w:val="-4"/>
          <w:sz w:val="24"/>
          <w:szCs w:val="24"/>
        </w:rPr>
        <w:t>, no âmbito da Operação de Securitização,</w:t>
      </w:r>
      <w:r w:rsidR="00DF336B">
        <w:rPr>
          <w:rFonts w:ascii="Times New Roman" w:hAnsi="Times New Roman" w:cs="Times New Roman"/>
          <w:bCs/>
          <w:spacing w:val="-4"/>
          <w:sz w:val="24"/>
          <w:szCs w:val="24"/>
        </w:rPr>
        <w:t xml:space="preserve"> hipótese na qual a </w:t>
      </w:r>
      <w:r w:rsidR="00DF336B" w:rsidRPr="00380046">
        <w:rPr>
          <w:rFonts w:ascii="Times New Roman" w:hAnsi="Times New Roman" w:cs="Times New Roman"/>
          <w:b/>
          <w:spacing w:val="-4"/>
          <w:sz w:val="24"/>
          <w:szCs w:val="24"/>
        </w:rPr>
        <w:t>SECURITIZADORA</w:t>
      </w:r>
      <w:r w:rsidR="00DF336B">
        <w:rPr>
          <w:rFonts w:ascii="Times New Roman" w:hAnsi="Times New Roman" w:cs="Times New Roman"/>
          <w:bCs/>
          <w:spacing w:val="-4"/>
          <w:sz w:val="24"/>
          <w:szCs w:val="24"/>
        </w:rPr>
        <w:t xml:space="preserve"> integrará a denominação de </w:t>
      </w:r>
      <w:r w:rsidR="00DF336B" w:rsidRPr="00380046">
        <w:rPr>
          <w:rFonts w:ascii="Times New Roman" w:hAnsi="Times New Roman" w:cs="Times New Roman"/>
          <w:b/>
          <w:spacing w:val="-4"/>
          <w:sz w:val="24"/>
          <w:szCs w:val="24"/>
        </w:rPr>
        <w:t>CREDOR</w:t>
      </w:r>
      <w:r w:rsidR="00DF336B">
        <w:rPr>
          <w:rFonts w:ascii="Times New Roman" w:hAnsi="Times New Roman" w:cs="Times New Roman"/>
          <w:bCs/>
          <w:spacing w:val="-4"/>
          <w:sz w:val="24"/>
          <w:szCs w:val="24"/>
        </w:rPr>
        <w:t>, para os efeitos desta Cédula,</w:t>
      </w:r>
      <w:r w:rsidR="006C3FF2" w:rsidRPr="008E13C4">
        <w:rPr>
          <w:rFonts w:ascii="Times New Roman" w:hAnsi="Times New Roman" w:cs="Times New Roman"/>
          <w:bCs/>
          <w:spacing w:val="-4"/>
          <w:sz w:val="24"/>
          <w:szCs w:val="24"/>
        </w:rPr>
        <w:t xml:space="preserve"> observado que qualquer cessão ou endosso desta Cédula pela </w:t>
      </w:r>
      <w:r w:rsidR="007F27D5" w:rsidRPr="005D78D4">
        <w:rPr>
          <w:rFonts w:ascii="Times New Roman" w:hAnsi="Times New Roman" w:cs="Times New Roman"/>
          <w:b/>
          <w:spacing w:val="-4"/>
          <w:sz w:val="24"/>
          <w:szCs w:val="24"/>
        </w:rPr>
        <w:t>SECURITIZADORA</w:t>
      </w:r>
      <w:r w:rsidR="007F27D5" w:rsidRPr="008E13C4" w:rsidDel="007F27D5">
        <w:rPr>
          <w:rFonts w:ascii="Times New Roman" w:hAnsi="Times New Roman" w:cs="Times New Roman"/>
          <w:bCs/>
          <w:spacing w:val="-4"/>
          <w:sz w:val="24"/>
          <w:szCs w:val="24"/>
        </w:rPr>
        <w:t xml:space="preserve"> </w:t>
      </w:r>
      <w:r w:rsidR="006C3FF2" w:rsidRPr="008E13C4">
        <w:rPr>
          <w:rFonts w:ascii="Times New Roman" w:hAnsi="Times New Roman" w:cs="Times New Roman"/>
          <w:bCs/>
          <w:spacing w:val="-4"/>
          <w:sz w:val="24"/>
          <w:szCs w:val="24"/>
        </w:rPr>
        <w:t xml:space="preserve">somente será </w:t>
      </w:r>
      <w:r w:rsidR="007F27D5">
        <w:rPr>
          <w:rFonts w:ascii="Times New Roman" w:hAnsi="Times New Roman" w:cs="Times New Roman"/>
          <w:bCs/>
          <w:spacing w:val="-4"/>
          <w:sz w:val="24"/>
          <w:szCs w:val="24"/>
        </w:rPr>
        <w:t>permitida</w:t>
      </w:r>
      <w:r w:rsidR="006C3FF2" w:rsidRPr="008E13C4">
        <w:rPr>
          <w:rFonts w:ascii="Times New Roman" w:hAnsi="Times New Roman" w:cs="Times New Roman"/>
          <w:bCs/>
          <w:spacing w:val="-4"/>
          <w:sz w:val="24"/>
          <w:szCs w:val="24"/>
        </w:rPr>
        <w:t xml:space="preserve"> nas hipóteses de liquidação do Patrimônio Separado.</w:t>
      </w:r>
    </w:p>
    <w:p w14:paraId="401002BF"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p>
    <w:p w14:paraId="41462C42"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Primeiro </w:t>
      </w:r>
      <w:r w:rsidRPr="002852F1">
        <w:rPr>
          <w:rFonts w:ascii="Times New Roman" w:hAnsi="Times New Roman" w:cs="Times New Roman"/>
          <w:sz w:val="24"/>
          <w:szCs w:val="24"/>
        </w:rPr>
        <w:t xml:space="preserve">– Para os fins do disposto nesta Cláusula, a </w:t>
      </w:r>
      <w:r w:rsidRPr="002852F1">
        <w:rPr>
          <w:rFonts w:ascii="Times New Roman" w:hAnsi="Times New Roman" w:cs="Times New Roman"/>
          <w:b/>
          <w:sz w:val="24"/>
          <w:szCs w:val="24"/>
        </w:rPr>
        <w:t xml:space="preserve">EMITENTE </w:t>
      </w:r>
      <w:r w:rsidRPr="002852F1">
        <w:rPr>
          <w:rFonts w:ascii="Times New Roman" w:hAnsi="Times New Roman" w:cs="Times New Roman"/>
          <w:sz w:val="24"/>
          <w:szCs w:val="24"/>
        </w:rPr>
        <w:t xml:space="preserve">autoriza o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a fornecer aos potenciais endossatários e/ou cessionários todas as informações relativas a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seus anexos e contratos acessórios, inclusive os documentos que atestem a sua boa formalização</w:t>
      </w:r>
      <w:r w:rsidR="004443D8" w:rsidRPr="002852F1">
        <w:rPr>
          <w:rFonts w:ascii="Times New Roman" w:hAnsi="Times New Roman" w:cs="Times New Roman"/>
          <w:sz w:val="24"/>
          <w:szCs w:val="24"/>
        </w:rPr>
        <w:t xml:space="preserve">, bem </w:t>
      </w:r>
      <w:r w:rsidRPr="002852F1">
        <w:rPr>
          <w:rFonts w:ascii="Times New Roman" w:hAnsi="Times New Roman" w:cs="Times New Roman"/>
          <w:sz w:val="24"/>
          <w:szCs w:val="24"/>
        </w:rPr>
        <w:t>como as demonstrações financeiras d</w:t>
      </w:r>
      <w:r w:rsidR="007521D9" w:rsidRPr="002852F1">
        <w:rPr>
          <w:rFonts w:ascii="Times New Roman" w:hAnsi="Times New Roman" w:cs="Times New Roman"/>
          <w:sz w:val="24"/>
          <w:szCs w:val="24"/>
        </w:rPr>
        <w:t>a</w:t>
      </w:r>
      <w:r w:rsidRPr="002852F1">
        <w:rPr>
          <w:rFonts w:ascii="Times New Roman" w:hAnsi="Times New Roman" w:cs="Times New Roman"/>
          <w:sz w:val="24"/>
          <w:szCs w:val="24"/>
        </w:rPr>
        <w:t xml:space="preserve"> </w:t>
      </w:r>
      <w:r w:rsidRPr="002852F1">
        <w:rPr>
          <w:rFonts w:ascii="Times New Roman" w:hAnsi="Times New Roman" w:cs="Times New Roman"/>
          <w:b/>
          <w:sz w:val="24"/>
          <w:szCs w:val="24"/>
        </w:rPr>
        <w:t>EMITENTE</w:t>
      </w:r>
      <w:r w:rsidR="000748AF"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p>
    <w:p w14:paraId="3C1CB5C5" w14:textId="77777777" w:rsidR="00E71B50" w:rsidRPr="002852F1" w:rsidRDefault="00E71B50" w:rsidP="000D1556">
      <w:pPr>
        <w:pStyle w:val="par1"/>
        <w:widowControl w:val="0"/>
        <w:tabs>
          <w:tab w:val="num" w:pos="420"/>
          <w:tab w:val="left" w:pos="9441"/>
        </w:tabs>
        <w:spacing w:line="312" w:lineRule="auto"/>
        <w:ind w:left="0" w:right="-57" w:firstLine="0"/>
        <w:jc w:val="right"/>
        <w:rPr>
          <w:rFonts w:ascii="Times New Roman" w:hAnsi="Times New Roman" w:cs="Times New Roman"/>
          <w:sz w:val="24"/>
          <w:szCs w:val="24"/>
        </w:rPr>
      </w:pPr>
    </w:p>
    <w:p w14:paraId="34761F95"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Segundo </w:t>
      </w:r>
      <w:r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w:t>
      </w:r>
      <w:r w:rsidR="00A04080">
        <w:rPr>
          <w:rFonts w:ascii="Times New Roman" w:hAnsi="Times New Roman" w:cs="Times New Roman"/>
          <w:sz w:val="24"/>
          <w:szCs w:val="24"/>
        </w:rPr>
        <w:t>será registrada</w:t>
      </w:r>
      <w:r w:rsidRPr="002852F1">
        <w:rPr>
          <w:rFonts w:ascii="Times New Roman" w:hAnsi="Times New Roman" w:cs="Times New Roman"/>
          <w:sz w:val="24"/>
          <w:szCs w:val="24"/>
        </w:rPr>
        <w:t xml:space="preserve"> em sistema de custódia e liquidação financeira devidamente autorizada a operar pelo Banco Central do Brasil ou pela Comissão de Valores Mobiliários, nas respectivas esferas de competência, </w:t>
      </w:r>
      <w:r w:rsidR="00A04080">
        <w:rPr>
          <w:rFonts w:ascii="Times New Roman" w:hAnsi="Times New Roman" w:cs="Times New Roman"/>
          <w:sz w:val="24"/>
          <w:szCs w:val="24"/>
        </w:rPr>
        <w:t>com a indicação de</w:t>
      </w:r>
      <w:r w:rsidRPr="002852F1">
        <w:rPr>
          <w:rFonts w:ascii="Times New Roman" w:hAnsi="Times New Roman" w:cs="Times New Roman"/>
          <w:sz w:val="24"/>
          <w:szCs w:val="24"/>
        </w:rPr>
        <w:t xml:space="preserve"> instituição registradora e </w:t>
      </w:r>
      <w:r w:rsidR="00BA3D52" w:rsidRPr="002852F1">
        <w:rPr>
          <w:rFonts w:ascii="Times New Roman" w:hAnsi="Times New Roman" w:cs="Times New Roman"/>
          <w:sz w:val="24"/>
          <w:szCs w:val="24"/>
        </w:rPr>
        <w:t xml:space="preserve">custodiante </w:t>
      </w:r>
      <w:r w:rsidRPr="002852F1">
        <w:rPr>
          <w:rFonts w:ascii="Times New Roman" w:hAnsi="Times New Roman" w:cs="Times New Roman"/>
          <w:sz w:val="24"/>
          <w:szCs w:val="24"/>
        </w:rPr>
        <w:t>d</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responsável por sua guarda física.</w:t>
      </w:r>
      <w:r w:rsidR="00B925B2" w:rsidRPr="002852F1">
        <w:rPr>
          <w:rFonts w:ascii="Times New Roman" w:hAnsi="Times New Roman" w:cs="Times New Roman"/>
          <w:sz w:val="24"/>
          <w:szCs w:val="24"/>
        </w:rPr>
        <w:t xml:space="preserve"> </w:t>
      </w:r>
    </w:p>
    <w:p w14:paraId="32A668E0"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351239BC"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Terceiro </w:t>
      </w:r>
      <w:r w:rsidRPr="002852F1">
        <w:rPr>
          <w:rFonts w:ascii="Times New Roman" w:hAnsi="Times New Roman" w:cs="Times New Roman"/>
          <w:sz w:val="24"/>
          <w:szCs w:val="24"/>
        </w:rPr>
        <w:t xml:space="preserve">– Na hipótese de inadimplemento de qualquer obrigação pecuniária devida sob </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w:t>
      </w:r>
      <w:r w:rsidR="00A04080">
        <w:rPr>
          <w:rFonts w:ascii="Times New Roman" w:hAnsi="Times New Roman" w:cs="Times New Roman"/>
          <w:sz w:val="24"/>
          <w:szCs w:val="24"/>
        </w:rPr>
        <w:t xml:space="preserve">esta </w:t>
      </w:r>
      <w:r w:rsidR="00A04080" w:rsidRPr="00932C13">
        <w:rPr>
          <w:rFonts w:ascii="Times New Roman" w:hAnsi="Times New Roman" w:cs="Times New Roman"/>
          <w:b/>
          <w:sz w:val="24"/>
          <w:szCs w:val="24"/>
        </w:rPr>
        <w:t>CÉDULA</w:t>
      </w:r>
      <w:r w:rsidR="00A04080">
        <w:rPr>
          <w:rFonts w:ascii="Times New Roman" w:hAnsi="Times New Roman" w:cs="Times New Roman"/>
          <w:sz w:val="24"/>
          <w:szCs w:val="24"/>
        </w:rPr>
        <w:t xml:space="preserve"> poderá ser</w:t>
      </w:r>
      <w:r w:rsidR="00A04080" w:rsidRPr="002852F1">
        <w:rPr>
          <w:rFonts w:ascii="Times New Roman" w:hAnsi="Times New Roman" w:cs="Times New Roman"/>
          <w:sz w:val="24"/>
          <w:szCs w:val="24"/>
        </w:rPr>
        <w:t xml:space="preserve"> </w:t>
      </w:r>
      <w:r w:rsidR="00A04080">
        <w:rPr>
          <w:rFonts w:ascii="Times New Roman" w:hAnsi="Times New Roman" w:cs="Times New Roman"/>
          <w:sz w:val="24"/>
          <w:szCs w:val="24"/>
        </w:rPr>
        <w:t>baixada</w:t>
      </w:r>
      <w:r w:rsidRPr="002852F1">
        <w:rPr>
          <w:rFonts w:ascii="Times New Roman" w:hAnsi="Times New Roman" w:cs="Times New Roman"/>
          <w:sz w:val="24"/>
          <w:szCs w:val="24"/>
        </w:rPr>
        <w:t xml:space="preserve"> do sistema de custódia e liquidação financeira em que estiver registrada para que</w:t>
      </w:r>
      <w:r w:rsidR="00A04080">
        <w:rPr>
          <w:rFonts w:ascii="Times New Roman" w:hAnsi="Times New Roman" w:cs="Times New Roman"/>
          <w:sz w:val="24"/>
          <w:szCs w:val="24"/>
        </w:rPr>
        <w:t xml:space="preserve"> o </w:t>
      </w:r>
      <w:r w:rsidR="00A04080" w:rsidRPr="00932C13">
        <w:rPr>
          <w:rFonts w:ascii="Times New Roman" w:hAnsi="Times New Roman" w:cs="Times New Roman"/>
          <w:b/>
          <w:sz w:val="24"/>
          <w:szCs w:val="24"/>
        </w:rPr>
        <w:t>CREDOR</w:t>
      </w:r>
      <w:r w:rsidRPr="002852F1">
        <w:rPr>
          <w:rFonts w:ascii="Times New Roman" w:hAnsi="Times New Roman" w:cs="Times New Roman"/>
          <w:sz w:val="24"/>
          <w:szCs w:val="24"/>
        </w:rPr>
        <w:t xml:space="preserve"> tome as providências judiciais ou extrajudiciais que entender cabíveis</w:t>
      </w:r>
      <w:r w:rsidR="00A04080">
        <w:rPr>
          <w:rFonts w:ascii="Times New Roman" w:hAnsi="Times New Roman" w:cs="Times New Roman"/>
          <w:sz w:val="24"/>
          <w:szCs w:val="24"/>
        </w:rPr>
        <w:t>, na forma que venha a ser deliberado pelos Titulares de CRI</w:t>
      </w:r>
      <w:r w:rsidRPr="002852F1">
        <w:rPr>
          <w:rFonts w:ascii="Times New Roman" w:hAnsi="Times New Roman" w:cs="Times New Roman"/>
          <w:sz w:val="24"/>
          <w:szCs w:val="24"/>
        </w:rPr>
        <w:t>.</w:t>
      </w:r>
      <w:r w:rsidR="00B925B2" w:rsidRPr="002852F1">
        <w:rPr>
          <w:rFonts w:ascii="Times New Roman" w:hAnsi="Times New Roman" w:cs="Times New Roman"/>
          <w:sz w:val="24"/>
          <w:szCs w:val="24"/>
        </w:rPr>
        <w:t xml:space="preserve"> </w:t>
      </w:r>
    </w:p>
    <w:p w14:paraId="173DAB67" w14:textId="77777777" w:rsidR="004823E2" w:rsidRPr="002852F1" w:rsidRDefault="004823E2"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33E55A8C" w14:textId="77777777" w:rsidR="0041156E" w:rsidRPr="002852F1" w:rsidRDefault="00ED0B28"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Parágrafo Quarto</w:t>
      </w:r>
      <w:r w:rsidRPr="002852F1">
        <w:rPr>
          <w:rFonts w:ascii="Times New Roman" w:hAnsi="Times New Roman" w:cs="Times New Roman"/>
          <w:sz w:val="24"/>
          <w:szCs w:val="24"/>
          <w:lang w:val="pt-BR" w:eastAsia="pt-BR"/>
        </w:rPr>
        <w:t xml:space="preserve"> – A </w:t>
      </w:r>
      <w:r w:rsidRPr="002852F1">
        <w:rPr>
          <w:rFonts w:ascii="Times New Roman" w:hAnsi="Times New Roman" w:cs="Times New Roman"/>
          <w:b/>
          <w:sz w:val="24"/>
          <w:szCs w:val="24"/>
          <w:lang w:val="pt-BR" w:eastAsia="pt-BR"/>
        </w:rPr>
        <w:t>EMITENTE</w:t>
      </w:r>
      <w:r w:rsidRPr="002852F1">
        <w:rPr>
          <w:rFonts w:ascii="Times New Roman" w:hAnsi="Times New Roman" w:cs="Times New Roman"/>
          <w:sz w:val="24"/>
          <w:szCs w:val="24"/>
          <w:lang w:val="pt-BR" w:eastAsia="pt-BR"/>
        </w:rPr>
        <w:t>, desde já, concorda com a cobrança dos juros, encargos e demais acréscimos financeiros, originalmente previstos n</w:t>
      </w:r>
      <w:r w:rsidR="00D2148D" w:rsidRPr="002852F1">
        <w:rPr>
          <w:rFonts w:ascii="Times New Roman" w:hAnsi="Times New Roman" w:cs="Times New Roman"/>
          <w:sz w:val="24"/>
          <w:szCs w:val="24"/>
          <w:lang w:val="pt-BR" w:eastAsia="pt-BR"/>
        </w:rPr>
        <w:t xml:space="preserve">esta </w:t>
      </w:r>
      <w:r w:rsidR="00F002CC" w:rsidRPr="002852F1">
        <w:rPr>
          <w:rFonts w:ascii="Times New Roman" w:hAnsi="Times New Roman" w:cs="Times New Roman"/>
          <w:b/>
          <w:sz w:val="24"/>
          <w:szCs w:val="24"/>
          <w:lang w:val="pt-BR" w:eastAsia="pt-BR"/>
        </w:rPr>
        <w:t>CÉDULA</w:t>
      </w:r>
      <w:r w:rsidRPr="002852F1">
        <w:rPr>
          <w:rFonts w:ascii="Times New Roman" w:hAnsi="Times New Roman" w:cs="Times New Roman"/>
          <w:sz w:val="24"/>
          <w:szCs w:val="24"/>
          <w:lang w:val="pt-BR" w:eastAsia="pt-BR"/>
        </w:rPr>
        <w:t xml:space="preserve">, inclusive no caso de cobrança judicial dos valores devidos e não pagos, ainda que tenha ocorrido o endosso ou cessão dos créditos nos termos do </w:t>
      </w:r>
      <w:r w:rsidRPr="002852F1">
        <w:rPr>
          <w:rFonts w:ascii="Times New Roman" w:hAnsi="Times New Roman" w:cs="Times New Roman"/>
          <w:i/>
          <w:sz w:val="24"/>
          <w:szCs w:val="24"/>
          <w:lang w:val="pt-BR" w:eastAsia="pt-BR"/>
        </w:rPr>
        <w:t xml:space="preserve">caput </w:t>
      </w:r>
      <w:r w:rsidRPr="002852F1">
        <w:rPr>
          <w:rFonts w:ascii="Times New Roman" w:hAnsi="Times New Roman" w:cs="Times New Roman"/>
          <w:sz w:val="24"/>
          <w:szCs w:val="24"/>
          <w:lang w:val="pt-BR" w:eastAsia="pt-BR"/>
        </w:rPr>
        <w:t>d</w:t>
      </w:r>
      <w:r w:rsidR="00BA3D52" w:rsidRPr="002852F1">
        <w:rPr>
          <w:rFonts w:ascii="Times New Roman" w:hAnsi="Times New Roman" w:cs="Times New Roman"/>
          <w:sz w:val="24"/>
          <w:szCs w:val="24"/>
          <w:lang w:val="pt-BR" w:eastAsia="pt-BR"/>
        </w:rPr>
        <w:t>esta</w:t>
      </w:r>
      <w:r w:rsidRPr="002852F1">
        <w:rPr>
          <w:rFonts w:ascii="Times New Roman" w:hAnsi="Times New Roman" w:cs="Times New Roman"/>
          <w:sz w:val="24"/>
          <w:szCs w:val="24"/>
          <w:lang w:val="pt-BR" w:eastAsia="pt-BR"/>
        </w:rPr>
        <w:t xml:space="preserve"> Cláusula.</w:t>
      </w:r>
      <w:r w:rsidR="006815AD" w:rsidRPr="002852F1">
        <w:rPr>
          <w:rFonts w:ascii="Times New Roman" w:hAnsi="Times New Roman" w:cs="Times New Roman"/>
          <w:sz w:val="24"/>
          <w:szCs w:val="24"/>
          <w:lang w:val="pt-BR"/>
        </w:rPr>
        <w:t xml:space="preserve"> </w:t>
      </w:r>
    </w:p>
    <w:p w14:paraId="00CF7552" w14:textId="77777777" w:rsidR="004532F1" w:rsidRDefault="004532F1" w:rsidP="000D1556">
      <w:pPr>
        <w:tabs>
          <w:tab w:val="left" w:pos="540"/>
        </w:tabs>
        <w:spacing w:line="312" w:lineRule="auto"/>
        <w:jc w:val="both"/>
        <w:rPr>
          <w:rFonts w:ascii="Times New Roman" w:hAnsi="Times New Roman" w:cs="Times New Roman"/>
          <w:sz w:val="24"/>
          <w:szCs w:val="24"/>
          <w:lang w:val="pt-BR"/>
        </w:rPr>
      </w:pPr>
    </w:p>
    <w:p w14:paraId="31D470B4" w14:textId="77777777" w:rsidR="00D4619B" w:rsidRDefault="00D4619B"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 xml:space="preserve">Parágrafo </w:t>
      </w:r>
      <w:r>
        <w:rPr>
          <w:rFonts w:ascii="Times New Roman" w:hAnsi="Times New Roman" w:cs="Times New Roman"/>
          <w:b/>
          <w:sz w:val="24"/>
          <w:szCs w:val="24"/>
          <w:lang w:val="pt-BR" w:eastAsia="pt-BR"/>
        </w:rPr>
        <w:t>Quinto</w:t>
      </w:r>
      <w:r w:rsidRPr="002852F1">
        <w:rPr>
          <w:rFonts w:ascii="Times New Roman" w:hAnsi="Times New Roman" w:cs="Times New Roman"/>
          <w:sz w:val="24"/>
          <w:szCs w:val="24"/>
          <w:lang w:val="pt-BR" w:eastAsia="pt-BR"/>
        </w:rPr>
        <w:t xml:space="preserve"> –</w:t>
      </w:r>
      <w:r>
        <w:rPr>
          <w:rFonts w:ascii="Times New Roman" w:hAnsi="Times New Roman" w:cs="Times New Roman"/>
          <w:sz w:val="24"/>
          <w:szCs w:val="24"/>
          <w:lang w:val="pt-BR"/>
        </w:rPr>
        <w:t xml:space="preserve"> </w:t>
      </w:r>
      <w:r w:rsidRPr="0031364A">
        <w:rPr>
          <w:rFonts w:ascii="Times New Roman" w:hAnsi="Times New Roman" w:cs="Times New Roman"/>
          <w:sz w:val="24"/>
          <w:szCs w:val="24"/>
          <w:lang w:val="pt-BR"/>
        </w:rPr>
        <w:t xml:space="preserve">Sem prejuízo do disposto acima, uma vez realizada a cessão dos Créditos Imobiliários, a assinatura </w:t>
      </w:r>
      <w:r w:rsidR="007F27D5">
        <w:rPr>
          <w:rFonts w:ascii="Times New Roman" w:hAnsi="Times New Roman" w:cs="Times New Roman"/>
          <w:sz w:val="24"/>
          <w:szCs w:val="24"/>
          <w:lang w:val="pt-BR"/>
        </w:rPr>
        <w:t xml:space="preserve">do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xml:space="preserv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Pr>
          <w:rFonts w:ascii="Times New Roman" w:hAnsi="Times New Roman" w:cs="Times New Roman"/>
          <w:b/>
          <w:bCs/>
          <w:sz w:val="24"/>
          <w:szCs w:val="24"/>
          <w:lang w:val="pt-BR"/>
        </w:rPr>
        <w:t>SECURITIZADORA</w:t>
      </w:r>
      <w:r w:rsidRPr="0031364A">
        <w:rPr>
          <w:rFonts w:ascii="Times New Roman" w:hAnsi="Times New Roman" w:cs="Times New Roman"/>
          <w:sz w:val="24"/>
          <w:szCs w:val="24"/>
          <w:lang w:val="pt-BR"/>
        </w:rPr>
        <w:t xml:space="preserve"> e pela </w:t>
      </w:r>
      <w:r w:rsidRPr="00D4619B">
        <w:rPr>
          <w:rFonts w:ascii="Times New Roman" w:hAnsi="Times New Roman" w:cs="Times New Roman"/>
          <w:b/>
          <w:bCs/>
          <w:sz w:val="24"/>
          <w:szCs w:val="24"/>
          <w:lang w:val="pt-BR"/>
        </w:rPr>
        <w:t>EMITENTE</w:t>
      </w:r>
      <w:r w:rsidRPr="0031364A">
        <w:rPr>
          <w:rFonts w:ascii="Times New Roman" w:hAnsi="Times New Roman" w:cs="Times New Roman"/>
          <w:sz w:val="24"/>
          <w:szCs w:val="24"/>
          <w:lang w:val="pt-BR"/>
        </w:rPr>
        <w:t xml:space="preserve">, desde que tais alterações não afetem ou venham a afetar 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principalmente se acarretar incidência ou aumento do IOF</w:t>
      </w:r>
      <w:r>
        <w:rPr>
          <w:rFonts w:ascii="Times New Roman" w:hAnsi="Times New Roman" w:cs="Times New Roman"/>
          <w:sz w:val="24"/>
          <w:szCs w:val="24"/>
          <w:lang w:val="pt-BR"/>
        </w:rPr>
        <w:t xml:space="preserve">. </w:t>
      </w:r>
    </w:p>
    <w:p w14:paraId="3DF47FC9" w14:textId="77777777" w:rsidR="00D4619B" w:rsidRPr="002852F1" w:rsidRDefault="00D4619B" w:rsidP="000D1556">
      <w:pPr>
        <w:tabs>
          <w:tab w:val="left" w:pos="540"/>
        </w:tabs>
        <w:spacing w:line="312" w:lineRule="auto"/>
        <w:jc w:val="both"/>
        <w:rPr>
          <w:rFonts w:ascii="Times New Roman" w:hAnsi="Times New Roman" w:cs="Times New Roman"/>
          <w:sz w:val="24"/>
          <w:szCs w:val="24"/>
          <w:lang w:val="pt-BR"/>
        </w:rPr>
      </w:pPr>
    </w:p>
    <w:p w14:paraId="67D7118E" w14:textId="77777777" w:rsidR="008667FE"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pacing w:val="-4"/>
          <w:sz w:val="24"/>
          <w:szCs w:val="24"/>
        </w:rPr>
        <w:lastRenderedPageBreak/>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2</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DISPOSIÇÕES SOCIOAMBIENTAIS</w:t>
      </w:r>
      <w:r w:rsidR="000924E2" w:rsidRPr="002852F1">
        <w:rPr>
          <w:rFonts w:ascii="Times New Roman" w:hAnsi="Times New Roman" w:cs="Times New Roman"/>
          <w:spacing w:val="-4"/>
          <w:sz w:val="24"/>
          <w:szCs w:val="24"/>
        </w:rPr>
        <w:t xml:space="preserve"> </w:t>
      </w:r>
      <w:r w:rsidR="008667FE" w:rsidRPr="002852F1">
        <w:rPr>
          <w:rFonts w:ascii="Times New Roman" w:hAnsi="Times New Roman" w:cs="Times New Roman"/>
          <w:spacing w:val="-4"/>
          <w:sz w:val="24"/>
          <w:szCs w:val="24"/>
        </w:rPr>
        <w:t xml:space="preserve">– </w:t>
      </w:r>
      <w:r w:rsidR="008667FE" w:rsidRPr="002852F1">
        <w:rPr>
          <w:rFonts w:ascii="Times New Roman" w:hAnsi="Times New Roman" w:cs="Times New Roman"/>
          <w:sz w:val="24"/>
          <w:szCs w:val="24"/>
        </w:rPr>
        <w:t xml:space="preserve">A </w:t>
      </w:r>
      <w:r w:rsidR="008667FE" w:rsidRPr="002852F1">
        <w:rPr>
          <w:rFonts w:ascii="Times New Roman" w:hAnsi="Times New Roman" w:cs="Times New Roman"/>
          <w:b/>
          <w:sz w:val="24"/>
          <w:szCs w:val="24"/>
        </w:rPr>
        <w:t>EMITENTE</w:t>
      </w:r>
      <w:r w:rsidR="008667FE" w:rsidRPr="002852F1">
        <w:rPr>
          <w:rFonts w:ascii="Times New Roman" w:hAnsi="Times New Roman" w:cs="Times New Roman"/>
          <w:sz w:val="24"/>
          <w:szCs w:val="24"/>
        </w:rPr>
        <w:t xml:space="preserve"> declara que</w:t>
      </w:r>
      <w:r w:rsidR="007F27D5">
        <w:rPr>
          <w:rFonts w:ascii="Times New Roman" w:hAnsi="Times New Roman" w:cs="Times New Roman"/>
          <w:sz w:val="24"/>
          <w:szCs w:val="24"/>
        </w:rPr>
        <w:t xml:space="preserve"> (i)</w:t>
      </w:r>
      <w:r w:rsidR="008667FE" w:rsidRPr="002852F1">
        <w:rPr>
          <w:rFonts w:ascii="Times New Roman" w:hAnsi="Times New Roman" w:cs="Times New Roman"/>
          <w:sz w:val="24"/>
          <w:szCs w:val="24"/>
        </w:rPr>
        <w:t xml:space="preserve"> </w:t>
      </w:r>
      <w:r w:rsidR="00BD0904">
        <w:rPr>
          <w:rFonts w:ascii="Times New Roman" w:hAnsi="Times New Roman" w:cs="Times New Roman"/>
          <w:sz w:val="24"/>
          <w:szCs w:val="24"/>
        </w:rPr>
        <w:t>cumpre</w:t>
      </w:r>
      <w:r w:rsidR="00BD0904" w:rsidRPr="002852F1">
        <w:rPr>
          <w:rFonts w:ascii="Times New Roman" w:hAnsi="Times New Roman" w:cs="Times New Roman"/>
          <w:sz w:val="24"/>
          <w:szCs w:val="24"/>
        </w:rPr>
        <w:t xml:space="preserve"> </w:t>
      </w:r>
      <w:r w:rsidR="008667FE" w:rsidRPr="002852F1">
        <w:rPr>
          <w:rFonts w:ascii="Times New Roman" w:hAnsi="Times New Roman" w:cs="Times New Roman"/>
          <w:sz w:val="24"/>
          <w:szCs w:val="24"/>
        </w:rPr>
        <w:t>a legislação e regulamentação relacionadas à saúde e segurança o</w:t>
      </w:r>
      <w:r w:rsidR="008667FE" w:rsidRPr="00AB7F2B">
        <w:rPr>
          <w:rFonts w:ascii="Times New Roman" w:hAnsi="Times New Roman" w:cs="Times New Roman"/>
          <w:sz w:val="24"/>
          <w:szCs w:val="24"/>
        </w:rPr>
        <w:t xml:space="preserve">cupacional, ao meio ambiente, </w:t>
      </w:r>
      <w:r w:rsidR="004D6F77" w:rsidRPr="00380046">
        <w:rPr>
          <w:rFonts w:ascii="Times New Roman" w:hAnsi="Times New Roman" w:cs="Times New Roman"/>
          <w:sz w:val="24"/>
          <w:szCs w:val="24"/>
        </w:rPr>
        <w:t>em todos os seus aspectos relevantes</w:t>
      </w:r>
      <w:r w:rsidR="00AB7F2B">
        <w:rPr>
          <w:rFonts w:ascii="Times New Roman" w:hAnsi="Times New Roman" w:cs="Times New Roman"/>
          <w:sz w:val="24"/>
          <w:szCs w:val="24"/>
        </w:rPr>
        <w:t xml:space="preserve"> cujo descumprimento não possa causar um Efeito Adverso Relevante</w:t>
      </w:r>
      <w:r w:rsidR="004D6F77" w:rsidRPr="00AB7F2B">
        <w:rPr>
          <w:rFonts w:ascii="Times New Roman" w:hAnsi="Times New Roman" w:cs="Times New Roman"/>
          <w:sz w:val="24"/>
          <w:szCs w:val="24"/>
        </w:rPr>
        <w:t xml:space="preserve">, </w:t>
      </w:r>
      <w:r w:rsidR="008667FE" w:rsidRPr="00AB7F2B">
        <w:rPr>
          <w:rFonts w:ascii="Times New Roman" w:hAnsi="Times New Roman" w:cs="Times New Roman"/>
          <w:sz w:val="24"/>
          <w:szCs w:val="24"/>
        </w:rPr>
        <w:t xml:space="preserve">bem como </w:t>
      </w:r>
      <w:r w:rsidR="004D6F77" w:rsidRPr="00AB7F2B">
        <w:rPr>
          <w:rFonts w:ascii="Times New Roman" w:hAnsi="Times New Roman" w:cs="Times New Roman"/>
          <w:sz w:val="24"/>
          <w:szCs w:val="24"/>
        </w:rPr>
        <w:t xml:space="preserve">(ii) </w:t>
      </w:r>
      <w:r w:rsidR="008667FE" w:rsidRPr="00AB7F2B">
        <w:rPr>
          <w:rFonts w:ascii="Times New Roman" w:hAnsi="Times New Roman" w:cs="Times New Roman"/>
          <w:sz w:val="24"/>
          <w:szCs w:val="24"/>
        </w:rPr>
        <w:t>que suas atividades</w:t>
      </w:r>
      <w:r w:rsidR="008667FE" w:rsidRPr="002852F1">
        <w:rPr>
          <w:rFonts w:ascii="Times New Roman" w:hAnsi="Times New Roman" w:cs="Times New Roman"/>
          <w:sz w:val="24"/>
          <w:szCs w:val="24"/>
        </w:rPr>
        <w:t xml:space="preserve">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autoridade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competente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 e que a utilização dos valores objeto d</w:t>
      </w:r>
      <w:r w:rsidR="00D2148D" w:rsidRPr="002852F1">
        <w:rPr>
          <w:rFonts w:ascii="Times New Roman" w:hAnsi="Times New Roman" w:cs="Times New Roman"/>
          <w:sz w:val="24"/>
          <w:szCs w:val="24"/>
        </w:rPr>
        <w:t xml:space="preserve">esta </w:t>
      </w:r>
      <w:r w:rsidR="003F1461" w:rsidRPr="002852F1">
        <w:rPr>
          <w:rFonts w:ascii="Times New Roman" w:hAnsi="Times New Roman" w:cs="Times New Roman"/>
          <w:b/>
          <w:bCs/>
          <w:sz w:val="24"/>
          <w:szCs w:val="24"/>
        </w:rPr>
        <w:t>CÉDULA</w:t>
      </w:r>
      <w:r w:rsidR="008667FE" w:rsidRPr="002852F1">
        <w:rPr>
          <w:rFonts w:ascii="Times New Roman" w:hAnsi="Times New Roman" w:cs="Times New Roman"/>
          <w:sz w:val="24"/>
          <w:szCs w:val="24"/>
        </w:rPr>
        <w:t xml:space="preserve"> não implicará na violação da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40C95A57"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b/>
          <w:spacing w:val="-4"/>
          <w:sz w:val="24"/>
          <w:szCs w:val="24"/>
        </w:rPr>
      </w:pPr>
    </w:p>
    <w:p w14:paraId="079B88B6"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sz w:val="24"/>
          <w:szCs w:val="24"/>
        </w:rPr>
      </w:pPr>
      <w:bookmarkStart w:id="102" w:name="_Hlk59567170"/>
      <w:r w:rsidRPr="002852F1">
        <w:rPr>
          <w:rFonts w:ascii="Times New Roman" w:hAnsi="Times New Roman" w:cs="Times New Roman"/>
          <w:b/>
          <w:spacing w:val="-4"/>
          <w:sz w:val="24"/>
          <w:szCs w:val="24"/>
        </w:rPr>
        <w:t>Parágrafo Primeiro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Pr="002852F1">
        <w:rPr>
          <w:rFonts w:ascii="Times New Roman" w:hAnsi="Times New Roman" w:cs="Times New Roman"/>
          <w:sz w:val="24"/>
          <w:szCs w:val="24"/>
        </w:rPr>
        <w:t xml:space="preserve">obriga-se a cumprir com as obrigações oriundas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nela previstos, e manter as licenças, autorizações, outorgas ambientais e demais certificados e registros necessários ao regular desempenho de suas atividades em plena vigência e eficácia</w:t>
      </w:r>
      <w:r w:rsidR="006C3FF2">
        <w:rPr>
          <w:rFonts w:ascii="Times New Roman" w:hAnsi="Times New Roman" w:cs="Times New Roman"/>
          <w:sz w:val="24"/>
          <w:szCs w:val="24"/>
        </w:rPr>
        <w:t xml:space="preserve">, </w:t>
      </w:r>
      <w:r w:rsidR="006C3FF2" w:rsidRPr="008E13C4">
        <w:rPr>
          <w:rFonts w:ascii="Times New Roman" w:hAnsi="Times New Roman" w:cs="Times New Roman"/>
          <w:sz w:val="24"/>
          <w:szCs w:val="24"/>
        </w:rPr>
        <w:t xml:space="preserve">com exceção daquelas </w:t>
      </w:r>
      <w:r w:rsidR="004D6F77">
        <w:rPr>
          <w:rFonts w:ascii="Times New Roman" w:hAnsi="Times New Roman" w:cs="Times New Roman"/>
          <w:sz w:val="24"/>
          <w:szCs w:val="24"/>
        </w:rPr>
        <w:t xml:space="preserve">(i) </w:t>
      </w:r>
      <w:r w:rsidR="006C3FF2" w:rsidRPr="008E13C4">
        <w:rPr>
          <w:rFonts w:ascii="Times New Roman" w:hAnsi="Times New Roman" w:cs="Times New Roman"/>
          <w:sz w:val="24"/>
          <w:szCs w:val="24"/>
        </w:rPr>
        <w:t xml:space="preserve">cuja ausência </w:t>
      </w:r>
      <w:r w:rsidR="006C3FF2" w:rsidRPr="00380046">
        <w:rPr>
          <w:rFonts w:ascii="Times New Roman" w:hAnsi="Times New Roman" w:cs="Times New Roman"/>
          <w:sz w:val="24"/>
          <w:szCs w:val="24"/>
        </w:rPr>
        <w:t xml:space="preserve">esteja sendo discutida de boa-fé no </w:t>
      </w:r>
      <w:r w:rsidR="00AA42E2">
        <w:rPr>
          <w:rFonts w:ascii="Times New Roman" w:hAnsi="Times New Roman" w:cs="Times New Roman"/>
          <w:sz w:val="24"/>
          <w:szCs w:val="24"/>
        </w:rPr>
        <w:t>Poder J</w:t>
      </w:r>
      <w:r w:rsidR="006C3FF2" w:rsidRPr="00380046">
        <w:rPr>
          <w:rFonts w:ascii="Times New Roman" w:hAnsi="Times New Roman" w:cs="Times New Roman"/>
          <w:sz w:val="24"/>
          <w:szCs w:val="24"/>
        </w:rPr>
        <w:t>udiciário</w:t>
      </w:r>
      <w:r w:rsidR="00380046" w:rsidRPr="00380046">
        <w:rPr>
          <w:rFonts w:ascii="Times New Roman" w:hAnsi="Times New Roman" w:cs="Times New Roman"/>
          <w:sz w:val="24"/>
          <w:szCs w:val="24"/>
        </w:rPr>
        <w:t xml:space="preserve">, </w:t>
      </w:r>
      <w:r w:rsidR="004D6F77" w:rsidRPr="00380046">
        <w:rPr>
          <w:rFonts w:ascii="Times New Roman" w:hAnsi="Times New Roman" w:cs="Times New Roman"/>
          <w:sz w:val="24"/>
          <w:szCs w:val="24"/>
        </w:rPr>
        <w:t xml:space="preserve">e sua ausência não possa causar um </w:t>
      </w:r>
      <w:r w:rsidR="00380046" w:rsidRPr="00380046">
        <w:rPr>
          <w:rFonts w:ascii="Times New Roman" w:hAnsi="Times New Roman" w:cs="Times New Roman"/>
          <w:sz w:val="24"/>
          <w:szCs w:val="24"/>
        </w:rPr>
        <w:t>E</w:t>
      </w:r>
      <w:r w:rsidR="004D6F77" w:rsidRPr="00380046">
        <w:rPr>
          <w:rFonts w:ascii="Times New Roman" w:hAnsi="Times New Roman" w:cs="Times New Roman"/>
          <w:sz w:val="24"/>
          <w:szCs w:val="24"/>
        </w:rPr>
        <w:t xml:space="preserve">feito </w:t>
      </w:r>
      <w:r w:rsidR="00380046" w:rsidRPr="00380046">
        <w:rPr>
          <w:rFonts w:ascii="Times New Roman" w:hAnsi="Times New Roman" w:cs="Times New Roman"/>
          <w:sz w:val="24"/>
          <w:szCs w:val="24"/>
        </w:rPr>
        <w:t>A</w:t>
      </w:r>
      <w:r w:rsidR="004D6F77" w:rsidRPr="00380046">
        <w:rPr>
          <w:rFonts w:ascii="Times New Roman" w:hAnsi="Times New Roman" w:cs="Times New Roman"/>
          <w:sz w:val="24"/>
          <w:szCs w:val="24"/>
        </w:rPr>
        <w:t xml:space="preserve">dverso </w:t>
      </w:r>
      <w:r w:rsidR="00380046" w:rsidRPr="00380046">
        <w:rPr>
          <w:rFonts w:ascii="Times New Roman" w:hAnsi="Times New Roman" w:cs="Times New Roman"/>
          <w:sz w:val="24"/>
          <w:szCs w:val="24"/>
        </w:rPr>
        <w:t>R</w:t>
      </w:r>
      <w:r w:rsidR="004D6F77" w:rsidRPr="00380046">
        <w:rPr>
          <w:rFonts w:ascii="Times New Roman" w:hAnsi="Times New Roman" w:cs="Times New Roman"/>
          <w:sz w:val="24"/>
          <w:szCs w:val="24"/>
        </w:rPr>
        <w:t>elevante; ou (ii) estejam em processo regular de renovação tempestiva ou obtenção</w:t>
      </w:r>
      <w:r w:rsidR="008E13C4" w:rsidRPr="00380046">
        <w:rPr>
          <w:rFonts w:ascii="Times New Roman" w:hAnsi="Times New Roman" w:cs="Times New Roman"/>
          <w:sz w:val="24"/>
          <w:szCs w:val="24"/>
        </w:rPr>
        <w:t>, sendo certo que tal exceção não se aplicará a discussões relativas a incentivo à prostituição</w:t>
      </w:r>
      <w:r w:rsidR="008E13C4">
        <w:rPr>
          <w:rFonts w:ascii="Times New Roman" w:hAnsi="Times New Roman" w:cs="Times New Roman"/>
          <w:sz w:val="24"/>
          <w:szCs w:val="24"/>
        </w:rPr>
        <w:t>, utilização de mão-de-obra infantil e/ou em condição análoga à de escravo, bem como a crimes ambientais</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bookmarkEnd w:id="102"/>
    <w:p w14:paraId="74D85E12"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b/>
          <w:spacing w:val="-4"/>
          <w:sz w:val="24"/>
          <w:szCs w:val="24"/>
        </w:rPr>
      </w:pPr>
    </w:p>
    <w:p w14:paraId="2B9DBBF8"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pacing w:val="-4"/>
          <w:sz w:val="24"/>
          <w:szCs w:val="24"/>
        </w:rPr>
        <w:t>Parágrafo Segundo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entregar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ao</w:t>
      </w:r>
      <w:r w:rsidRPr="002852F1">
        <w:rPr>
          <w:rFonts w:ascii="Times New Roman" w:hAnsi="Times New Roman" w:cs="Times New Roman"/>
          <w:b/>
          <w:bCs/>
          <w:sz w:val="24"/>
          <w:szCs w:val="24"/>
        </w:rPr>
        <w:t xml:space="preserve"> CREDOR</w:t>
      </w:r>
      <w:r w:rsidR="003B6596" w:rsidRPr="002852F1">
        <w:rPr>
          <w:rFonts w:ascii="Times New Roman" w:hAnsi="Times New Roman" w:cs="Times New Roman"/>
          <w:bCs/>
          <w:sz w:val="24"/>
          <w:szCs w:val="24"/>
        </w:rPr>
        <w:t xml:space="preserve">, </w:t>
      </w:r>
      <w:r w:rsidR="001C5A89" w:rsidRPr="002852F1">
        <w:rPr>
          <w:rFonts w:ascii="Times New Roman" w:hAnsi="Times New Roman" w:cs="Times New Roman"/>
          <w:sz w:val="24"/>
          <w:szCs w:val="24"/>
        </w:rPr>
        <w:t xml:space="preserve">no prazo de </w:t>
      </w:r>
      <w:r w:rsidR="00FC63F4" w:rsidRPr="008E13C4">
        <w:rPr>
          <w:rFonts w:ascii="Times New Roman" w:hAnsi="Times New Roman" w:cs="Times New Roman"/>
          <w:sz w:val="24"/>
          <w:szCs w:val="24"/>
        </w:rPr>
        <w:t xml:space="preserve">15 </w:t>
      </w:r>
      <w:r w:rsidR="001C5A89" w:rsidRPr="008E13C4">
        <w:rPr>
          <w:rFonts w:ascii="Times New Roman" w:hAnsi="Times New Roman" w:cs="Times New Roman"/>
          <w:sz w:val="24"/>
          <w:szCs w:val="24"/>
        </w:rPr>
        <w:t>(</w:t>
      </w:r>
      <w:r w:rsidR="00FC63F4" w:rsidRPr="008E13C4">
        <w:rPr>
          <w:rFonts w:ascii="Times New Roman" w:hAnsi="Times New Roman" w:cs="Times New Roman"/>
          <w:sz w:val="24"/>
          <w:szCs w:val="24"/>
        </w:rPr>
        <w:t>quinze</w:t>
      </w:r>
      <w:r w:rsidR="001C5A89" w:rsidRPr="008E13C4">
        <w:rPr>
          <w:rFonts w:ascii="Times New Roman" w:hAnsi="Times New Roman" w:cs="Times New Roman"/>
          <w:sz w:val="24"/>
          <w:szCs w:val="24"/>
        </w:rPr>
        <w:t>)</w:t>
      </w:r>
      <w:r w:rsidR="001C5A89" w:rsidRPr="002852F1">
        <w:rPr>
          <w:rFonts w:ascii="Times New Roman" w:hAnsi="Times New Roman" w:cs="Times New Roman"/>
          <w:sz w:val="24"/>
          <w:szCs w:val="24"/>
        </w:rPr>
        <w:t xml:space="preserve"> dias a contar da solicitação pelo </w:t>
      </w:r>
      <w:r w:rsidR="001C5A89" w:rsidRPr="002852F1">
        <w:rPr>
          <w:rFonts w:ascii="Times New Roman" w:hAnsi="Times New Roman" w:cs="Times New Roman"/>
          <w:b/>
          <w:sz w:val="24"/>
          <w:szCs w:val="24"/>
        </w:rPr>
        <w:t>CREDOR</w:t>
      </w:r>
      <w:r w:rsidR="001C5A89" w:rsidRPr="002852F1">
        <w:rPr>
          <w:rFonts w:ascii="Times New Roman" w:hAnsi="Times New Roman" w:cs="Times New Roman"/>
          <w:bCs/>
          <w:sz w:val="24"/>
          <w:szCs w:val="24"/>
        </w:rPr>
        <w:t>,</w:t>
      </w:r>
      <w:r w:rsidR="008E13C4">
        <w:rPr>
          <w:rFonts w:ascii="Times New Roman" w:hAnsi="Times New Roman" w:cs="Times New Roman"/>
          <w:bCs/>
          <w:sz w:val="24"/>
          <w:szCs w:val="24"/>
        </w:rPr>
        <w:t xml:space="preserve"> ou em prazo menor caso assim solicitado por uma autoridade competente,</w:t>
      </w:r>
      <w:r w:rsidRPr="002852F1">
        <w:rPr>
          <w:rFonts w:ascii="Times New Roman" w:hAnsi="Times New Roman" w:cs="Times New Roman"/>
          <w:sz w:val="24"/>
          <w:szCs w:val="24"/>
        </w:rPr>
        <w:t xml:space="preserve"> </w:t>
      </w:r>
      <w:r w:rsidRPr="008E13C4">
        <w:rPr>
          <w:rFonts w:ascii="Times New Roman" w:hAnsi="Times New Roman" w:cs="Times New Roman"/>
          <w:sz w:val="24"/>
          <w:szCs w:val="24"/>
        </w:rPr>
        <w:t xml:space="preserve">todos os documentos mencionados nesta </w:t>
      </w:r>
      <w:r w:rsidR="00F30D28" w:rsidRPr="008E13C4">
        <w:rPr>
          <w:rFonts w:ascii="Times New Roman" w:hAnsi="Times New Roman" w:cs="Times New Roman"/>
          <w:sz w:val="24"/>
          <w:szCs w:val="24"/>
        </w:rPr>
        <w:t xml:space="preserve">Cláusula </w:t>
      </w:r>
      <w:r w:rsidRPr="008E13C4">
        <w:rPr>
          <w:rFonts w:ascii="Times New Roman" w:hAnsi="Times New Roman" w:cs="Times New Roman"/>
          <w:sz w:val="24"/>
          <w:szCs w:val="24"/>
        </w:rPr>
        <w:t xml:space="preserve">“Disposições Socioambientais” (incluindo, mas não se limitando, aos documentos necessários para atestar o cumprimento da </w:t>
      </w:r>
      <w:r w:rsidR="003F1461" w:rsidRPr="008E13C4">
        <w:rPr>
          <w:rFonts w:ascii="Times New Roman" w:hAnsi="Times New Roman" w:cs="Times New Roman"/>
          <w:b/>
          <w:bCs/>
          <w:sz w:val="24"/>
          <w:szCs w:val="24"/>
        </w:rPr>
        <w:t>LEGISLAÇÃO SOCIOAMBIENTAL</w:t>
      </w:r>
      <w:r w:rsidRPr="008E13C4">
        <w:rPr>
          <w:rFonts w:ascii="Times New Roman" w:hAnsi="Times New Roman" w:cs="Times New Roman"/>
          <w:sz w:val="24"/>
          <w:szCs w:val="24"/>
        </w:rPr>
        <w:t>) e/ou</w:t>
      </w:r>
      <w:r w:rsidRPr="002852F1">
        <w:rPr>
          <w:rFonts w:ascii="Times New Roman" w:hAnsi="Times New Roman" w:cs="Times New Roman"/>
          <w:sz w:val="24"/>
          <w:szCs w:val="24"/>
        </w:rPr>
        <w:t xml:space="preserve"> quaisquer outras informações relativas a aspectos socioambientais relacionados à sua atividade</w:t>
      </w:r>
      <w:r w:rsidR="008E13C4">
        <w:rPr>
          <w:rFonts w:ascii="Times New Roman" w:hAnsi="Times New Roman" w:cs="Times New Roman"/>
          <w:sz w:val="24"/>
          <w:szCs w:val="24"/>
        </w:rPr>
        <w:t xml:space="preserve">, desde que justificadamente solicitado pelo </w:t>
      </w:r>
      <w:r w:rsidR="008E13C4">
        <w:rPr>
          <w:rFonts w:ascii="Times New Roman" w:hAnsi="Times New Roman" w:cs="Times New Roman"/>
          <w:b/>
          <w:bCs/>
          <w:sz w:val="24"/>
          <w:szCs w:val="24"/>
        </w:rPr>
        <w:t>CREDOR</w:t>
      </w:r>
      <w:r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Fica certo desde já que, na hipótese de a </w:t>
      </w:r>
      <w:r w:rsidR="00FC63F4" w:rsidRPr="002852F1">
        <w:rPr>
          <w:rFonts w:ascii="Times New Roman" w:hAnsi="Times New Roman" w:cs="Times New Roman"/>
          <w:b/>
          <w:sz w:val="24"/>
          <w:szCs w:val="24"/>
        </w:rPr>
        <w:t>EMITENTE</w:t>
      </w:r>
      <w:r w:rsidR="00FC63F4" w:rsidRPr="002852F1">
        <w:rPr>
          <w:rFonts w:ascii="Times New Roman" w:hAnsi="Times New Roman" w:cs="Times New Roman"/>
          <w:sz w:val="24"/>
          <w:szCs w:val="24"/>
        </w:rPr>
        <w:t xml:space="preserve"> estar em processo de renovação </w:t>
      </w:r>
      <w:r w:rsidR="00841D23" w:rsidRPr="002852F1">
        <w:rPr>
          <w:rFonts w:ascii="Times New Roman" w:hAnsi="Times New Roman" w:cs="Times New Roman"/>
          <w:sz w:val="24"/>
          <w:szCs w:val="24"/>
        </w:rPr>
        <w:t xml:space="preserve">tempestiva </w:t>
      </w:r>
      <w:r w:rsidR="00FC63F4" w:rsidRPr="002852F1">
        <w:rPr>
          <w:rFonts w:ascii="Times New Roman" w:hAnsi="Times New Roman" w:cs="Times New Roman"/>
          <w:sz w:val="24"/>
          <w:szCs w:val="24"/>
        </w:rPr>
        <w:t>ou obtenção</w:t>
      </w:r>
      <w:r w:rsidR="00841D23" w:rsidRPr="002852F1">
        <w:rPr>
          <w:rFonts w:ascii="Times New Roman" w:hAnsi="Times New Roman" w:cs="Times New Roman"/>
          <w:sz w:val="24"/>
          <w:szCs w:val="24"/>
        </w:rPr>
        <w:t xml:space="preserve"> (que não configure um descumprimento à </w:t>
      </w:r>
      <w:r w:rsidR="002B2170" w:rsidRPr="002852F1">
        <w:rPr>
          <w:rFonts w:ascii="Times New Roman" w:hAnsi="Times New Roman" w:cs="Times New Roman"/>
          <w:b/>
          <w:sz w:val="24"/>
          <w:szCs w:val="24"/>
        </w:rPr>
        <w:t>LEGISLAÇÃO SOCIOAMBIENTAL</w:t>
      </w:r>
      <w:r w:rsidR="00841D23"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de novas licenças, alvarás, outorgas ou quaisquer outros documentos mencionados nesta Cláusula </w:t>
      </w:r>
      <w:r w:rsidR="004F6D50" w:rsidRPr="002852F1">
        <w:rPr>
          <w:rFonts w:ascii="Times New Roman" w:hAnsi="Times New Roman" w:cs="Times New Roman"/>
          <w:sz w:val="24"/>
          <w:szCs w:val="24"/>
        </w:rPr>
        <w:t>1</w:t>
      </w:r>
      <w:r w:rsidR="004F6D50">
        <w:rPr>
          <w:rFonts w:ascii="Times New Roman" w:hAnsi="Times New Roman" w:cs="Times New Roman"/>
          <w:sz w:val="24"/>
          <w:szCs w:val="24"/>
        </w:rPr>
        <w:t>2</w:t>
      </w:r>
      <w:r w:rsidR="00FC63F4"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estar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00FC63F4" w:rsidRPr="002852F1">
        <w:rPr>
          <w:rFonts w:ascii="Times New Roman" w:hAnsi="Times New Roman" w:cs="Times New Roman"/>
          <w:sz w:val="24"/>
          <w:szCs w:val="24"/>
        </w:rPr>
        <w:t xml:space="preserve">a </w:t>
      </w:r>
      <w:r w:rsidR="00FC63F4"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dispensad</w:t>
      </w:r>
      <w:r w:rsidR="00131EEF">
        <w:rPr>
          <w:rFonts w:ascii="Times New Roman" w:hAnsi="Times New Roman" w:cs="Times New Roman"/>
          <w:sz w:val="24"/>
          <w:szCs w:val="24"/>
        </w:rPr>
        <w:t>a</w:t>
      </w:r>
      <w:r w:rsidR="00830915">
        <w:rPr>
          <w:rFonts w:ascii="Times New Roman" w:hAnsi="Times New Roman" w:cs="Times New Roman"/>
          <w:sz w:val="24"/>
          <w:szCs w:val="24"/>
        </w:rPr>
        <w:t xml:space="preserve"> </w:t>
      </w:r>
      <w:r w:rsidR="00FC63F4" w:rsidRPr="002852F1">
        <w:rPr>
          <w:rFonts w:ascii="Times New Roman" w:hAnsi="Times New Roman" w:cs="Times New Roman"/>
          <w:sz w:val="24"/>
          <w:szCs w:val="24"/>
        </w:rPr>
        <w:t>da entrega de que trata o presente Parágrafo Segundo, desde que apresente</w:t>
      </w:r>
      <w:r w:rsidR="00830915">
        <w:rPr>
          <w:rFonts w:ascii="Times New Roman" w:hAnsi="Times New Roman" w:cs="Times New Roman"/>
          <w:sz w:val="24"/>
          <w:szCs w:val="24"/>
        </w:rPr>
        <w:t>m</w:t>
      </w:r>
      <w:r w:rsidR="00FC63F4" w:rsidRPr="002852F1">
        <w:rPr>
          <w:rFonts w:ascii="Times New Roman" w:hAnsi="Times New Roman" w:cs="Times New Roman"/>
          <w:sz w:val="24"/>
          <w:szCs w:val="24"/>
        </w:rPr>
        <w:t xml:space="preserve"> documento capaz de demonstrar referido processo de renovação e/ou obtenção.</w:t>
      </w:r>
    </w:p>
    <w:p w14:paraId="5D40F46E"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p>
    <w:p w14:paraId="1FEE09E9"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z w:val="24"/>
          <w:szCs w:val="24"/>
        </w:rPr>
        <w:t xml:space="preserve">Parágrafo Terceiro –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informar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 xml:space="preserve">ao </w:t>
      </w:r>
      <w:r w:rsidRPr="002852F1">
        <w:rPr>
          <w:rFonts w:ascii="Times New Roman" w:hAnsi="Times New Roman" w:cs="Times New Roman"/>
          <w:b/>
          <w:bCs/>
          <w:sz w:val="24"/>
          <w:szCs w:val="24"/>
        </w:rPr>
        <w:t>CREDOR</w:t>
      </w:r>
      <w:r w:rsidRPr="002852F1">
        <w:rPr>
          <w:rFonts w:ascii="Times New Roman" w:hAnsi="Times New Roman" w:cs="Times New Roman"/>
          <w:sz w:val="24"/>
          <w:szCs w:val="24"/>
        </w:rPr>
        <w:t xml:space="preserve">, por escrito, </w:t>
      </w:r>
      <w:r w:rsidR="001C5A89" w:rsidRPr="002852F1">
        <w:rPr>
          <w:rFonts w:ascii="Times New Roman" w:hAnsi="Times New Roman" w:cs="Times New Roman"/>
          <w:bCs/>
          <w:sz w:val="24"/>
          <w:szCs w:val="24"/>
        </w:rPr>
        <w:t xml:space="preserve">em até </w:t>
      </w:r>
      <w:r w:rsidR="008E13C4">
        <w:rPr>
          <w:rFonts w:ascii="Times New Roman" w:hAnsi="Times New Roman" w:cs="Times New Roman"/>
          <w:bCs/>
          <w:sz w:val="24"/>
          <w:szCs w:val="24"/>
        </w:rPr>
        <w:t>2 (dois) Dias Úteis</w:t>
      </w:r>
      <w:r w:rsidR="00FC63F4" w:rsidRPr="002852F1">
        <w:rPr>
          <w:rFonts w:ascii="Times New Roman" w:hAnsi="Times New Roman" w:cs="Times New Roman"/>
          <w:bCs/>
          <w:sz w:val="24"/>
          <w:szCs w:val="24"/>
        </w:rPr>
        <w:t xml:space="preserve"> </w:t>
      </w:r>
      <w:r w:rsidR="00774D51">
        <w:rPr>
          <w:rFonts w:ascii="Times New Roman" w:hAnsi="Times New Roman" w:cs="Times New Roman"/>
          <w:bCs/>
          <w:sz w:val="24"/>
          <w:szCs w:val="24"/>
        </w:rPr>
        <w:t>d</w:t>
      </w:r>
      <w:r w:rsidR="001C5A89" w:rsidRPr="002852F1">
        <w:rPr>
          <w:rFonts w:ascii="Times New Roman" w:hAnsi="Times New Roman" w:cs="Times New Roman"/>
          <w:bCs/>
          <w:sz w:val="24"/>
          <w:szCs w:val="24"/>
        </w:rPr>
        <w:t xml:space="preserve">a data em que vier a tomar ciência, </w:t>
      </w:r>
      <w:r w:rsidRPr="002852F1">
        <w:rPr>
          <w:rFonts w:ascii="Times New Roman" w:hAnsi="Times New Roman" w:cs="Times New Roman"/>
          <w:sz w:val="24"/>
          <w:szCs w:val="24"/>
        </w:rPr>
        <w:t xml:space="preserve">a ocorrência de quaisquer das seguintes hipóteses relacionadas a </w:t>
      </w:r>
      <w:r w:rsidR="00D2148D" w:rsidRPr="002852F1">
        <w:rPr>
          <w:rFonts w:ascii="Times New Roman" w:hAnsi="Times New Roman" w:cs="Times New Roman"/>
          <w:sz w:val="24"/>
          <w:szCs w:val="24"/>
        </w:rPr>
        <w:t xml:space="preserve">esta </w:t>
      </w:r>
      <w:r w:rsidR="002B2170" w:rsidRPr="002852F1">
        <w:rPr>
          <w:rFonts w:ascii="Times New Roman" w:hAnsi="Times New Roman" w:cs="Times New Roman"/>
          <w:b/>
          <w:sz w:val="24"/>
          <w:szCs w:val="24"/>
        </w:rPr>
        <w:t>CÉDULA</w:t>
      </w:r>
      <w:r w:rsidR="00FC63F4"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r w:rsidR="00BC4558">
        <w:rPr>
          <w:rFonts w:ascii="Times New Roman" w:hAnsi="Times New Roman" w:cs="Times New Roman"/>
          <w:sz w:val="24"/>
          <w:szCs w:val="24"/>
        </w:rPr>
        <w:t>i</w:t>
      </w:r>
      <w:r w:rsidRPr="002852F1">
        <w:rPr>
          <w:rFonts w:ascii="Times New Roman" w:hAnsi="Times New Roman" w:cs="Times New Roman"/>
          <w:sz w:val="24"/>
          <w:szCs w:val="24"/>
        </w:rPr>
        <w:t xml:space="preserve">) descumprimento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w:t>
      </w:r>
      <w:r w:rsidR="00BC4558">
        <w:rPr>
          <w:rFonts w:ascii="Times New Roman" w:hAnsi="Times New Roman" w:cs="Times New Roman"/>
          <w:sz w:val="24"/>
          <w:szCs w:val="24"/>
        </w:rPr>
        <w:t>ii</w:t>
      </w:r>
      <w:r w:rsidRPr="002852F1">
        <w:rPr>
          <w:rFonts w:ascii="Times New Roman" w:hAnsi="Times New Roman" w:cs="Times New Roman"/>
          <w:sz w:val="24"/>
          <w:szCs w:val="24"/>
        </w:rPr>
        <w:t xml:space="preserve">) ocorrência de dano </w:t>
      </w:r>
      <w:r w:rsidRPr="002852F1">
        <w:rPr>
          <w:rFonts w:ascii="Times New Roman" w:hAnsi="Times New Roman" w:cs="Times New Roman"/>
          <w:sz w:val="24"/>
          <w:szCs w:val="24"/>
        </w:rPr>
        <w:lastRenderedPageBreak/>
        <w:t>ambiental</w:t>
      </w:r>
      <w:r w:rsidR="00774D51">
        <w:rPr>
          <w:rFonts w:ascii="Times New Roman" w:hAnsi="Times New Roman" w:cs="Times New Roman"/>
          <w:sz w:val="24"/>
          <w:szCs w:val="24"/>
        </w:rPr>
        <w:t xml:space="preserve"> de sua responsabilidade</w:t>
      </w:r>
      <w:r w:rsidRPr="002852F1">
        <w:rPr>
          <w:rFonts w:ascii="Times New Roman" w:hAnsi="Times New Roman" w:cs="Times New Roman"/>
          <w:sz w:val="24"/>
          <w:szCs w:val="24"/>
        </w:rPr>
        <w:t>; e/ou (</w:t>
      </w:r>
      <w:r w:rsidR="00BC4558">
        <w:rPr>
          <w:rFonts w:ascii="Times New Roman" w:hAnsi="Times New Roman" w:cs="Times New Roman"/>
          <w:sz w:val="24"/>
          <w:szCs w:val="24"/>
        </w:rPr>
        <w:t>iii</w:t>
      </w:r>
      <w:r w:rsidRPr="002852F1">
        <w:rPr>
          <w:rFonts w:ascii="Times New Roman" w:hAnsi="Times New Roman" w:cs="Times New Roman"/>
          <w:sz w:val="24"/>
          <w:szCs w:val="24"/>
        </w:rPr>
        <w:t xml:space="preserve">) instauração e/ou existência de processo administrativo ou judicial relacionado a </w:t>
      </w:r>
      <w:r w:rsidR="00774D51">
        <w:rPr>
          <w:rFonts w:ascii="Times New Roman" w:hAnsi="Times New Roman" w:cs="Times New Roman"/>
          <w:sz w:val="24"/>
          <w:szCs w:val="24"/>
        </w:rPr>
        <w:t>danos</w:t>
      </w:r>
      <w:r w:rsidR="00774D51" w:rsidRPr="002852F1">
        <w:rPr>
          <w:rFonts w:ascii="Times New Roman" w:hAnsi="Times New Roman" w:cs="Times New Roman"/>
          <w:sz w:val="24"/>
          <w:szCs w:val="24"/>
        </w:rPr>
        <w:t xml:space="preserve"> </w:t>
      </w:r>
      <w:r w:rsidRPr="002852F1">
        <w:rPr>
          <w:rFonts w:ascii="Times New Roman" w:hAnsi="Times New Roman" w:cs="Times New Roman"/>
          <w:sz w:val="24"/>
          <w:szCs w:val="24"/>
        </w:rPr>
        <w:t>socioambientais</w:t>
      </w:r>
      <w:r w:rsidR="00774D51">
        <w:rPr>
          <w:rFonts w:ascii="Times New Roman" w:hAnsi="Times New Roman" w:cs="Times New Roman"/>
          <w:sz w:val="24"/>
          <w:szCs w:val="24"/>
        </w:rPr>
        <w:t xml:space="preserve"> em face da </w:t>
      </w:r>
      <w:r w:rsidR="00774D51" w:rsidRPr="003E6BCB">
        <w:rPr>
          <w:rFonts w:ascii="Times New Roman" w:hAnsi="Times New Roman" w:cs="Times New Roman"/>
          <w:b/>
          <w:bCs/>
          <w:sz w:val="24"/>
          <w:szCs w:val="24"/>
        </w:rPr>
        <w:t>EMITENTE</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09FF0358" w14:textId="77777777" w:rsidR="008667FE" w:rsidRPr="002852F1" w:rsidRDefault="008667FE" w:rsidP="000D1556">
      <w:pPr>
        <w:pStyle w:val="par1"/>
        <w:widowControl w:val="0"/>
        <w:tabs>
          <w:tab w:val="num" w:pos="1571"/>
          <w:tab w:val="left" w:pos="9441"/>
        </w:tabs>
        <w:spacing w:line="312" w:lineRule="auto"/>
        <w:ind w:left="0" w:firstLine="0"/>
        <w:jc w:val="both"/>
        <w:rPr>
          <w:rFonts w:ascii="Times New Roman" w:hAnsi="Times New Roman" w:cs="Times New Roman"/>
          <w:b/>
          <w:spacing w:val="-4"/>
          <w:sz w:val="24"/>
          <w:szCs w:val="24"/>
        </w:rPr>
      </w:pPr>
    </w:p>
    <w:p w14:paraId="172FF654" w14:textId="77777777" w:rsidR="008667FE" w:rsidRPr="002852F1" w:rsidRDefault="008667FE"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Pr="008E13C4">
        <w:rPr>
          <w:rFonts w:ascii="Times New Roman" w:hAnsi="Times New Roman" w:cs="Times New Roman"/>
          <w:b/>
          <w:bCs/>
          <w:sz w:val="24"/>
          <w:szCs w:val="24"/>
          <w:lang w:val="pt-BR"/>
        </w:rPr>
        <w:t xml:space="preserve">Quarto </w:t>
      </w:r>
      <w:r w:rsidRPr="008E13C4">
        <w:rPr>
          <w:rFonts w:ascii="Times New Roman" w:hAnsi="Times New Roman" w:cs="Times New Roman"/>
          <w:sz w:val="24"/>
          <w:szCs w:val="24"/>
          <w:lang w:val="pt-BR"/>
        </w:rPr>
        <w:t>–</w:t>
      </w:r>
      <w:r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A </w:t>
      </w:r>
      <w:r w:rsidRPr="008E13C4">
        <w:rPr>
          <w:rFonts w:ascii="Times New Roman" w:hAnsi="Times New Roman" w:cs="Times New Roman"/>
          <w:b/>
          <w:sz w:val="24"/>
          <w:szCs w:val="24"/>
          <w:lang w:val="pt-BR"/>
        </w:rPr>
        <w:t>EMITENTE</w:t>
      </w:r>
      <w:r w:rsidRPr="008E13C4">
        <w:rPr>
          <w:rFonts w:ascii="Times New Roman" w:hAnsi="Times New Roman" w:cs="Times New Roman"/>
          <w:sz w:val="24"/>
          <w:szCs w:val="24"/>
          <w:lang w:val="pt-BR"/>
        </w:rPr>
        <w:t xml:space="preserve">, independentemente de culpa, (i) ressarcirá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de  quantia que este</w:t>
      </w:r>
      <w:r w:rsidR="006C3FF2" w:rsidRPr="008E13C4">
        <w:rPr>
          <w:rFonts w:ascii="Times New Roman" w:hAnsi="Times New Roman" w:cs="Times New Roman"/>
          <w:sz w:val="24"/>
          <w:szCs w:val="24"/>
          <w:lang w:val="pt-BR"/>
        </w:rPr>
        <w:t>, comprovadamente,</w:t>
      </w:r>
      <w:r w:rsidR="001C5A89" w:rsidRPr="008E13C4">
        <w:rPr>
          <w:rFonts w:ascii="Times New Roman" w:hAnsi="Times New Roman" w:cs="Times New Roman"/>
          <w:sz w:val="24"/>
          <w:szCs w:val="24"/>
          <w:lang w:val="pt-BR"/>
        </w:rPr>
        <w:t xml:space="preserve"> </w:t>
      </w:r>
      <w:r w:rsidRPr="008E13C4">
        <w:rPr>
          <w:rFonts w:ascii="Times New Roman" w:hAnsi="Times New Roman" w:cs="Times New Roman"/>
          <w:sz w:val="24"/>
          <w:szCs w:val="24"/>
          <w:lang w:val="pt-BR"/>
        </w:rPr>
        <w:t xml:space="preserve">incorra ou seja compelido a pagar, inclusive para defesa de seus interesses, assim como (ii) indenizará o </w:t>
      </w:r>
      <w:r w:rsidRPr="008E13C4">
        <w:rPr>
          <w:rFonts w:ascii="Times New Roman" w:hAnsi="Times New Roman" w:cs="Times New Roman"/>
          <w:b/>
          <w:bCs/>
          <w:sz w:val="24"/>
          <w:szCs w:val="24"/>
          <w:lang w:val="pt-BR"/>
        </w:rPr>
        <w:t>CREDOR</w:t>
      </w:r>
      <w:r w:rsidR="004B1F22"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por perda ou dano, inclusive </w:t>
      </w:r>
      <w:r w:rsidR="006C3FF2" w:rsidRPr="008E13C4">
        <w:rPr>
          <w:rFonts w:ascii="Times New Roman" w:hAnsi="Times New Roman" w:cs="Times New Roman"/>
          <w:sz w:val="24"/>
          <w:szCs w:val="24"/>
          <w:lang w:val="pt-BR"/>
        </w:rPr>
        <w:t xml:space="preserve">à </w:t>
      </w:r>
      <w:r w:rsidRPr="008E13C4">
        <w:rPr>
          <w:rFonts w:ascii="Times New Roman" w:hAnsi="Times New Roman" w:cs="Times New Roman"/>
          <w:sz w:val="24"/>
          <w:szCs w:val="24"/>
          <w:lang w:val="pt-BR"/>
        </w:rPr>
        <w:t xml:space="preserve">sua imagem, que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sz w:val="24"/>
          <w:lang w:val="pt-BR"/>
        </w:rPr>
        <w:t xml:space="preserve"> </w:t>
      </w:r>
      <w:r w:rsidRPr="008E13C4">
        <w:rPr>
          <w:rFonts w:ascii="Times New Roman" w:hAnsi="Times New Roman" w:cs="Times New Roman"/>
          <w:sz w:val="24"/>
          <w:szCs w:val="24"/>
          <w:lang w:val="pt-BR"/>
        </w:rPr>
        <w:t>venha a</w:t>
      </w:r>
      <w:r w:rsidR="006C3FF2" w:rsidRPr="008E13C4">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 xml:space="preserve">em qualquer dos casos (i) e (ii) deste item, </w:t>
      </w:r>
      <w:r w:rsidR="006C3FF2" w:rsidRPr="008E13C4">
        <w:rPr>
          <w:rFonts w:ascii="Times New Roman" w:hAnsi="Times New Roman" w:cs="Times New Roman"/>
          <w:sz w:val="24"/>
          <w:szCs w:val="24"/>
          <w:lang w:val="pt-BR"/>
        </w:rPr>
        <w:t>comprovadamente,</w:t>
      </w:r>
      <w:r w:rsidRPr="008E13C4">
        <w:rPr>
          <w:rFonts w:ascii="Times New Roman" w:hAnsi="Times New Roman" w:cs="Times New Roman"/>
          <w:sz w:val="24"/>
          <w:szCs w:val="24"/>
          <w:lang w:val="pt-BR"/>
        </w:rPr>
        <w:t xml:space="preserve"> experimentar em decorrência</w:t>
      </w:r>
      <w:r w:rsidRPr="002852F1">
        <w:rPr>
          <w:rFonts w:ascii="Times New Roman" w:hAnsi="Times New Roman" w:cs="Times New Roman"/>
          <w:sz w:val="24"/>
          <w:szCs w:val="24"/>
          <w:lang w:val="pt-BR"/>
        </w:rPr>
        <w:t xml:space="preserve"> de dano ambiental relacionado às atividades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w:t>
      </w:r>
    </w:p>
    <w:p w14:paraId="2609A033" w14:textId="77777777" w:rsidR="00DB3987" w:rsidRPr="002852F1" w:rsidRDefault="00DB3987" w:rsidP="001B77FE">
      <w:pPr>
        <w:spacing w:line="312" w:lineRule="auto"/>
        <w:jc w:val="both"/>
        <w:rPr>
          <w:rFonts w:ascii="Times New Roman" w:hAnsi="Times New Roman" w:cs="Times New Roman"/>
          <w:sz w:val="24"/>
          <w:szCs w:val="24"/>
          <w:lang w:val="pt-BR"/>
        </w:rPr>
      </w:pPr>
    </w:p>
    <w:p w14:paraId="5A539A65" w14:textId="77777777" w:rsidR="00CF2429" w:rsidRPr="00932C13" w:rsidRDefault="00945919" w:rsidP="00932C13">
      <w:pPr>
        <w:tabs>
          <w:tab w:val="left" w:pos="1620"/>
        </w:tabs>
        <w:spacing w:line="312" w:lineRule="auto"/>
        <w:jc w:val="both"/>
        <w:rPr>
          <w:rFonts w:ascii="Times New Roman" w:hAnsi="Times New Roman"/>
          <w:sz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3</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DAS DEMAIS OBRIGAÇÕES </w:t>
      </w:r>
      <w:r w:rsidR="006C0681" w:rsidRPr="002852F1">
        <w:rPr>
          <w:rFonts w:ascii="Times New Roman" w:hAnsi="Times New Roman" w:cs="Times New Roman"/>
          <w:b/>
          <w:bCs/>
          <w:sz w:val="24"/>
          <w:szCs w:val="24"/>
          <w:lang w:val="pt-BR"/>
        </w:rPr>
        <w:t>E DAS DECL</w:t>
      </w:r>
      <w:r w:rsidR="006C3FF2">
        <w:rPr>
          <w:rFonts w:ascii="Times New Roman" w:hAnsi="Times New Roman" w:cs="Times New Roman"/>
          <w:b/>
          <w:bCs/>
          <w:sz w:val="24"/>
          <w:szCs w:val="24"/>
          <w:lang w:val="pt-BR"/>
        </w:rPr>
        <w:t>A</w:t>
      </w:r>
      <w:r w:rsidR="006C0681" w:rsidRPr="002852F1">
        <w:rPr>
          <w:rFonts w:ascii="Times New Roman" w:hAnsi="Times New Roman" w:cs="Times New Roman"/>
          <w:b/>
          <w:bCs/>
          <w:sz w:val="24"/>
          <w:szCs w:val="24"/>
          <w:lang w:val="pt-BR"/>
        </w:rPr>
        <w:t xml:space="preserve">RAÇÕES </w:t>
      </w:r>
      <w:r w:rsidR="00DB3987" w:rsidRPr="002852F1">
        <w:rPr>
          <w:rFonts w:ascii="Times New Roman" w:hAnsi="Times New Roman" w:cs="Times New Roman"/>
          <w:b/>
          <w:bCs/>
          <w:sz w:val="24"/>
          <w:szCs w:val="24"/>
          <w:lang w:val="pt-BR"/>
        </w:rPr>
        <w:t xml:space="preserve">DA EMITENTE: </w:t>
      </w:r>
      <w:r w:rsidR="002043F8">
        <w:rPr>
          <w:rFonts w:ascii="Times New Roman" w:hAnsi="Times New Roman" w:cs="Times New Roman"/>
          <w:sz w:val="24"/>
          <w:szCs w:val="24"/>
          <w:lang w:val="pt-BR"/>
        </w:rPr>
        <w:t xml:space="preserve"> Além das demais previstas na presente </w:t>
      </w:r>
      <w:r w:rsidR="002043F8" w:rsidRPr="00BF5064">
        <w:rPr>
          <w:rFonts w:ascii="Times New Roman" w:hAnsi="Times New Roman" w:cs="Times New Roman"/>
          <w:b/>
          <w:bCs/>
          <w:sz w:val="24"/>
          <w:szCs w:val="24"/>
          <w:lang w:val="pt-BR"/>
        </w:rPr>
        <w:t>CÉDULA</w:t>
      </w:r>
      <w:r w:rsidR="002043F8">
        <w:rPr>
          <w:rFonts w:ascii="Times New Roman" w:hAnsi="Times New Roman" w:cs="Times New Roman"/>
          <w:sz w:val="24"/>
          <w:szCs w:val="24"/>
          <w:lang w:val="pt-BR"/>
        </w:rPr>
        <w:t>, s</w:t>
      </w:r>
      <w:r w:rsidR="00CF2429" w:rsidRPr="002852F1">
        <w:rPr>
          <w:rFonts w:ascii="Times New Roman" w:hAnsi="Times New Roman" w:cs="Times New Roman"/>
          <w:sz w:val="24"/>
          <w:szCs w:val="24"/>
          <w:lang w:val="pt-BR"/>
        </w:rPr>
        <w:t xml:space="preserve">ão obrigações da </w:t>
      </w:r>
      <w:r w:rsidR="00CF2429" w:rsidRPr="002852F1">
        <w:rPr>
          <w:rFonts w:ascii="Times New Roman" w:hAnsi="Times New Roman" w:cs="Times New Roman"/>
          <w:b/>
          <w:bCs/>
          <w:sz w:val="24"/>
          <w:szCs w:val="24"/>
          <w:lang w:val="pt-BR"/>
        </w:rPr>
        <w:t>EMITENTE</w:t>
      </w:r>
      <w:r w:rsidR="00CF2429" w:rsidRPr="002852F1">
        <w:rPr>
          <w:rFonts w:ascii="Times New Roman" w:hAnsi="Times New Roman" w:cs="Times New Roman"/>
          <w:sz w:val="24"/>
          <w:szCs w:val="24"/>
          <w:lang w:val="pt-BR"/>
        </w:rPr>
        <w:t>:</w:t>
      </w:r>
    </w:p>
    <w:p w14:paraId="5456F4AC" w14:textId="77777777" w:rsidR="00DB3987" w:rsidRPr="002852F1" w:rsidRDefault="00DB398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fldChar w:fldCharType="begin">
          <w:ffData>
            <w:name w:val="Texto618"/>
            <w:enabled/>
            <w:calcOnExit w:val="0"/>
            <w:textInput/>
          </w:ffData>
        </w:fldChar>
      </w:r>
      <w:r w:rsidRPr="002852F1">
        <w:rPr>
          <w:rFonts w:ascii="Times New Roman" w:hAnsi="Times New Roman" w:cs="Times New Roman"/>
          <w:b/>
          <w:bCs/>
          <w:sz w:val="24"/>
          <w:szCs w:val="24"/>
          <w:lang w:val="pt-BR"/>
        </w:rPr>
        <w:instrText xml:space="preserve"> FORMTEXT </w:instrText>
      </w:r>
      <w:r w:rsidR="000E4D74">
        <w:rPr>
          <w:rFonts w:ascii="Times New Roman" w:hAnsi="Times New Roman" w:cs="Times New Roman"/>
          <w:b/>
          <w:bCs/>
          <w:sz w:val="24"/>
          <w:szCs w:val="24"/>
          <w:lang w:val="pt-BR"/>
        </w:rPr>
      </w:r>
      <w:r w:rsidR="000E4D74">
        <w:rPr>
          <w:rFonts w:ascii="Times New Roman" w:hAnsi="Times New Roman" w:cs="Times New Roman"/>
          <w:b/>
          <w:bCs/>
          <w:sz w:val="24"/>
          <w:szCs w:val="24"/>
          <w:lang w:val="pt-BR"/>
        </w:rPr>
        <w:fldChar w:fldCharType="separate"/>
      </w:r>
      <w:r w:rsidRPr="002852F1">
        <w:rPr>
          <w:rFonts w:ascii="Times New Roman" w:hAnsi="Times New Roman" w:cs="Times New Roman"/>
          <w:b/>
          <w:bCs/>
          <w:sz w:val="24"/>
          <w:szCs w:val="24"/>
          <w:lang w:val="pt-BR"/>
        </w:rPr>
        <w:fldChar w:fldCharType="end"/>
      </w:r>
    </w:p>
    <w:p w14:paraId="26F55E7A"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manter constantemente atualizados e por escrito, junto ao </w:t>
      </w:r>
      <w:r w:rsidRPr="001A1E9F">
        <w:rPr>
          <w:rFonts w:ascii="Times New Roman" w:hAnsi="Times New Roman" w:cs="Times New Roman"/>
          <w:b/>
          <w:bCs/>
          <w:sz w:val="24"/>
          <w:szCs w:val="24"/>
          <w:lang w:val="pt-BR"/>
        </w:rPr>
        <w:t>CREDOR</w:t>
      </w:r>
      <w:r w:rsidRPr="001A1E9F">
        <w:rPr>
          <w:rFonts w:ascii="Times New Roman" w:hAnsi="Times New Roman" w:cs="Times New Roman"/>
          <w:sz w:val="24"/>
          <w:szCs w:val="24"/>
          <w:lang w:val="pt-BR"/>
        </w:rPr>
        <w:t>, seus endereços e dados cadastrais. Para efeito de comunicação/conhecimento sobre qualquer ato ou fato decorrente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Pr="001A1E9F">
        <w:rPr>
          <w:rFonts w:ascii="Times New Roman" w:hAnsi="Times New Roman" w:cs="Times New Roman"/>
          <w:sz w:val="24"/>
          <w:szCs w:val="24"/>
          <w:lang w:val="pt-BR"/>
        </w:rPr>
        <w:t>, estes serão considerados intimados</w:t>
      </w:r>
      <w:r w:rsidR="00FC63F4" w:rsidRPr="001A1E9F">
        <w:rPr>
          <w:rFonts w:ascii="Times New Roman" w:hAnsi="Times New Roman" w:cs="Times New Roman"/>
          <w:sz w:val="24"/>
          <w:szCs w:val="24"/>
          <w:lang w:val="pt-BR"/>
        </w:rPr>
        <w:t xml:space="preserve"> quando do recebimento</w:t>
      </w:r>
      <w:r w:rsidR="00C411F3" w:rsidRPr="001A1E9F">
        <w:rPr>
          <w:rFonts w:ascii="Times New Roman" w:hAnsi="Times New Roman" w:cs="Times New Roman"/>
          <w:sz w:val="24"/>
          <w:szCs w:val="24"/>
          <w:lang w:val="pt-BR"/>
        </w:rPr>
        <w:t xml:space="preserve"> de comunicação</w:t>
      </w:r>
      <w:r w:rsidR="00FC63F4" w:rsidRPr="001A1E9F">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nos respectivos endereços que tiverem indicados no Preâmbulo</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sob protocolo ou com</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a</w:t>
      </w:r>
      <w:r w:rsidR="00FC63F4" w:rsidRPr="001A1E9F">
        <w:rPr>
          <w:rFonts w:ascii="Times New Roman" w:hAnsi="Times New Roman" w:cs="Times New Roman"/>
          <w:sz w:val="24"/>
          <w:szCs w:val="24"/>
          <w:lang w:val="pt-BR"/>
        </w:rPr>
        <w:t xml:space="preserve">viso de </w:t>
      </w:r>
      <w:r w:rsidR="00C411F3" w:rsidRPr="001A1E9F">
        <w:rPr>
          <w:rFonts w:ascii="Times New Roman" w:hAnsi="Times New Roman" w:cs="Times New Roman"/>
          <w:sz w:val="24"/>
          <w:szCs w:val="24"/>
          <w:lang w:val="pt-BR"/>
        </w:rPr>
        <w:t>r</w:t>
      </w:r>
      <w:r w:rsidR="00FC63F4" w:rsidRPr="001A1E9F">
        <w:rPr>
          <w:rFonts w:ascii="Times New Roman" w:hAnsi="Times New Roman" w:cs="Times New Roman"/>
          <w:sz w:val="24"/>
          <w:szCs w:val="24"/>
          <w:lang w:val="pt-BR"/>
        </w:rPr>
        <w:t>ecebimento”</w:t>
      </w:r>
      <w:r w:rsidR="00C411F3" w:rsidRPr="001A1E9F">
        <w:rPr>
          <w:rFonts w:ascii="Times New Roman" w:hAnsi="Times New Roman" w:cs="Times New Roman"/>
          <w:sz w:val="24"/>
          <w:szCs w:val="24"/>
          <w:lang w:val="pt-BR"/>
        </w:rPr>
        <w:t xml:space="preserve"> expedido pelo correio ou por telegrama nos endereços indicados no Preâmbulo</w:t>
      </w:r>
      <w:r w:rsidR="00BC4558">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w:t>
      </w:r>
    </w:p>
    <w:p w14:paraId="2E3628B1"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6EC3D4E1"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se responsabiliza</w:t>
      </w:r>
      <w:r w:rsidR="004D6F77">
        <w:rPr>
          <w:rFonts w:ascii="Times New Roman" w:hAnsi="Times New Roman" w:cs="Times New Roman"/>
          <w:sz w:val="24"/>
          <w:szCs w:val="24"/>
          <w:lang w:val="pt-BR"/>
        </w:rPr>
        <w:t>r</w:t>
      </w:r>
      <w:r w:rsidRPr="001A1E9F">
        <w:rPr>
          <w:rFonts w:ascii="Times New Roman" w:hAnsi="Times New Roman" w:cs="Times New Roman"/>
          <w:sz w:val="24"/>
          <w:szCs w:val="24"/>
          <w:lang w:val="pt-BR"/>
        </w:rPr>
        <w:t xml:space="preserve"> pela veracidade e exatidão dos dados e informações ora prestados ou enviados </w:t>
      </w:r>
      <w:r w:rsidR="004D6F77">
        <w:rPr>
          <w:rFonts w:ascii="Times New Roman" w:hAnsi="Times New Roman" w:cs="Times New Roman"/>
          <w:sz w:val="24"/>
          <w:szCs w:val="24"/>
          <w:lang w:val="pt-BR"/>
        </w:rPr>
        <w:t xml:space="preserve">pela </w:t>
      </w:r>
      <w:r w:rsidR="004D6F77" w:rsidRPr="00CE2508">
        <w:rPr>
          <w:rFonts w:ascii="Times New Roman" w:hAnsi="Times New Roman" w:cs="Times New Roman"/>
          <w:b/>
          <w:bCs/>
          <w:sz w:val="24"/>
          <w:szCs w:val="24"/>
          <w:lang w:val="pt-BR"/>
        </w:rPr>
        <w:t>EMITENTE</w:t>
      </w:r>
      <w:r w:rsidR="004D6F77">
        <w:rPr>
          <w:rFonts w:ascii="Times New Roman" w:hAnsi="Times New Roman" w:cs="Times New Roman"/>
          <w:sz w:val="24"/>
          <w:szCs w:val="24"/>
          <w:lang w:val="pt-BR"/>
        </w:rPr>
        <w:t xml:space="preserve"> </w:t>
      </w:r>
      <w:r w:rsidRPr="001A1E9F">
        <w:rPr>
          <w:rFonts w:ascii="Times New Roman" w:hAnsi="Times New Roman" w:cs="Times New Roman"/>
          <w:sz w:val="24"/>
          <w:szCs w:val="24"/>
          <w:lang w:val="pt-BR"/>
        </w:rPr>
        <w:t xml:space="preserve">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através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00BC4558">
        <w:rPr>
          <w:rFonts w:ascii="Times New Roman" w:hAnsi="Times New Roman" w:cs="Times New Roman"/>
          <w:sz w:val="24"/>
          <w:szCs w:val="24"/>
          <w:lang w:val="pt-BR"/>
        </w:rPr>
        <w:t>;</w:t>
      </w:r>
      <w:r w:rsidR="00BC4558" w:rsidRPr="001A1E9F">
        <w:rPr>
          <w:rFonts w:ascii="Times New Roman" w:hAnsi="Times New Roman" w:cs="Times New Roman"/>
          <w:sz w:val="24"/>
          <w:szCs w:val="24"/>
          <w:lang w:val="pt-BR"/>
        </w:rPr>
        <w:t xml:space="preserve"> </w:t>
      </w:r>
    </w:p>
    <w:p w14:paraId="69CABFFC"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22341751" w14:textId="77777777" w:rsidR="00DB3987"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entregar 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w:t>
      </w:r>
      <w:r w:rsidR="009F6FE9" w:rsidRPr="001A1E9F">
        <w:rPr>
          <w:rFonts w:ascii="Times New Roman" w:hAnsi="Times New Roman" w:cs="Times New Roman"/>
          <w:bCs/>
          <w:sz w:val="24"/>
          <w:szCs w:val="24"/>
          <w:lang w:val="pt-BR"/>
        </w:rPr>
        <w:t xml:space="preserve">ou </w:t>
      </w:r>
      <w:r w:rsidRPr="001A1E9F">
        <w:rPr>
          <w:rFonts w:ascii="Times New Roman" w:hAnsi="Times New Roman" w:cs="Times New Roman"/>
          <w:bCs/>
          <w:sz w:val="24"/>
          <w:szCs w:val="24"/>
          <w:lang w:val="pt-BR"/>
        </w:rPr>
        <w:t xml:space="preserve">a quem venha a se tornar </w:t>
      </w:r>
      <w:r w:rsidRPr="001A1E9F">
        <w:rPr>
          <w:rFonts w:ascii="Times New Roman" w:hAnsi="Times New Roman" w:cs="Times New Roman"/>
          <w:b/>
          <w:bCs/>
          <w:sz w:val="24"/>
          <w:szCs w:val="24"/>
          <w:lang w:val="pt-BR"/>
        </w:rPr>
        <w:t>CREDOR</w:t>
      </w:r>
      <w:r w:rsidR="009F6FE9" w:rsidRPr="001A1E9F">
        <w:rPr>
          <w:rFonts w:ascii="Times New Roman" w:hAnsi="Times New Roman" w:cs="Times New Roman"/>
          <w:bCs/>
          <w:sz w:val="24"/>
          <w:szCs w:val="24"/>
          <w:lang w:val="pt-BR"/>
        </w:rPr>
        <w:t>, nos termos</w:t>
      </w:r>
      <w:r w:rsidRPr="001A1E9F">
        <w:rPr>
          <w:rFonts w:ascii="Times New Roman" w:hAnsi="Times New Roman" w:cs="Times New Roman"/>
          <w:bCs/>
          <w:sz w:val="24"/>
          <w:szCs w:val="24"/>
          <w:lang w:val="pt-BR"/>
        </w:rPr>
        <w:t xml:space="preserve"> da Cláusula </w:t>
      </w:r>
      <w:r w:rsidR="004F6D50" w:rsidRPr="001A1E9F">
        <w:rPr>
          <w:rFonts w:ascii="Times New Roman" w:hAnsi="Times New Roman" w:cs="Times New Roman"/>
          <w:bCs/>
          <w:sz w:val="24"/>
          <w:szCs w:val="24"/>
          <w:lang w:val="pt-BR"/>
        </w:rPr>
        <w:t>1</w:t>
      </w:r>
      <w:r w:rsidR="004F6D50">
        <w:rPr>
          <w:rFonts w:ascii="Times New Roman" w:hAnsi="Times New Roman" w:cs="Times New Roman"/>
          <w:bCs/>
          <w:sz w:val="24"/>
          <w:szCs w:val="24"/>
          <w:lang w:val="pt-BR"/>
        </w:rPr>
        <w:t>1</w:t>
      </w:r>
      <w:r w:rsidRPr="001A1E9F">
        <w:rPr>
          <w:rFonts w:ascii="Times New Roman" w:hAnsi="Times New Roman" w:cs="Times New Roman"/>
          <w:sz w:val="24"/>
          <w:szCs w:val="24"/>
          <w:lang w:val="pt-BR"/>
        </w:rPr>
        <w:t xml:space="preserve">, em data solicitada pelo </w:t>
      </w:r>
      <w:r w:rsidRPr="001A1E9F">
        <w:rPr>
          <w:rFonts w:ascii="Times New Roman" w:hAnsi="Times New Roman" w:cs="Times New Roman"/>
          <w:b/>
          <w:bCs/>
          <w:caps/>
          <w:sz w:val="24"/>
          <w:szCs w:val="24"/>
          <w:lang w:val="pt-BR"/>
        </w:rPr>
        <w:t>Credor</w:t>
      </w:r>
      <w:r w:rsidR="00375373" w:rsidRPr="001A1E9F">
        <w:rPr>
          <w:rFonts w:ascii="Times New Roman" w:hAnsi="Times New Roman" w:cs="Times New Roman"/>
          <w:b/>
          <w:caps/>
          <w:sz w:val="24"/>
          <w:szCs w:val="24"/>
          <w:lang w:val="pt-BR"/>
        </w:rPr>
        <w:t xml:space="preserve"> </w:t>
      </w:r>
      <w:r w:rsidRPr="001A1E9F">
        <w:rPr>
          <w:rFonts w:ascii="Times New Roman" w:hAnsi="Times New Roman" w:cs="Times New Roman"/>
          <w:sz w:val="24"/>
          <w:szCs w:val="24"/>
          <w:lang w:val="pt-BR"/>
        </w:rPr>
        <w:t>neste sentido, os documentos solicitados para atualização daqueles já entregues, ou que venham a ser exigidos pelas normas vigentes ou em razão de determinação ou orientação de autoridades competentes</w:t>
      </w:r>
      <w:r w:rsidR="004F6D50">
        <w:rPr>
          <w:rFonts w:ascii="Times New Roman" w:hAnsi="Times New Roman" w:cs="Times New Roman"/>
          <w:sz w:val="24"/>
          <w:szCs w:val="24"/>
          <w:lang w:val="pt-BR"/>
        </w:rPr>
        <w:t>;</w:t>
      </w:r>
    </w:p>
    <w:p w14:paraId="436F4010" w14:textId="77777777" w:rsidR="004D6F77" w:rsidRDefault="004D6F77" w:rsidP="00CE2508">
      <w:pPr>
        <w:pStyle w:val="PargrafodaLista"/>
        <w:rPr>
          <w:rFonts w:ascii="Times New Roman" w:hAnsi="Times New Roman" w:cs="Times New Roman"/>
          <w:sz w:val="24"/>
          <w:szCs w:val="24"/>
          <w:lang w:val="pt-BR"/>
        </w:rPr>
      </w:pPr>
    </w:p>
    <w:p w14:paraId="1DF98426" w14:textId="77777777" w:rsidR="004D6F77" w:rsidRPr="00A979B2" w:rsidRDefault="004D6F77" w:rsidP="004D6F77">
      <w:pPr>
        <w:numPr>
          <w:ilvl w:val="0"/>
          <w:numId w:val="9"/>
        </w:numPr>
        <w:spacing w:line="312" w:lineRule="auto"/>
        <w:ind w:left="709" w:hanging="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disponibilizar ao </w:t>
      </w:r>
      <w:r>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suas demonstrações financeiras auditadas por auditor independente registrado na CVM</w:t>
      </w:r>
      <w:r>
        <w:rPr>
          <w:rFonts w:ascii="Times New Roman" w:hAnsi="Times New Roman" w:cs="Times New Roman"/>
          <w:sz w:val="24"/>
          <w:szCs w:val="24"/>
          <w:lang w:val="pt-BR"/>
        </w:rPr>
        <w:t xml:space="preserve"> a partir do exercício social encerrado em 31 de dezembro de 2020, no prazo legalmente exigido;</w:t>
      </w:r>
    </w:p>
    <w:p w14:paraId="084F7395" w14:textId="77777777" w:rsidR="0015376A" w:rsidRDefault="0015376A" w:rsidP="000D1556">
      <w:pPr>
        <w:pStyle w:val="PargrafodaLista"/>
        <w:spacing w:line="312" w:lineRule="auto"/>
        <w:rPr>
          <w:rFonts w:ascii="Times New Roman" w:hAnsi="Times New Roman" w:cs="Times New Roman"/>
          <w:sz w:val="24"/>
          <w:szCs w:val="24"/>
          <w:lang w:val="pt-BR"/>
        </w:rPr>
      </w:pPr>
    </w:p>
    <w:p w14:paraId="6B11E36F" w14:textId="77777777" w:rsidR="0015376A" w:rsidRPr="004D6F77" w:rsidRDefault="004D6F77" w:rsidP="000D1556">
      <w:pPr>
        <w:numPr>
          <w:ilvl w:val="0"/>
          <w:numId w:val="9"/>
        </w:numPr>
        <w:spacing w:line="312" w:lineRule="auto"/>
        <w:ind w:left="709" w:hanging="709"/>
        <w:jc w:val="both"/>
        <w:rPr>
          <w:rFonts w:ascii="Times New Roman" w:hAnsi="Times New Roman" w:cs="Times New Roman"/>
          <w:sz w:val="24"/>
          <w:szCs w:val="24"/>
          <w:lang w:val="pt-BR"/>
        </w:rPr>
      </w:pPr>
      <w:r w:rsidRPr="001D1C75">
        <w:rPr>
          <w:rFonts w:ascii="Times New Roman" w:hAnsi="Times New Roman" w:cs="Times New Roman"/>
          <w:sz w:val="24"/>
          <w:szCs w:val="24"/>
          <w:lang w:val="pt-BR"/>
        </w:rPr>
        <w:t xml:space="preserve">arcar </w:t>
      </w:r>
      <w:r w:rsidR="0015376A" w:rsidRPr="001D1C75">
        <w:rPr>
          <w:rFonts w:ascii="Times New Roman" w:hAnsi="Times New Roman" w:cs="Times New Roman"/>
          <w:sz w:val="24"/>
          <w:szCs w:val="24"/>
          <w:lang w:val="pt-BR"/>
        </w:rPr>
        <w:t xml:space="preserve">com as </w:t>
      </w:r>
      <w:r w:rsidR="0015376A" w:rsidRPr="001D1C75">
        <w:rPr>
          <w:rFonts w:ascii="Times New Roman" w:hAnsi="Times New Roman" w:cs="Times New Roman"/>
          <w:b/>
          <w:bCs/>
          <w:sz w:val="24"/>
          <w:szCs w:val="24"/>
          <w:lang w:val="pt-BR"/>
        </w:rPr>
        <w:t xml:space="preserve">DESPESAS DA OPERAÇÃO DE SECURITIZAÇÃO </w:t>
      </w:r>
      <w:r w:rsidR="0015376A" w:rsidRPr="001D1C75">
        <w:rPr>
          <w:rFonts w:ascii="Times New Roman" w:hAnsi="Times New Roman" w:cs="Times New Roman"/>
          <w:sz w:val="24"/>
          <w:szCs w:val="24"/>
          <w:lang w:val="pt-BR"/>
        </w:rPr>
        <w:t>de sua responsabilidade, nos termos do Anexo I</w:t>
      </w:r>
      <w:r w:rsidR="00F16779" w:rsidRPr="001D1C75">
        <w:rPr>
          <w:rFonts w:ascii="Times New Roman" w:hAnsi="Times New Roman" w:cs="Times New Roman"/>
          <w:sz w:val="24"/>
          <w:szCs w:val="24"/>
          <w:lang w:val="pt-BR"/>
        </w:rPr>
        <w:t>;</w:t>
      </w:r>
    </w:p>
    <w:p w14:paraId="284EFE08" w14:textId="77777777" w:rsidR="00560CFF" w:rsidRDefault="00560CFF" w:rsidP="000D1556">
      <w:pPr>
        <w:tabs>
          <w:tab w:val="left" w:pos="1620"/>
        </w:tabs>
        <w:spacing w:line="312" w:lineRule="auto"/>
        <w:jc w:val="both"/>
        <w:rPr>
          <w:rFonts w:ascii="Times New Roman" w:eastAsia="SimSun" w:hAnsi="Times New Roman" w:cs="Times New Roman"/>
          <w:sz w:val="24"/>
          <w:szCs w:val="24"/>
          <w:lang w:val="pt-BR"/>
        </w:rPr>
      </w:pPr>
    </w:p>
    <w:p w14:paraId="7974312D" w14:textId="77777777" w:rsidR="009A4984" w:rsidRDefault="009A4984"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lastRenderedPageBreak/>
        <w:t xml:space="preserve">guardar </w:t>
      </w:r>
      <w:r w:rsidRPr="009A4984">
        <w:rPr>
          <w:rFonts w:ascii="Times New Roman" w:eastAsia="SimSun" w:hAnsi="Times New Roman" w:cs="Times New Roman"/>
          <w:sz w:val="24"/>
          <w:szCs w:val="24"/>
          <w:lang w:val="pt-BR"/>
        </w:rPr>
        <w:t>todos e quaisquer documentos que comprovem a utilização dos recursos relativos à CCB</w:t>
      </w:r>
      <w:r>
        <w:rPr>
          <w:rFonts w:ascii="Times New Roman" w:eastAsia="SimSun" w:hAnsi="Times New Roman" w:cs="Times New Roman"/>
          <w:sz w:val="24"/>
          <w:szCs w:val="24"/>
          <w:lang w:val="pt-BR"/>
        </w:rPr>
        <w:t>, até o resgate da totalidade dos CRI;</w:t>
      </w:r>
    </w:p>
    <w:p w14:paraId="798F74FE" w14:textId="77777777" w:rsidR="009A4984" w:rsidRDefault="009A4984" w:rsidP="000D1556">
      <w:pPr>
        <w:tabs>
          <w:tab w:val="left" w:pos="1620"/>
        </w:tabs>
        <w:spacing w:line="312" w:lineRule="auto"/>
        <w:jc w:val="both"/>
        <w:rPr>
          <w:rFonts w:ascii="Times New Roman" w:eastAsia="SimSun" w:hAnsi="Times New Roman" w:cs="Times New Roman"/>
          <w:sz w:val="24"/>
          <w:szCs w:val="24"/>
          <w:lang w:val="pt-BR"/>
        </w:rPr>
      </w:pPr>
    </w:p>
    <w:p w14:paraId="0F8838FA" w14:textId="77777777" w:rsidR="004516BE" w:rsidRDefault="00F16779" w:rsidP="000D1556">
      <w:pPr>
        <w:numPr>
          <w:ilvl w:val="0"/>
          <w:numId w:val="9"/>
        </w:numPr>
        <w:spacing w:line="312" w:lineRule="auto"/>
        <w:ind w:left="709" w:hanging="709"/>
        <w:jc w:val="both"/>
        <w:rPr>
          <w:rFonts w:ascii="Times New Roman" w:eastAsia="SimSun" w:hAnsi="Times New Roman" w:cs="Times New Roman"/>
          <w:sz w:val="24"/>
          <w:szCs w:val="24"/>
          <w:lang w:val="pt-BR"/>
        </w:rPr>
      </w:pPr>
      <w:r w:rsidRPr="001D1C75">
        <w:rPr>
          <w:rFonts w:ascii="Times New Roman" w:eastAsia="SimSun" w:hAnsi="Times New Roman" w:cs="Times New Roman"/>
          <w:sz w:val="24"/>
          <w:szCs w:val="24"/>
          <w:lang w:val="pt-BR"/>
        </w:rPr>
        <w:t xml:space="preserve">indenizar a Securitizadora, os Titulares de CRI e/ou o Agente Fiduciário por todos e quaisquer prejuízos, danos, perdas, custos e/ou despesas (incluindo custas judiciais e honorários advocatícios) decorrentes da utilização dos recursos oriundos desta </w:t>
      </w:r>
      <w:r w:rsidRPr="001D1C75">
        <w:rPr>
          <w:rFonts w:ascii="Times New Roman" w:eastAsia="SimSun" w:hAnsi="Times New Roman" w:cs="Times New Roman"/>
          <w:b/>
          <w:bCs/>
          <w:sz w:val="24"/>
          <w:szCs w:val="24"/>
          <w:lang w:val="pt-BR"/>
        </w:rPr>
        <w:t>CÉDULA</w:t>
      </w:r>
      <w:r w:rsidRPr="001D1C75">
        <w:rPr>
          <w:rFonts w:ascii="Times New Roman" w:eastAsia="SimSun" w:hAnsi="Times New Roman" w:cs="Times New Roman"/>
          <w:sz w:val="24"/>
          <w:szCs w:val="24"/>
          <w:lang w:val="pt-BR"/>
        </w:rPr>
        <w:t xml:space="preserve"> de forma diversa da estabelecida no Quadro VII do Preâmbulo, exceto em caso de comprovada fraude, dolo ou má-fé da Securitizadora, dos Titulares de CRI ou do Agente Fiduciário</w:t>
      </w:r>
      <w:r w:rsidR="00DF336B">
        <w:rPr>
          <w:rFonts w:ascii="Times New Roman" w:eastAsia="SimSun" w:hAnsi="Times New Roman" w:cs="Times New Roman"/>
          <w:sz w:val="24"/>
          <w:szCs w:val="24"/>
          <w:lang w:val="pt-BR"/>
        </w:rPr>
        <w:t xml:space="preserve">; </w:t>
      </w:r>
    </w:p>
    <w:p w14:paraId="77FE764E" w14:textId="77777777" w:rsidR="004516BE" w:rsidRDefault="004516BE" w:rsidP="00932C13">
      <w:pPr>
        <w:pStyle w:val="PargrafodaLista"/>
        <w:rPr>
          <w:rFonts w:ascii="Times New Roman" w:eastAsia="SimSun" w:hAnsi="Times New Roman" w:cs="Times New Roman"/>
          <w:sz w:val="24"/>
          <w:szCs w:val="24"/>
          <w:lang w:val="pt-BR"/>
        </w:rPr>
      </w:pPr>
    </w:p>
    <w:p w14:paraId="780D83F8" w14:textId="7320206E" w:rsidR="00DF336B" w:rsidRDefault="004516BE"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informar </w:t>
      </w:r>
      <w:r w:rsidRPr="002043F8">
        <w:rPr>
          <w:rFonts w:ascii="Times New Roman" w:eastAsia="SimSun" w:hAnsi="Times New Roman" w:cs="Times New Roman"/>
          <w:sz w:val="24"/>
          <w:szCs w:val="24"/>
          <w:lang w:val="pt-BR"/>
        </w:rPr>
        <w:t xml:space="preserve">à </w:t>
      </w:r>
      <w:r w:rsidRPr="00BF5064">
        <w:rPr>
          <w:rFonts w:ascii="Times New Roman" w:eastAsia="SimSun" w:hAnsi="Times New Roman" w:cs="Times New Roman"/>
          <w:b/>
          <w:bCs/>
          <w:sz w:val="24"/>
          <w:szCs w:val="24"/>
          <w:lang w:val="pt-BR"/>
        </w:rPr>
        <w:t>SECURITIZADORA</w:t>
      </w:r>
      <w:r w:rsidRPr="002043F8">
        <w:rPr>
          <w:rFonts w:ascii="Times New Roman" w:eastAsia="SimSun" w:hAnsi="Times New Roman" w:cs="Times New Roman"/>
          <w:sz w:val="24"/>
          <w:szCs w:val="24"/>
          <w:lang w:val="pt-BR"/>
        </w:rPr>
        <w:t xml:space="preserve"> e ao Agente Fiduciário</w:t>
      </w:r>
      <w:r>
        <w:rPr>
          <w:rFonts w:ascii="Times New Roman" w:eastAsia="SimSun" w:hAnsi="Times New Roman" w:cs="Times New Roman"/>
          <w:sz w:val="24"/>
          <w:szCs w:val="24"/>
          <w:lang w:val="pt-BR"/>
        </w:rPr>
        <w:t xml:space="preserve"> a ocorrência de uma hipótese de vencimento antecipado nos termos desta Cédula e/ou qualquer evento que resulte em Efeito Adverso Relevante, em até 3 (três) dias contados de sua ciência; </w:t>
      </w:r>
    </w:p>
    <w:p w14:paraId="398CC831" w14:textId="77777777" w:rsidR="00DF336B" w:rsidRDefault="00DF336B" w:rsidP="001D1C75">
      <w:pPr>
        <w:pStyle w:val="PargrafodaLista"/>
        <w:rPr>
          <w:rFonts w:ascii="Times New Roman" w:eastAsia="SimSun" w:hAnsi="Times New Roman" w:cs="Times New Roman"/>
          <w:sz w:val="24"/>
          <w:szCs w:val="24"/>
          <w:lang w:val="pt-BR"/>
        </w:rPr>
      </w:pPr>
    </w:p>
    <w:p w14:paraId="1A727509" w14:textId="328916EB" w:rsidR="006517FF" w:rsidRDefault="00DF336B"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obter os registros </w:t>
      </w:r>
      <w:r w:rsidR="001D1C75">
        <w:rPr>
          <w:rFonts w:ascii="Times New Roman" w:eastAsia="SimSun" w:hAnsi="Times New Roman" w:cs="Times New Roman"/>
          <w:sz w:val="24"/>
          <w:szCs w:val="24"/>
          <w:lang w:val="pt-BR"/>
        </w:rPr>
        <w:t xml:space="preserve">da documentação societária </w:t>
      </w:r>
      <w:r>
        <w:rPr>
          <w:rFonts w:ascii="Times New Roman" w:eastAsia="SimSun" w:hAnsi="Times New Roman" w:cs="Times New Roman"/>
          <w:sz w:val="24"/>
          <w:szCs w:val="24"/>
          <w:lang w:val="pt-BR"/>
        </w:rPr>
        <w:t>de que trata o inciso (i</w:t>
      </w:r>
      <w:r w:rsidR="001D1C75">
        <w:rPr>
          <w:rFonts w:ascii="Times New Roman" w:eastAsia="SimSun" w:hAnsi="Times New Roman" w:cs="Times New Roman"/>
          <w:sz w:val="24"/>
          <w:szCs w:val="24"/>
          <w:lang w:val="pt-BR"/>
        </w:rPr>
        <w:t>i</w:t>
      </w:r>
      <w:r>
        <w:rPr>
          <w:rFonts w:ascii="Times New Roman" w:eastAsia="SimSun" w:hAnsi="Times New Roman" w:cs="Times New Roman"/>
          <w:sz w:val="24"/>
          <w:szCs w:val="24"/>
          <w:lang w:val="pt-BR"/>
        </w:rPr>
        <w:t xml:space="preserve">i) da Cláusula 03 acima, em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contados de seu protocolo </w:t>
      </w:r>
      <w:r w:rsidR="001D1C75">
        <w:rPr>
          <w:rFonts w:ascii="Times New Roman" w:eastAsia="SimSun" w:hAnsi="Times New Roman" w:cs="Times New Roman"/>
          <w:sz w:val="24"/>
          <w:szCs w:val="24"/>
          <w:lang w:val="pt-BR"/>
        </w:rPr>
        <w:t>na JUCESP</w:t>
      </w:r>
      <w:r>
        <w:rPr>
          <w:rFonts w:ascii="Times New Roman" w:eastAsia="SimSun" w:hAnsi="Times New Roman" w:cs="Times New Roman"/>
          <w:sz w:val="24"/>
          <w:szCs w:val="24"/>
          <w:lang w:val="pt-BR"/>
        </w:rPr>
        <w:t xml:space="preserve">, observado que este prazo poderá ser prorrogado </w:t>
      </w:r>
      <w:r w:rsidR="001D1C75">
        <w:rPr>
          <w:rFonts w:ascii="Times New Roman" w:eastAsia="SimSun" w:hAnsi="Times New Roman" w:cs="Times New Roman"/>
          <w:sz w:val="24"/>
          <w:szCs w:val="24"/>
          <w:lang w:val="pt-BR"/>
        </w:rPr>
        <w:t>por</w:t>
      </w:r>
      <w:r>
        <w:rPr>
          <w:rFonts w:ascii="Times New Roman" w:eastAsia="SimSun" w:hAnsi="Times New Roman" w:cs="Times New Roman"/>
          <w:sz w:val="24"/>
          <w:szCs w:val="24"/>
          <w:lang w:val="pt-BR"/>
        </w:rPr>
        <w:t xml:space="preserve">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adicionais</w:t>
      </w:r>
      <w:r w:rsidR="006517FF">
        <w:rPr>
          <w:rFonts w:ascii="Times New Roman" w:eastAsia="SimSun" w:hAnsi="Times New Roman" w:cs="Times New Roman"/>
          <w:sz w:val="24"/>
          <w:szCs w:val="24"/>
          <w:lang w:val="pt-BR"/>
        </w:rPr>
        <w:t xml:space="preserve">; e </w:t>
      </w:r>
    </w:p>
    <w:p w14:paraId="3400A26D" w14:textId="77777777" w:rsidR="006517FF" w:rsidRDefault="006517FF" w:rsidP="00C3037F">
      <w:pPr>
        <w:pStyle w:val="PargrafodaLista"/>
        <w:rPr>
          <w:rFonts w:ascii="Times New Roman" w:eastAsia="SimSun" w:hAnsi="Times New Roman" w:cs="Times New Roman"/>
          <w:sz w:val="24"/>
          <w:szCs w:val="24"/>
          <w:lang w:val="pt-BR"/>
        </w:rPr>
      </w:pPr>
    </w:p>
    <w:p w14:paraId="68E8C675" w14:textId="02AECCC3" w:rsidR="00F16779" w:rsidRDefault="006517FF"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contratar e manter contratado, às suas expensas, durante todo o prazo de vigência desta </w:t>
      </w:r>
      <w:r w:rsidRPr="00C3037F">
        <w:rPr>
          <w:rFonts w:ascii="Times New Roman" w:eastAsia="SimSun" w:hAnsi="Times New Roman" w:cs="Times New Roman"/>
          <w:b/>
          <w:sz w:val="24"/>
          <w:szCs w:val="24"/>
          <w:lang w:val="pt-BR"/>
        </w:rPr>
        <w:t>CÉDULA</w:t>
      </w:r>
      <w:r>
        <w:rPr>
          <w:rFonts w:ascii="Times New Roman" w:eastAsia="SimSun" w:hAnsi="Times New Roman" w:cs="Times New Roman"/>
          <w:sz w:val="24"/>
          <w:szCs w:val="24"/>
          <w:lang w:val="pt-BR"/>
        </w:rPr>
        <w:t xml:space="preserve">, </w:t>
      </w:r>
      <w:r w:rsidR="00C1669D">
        <w:rPr>
          <w:rFonts w:ascii="Times New Roman" w:eastAsia="SimSun" w:hAnsi="Times New Roman" w:cs="Times New Roman"/>
          <w:sz w:val="24"/>
          <w:szCs w:val="24"/>
          <w:lang w:val="pt-BR"/>
        </w:rPr>
        <w:t>prestador de serviço para</w:t>
      </w:r>
      <w:r>
        <w:rPr>
          <w:rFonts w:ascii="Times New Roman" w:eastAsia="SimSun" w:hAnsi="Times New Roman" w:cs="Times New Roman"/>
          <w:sz w:val="24"/>
          <w:szCs w:val="24"/>
          <w:lang w:val="pt-BR"/>
        </w:rPr>
        <w:t xml:space="preserve"> monitoramento da </w:t>
      </w:r>
      <w:r w:rsidR="00766205" w:rsidRPr="00C3037F">
        <w:rPr>
          <w:rFonts w:ascii="Times New Roman" w:eastAsia="SimSun" w:hAnsi="Times New Roman" w:cs="Times New Roman"/>
          <w:b/>
          <w:sz w:val="24"/>
          <w:szCs w:val="24"/>
          <w:lang w:val="pt-BR"/>
        </w:rPr>
        <w:t>RAZÃO DE</w:t>
      </w:r>
      <w:r w:rsidRPr="00C3037F">
        <w:rPr>
          <w:rFonts w:ascii="Times New Roman" w:eastAsia="SimSun" w:hAnsi="Times New Roman" w:cs="Times New Roman"/>
          <w:b/>
          <w:sz w:val="24"/>
          <w:szCs w:val="24"/>
          <w:lang w:val="pt-BR"/>
        </w:rPr>
        <w:t xml:space="preserve"> GARANTIA</w:t>
      </w:r>
      <w:r>
        <w:rPr>
          <w:rFonts w:ascii="Times New Roman" w:eastAsia="SimSun" w:hAnsi="Times New Roman" w:cs="Times New Roman"/>
          <w:sz w:val="24"/>
          <w:szCs w:val="24"/>
          <w:lang w:val="pt-BR"/>
        </w:rPr>
        <w:t xml:space="preserve">, </w:t>
      </w:r>
      <w:r w:rsidR="00766205">
        <w:rPr>
          <w:rFonts w:ascii="Times New Roman" w:eastAsia="SimSun" w:hAnsi="Times New Roman" w:cs="Times New Roman"/>
          <w:sz w:val="24"/>
          <w:szCs w:val="24"/>
          <w:lang w:val="pt-BR"/>
        </w:rPr>
        <w:t>nos</w:t>
      </w:r>
      <w:r w:rsidR="006010DE">
        <w:rPr>
          <w:rFonts w:ascii="Times New Roman" w:eastAsia="SimSun" w:hAnsi="Times New Roman" w:cs="Times New Roman"/>
          <w:sz w:val="24"/>
          <w:szCs w:val="24"/>
          <w:lang w:val="pt-BR"/>
        </w:rPr>
        <w:t xml:space="preserve"> termos previstos nos</w:t>
      </w:r>
      <w:r w:rsidR="00766205">
        <w:rPr>
          <w:rFonts w:ascii="Times New Roman" w:eastAsia="SimSun" w:hAnsi="Times New Roman" w:cs="Times New Roman"/>
          <w:sz w:val="24"/>
          <w:szCs w:val="24"/>
          <w:lang w:val="pt-BR"/>
        </w:rPr>
        <w:t xml:space="preserve"> </w:t>
      </w:r>
      <w:r w:rsidR="00766205" w:rsidRPr="00C3037F">
        <w:rPr>
          <w:rFonts w:ascii="Times New Roman" w:eastAsia="SimSun" w:hAnsi="Times New Roman" w:cs="Times New Roman"/>
          <w:b/>
          <w:sz w:val="24"/>
          <w:szCs w:val="24"/>
          <w:lang w:val="pt-BR"/>
        </w:rPr>
        <w:t>CONTRATOS DE ALIENAÇÃO FIDUCIÁRIA DE IMÓVEIS</w:t>
      </w:r>
      <w:r>
        <w:rPr>
          <w:rFonts w:ascii="Times New Roman" w:eastAsia="SimSun" w:hAnsi="Times New Roman" w:cs="Times New Roman"/>
          <w:sz w:val="24"/>
          <w:szCs w:val="24"/>
          <w:lang w:val="pt-BR"/>
        </w:rPr>
        <w:t>.</w:t>
      </w:r>
    </w:p>
    <w:p w14:paraId="45125B5B" w14:textId="77777777" w:rsidR="0094574E" w:rsidRDefault="0094574E" w:rsidP="001D1C75">
      <w:pPr>
        <w:pStyle w:val="PargrafodaLista"/>
        <w:rPr>
          <w:rFonts w:ascii="Times New Roman" w:eastAsia="SimSun" w:hAnsi="Times New Roman" w:cs="Times New Roman"/>
          <w:sz w:val="24"/>
          <w:szCs w:val="24"/>
          <w:lang w:val="pt-BR"/>
        </w:rPr>
      </w:pPr>
    </w:p>
    <w:p w14:paraId="6C479EA1" w14:textId="77777777" w:rsidR="002043F8" w:rsidRDefault="002043F8" w:rsidP="000D1556">
      <w:pPr>
        <w:tabs>
          <w:tab w:val="left" w:pos="1620"/>
        </w:tabs>
        <w:spacing w:line="312" w:lineRule="auto"/>
        <w:jc w:val="both"/>
        <w:rPr>
          <w:rFonts w:ascii="Times New Roman" w:eastAsia="SimSun" w:hAnsi="Times New Roman" w:cs="Times New Roman"/>
          <w:sz w:val="24"/>
          <w:szCs w:val="24"/>
          <w:lang w:val="pt-BR"/>
        </w:rPr>
      </w:pPr>
      <w:r w:rsidRPr="00932C13">
        <w:rPr>
          <w:rFonts w:ascii="Times New Roman" w:eastAsia="SimSun" w:hAnsi="Times New Roman" w:cs="Times New Roman"/>
          <w:b/>
          <w:sz w:val="24"/>
          <w:szCs w:val="24"/>
          <w:lang w:val="pt-BR"/>
        </w:rPr>
        <w:t>Parágrafo Primeiro</w:t>
      </w:r>
      <w:r>
        <w:rPr>
          <w:rFonts w:ascii="Times New Roman" w:eastAsia="SimSun" w:hAnsi="Times New Roman" w:cs="Times New Roman"/>
          <w:sz w:val="24"/>
          <w:szCs w:val="24"/>
          <w:lang w:val="pt-BR"/>
        </w:rPr>
        <w:t xml:space="preserve"> </w:t>
      </w:r>
      <w:r w:rsidR="004516BE">
        <w:rPr>
          <w:rFonts w:ascii="Times New Roman" w:eastAsia="SimSun" w:hAnsi="Times New Roman" w:cs="Times New Roman"/>
          <w:sz w:val="24"/>
          <w:szCs w:val="24"/>
          <w:lang w:val="pt-BR"/>
        </w:rPr>
        <w:t>–</w:t>
      </w:r>
      <w:r>
        <w:rPr>
          <w:rFonts w:ascii="Times New Roman" w:eastAsia="SimSun" w:hAnsi="Times New Roman" w:cs="Times New Roman"/>
          <w:sz w:val="24"/>
          <w:szCs w:val="24"/>
          <w:lang w:val="pt-BR"/>
        </w:rPr>
        <w:t xml:space="preserve"> </w:t>
      </w:r>
      <w:r w:rsidR="004516BE">
        <w:rPr>
          <w:rFonts w:ascii="Times New Roman" w:eastAsia="SimSun" w:hAnsi="Times New Roman" w:cs="Times New Roman"/>
          <w:sz w:val="24"/>
          <w:szCs w:val="24"/>
          <w:lang w:val="pt-BR"/>
        </w:rPr>
        <w:t xml:space="preserve">Em caso de endosso desta </w:t>
      </w:r>
      <w:r w:rsidR="004516BE" w:rsidRPr="00932C13">
        <w:rPr>
          <w:rFonts w:ascii="Times New Roman" w:eastAsia="SimSun" w:hAnsi="Times New Roman" w:cs="Times New Roman"/>
          <w:b/>
          <w:sz w:val="24"/>
          <w:szCs w:val="24"/>
          <w:lang w:val="pt-BR"/>
        </w:rPr>
        <w:t>CÉDULA</w:t>
      </w:r>
      <w:r w:rsidR="004516BE">
        <w:rPr>
          <w:rFonts w:ascii="Times New Roman" w:eastAsia="SimSun" w:hAnsi="Times New Roman" w:cs="Times New Roman"/>
          <w:sz w:val="24"/>
          <w:szCs w:val="24"/>
          <w:lang w:val="pt-BR"/>
        </w:rPr>
        <w:t xml:space="preserve"> à </w:t>
      </w:r>
      <w:r w:rsidR="004516BE" w:rsidRPr="00932C13">
        <w:rPr>
          <w:rFonts w:ascii="Times New Roman" w:eastAsia="SimSun" w:hAnsi="Times New Roman" w:cs="Times New Roman"/>
          <w:b/>
          <w:sz w:val="24"/>
          <w:szCs w:val="24"/>
          <w:lang w:val="pt-BR"/>
        </w:rPr>
        <w:t>SECURITIZADORA</w:t>
      </w:r>
      <w:r w:rsidR="004516BE">
        <w:rPr>
          <w:rFonts w:ascii="Times New Roman" w:eastAsia="SimSun" w:hAnsi="Times New Roman" w:cs="Times New Roman"/>
          <w:sz w:val="24"/>
          <w:szCs w:val="24"/>
          <w:lang w:val="pt-BR"/>
        </w:rPr>
        <w:t>, a</w:t>
      </w:r>
      <w:r w:rsidRPr="002043F8">
        <w:rPr>
          <w:rFonts w:ascii="Times New Roman" w:eastAsia="SimSun" w:hAnsi="Times New Roman" w:cs="Times New Roman"/>
          <w:sz w:val="24"/>
          <w:szCs w:val="24"/>
          <w:lang w:val="pt-BR"/>
        </w:rPr>
        <w:t xml:space="preserve"> </w:t>
      </w:r>
      <w:r w:rsidRPr="00BF5064">
        <w:rPr>
          <w:rFonts w:ascii="Times New Roman" w:eastAsia="SimSun" w:hAnsi="Times New Roman" w:cs="Times New Roman"/>
          <w:b/>
          <w:bCs/>
          <w:sz w:val="24"/>
          <w:szCs w:val="24"/>
          <w:lang w:val="pt-BR"/>
        </w:rPr>
        <w:t>EMITENTE</w:t>
      </w:r>
      <w:r w:rsidRPr="002043F8">
        <w:rPr>
          <w:rFonts w:ascii="Times New Roman" w:eastAsia="SimSun" w:hAnsi="Times New Roman" w:cs="Times New Roman"/>
          <w:sz w:val="24"/>
          <w:szCs w:val="24"/>
          <w:lang w:val="pt-BR"/>
        </w:rPr>
        <w:t xml:space="preserve"> </w:t>
      </w:r>
      <w:r>
        <w:rPr>
          <w:rFonts w:ascii="Times New Roman" w:eastAsia="SimSun" w:hAnsi="Times New Roman" w:cs="Times New Roman"/>
          <w:sz w:val="24"/>
          <w:szCs w:val="24"/>
          <w:lang w:val="pt-BR"/>
        </w:rPr>
        <w:t xml:space="preserve">deverá </w:t>
      </w:r>
      <w:r w:rsidRPr="002043F8">
        <w:rPr>
          <w:rFonts w:ascii="Times New Roman" w:eastAsia="SimSun" w:hAnsi="Times New Roman" w:cs="Times New Roman"/>
          <w:sz w:val="24"/>
          <w:szCs w:val="24"/>
          <w:lang w:val="pt-BR"/>
        </w:rPr>
        <w:t xml:space="preserve">encaminhar à </w:t>
      </w:r>
      <w:r w:rsidR="00BC5723" w:rsidRPr="00BF5064">
        <w:rPr>
          <w:rFonts w:ascii="Times New Roman" w:eastAsia="SimSun" w:hAnsi="Times New Roman" w:cs="Times New Roman"/>
          <w:b/>
          <w:bCs/>
          <w:sz w:val="24"/>
          <w:szCs w:val="24"/>
          <w:lang w:val="pt-BR"/>
        </w:rPr>
        <w:t>SECURITIZADORA</w:t>
      </w:r>
      <w:r w:rsidRPr="002043F8">
        <w:rPr>
          <w:rFonts w:ascii="Times New Roman" w:eastAsia="SimSun" w:hAnsi="Times New Roman" w:cs="Times New Roman"/>
          <w:sz w:val="24"/>
          <w:szCs w:val="24"/>
          <w:lang w:val="pt-BR"/>
        </w:rPr>
        <w:t xml:space="preserve"> e ao Agente Fiduciário: (i) semestralmente, até o último dia dos meses de junho e dezembro, a partir da Data de Emissão,</w:t>
      </w:r>
      <w:r w:rsidR="004516BE" w:rsidRPr="004516BE">
        <w:rPr>
          <w:rFonts w:ascii="Times New Roman" w:eastAsia="SimSun" w:hAnsi="Times New Roman" w:cs="Times New Roman"/>
          <w:sz w:val="24"/>
          <w:szCs w:val="24"/>
          <w:lang w:val="pt-BR"/>
        </w:rPr>
        <w:t xml:space="preserve"> </w:t>
      </w:r>
      <w:r w:rsidR="004516BE" w:rsidRPr="002043F8">
        <w:rPr>
          <w:rFonts w:ascii="Times New Roman" w:eastAsia="SimSun" w:hAnsi="Times New Roman" w:cs="Times New Roman"/>
          <w:sz w:val="24"/>
          <w:szCs w:val="24"/>
          <w:lang w:val="pt-BR"/>
        </w:rPr>
        <w:t xml:space="preserve">(a) </w:t>
      </w:r>
      <w:r w:rsidRPr="002043F8">
        <w:rPr>
          <w:rFonts w:ascii="Times New Roman" w:eastAsia="SimSun" w:hAnsi="Times New Roman" w:cs="Times New Roman"/>
          <w:sz w:val="24"/>
          <w:szCs w:val="24"/>
          <w:lang w:val="pt-BR"/>
        </w:rPr>
        <w:t xml:space="preserve"> declaração no formato constante do Anexo III </w:t>
      </w:r>
      <w:r w:rsidR="00BC5723">
        <w:rPr>
          <w:rFonts w:ascii="Times New Roman" w:eastAsia="SimSun" w:hAnsi="Times New Roman" w:cs="Times New Roman"/>
          <w:sz w:val="24"/>
          <w:szCs w:val="24"/>
          <w:lang w:val="pt-BR"/>
        </w:rPr>
        <w:t xml:space="preserve">desta </w:t>
      </w:r>
      <w:r w:rsidR="00BC5723" w:rsidRPr="00BF5064">
        <w:rPr>
          <w:rFonts w:ascii="Times New Roman" w:eastAsia="SimSun" w:hAnsi="Times New Roman" w:cs="Times New Roman"/>
          <w:b/>
          <w:bCs/>
          <w:sz w:val="24"/>
          <w:szCs w:val="24"/>
          <w:lang w:val="pt-BR"/>
        </w:rPr>
        <w:t>CÉDULA</w:t>
      </w:r>
      <w:r w:rsidRPr="002043F8">
        <w:rPr>
          <w:rFonts w:ascii="Times New Roman" w:eastAsia="SimSun" w:hAnsi="Times New Roman" w:cs="Times New Roman"/>
          <w:sz w:val="24"/>
          <w:szCs w:val="24"/>
          <w:lang w:val="pt-BR"/>
        </w:rPr>
        <w:t xml:space="preserve">, devidamente assinada por seus representantes legais, com descrição detalhada e exaustiva da destinação dos recursos, informando o valor total destinado a cada uma das Sociedades Destinação durante o semestre imediatamente anterior à data de emissão de cada Relatório de Verificação </w:t>
      </w:r>
      <w:r w:rsidR="006736B0">
        <w:rPr>
          <w:rFonts w:ascii="Times New Roman" w:eastAsia="SimSun" w:hAnsi="Times New Roman" w:cs="Times New Roman"/>
          <w:sz w:val="24"/>
          <w:szCs w:val="24"/>
          <w:lang w:val="pt-BR"/>
        </w:rPr>
        <w:t xml:space="preserve">(conforme abaixo definido) </w:t>
      </w:r>
      <w:r w:rsidR="006736B0" w:rsidRPr="002043F8">
        <w:rPr>
          <w:rFonts w:ascii="Times New Roman" w:eastAsia="SimSun" w:hAnsi="Times New Roman" w:cs="Times New Roman"/>
          <w:sz w:val="24"/>
          <w:szCs w:val="24"/>
          <w:lang w:val="pt-BR"/>
        </w:rPr>
        <w:t xml:space="preserve">e </w:t>
      </w:r>
      <w:r w:rsidRPr="002043F8">
        <w:rPr>
          <w:rFonts w:ascii="Times New Roman" w:eastAsia="SimSun" w:hAnsi="Times New Roman" w:cs="Times New Roman"/>
          <w:sz w:val="24"/>
          <w:szCs w:val="24"/>
          <w:lang w:val="pt-BR"/>
        </w:rPr>
        <w:t>respeitando o prazo limite da Data de Vencimento, juntamente com (b) cronograma físico-financeiro, relatório de obras, acompanhadas, conforme o caso, de notas fiscais e de seus arquivos no formato “</w:t>
      </w:r>
      <w:r w:rsidR="00BC5723" w:rsidRPr="00BC5723">
        <w:rPr>
          <w:rFonts w:ascii="Times New Roman" w:eastAsia="SimSun" w:hAnsi="Times New Roman" w:cs="Times New Roman"/>
          <w:sz w:val="24"/>
          <w:szCs w:val="24"/>
          <w:lang w:val="pt-BR"/>
        </w:rPr>
        <w:t xml:space="preserve">XML” de autenticação das notas fiscais, comprovantes de pagamentos e/ou demonstrativos contábeis, atos societários aprovando aumentos de capital e demais documentos comprobatórios necessários para demonstrar a correta destinação dos recursos, podendo o Agente Fiduciário solicitar documentos adicionais caso julgue necessário para acompanhamento da utilização dos recursos (“Relatório de Verificação”); e (ii) sempre que razoavelmente solicitado por escrito pela </w:t>
      </w:r>
      <w:r w:rsidR="00BC5723" w:rsidRPr="00BC5723">
        <w:rPr>
          <w:rFonts w:ascii="Times New Roman" w:eastAsia="SimSun" w:hAnsi="Times New Roman" w:cs="Times New Roman"/>
          <w:b/>
          <w:sz w:val="24"/>
          <w:szCs w:val="24"/>
          <w:lang w:val="pt-BR"/>
        </w:rPr>
        <w:lastRenderedPageBreak/>
        <w:t>SECURITIZADORA</w:t>
      </w:r>
      <w:r w:rsidR="00BC5723" w:rsidRPr="00BC5723">
        <w:rPr>
          <w:rFonts w:ascii="Times New Roman" w:eastAsia="SimSun" w:hAnsi="Times New Roman" w:cs="Times New Roman"/>
          <w:sz w:val="24"/>
          <w:szCs w:val="24"/>
          <w:lang w:val="pt-BR"/>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BC5723">
        <w:rPr>
          <w:rFonts w:ascii="Times New Roman" w:eastAsia="SimSun" w:hAnsi="Times New Roman" w:cs="Times New Roman"/>
          <w:sz w:val="24"/>
          <w:szCs w:val="24"/>
          <w:lang w:val="pt-BR"/>
        </w:rPr>
        <w:t>.</w:t>
      </w:r>
    </w:p>
    <w:p w14:paraId="129D67E6" w14:textId="77777777" w:rsidR="002043F8" w:rsidRPr="002852F1" w:rsidRDefault="002043F8" w:rsidP="000D1556">
      <w:pPr>
        <w:tabs>
          <w:tab w:val="left" w:pos="1620"/>
        </w:tabs>
        <w:spacing w:line="312" w:lineRule="auto"/>
        <w:jc w:val="both"/>
        <w:rPr>
          <w:rFonts w:ascii="Times New Roman" w:eastAsia="SimSun" w:hAnsi="Times New Roman" w:cs="Times New Roman"/>
          <w:sz w:val="24"/>
          <w:szCs w:val="24"/>
          <w:lang w:val="pt-BR"/>
        </w:rPr>
      </w:pPr>
    </w:p>
    <w:p w14:paraId="3BA79B20" w14:textId="77777777" w:rsidR="00CF2429" w:rsidRPr="002852F1" w:rsidRDefault="00DB2AE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D415B">
        <w:rPr>
          <w:rFonts w:ascii="Times New Roman" w:hAnsi="Times New Roman" w:cs="Times New Roman"/>
          <w:b/>
          <w:bCs/>
          <w:sz w:val="24"/>
          <w:szCs w:val="24"/>
          <w:lang w:val="pt-BR"/>
        </w:rPr>
        <w:t>Segundo</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que:</w:t>
      </w:r>
    </w:p>
    <w:p w14:paraId="27F6F9C9" w14:textId="77777777" w:rsidR="00DB2AE9" w:rsidRPr="002852F1" w:rsidRDefault="00DB2AE9" w:rsidP="000D1556">
      <w:pPr>
        <w:tabs>
          <w:tab w:val="left" w:pos="1620"/>
        </w:tabs>
        <w:spacing w:line="312" w:lineRule="auto"/>
        <w:jc w:val="both"/>
        <w:rPr>
          <w:rFonts w:ascii="Times New Roman" w:hAnsi="Times New Roman" w:cs="Times New Roman"/>
          <w:sz w:val="24"/>
          <w:szCs w:val="24"/>
          <w:lang w:val="pt-BR"/>
        </w:rPr>
      </w:pPr>
    </w:p>
    <w:p w14:paraId="48D961B8" w14:textId="77777777" w:rsidR="00DB2AE9" w:rsidRPr="002852F1" w:rsidRDefault="00830915"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est</w:t>
      </w:r>
      <w:r w:rsidR="004D6F77">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devidamente </w:t>
      </w:r>
      <w:r w:rsidR="004D6F77" w:rsidRPr="002852F1">
        <w:rPr>
          <w:rFonts w:ascii="Times New Roman" w:hAnsi="Times New Roman" w:cs="Times New Roman"/>
          <w:sz w:val="24"/>
          <w:szCs w:val="24"/>
          <w:lang w:val="pt-BR"/>
        </w:rPr>
        <w:t>autorizad</w:t>
      </w:r>
      <w:r w:rsidR="004D6F77">
        <w:rPr>
          <w:rFonts w:ascii="Times New Roman" w:hAnsi="Times New Roman" w:cs="Times New Roman"/>
          <w:sz w:val="24"/>
          <w:szCs w:val="24"/>
          <w:lang w:val="pt-BR"/>
        </w:rPr>
        <w:t>a</w:t>
      </w:r>
      <w:r w:rsidR="004D6F77"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a celebrar esta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xml:space="preserve"> e a cumprir com todas as obrigações aqui previstas, tendo sido satisfeitos todos os requisitos legais e estatutários necessários para tanto;</w:t>
      </w:r>
    </w:p>
    <w:p w14:paraId="5686B78B" w14:textId="77777777"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093C3853"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não infringe qualquer disposição legal contrato ou instrumento do qual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seja parte</w:t>
      </w:r>
      <w:r w:rsidRPr="002852F1">
        <w:rPr>
          <w:rFonts w:ascii="Times New Roman" w:hAnsi="Times New Roman" w:cs="Times New Roman"/>
          <w:sz w:val="24"/>
          <w:szCs w:val="24"/>
          <w:lang w:val="pt-BR"/>
        </w:rPr>
        <w:t>, nem irá resultar em: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vencimento antecipado de qualquer obrigação estabelecida em qualquer desses contratos ou instrumentos;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criação de qualquer ônus ou gravame sobre qualquer ativo ou bem da </w:t>
      </w:r>
      <w:r w:rsidRPr="002852F1">
        <w:rPr>
          <w:rFonts w:ascii="Times New Roman" w:hAnsi="Times New Roman" w:cs="Times New Roman"/>
          <w:b/>
          <w:bCs/>
          <w:sz w:val="24"/>
          <w:szCs w:val="24"/>
          <w:lang w:val="pt-BR"/>
        </w:rPr>
        <w:t>EMITENTE</w:t>
      </w:r>
      <w:r w:rsidR="00830915">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exceto por aqueles </w:t>
      </w:r>
      <w:r w:rsidRPr="00165949">
        <w:rPr>
          <w:rFonts w:ascii="Times New Roman" w:hAnsi="Times New Roman" w:cs="Times New Roman"/>
          <w:sz w:val="24"/>
          <w:szCs w:val="24"/>
          <w:lang w:val="pt-BR"/>
        </w:rPr>
        <w:t>já existentes na presente data</w:t>
      </w:r>
      <w:r w:rsidRPr="002852F1">
        <w:rPr>
          <w:rFonts w:ascii="Times New Roman" w:hAnsi="Times New Roman" w:cs="Times New Roman"/>
          <w:sz w:val="24"/>
          <w:szCs w:val="24"/>
          <w:lang w:val="pt-BR"/>
        </w:rPr>
        <w:t>; ou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rescisão de qualquer desses contratos ou instrumentos;</w:t>
      </w:r>
      <w:r w:rsidR="00CE2508">
        <w:rPr>
          <w:rFonts w:ascii="Times New Roman" w:hAnsi="Times New Roman" w:cs="Times New Roman"/>
          <w:sz w:val="24"/>
          <w:szCs w:val="24"/>
          <w:lang w:val="pt-BR"/>
        </w:rPr>
        <w:t xml:space="preserve"> </w:t>
      </w:r>
    </w:p>
    <w:p w14:paraId="6649800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CC23988"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o cumprimento de suas obrigações aqui previstas, bem como prevista em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não infringem, no seu melhor conhecimento, qualquer obrigação anteriormente assumida pela </w:t>
      </w:r>
      <w:r w:rsidRPr="002852F1">
        <w:rPr>
          <w:rFonts w:ascii="Times New Roman" w:hAnsi="Times New Roman" w:cs="Times New Roman"/>
          <w:b/>
          <w:bCs/>
          <w:sz w:val="24"/>
          <w:szCs w:val="24"/>
          <w:lang w:val="pt-BR"/>
        </w:rPr>
        <w:t>EMITENTE;</w:t>
      </w:r>
      <w:r w:rsidR="00CE2508">
        <w:rPr>
          <w:rFonts w:ascii="Times New Roman" w:hAnsi="Times New Roman" w:cs="Times New Roman"/>
          <w:b/>
          <w:bCs/>
          <w:sz w:val="24"/>
          <w:szCs w:val="24"/>
          <w:lang w:val="pt-BR"/>
        </w:rPr>
        <w:t xml:space="preserve"> </w:t>
      </w:r>
    </w:p>
    <w:p w14:paraId="3225E2D6"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27BE9B5" w14:textId="77777777" w:rsidR="00DB2AE9" w:rsidRPr="005D0FB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as obrigações deles previstas constituem obrigações legalmente válidas e vinculantes da </w:t>
      </w:r>
      <w:r w:rsidRPr="002852F1">
        <w:rPr>
          <w:rFonts w:ascii="Times New Roman" w:hAnsi="Times New Roman" w:cs="Times New Roman"/>
          <w:b/>
          <w:bCs/>
          <w:sz w:val="24"/>
          <w:szCs w:val="24"/>
          <w:lang w:val="pt-BR"/>
        </w:rPr>
        <w:t>EMITENTE</w:t>
      </w:r>
      <w:r w:rsidR="00830915" w:rsidRPr="005D0FB1">
        <w:rPr>
          <w:rFonts w:ascii="Times New Roman" w:hAnsi="Times New Roman" w:cs="Times New Roman"/>
          <w:bCs/>
          <w:sz w:val="24"/>
          <w:szCs w:val="24"/>
          <w:lang w:val="pt-BR"/>
        </w:rPr>
        <w:t>,</w:t>
      </w:r>
      <w:r w:rsidRPr="005D0FB1">
        <w:rPr>
          <w:rFonts w:ascii="Times New Roman" w:hAnsi="Times New Roman" w:cs="Times New Roman"/>
          <w:bCs/>
          <w:sz w:val="24"/>
          <w:szCs w:val="24"/>
          <w:lang w:val="pt-BR"/>
        </w:rPr>
        <w:t xml:space="preserve"> </w:t>
      </w:r>
      <w:r w:rsidRPr="005D0FB1">
        <w:rPr>
          <w:rFonts w:ascii="Times New Roman" w:hAnsi="Times New Roman" w:cs="Times New Roman"/>
          <w:sz w:val="24"/>
          <w:szCs w:val="24"/>
          <w:lang w:val="pt-BR"/>
        </w:rPr>
        <w:t>exigíveis de acordo com os seus termos e condições, com força de título executivo extrajudicial nos termos do artigo 784 do Código de Processo Civil;</w:t>
      </w:r>
    </w:p>
    <w:p w14:paraId="16C1A6E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E2D10B0"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bookmarkStart w:id="103" w:name="_Hlk59291181"/>
      <w:r w:rsidRPr="002852F1">
        <w:rPr>
          <w:rFonts w:ascii="Times New Roman" w:hAnsi="Times New Roman" w:cs="Times New Roman"/>
          <w:sz w:val="24"/>
          <w:szCs w:val="24"/>
          <w:lang w:val="pt-BR"/>
        </w:rPr>
        <w:t xml:space="preserve">as declarações, informações e fatos contidos nos </w:t>
      </w:r>
      <w:r w:rsidRPr="002852F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xml:space="preserve"> em relação à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4D6F77">
        <w:rPr>
          <w:rFonts w:ascii="Times New Roman" w:hAnsi="Times New Roman" w:cs="Times New Roman"/>
          <w:sz w:val="24"/>
          <w:szCs w:val="24"/>
          <w:lang w:val="pt-BR"/>
        </w:rPr>
        <w:t>às</w:t>
      </w:r>
      <w:r w:rsidR="004D6F77" w:rsidRPr="002852F1">
        <w:rPr>
          <w:rFonts w:ascii="Times New Roman" w:hAnsi="Times New Roman" w:cs="Times New Roman"/>
          <w:sz w:val="24"/>
          <w:szCs w:val="24"/>
          <w:lang w:val="pt-BR"/>
        </w:rPr>
        <w:t xml:space="preserve"> </w:t>
      </w:r>
      <w:r w:rsidR="004D6F77">
        <w:rPr>
          <w:rFonts w:ascii="Times New Roman" w:hAnsi="Times New Roman" w:cs="Times New Roman"/>
          <w:b/>
          <w:bCs/>
          <w:sz w:val="24"/>
          <w:szCs w:val="24"/>
          <w:lang w:val="pt-BR"/>
        </w:rPr>
        <w:t>SPEs</w:t>
      </w:r>
      <w:r w:rsidR="004D6F77"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são verdadeiras e não são enganosas, incorretas ou inverídicas</w:t>
      </w:r>
      <w:bookmarkEnd w:id="103"/>
      <w:r w:rsidRPr="002852F1">
        <w:rPr>
          <w:rFonts w:ascii="Times New Roman" w:hAnsi="Times New Roman" w:cs="Times New Roman"/>
          <w:sz w:val="24"/>
          <w:szCs w:val="24"/>
          <w:lang w:val="pt-BR"/>
        </w:rPr>
        <w:t>;</w:t>
      </w:r>
    </w:p>
    <w:p w14:paraId="41E5F3D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DC7AEDC"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bookmarkStart w:id="104" w:name="_Hlk59296222"/>
      <w:bookmarkStart w:id="105" w:name="_Hlk59290911"/>
      <w:r w:rsidR="00AD415B" w:rsidRPr="002852F1">
        <w:rPr>
          <w:rFonts w:ascii="Times New Roman" w:hAnsi="Times New Roman" w:cs="Times New Roman"/>
          <w:sz w:val="24"/>
          <w:szCs w:val="24"/>
          <w:lang w:val="pt-BR"/>
        </w:rPr>
        <w:t>est</w:t>
      </w:r>
      <w:r w:rsidR="00AD415B">
        <w:rPr>
          <w:rFonts w:ascii="Times New Roman" w:hAnsi="Times New Roman" w:cs="Times New Roman"/>
          <w:sz w:val="24"/>
          <w:szCs w:val="24"/>
          <w:lang w:val="pt-BR"/>
        </w:rPr>
        <w:t>á</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cumprindo, as leis, regulamentos, normas administrativas e determinações dos órgãos governamentais, autarquias ou tribunais, aplicáveis à condução de seus negóc</w:t>
      </w:r>
      <w:bookmarkEnd w:id="104"/>
      <w:r w:rsidRPr="002852F1">
        <w:rPr>
          <w:rFonts w:ascii="Times New Roman" w:hAnsi="Times New Roman" w:cs="Times New Roman"/>
          <w:sz w:val="24"/>
          <w:szCs w:val="24"/>
          <w:lang w:val="pt-BR"/>
        </w:rPr>
        <w:t>ios</w:t>
      </w:r>
      <w:bookmarkEnd w:id="105"/>
      <w:r w:rsidRPr="001A1E9F">
        <w:rPr>
          <w:rFonts w:ascii="Times New Roman" w:hAnsi="Times New Roman" w:cs="Times New Roman"/>
          <w:sz w:val="24"/>
          <w:szCs w:val="24"/>
          <w:lang w:val="pt-BR"/>
        </w:rPr>
        <w:t>;</w:t>
      </w:r>
    </w:p>
    <w:p w14:paraId="608BF327"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3FC1913"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lastRenderedPageBreak/>
        <w:t xml:space="preserve">não há qualquer ação judicial, processo administrativo ou arbitral, inquérito ou outro tipo de investigação governamental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que possa vir a causar impacto adverso relevante na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em sua condiç</w:t>
      </w:r>
      <w:r w:rsidR="004175ED">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financeira</w:t>
      </w:r>
      <w:r w:rsidR="00F832A2">
        <w:rPr>
          <w:rFonts w:ascii="Times New Roman" w:hAnsi="Times New Roman" w:cs="Times New Roman"/>
          <w:sz w:val="24"/>
          <w:szCs w:val="24"/>
          <w:lang w:val="pt-BR"/>
        </w:rPr>
        <w:t>, econômica e reputaciona</w:t>
      </w:r>
      <w:r w:rsidR="004175ED">
        <w:rPr>
          <w:rFonts w:ascii="Times New Roman" w:hAnsi="Times New Roman" w:cs="Times New Roman"/>
          <w:sz w:val="24"/>
          <w:szCs w:val="24"/>
          <w:lang w:val="pt-BR"/>
        </w:rPr>
        <w:t>l</w:t>
      </w:r>
      <w:r w:rsidRPr="002852F1">
        <w:rPr>
          <w:rFonts w:ascii="Times New Roman" w:hAnsi="Times New Roman" w:cs="Times New Roman"/>
          <w:sz w:val="24"/>
          <w:szCs w:val="24"/>
          <w:lang w:val="pt-BR"/>
        </w:rPr>
        <w:t>;</w:t>
      </w:r>
    </w:p>
    <w:p w14:paraId="295ADC0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DB892CD"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175ED">
        <w:rPr>
          <w:rFonts w:ascii="Times New Roman" w:hAnsi="Times New Roman" w:cs="Times New Roman"/>
          <w:sz w:val="24"/>
          <w:szCs w:val="24"/>
          <w:lang w:val="pt-BR"/>
        </w:rPr>
        <w:t>é</w:t>
      </w:r>
      <w:r w:rsidRPr="002852F1">
        <w:rPr>
          <w:rFonts w:ascii="Times New Roman" w:hAnsi="Times New Roman" w:cs="Times New Roman"/>
          <w:sz w:val="24"/>
          <w:szCs w:val="24"/>
          <w:lang w:val="pt-BR"/>
        </w:rPr>
        <w:t xml:space="preserve"> sociedade de responsabilidade limitada devidamente </w:t>
      </w:r>
      <w:r w:rsidR="00830915" w:rsidRPr="002852F1">
        <w:rPr>
          <w:rFonts w:ascii="Times New Roman" w:hAnsi="Times New Roman" w:cs="Times New Roman"/>
          <w:sz w:val="24"/>
          <w:szCs w:val="24"/>
          <w:lang w:val="pt-BR"/>
        </w:rPr>
        <w:t>organizad</w:t>
      </w:r>
      <w:r w:rsidR="00830915">
        <w:rPr>
          <w:rFonts w:ascii="Times New Roman" w:hAnsi="Times New Roman" w:cs="Times New Roman"/>
          <w:sz w:val="24"/>
          <w:szCs w:val="24"/>
          <w:lang w:val="pt-BR"/>
        </w:rPr>
        <w:t>a</w:t>
      </w:r>
      <w:r w:rsidRPr="002852F1">
        <w:rPr>
          <w:rFonts w:ascii="Times New Roman" w:hAnsi="Times New Roman" w:cs="Times New Roman"/>
          <w:sz w:val="24"/>
          <w:szCs w:val="24"/>
          <w:lang w:val="pt-BR"/>
        </w:rPr>
        <w:t>, constituída e existente de acordo com as leis brasileiras;</w:t>
      </w:r>
    </w:p>
    <w:p w14:paraId="4CE47F2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4EF4D0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58229B">
        <w:rPr>
          <w:rFonts w:ascii="Times New Roman" w:hAnsi="Times New Roman" w:cs="Times New Roman"/>
          <w:b/>
          <w:bCs/>
          <w:sz w:val="24"/>
          <w:szCs w:val="24"/>
          <w:lang w:val="pt-BR"/>
        </w:rPr>
        <w:t xml:space="preserve">CÉDULA </w:t>
      </w:r>
      <w:r w:rsidRPr="0058229B">
        <w:rPr>
          <w:rFonts w:ascii="Times New Roman" w:hAnsi="Times New Roman" w:cs="Times New Roman"/>
          <w:sz w:val="24"/>
          <w:szCs w:val="24"/>
          <w:lang w:val="pt-BR"/>
        </w:rPr>
        <w:t xml:space="preserve">e </w:t>
      </w:r>
      <w:r w:rsidRPr="00165949">
        <w:rPr>
          <w:rFonts w:ascii="Times New Roman" w:hAnsi="Times New Roman" w:cs="Times New Roman"/>
          <w:sz w:val="24"/>
          <w:szCs w:val="24"/>
          <w:lang w:val="pt-BR"/>
        </w:rPr>
        <w:t xml:space="preserve">cada um dos </w:t>
      </w:r>
      <w:r w:rsidRPr="00165949">
        <w:rPr>
          <w:rFonts w:ascii="Times New Roman" w:hAnsi="Times New Roman" w:cs="Times New Roman"/>
          <w:b/>
          <w:bCs/>
          <w:sz w:val="24"/>
          <w:szCs w:val="24"/>
          <w:lang w:val="pt-BR"/>
        </w:rPr>
        <w:t xml:space="preserve">CONTRATOS DE </w:t>
      </w:r>
      <w:r w:rsidR="00830915" w:rsidRPr="00165949">
        <w:rPr>
          <w:rFonts w:ascii="Times New Roman" w:hAnsi="Times New Roman" w:cs="Times New Roman"/>
          <w:b/>
          <w:bCs/>
          <w:sz w:val="24"/>
          <w:szCs w:val="24"/>
          <w:lang w:val="pt-BR"/>
        </w:rPr>
        <w:t>GARANTIA</w:t>
      </w:r>
      <w:r w:rsidRPr="00165949">
        <w:rPr>
          <w:rFonts w:ascii="Times New Roman" w:hAnsi="Times New Roman" w:cs="Times New Roman"/>
          <w:sz w:val="24"/>
          <w:szCs w:val="24"/>
          <w:lang w:val="pt-BR"/>
        </w:rPr>
        <w:t xml:space="preserve"> constituem</w:t>
      </w:r>
      <w:r w:rsidR="0058229B">
        <w:rPr>
          <w:rFonts w:ascii="Times New Roman" w:hAnsi="Times New Roman" w:cs="Times New Roman"/>
          <w:sz w:val="24"/>
          <w:szCs w:val="24"/>
          <w:lang w:val="pt-BR"/>
        </w:rPr>
        <w:t xml:space="preserve"> ou constituirão, conforme o caso</w:t>
      </w:r>
      <w:r w:rsidRPr="00165949">
        <w:rPr>
          <w:rFonts w:ascii="Times New Roman" w:hAnsi="Times New Roman" w:cs="Times New Roman"/>
          <w:sz w:val="24"/>
          <w:szCs w:val="24"/>
          <w:lang w:val="pt-BR"/>
        </w:rPr>
        <w:t>,</w:t>
      </w:r>
      <w:r w:rsidRPr="0058229B">
        <w:rPr>
          <w:rFonts w:ascii="Times New Roman" w:hAnsi="Times New Roman" w:cs="Times New Roman"/>
          <w:sz w:val="24"/>
          <w:szCs w:val="24"/>
          <w:lang w:val="pt-BR"/>
        </w:rPr>
        <w:t xml:space="preserve"> e cada documento a ser entregue nos termos da presente </w:t>
      </w:r>
      <w:r w:rsidRPr="0058229B">
        <w:rPr>
          <w:rFonts w:ascii="Times New Roman" w:hAnsi="Times New Roman" w:cs="Times New Roman"/>
          <w:b/>
          <w:bCs/>
          <w:sz w:val="24"/>
          <w:szCs w:val="24"/>
          <w:lang w:val="pt-BR"/>
        </w:rPr>
        <w:t>CÉDULA</w:t>
      </w:r>
      <w:r w:rsidRPr="0058229B">
        <w:rPr>
          <w:rFonts w:ascii="Times New Roman" w:hAnsi="Times New Roman" w:cs="Times New Roman"/>
          <w:sz w:val="24"/>
          <w:szCs w:val="24"/>
          <w:lang w:val="pt-BR"/>
        </w:rPr>
        <w:t xml:space="preserve"> constituirá, obrigação legal, válida, vinculante e exigível </w:t>
      </w:r>
      <w:r w:rsidR="00774D51" w:rsidRPr="0058229B">
        <w:rPr>
          <w:rFonts w:ascii="Times New Roman" w:hAnsi="Times New Roman" w:cs="Times New Roman"/>
          <w:sz w:val="24"/>
          <w:szCs w:val="24"/>
          <w:lang w:val="pt-BR"/>
        </w:rPr>
        <w:t xml:space="preserve">da </w:t>
      </w:r>
      <w:r w:rsidRPr="0058229B">
        <w:rPr>
          <w:rFonts w:ascii="Times New Roman" w:hAnsi="Times New Roman" w:cs="Times New Roman"/>
          <w:b/>
          <w:bCs/>
          <w:sz w:val="24"/>
          <w:szCs w:val="24"/>
          <w:lang w:val="pt-BR"/>
        </w:rPr>
        <w:t>EMITENTE</w:t>
      </w:r>
      <w:r w:rsidRPr="0058229B">
        <w:rPr>
          <w:rFonts w:ascii="Times New Roman" w:hAnsi="Times New Roman" w:cs="Times New Roman"/>
          <w:sz w:val="24"/>
          <w:szCs w:val="24"/>
          <w:lang w:val="pt-BR"/>
        </w:rPr>
        <w:t>, exequível de acordo com seus termos e condições;</w:t>
      </w:r>
      <w:r w:rsidR="004D6F77" w:rsidRPr="0058229B">
        <w:rPr>
          <w:rFonts w:ascii="Times New Roman" w:hAnsi="Times New Roman" w:cs="Times New Roman"/>
          <w:sz w:val="24"/>
          <w:szCs w:val="24"/>
          <w:lang w:val="pt-BR"/>
        </w:rPr>
        <w:t xml:space="preserve"> </w:t>
      </w:r>
    </w:p>
    <w:p w14:paraId="1B6B703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03BCEA4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nenhum registro, consentimento, autorização, aprovação, licença, ordem de, ou qualificação junto a qualquer autoridade governamental ou órgão regulatório é exigido para o cumprimento pela </w:t>
      </w:r>
      <w:r w:rsidRPr="002852F1">
        <w:rPr>
          <w:rFonts w:ascii="Times New Roman" w:hAnsi="Times New Roman" w:cs="Times New Roman"/>
          <w:b/>
          <w:bCs/>
          <w:sz w:val="24"/>
          <w:szCs w:val="24"/>
          <w:lang w:val="pt-BR"/>
        </w:rPr>
        <w:t>EMITENTE</w:t>
      </w:r>
      <w:r w:rsidR="004175ED">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 suas obrigações nos termos da presente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para a emissão da </w:t>
      </w:r>
      <w:r w:rsidRPr="002852F1">
        <w:rPr>
          <w:rFonts w:ascii="Times New Roman" w:hAnsi="Times New Roman" w:cs="Times New Roman"/>
          <w:b/>
          <w:bCs/>
          <w:sz w:val="24"/>
          <w:szCs w:val="24"/>
          <w:lang w:val="pt-BR"/>
        </w:rPr>
        <w:t>CCB</w:t>
      </w:r>
      <w:r w:rsidR="00165949">
        <w:rPr>
          <w:rFonts w:ascii="Times New Roman" w:eastAsia="Arial Unicode MS" w:hAnsi="Times New Roman" w:cs="Times New Roman"/>
          <w:bCs/>
          <w:iCs/>
          <w:snapToGrid w:val="0"/>
          <w:w w:val="0"/>
          <w:sz w:val="24"/>
          <w:szCs w:val="24"/>
          <w:lang w:val="pt-BR"/>
        </w:rPr>
        <w:t>;</w:t>
      </w:r>
    </w:p>
    <w:p w14:paraId="0174D97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AC7C075" w14:textId="77777777" w:rsidR="00DB2AE9" w:rsidRPr="008E13C4" w:rsidRDefault="004F6D50"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8E13C4">
        <w:rPr>
          <w:rFonts w:ascii="Times New Roman" w:hAnsi="Times New Roman" w:cs="Times New Roman"/>
          <w:sz w:val="24"/>
          <w:szCs w:val="24"/>
          <w:lang w:val="pt-BR"/>
        </w:rPr>
        <w:t xml:space="preserve">os balanços das </w:t>
      </w:r>
      <w:r w:rsidRPr="008E13C4">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xml:space="preserve"> e das </w:t>
      </w:r>
      <w:r w:rsidR="00EE5274" w:rsidRPr="00EE5274">
        <w:rPr>
          <w:rFonts w:ascii="Times New Roman" w:hAnsi="Times New Roman" w:cs="Times New Roman"/>
          <w:b/>
          <w:bCs/>
          <w:sz w:val="24"/>
          <w:szCs w:val="24"/>
          <w:lang w:val="pt-BR"/>
        </w:rPr>
        <w:t>SPEs</w:t>
      </w:r>
      <w:r w:rsidR="008E13C4" w:rsidRPr="008E13C4">
        <w:rPr>
          <w:rFonts w:ascii="Times New Roman" w:hAnsi="Times New Roman" w:cs="Times New Roman"/>
          <w:b/>
          <w:sz w:val="24"/>
          <w:szCs w:val="24"/>
          <w:lang w:val="pt-BR"/>
        </w:rPr>
        <w:t xml:space="preserve"> </w:t>
      </w:r>
      <w:r w:rsidRPr="008E13C4">
        <w:rPr>
          <w:rFonts w:ascii="Times New Roman" w:hAnsi="Times New Roman" w:cs="Times New Roman"/>
          <w:sz w:val="24"/>
          <w:szCs w:val="24"/>
          <w:lang w:val="pt-BR"/>
        </w:rPr>
        <w:t>relativos ao exercício social encerrado em de 31 de dezembro de 2019 apresenta</w:t>
      </w:r>
      <w:r w:rsidR="004D6F77">
        <w:rPr>
          <w:rFonts w:ascii="Times New Roman" w:hAnsi="Times New Roman" w:cs="Times New Roman"/>
          <w:sz w:val="24"/>
          <w:szCs w:val="24"/>
          <w:lang w:val="pt-BR"/>
        </w:rPr>
        <w:t>m</w:t>
      </w:r>
      <w:r w:rsidRPr="008E13C4">
        <w:rPr>
          <w:rFonts w:ascii="Times New Roman" w:hAnsi="Times New Roman" w:cs="Times New Roman"/>
          <w:sz w:val="24"/>
          <w:szCs w:val="24"/>
          <w:lang w:val="pt-BR"/>
        </w:rPr>
        <w:t xml:space="preserve"> de maneira adequada a situação financeira da </w:t>
      </w:r>
      <w:r w:rsidRPr="008E13C4">
        <w:rPr>
          <w:rFonts w:ascii="Times New Roman" w:hAnsi="Times New Roman" w:cs="Times New Roman"/>
          <w:b/>
          <w:bCs/>
          <w:sz w:val="24"/>
          <w:szCs w:val="24"/>
          <w:lang w:val="pt-BR"/>
        </w:rPr>
        <w:t>EMITENTE</w:t>
      </w:r>
      <w:r w:rsidRPr="008E13C4">
        <w:rPr>
          <w:rFonts w:ascii="Times New Roman" w:hAnsi="Times New Roman"/>
          <w:b/>
          <w:sz w:val="24"/>
          <w:lang w:val="pt-BR"/>
        </w:rPr>
        <w:t xml:space="preserve"> </w:t>
      </w:r>
      <w:r w:rsidRPr="008E13C4">
        <w:rPr>
          <w:rFonts w:ascii="Times New Roman" w:hAnsi="Times New Roman" w:cs="Times New Roman"/>
          <w:sz w:val="24"/>
          <w:szCs w:val="24"/>
          <w:lang w:val="pt-BR"/>
        </w:rPr>
        <w:t xml:space="preserve">e desde a data de sua elaboração, não houve nenhum impacto adverso relevante na situação financeira e nos resultados operacionais em questão, </w:t>
      </w:r>
      <w:r w:rsidR="004D6F77">
        <w:rPr>
          <w:rFonts w:ascii="Times New Roman" w:hAnsi="Times New Roman" w:cs="Times New Roman"/>
          <w:sz w:val="24"/>
          <w:szCs w:val="24"/>
          <w:lang w:val="pt-BR"/>
        </w:rPr>
        <w:t xml:space="preserve">e </w:t>
      </w:r>
      <w:r w:rsidRPr="008E13C4">
        <w:rPr>
          <w:rFonts w:ascii="Times New Roman" w:hAnsi="Times New Roman" w:cs="Times New Roman"/>
          <w:sz w:val="24"/>
          <w:szCs w:val="24"/>
          <w:lang w:val="pt-BR"/>
        </w:rPr>
        <w:t xml:space="preserve">não houve qualquer operação envolvendo a </w:t>
      </w:r>
      <w:r w:rsidRPr="008E13C4">
        <w:rPr>
          <w:rFonts w:ascii="Times New Roman" w:hAnsi="Times New Roman" w:cs="Times New Roman"/>
          <w:b/>
          <w:bCs/>
          <w:sz w:val="24"/>
          <w:szCs w:val="24"/>
          <w:lang w:val="pt-BR"/>
        </w:rPr>
        <w:t>EMITENTE</w:t>
      </w:r>
      <w:r w:rsidRPr="008E13C4">
        <w:rPr>
          <w:rFonts w:ascii="Times New Roman" w:hAnsi="Times New Roman"/>
          <w:sz w:val="24"/>
          <w:lang w:val="pt-BR"/>
        </w:rPr>
        <w:t xml:space="preserve"> </w:t>
      </w:r>
      <w:r w:rsidRPr="008E13C4">
        <w:rPr>
          <w:rFonts w:ascii="Times New Roman" w:hAnsi="Times New Roman" w:cs="Times New Roman"/>
          <w:sz w:val="24"/>
          <w:szCs w:val="24"/>
          <w:lang w:val="pt-BR"/>
        </w:rPr>
        <w:t xml:space="preserve">fora do curso normal de seus negócios, que seja relevante para a </w:t>
      </w:r>
      <w:r w:rsidRPr="008E13C4">
        <w:rPr>
          <w:rFonts w:ascii="Times New Roman" w:hAnsi="Times New Roman" w:cs="Times New Roman"/>
          <w:b/>
          <w:bCs/>
          <w:sz w:val="24"/>
          <w:szCs w:val="24"/>
          <w:lang w:val="pt-BR"/>
        </w:rPr>
        <w:t>EMITENTE;</w:t>
      </w:r>
    </w:p>
    <w:p w14:paraId="5C2F4FF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E1BF86C" w14:textId="77777777" w:rsidR="00DB2AE9" w:rsidRPr="00D27D1A" w:rsidRDefault="00DB2AE9">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830915" w:rsidRPr="002852F1">
        <w:rPr>
          <w:rFonts w:ascii="Times New Roman" w:hAnsi="Times New Roman" w:cs="Times New Roman"/>
          <w:sz w:val="24"/>
          <w:szCs w:val="24"/>
          <w:lang w:val="pt-BR"/>
        </w:rPr>
        <w:t>est</w:t>
      </w:r>
      <w:r w:rsidR="004175ED">
        <w:rPr>
          <w:rFonts w:ascii="Times New Roman" w:hAnsi="Times New Roman" w:cs="Times New Roman"/>
          <w:sz w:val="24"/>
          <w:szCs w:val="24"/>
          <w:lang w:val="pt-BR"/>
        </w:rPr>
        <w:t>á</w:t>
      </w:r>
      <w:r w:rsidR="0083091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em cumprimento das leis e regulamentos ambientais a eles aplicáveis, exceto com relação àquelas leis e regulamentos que estejam sendo contestados de boa-fé pela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r w:rsidR="00417C4B">
        <w:rPr>
          <w:rFonts w:ascii="Times New Roman" w:hAnsi="Times New Roman" w:cs="Times New Roman"/>
          <w:sz w:val="24"/>
          <w:szCs w:val="24"/>
          <w:lang w:val="pt-BR"/>
        </w:rPr>
        <w:t>e</w:t>
      </w:r>
      <w:r w:rsidR="00417C4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para as quais 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bookmarkStart w:id="106" w:name="_Hlk59565306"/>
      <w:r w:rsidRPr="002852F1">
        <w:rPr>
          <w:rFonts w:ascii="Times New Roman" w:hAnsi="Times New Roman" w:cs="Times New Roman"/>
          <w:sz w:val="24"/>
          <w:szCs w:val="24"/>
          <w:lang w:val="pt-BR"/>
        </w:rPr>
        <w:t>possua provimento jurisdicional vigente autorizando sua não observância</w:t>
      </w:r>
      <w:bookmarkEnd w:id="106"/>
      <w:r w:rsidRPr="002852F1">
        <w:rPr>
          <w:rFonts w:ascii="Times New Roman" w:hAnsi="Times New Roman" w:cs="Times New Roman"/>
          <w:sz w:val="24"/>
          <w:szCs w:val="24"/>
          <w:lang w:val="pt-BR"/>
        </w:rPr>
        <w:t>;</w:t>
      </w:r>
    </w:p>
    <w:p w14:paraId="32160F77"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35C25F8" w14:textId="77777777" w:rsidR="00DB2AE9" w:rsidRPr="001618B1" w:rsidRDefault="001618B1"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w:t>
      </w:r>
      <w:bookmarkStart w:id="107" w:name="_Hlk59296161"/>
      <w:r w:rsidRPr="001618B1">
        <w:rPr>
          <w:rFonts w:ascii="Times New Roman" w:hAnsi="Times New Roman" w:cs="Times New Roman"/>
          <w:sz w:val="24"/>
          <w:szCs w:val="24"/>
          <w:lang w:val="pt-BR"/>
        </w:rPr>
        <w:t xml:space="preserve">tem todas as autorizações e licenças relevantes exigidas pelas autoridades federais, estaduais e municipais necessárias para o exercício de suas atividades, sendo que até a presente data 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não foi notificada acerca da revogação de qualquer delas ou da existência de processo administrativo que tenha por objeto a revogação, suspensão ou cancelamento de qualquer delas</w:t>
      </w:r>
      <w:bookmarkEnd w:id="107"/>
      <w:r>
        <w:rPr>
          <w:rFonts w:ascii="Times New Roman" w:hAnsi="Times New Roman" w:cs="Times New Roman"/>
          <w:sz w:val="24"/>
          <w:szCs w:val="24"/>
          <w:lang w:val="pt-BR"/>
        </w:rPr>
        <w:t>;</w:t>
      </w:r>
    </w:p>
    <w:p w14:paraId="5129577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3A0E1952"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lastRenderedPageBreak/>
        <w:t xml:space="preserve">os representantes legais que assinam 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têm poderes estatutários e/ou delegados para assumir, em seu nome, as obrigações ora estabelecidas e, sendo mandatários, tiveram os poderes legitimamente outorgados, estando os respectivos mandatos em pleno vigor;</w:t>
      </w:r>
    </w:p>
    <w:p w14:paraId="49EE407F"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42D1C94"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não omitiu, ou omitirá nenhum fato, de qualquer natureza, que seja de seu conhecimento e que possa resultar em alteração substancial na situação econômico-financeira</w:t>
      </w:r>
      <w:r w:rsidR="004B2301">
        <w:rPr>
          <w:rFonts w:ascii="Times New Roman" w:hAnsi="Times New Roman" w:cs="Times New Roman"/>
          <w:sz w:val="24"/>
          <w:szCs w:val="24"/>
          <w:lang w:val="pt-BR"/>
        </w:rPr>
        <w:t>, reputacional</w:t>
      </w:r>
      <w:r w:rsidRPr="002852F1">
        <w:rPr>
          <w:rFonts w:ascii="Times New Roman" w:hAnsi="Times New Roman" w:cs="Times New Roman"/>
          <w:sz w:val="24"/>
          <w:szCs w:val="24"/>
          <w:lang w:val="pt-BR"/>
        </w:rPr>
        <w:t xml:space="preserve"> ou jurídica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em prejuízo do </w:t>
      </w:r>
      <w:r w:rsidRPr="002852F1">
        <w:rPr>
          <w:rFonts w:ascii="Times New Roman" w:hAnsi="Times New Roman" w:cs="Times New Roman"/>
          <w:b/>
          <w:bCs/>
          <w:sz w:val="24"/>
          <w:szCs w:val="24"/>
          <w:lang w:val="pt-BR"/>
        </w:rPr>
        <w:t>CREDOR;</w:t>
      </w:r>
    </w:p>
    <w:p w14:paraId="61AE4ECD"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7120408" w14:textId="77777777" w:rsidR="00DB2AE9" w:rsidRPr="001618B1" w:rsidRDefault="001618B1"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xml:space="preserve"> prepararam e entregaram todas as declarações de tributos, relatórios e outras informações que devem ser apresentadas ou receberam dilação dos prazos para apresentação destas declarações; todas as taxas, impostos e demais tributos e encargos governamentais devidos de qualquer forma pela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e/ou por quaisquer de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ou, ainda, impostas a eles ou a quaisquer de seus bens, direitos, propriedades ou ativos, ou relativo aos seus negócios, resultados e lucros foram integralmente pagos quando devidos, exceto os tributos ou encargos que estão sendo contestados de boa fé e tenha sido obtido efeito suspensivo</w:t>
      </w:r>
      <w:r w:rsidRPr="001618B1">
        <w:rPr>
          <w:rFonts w:ascii="Times New Roman" w:hAnsi="Times New Roman" w:cs="Times New Roman"/>
          <w:smallCaps/>
          <w:sz w:val="24"/>
          <w:szCs w:val="24"/>
          <w:lang w:val="pt-BR"/>
        </w:rPr>
        <w:t>;</w:t>
      </w:r>
    </w:p>
    <w:p w14:paraId="0931A6E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0DC0F3B"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documentos e informações fornecidos </w:t>
      </w:r>
      <w:r w:rsidR="008C0EDF">
        <w:rPr>
          <w:rFonts w:ascii="Times New Roman" w:hAnsi="Times New Roman" w:cs="Times New Roman"/>
          <w:sz w:val="24"/>
          <w:szCs w:val="24"/>
          <w:lang w:val="pt-BR"/>
        </w:rPr>
        <w:t xml:space="preserve">pela </w:t>
      </w:r>
      <w:r w:rsidR="008C0EDF" w:rsidRPr="007E7F8D">
        <w:rPr>
          <w:rFonts w:ascii="Times New Roman" w:hAnsi="Times New Roman" w:cs="Times New Roman"/>
          <w:b/>
          <w:bCs/>
          <w:sz w:val="24"/>
          <w:szCs w:val="24"/>
          <w:lang w:val="pt-BR"/>
        </w:rPr>
        <w:t>EMITENTE</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ao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são corretos e estão atualizados até a data em que foram fornecidos, e incluem os documentos e informações solicitados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w:t>
      </w:r>
    </w:p>
    <w:p w14:paraId="25413030"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0E26E8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observa e observará a </w:t>
      </w:r>
      <w:r w:rsidR="004F6D50" w:rsidRPr="00886BC3">
        <w:rPr>
          <w:rFonts w:ascii="Times New Roman" w:hAnsi="Times New Roman" w:cs="Times New Roman"/>
          <w:b/>
          <w:bCs/>
          <w:sz w:val="24"/>
          <w:szCs w:val="24"/>
          <w:lang w:val="pt-BR"/>
        </w:rPr>
        <w:t>LEGISLAÇÃO SOCIOAMBIENTAL</w:t>
      </w:r>
      <w:r w:rsidR="004F6D5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em vigor, em especial a legislação trabalhista, previdenciária e ambiental, para que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não utilize, direta ou indiretamente (neste último caso, de acordo com e na medida dos seus melhores esforços junto a quaisquer terceiros agindo em nome da </w:t>
      </w:r>
      <w:r w:rsidRPr="002852F1">
        <w:rPr>
          <w:rFonts w:ascii="Times New Roman" w:hAnsi="Times New Roman" w:cs="Times New Roman"/>
          <w:b/>
          <w:bCs/>
          <w:sz w:val="24"/>
          <w:szCs w:val="24"/>
          <w:lang w:val="pt-BR"/>
        </w:rPr>
        <w:t>EMITENTE</w:t>
      </w:r>
      <w:r w:rsidR="000A748E" w:rsidRPr="000A748E">
        <w:rPr>
          <w:rFonts w:ascii="Times New Roman" w:hAnsi="Times New Roman" w:cs="Times New Roman"/>
          <w:sz w:val="24"/>
          <w:szCs w:val="24"/>
          <w:lang w:val="pt-BR"/>
        </w:rPr>
        <w:t>)</w:t>
      </w:r>
      <w:r w:rsidRPr="002852F1">
        <w:rPr>
          <w:rFonts w:ascii="Times New Roman" w:hAnsi="Times New Roman" w:cs="Times New Roman"/>
          <w:sz w:val="24"/>
          <w:szCs w:val="24"/>
          <w:lang w:val="pt-BR"/>
        </w:rPr>
        <w:t>, trabalho em condições análogas às de escravo ou trabalho infantil;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os trabalhadores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estejam devidamente registrados nos termos da legislação em vigor;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xml:space="preserve">) cumpra </w:t>
      </w:r>
      <w:r w:rsidR="008C0EDF" w:rsidRPr="000A748E">
        <w:rPr>
          <w:rFonts w:ascii="Times New Roman" w:hAnsi="Times New Roman" w:cs="Times New Roman"/>
          <w:sz w:val="24"/>
          <w:szCs w:val="24"/>
          <w:lang w:val="pt-BR"/>
        </w:rPr>
        <w:t>em todos os seus aspectos materiais</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as obrigações decorrentes dos respectivos contratos de trabalho e da legislação trabalhista e previdenciária em vigor</w:t>
      </w:r>
      <w:r w:rsidR="008C0EDF">
        <w:rPr>
          <w:rFonts w:ascii="Times New Roman" w:hAnsi="Times New Roman" w:cs="Times New Roman"/>
          <w:sz w:val="24"/>
          <w:szCs w:val="24"/>
          <w:lang w:val="pt-BR"/>
        </w:rPr>
        <w:t xml:space="preserve">, </w:t>
      </w:r>
      <w:r w:rsidR="008C0EDF" w:rsidRPr="000A748E">
        <w:rPr>
          <w:rFonts w:ascii="Times New Roman" w:hAnsi="Times New Roman" w:cs="Times New Roman"/>
          <w:sz w:val="24"/>
          <w:szCs w:val="24"/>
          <w:lang w:val="pt-BR"/>
        </w:rPr>
        <w:t>exceto por obrigações que estejam sendo discutidas de boa-fé no judiciário</w:t>
      </w:r>
      <w:r w:rsidR="000A748E" w:rsidRPr="000A748E">
        <w:rPr>
          <w:rFonts w:ascii="Times New Roman" w:hAnsi="Times New Roman" w:cs="Times New Roman"/>
          <w:sz w:val="24"/>
          <w:szCs w:val="24"/>
          <w:lang w:val="pt-BR"/>
        </w:rPr>
        <w:t xml:space="preserve"> e que não cause um Efeito Adverso Relevante</w:t>
      </w:r>
      <w:r w:rsidR="008C0EDF" w:rsidRPr="000A748E">
        <w:rPr>
          <w:rFonts w:ascii="Times New Roman" w:hAnsi="Times New Roman" w:cs="Times New Roman"/>
          <w:sz w:val="24"/>
          <w:szCs w:val="24"/>
          <w:lang w:val="pt-BR"/>
        </w:rPr>
        <w:t>, observado que cumpre integralmente com  as disposições de tais leis relativas a incentivo à prostituição, utilização de mão-de-obra infantil e/ou em condição análoga à de escravo</w:t>
      </w:r>
      <w:r w:rsidRPr="002852F1">
        <w:rPr>
          <w:rFonts w:ascii="Times New Roman" w:hAnsi="Times New Roman" w:cs="Times New Roman"/>
          <w:sz w:val="24"/>
          <w:szCs w:val="24"/>
          <w:lang w:val="pt-BR"/>
        </w:rPr>
        <w:t>; (</w:t>
      </w:r>
      <w:r w:rsidR="00BC4558">
        <w:rPr>
          <w:rFonts w:ascii="Times New Roman" w:hAnsi="Times New Roman" w:cs="Times New Roman"/>
          <w:sz w:val="24"/>
          <w:szCs w:val="24"/>
          <w:lang w:val="pt-BR"/>
        </w:rPr>
        <w:t>d</w:t>
      </w:r>
      <w:r w:rsidRPr="002852F1">
        <w:rPr>
          <w:rFonts w:ascii="Times New Roman" w:hAnsi="Times New Roman" w:cs="Times New Roman"/>
          <w:sz w:val="24"/>
          <w:szCs w:val="24"/>
          <w:lang w:val="pt-BR"/>
        </w:rPr>
        <w:t>) cumpra a legislação aplicável à proteção do meio ambiente, bem como à saúde e segurança públicas; (</w:t>
      </w:r>
      <w:r w:rsidR="00BC4558">
        <w:rPr>
          <w:rFonts w:ascii="Times New Roman" w:hAnsi="Times New Roman" w:cs="Times New Roman"/>
          <w:sz w:val="24"/>
          <w:szCs w:val="24"/>
          <w:lang w:val="pt-BR"/>
        </w:rPr>
        <w:t>e</w:t>
      </w:r>
      <w:r w:rsidRPr="002852F1">
        <w:rPr>
          <w:rFonts w:ascii="Times New Roman" w:hAnsi="Times New Roman" w:cs="Times New Roman"/>
          <w:sz w:val="24"/>
          <w:szCs w:val="24"/>
          <w:lang w:val="pt-BR"/>
        </w:rPr>
        <w:t>)</w:t>
      </w:r>
      <w:r w:rsidR="000A748E">
        <w:rPr>
          <w:rFonts w:ascii="Times New Roman" w:hAnsi="Times New Roman" w:cs="Times New Roman"/>
          <w:sz w:val="24"/>
          <w:szCs w:val="24"/>
          <w:lang w:val="pt-BR"/>
        </w:rPr>
        <w:t> </w:t>
      </w:r>
      <w:r w:rsidRPr="002852F1">
        <w:rPr>
          <w:rFonts w:ascii="Times New Roman" w:hAnsi="Times New Roman" w:cs="Times New Roman"/>
          <w:sz w:val="24"/>
          <w:szCs w:val="24"/>
          <w:lang w:val="pt-BR"/>
        </w:rPr>
        <w:t xml:space="preserve">detenha todas </w:t>
      </w:r>
      <w:r w:rsidRPr="000A748E">
        <w:rPr>
          <w:rFonts w:ascii="Times New Roman" w:hAnsi="Times New Roman" w:cs="Times New Roman"/>
          <w:sz w:val="24"/>
          <w:szCs w:val="24"/>
          <w:lang w:val="pt-BR"/>
        </w:rPr>
        <w:t xml:space="preserve">as permissões, licenças, </w:t>
      </w:r>
      <w:r w:rsidR="000A748E" w:rsidRPr="000A748E">
        <w:rPr>
          <w:rFonts w:ascii="Times New Roman" w:hAnsi="Times New Roman" w:cs="Times New Roman"/>
          <w:sz w:val="24"/>
          <w:szCs w:val="24"/>
          <w:lang w:val="pt-BR"/>
        </w:rPr>
        <w:t xml:space="preserve">registros, </w:t>
      </w:r>
      <w:r w:rsidRPr="000A748E">
        <w:rPr>
          <w:rFonts w:ascii="Times New Roman" w:hAnsi="Times New Roman" w:cs="Times New Roman"/>
          <w:sz w:val="24"/>
          <w:szCs w:val="24"/>
          <w:lang w:val="pt-BR"/>
        </w:rPr>
        <w:t xml:space="preserve">autorizações e aprovações necessárias para o </w:t>
      </w:r>
      <w:r w:rsidRPr="000A748E">
        <w:rPr>
          <w:rFonts w:ascii="Times New Roman" w:hAnsi="Times New Roman" w:cs="Times New Roman"/>
          <w:sz w:val="24"/>
          <w:szCs w:val="24"/>
          <w:lang w:val="pt-BR"/>
        </w:rPr>
        <w:lastRenderedPageBreak/>
        <w:t>exercício de suas atividades, em conformidade com a legislação ambiental aplicável</w:t>
      </w:r>
      <w:r w:rsidR="008C0EDF" w:rsidRPr="000A748E">
        <w:rPr>
          <w:rFonts w:ascii="Times New Roman" w:hAnsi="Times New Roman" w:cs="Times New Roman"/>
          <w:sz w:val="24"/>
          <w:szCs w:val="24"/>
          <w:lang w:val="pt-BR"/>
        </w:rPr>
        <w:t xml:space="preserve">, </w:t>
      </w:r>
      <w:r w:rsidR="00774D51" w:rsidRPr="000A748E">
        <w:rPr>
          <w:rFonts w:ascii="Times New Roman" w:hAnsi="Times New Roman" w:cs="Times New Roman"/>
          <w:sz w:val="24"/>
          <w:szCs w:val="24"/>
          <w:lang w:val="pt-BR"/>
        </w:rPr>
        <w:t xml:space="preserve">exceto aquelas </w:t>
      </w:r>
      <w:r w:rsidR="000A748E" w:rsidRPr="000A748E">
        <w:rPr>
          <w:rFonts w:ascii="Times New Roman" w:hAnsi="Times New Roman" w:cs="Times New Roman"/>
          <w:sz w:val="24"/>
          <w:szCs w:val="24"/>
          <w:lang w:val="pt-BR"/>
        </w:rPr>
        <w:t>em processo de renovação tempestiva</w:t>
      </w:r>
      <w:r w:rsidRPr="000A748E">
        <w:rPr>
          <w:rFonts w:ascii="Times New Roman" w:hAnsi="Times New Roman" w:cs="Times New Roman"/>
          <w:sz w:val="24"/>
          <w:szCs w:val="24"/>
          <w:lang w:val="pt-BR"/>
        </w:rPr>
        <w:t>;</w:t>
      </w:r>
    </w:p>
    <w:p w14:paraId="19B77A74"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CFA0AB6" w14:textId="44F87266" w:rsidR="00572EBE" w:rsidRPr="00572EBE" w:rsidRDefault="00C63AD6" w:rsidP="00572EBE">
      <w:pPr>
        <w:pStyle w:val="PargrafodaLista"/>
        <w:numPr>
          <w:ilvl w:val="0"/>
          <w:numId w:val="7"/>
        </w:numPr>
        <w:tabs>
          <w:tab w:val="left" w:pos="1620"/>
        </w:tabs>
        <w:spacing w:line="312" w:lineRule="auto"/>
        <w:ind w:left="567" w:hanging="567"/>
        <w:jc w:val="both"/>
        <w:rPr>
          <w:ins w:id="108" w:author="Guilherme Ruótolo Manuppella" w:date="2021-01-22T13:21:00Z"/>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w:t>
      </w:r>
      <w:r w:rsidR="00BC4558">
        <w:rPr>
          <w:rFonts w:ascii="Times New Roman" w:hAnsi="Times New Roman" w:cs="Times New Roman"/>
          <w:sz w:val="24"/>
          <w:szCs w:val="24"/>
          <w:lang w:val="pt-BR"/>
        </w:rPr>
        <w:t>a</w:t>
      </w:r>
      <w:r w:rsidR="00DB2AE9" w:rsidRPr="002852F1">
        <w:rPr>
          <w:rFonts w:ascii="Times New Roman" w:hAnsi="Times New Roman" w:cs="Times New Roman"/>
          <w:sz w:val="24"/>
          <w:szCs w:val="24"/>
          <w:lang w:val="pt-BR"/>
        </w:rPr>
        <w:t xml:space="preserve">) não financia, custeia, patrocina ou de qualquer modo subvenciona a prática dos atos ilícitos previstos nas </w:t>
      </w:r>
      <w:r w:rsidR="00DB2AE9" w:rsidRPr="002852F1">
        <w:rPr>
          <w:rFonts w:ascii="Times New Roman" w:hAnsi="Times New Roman" w:cs="Times New Roman"/>
          <w:b/>
          <w:bCs/>
          <w:sz w:val="24"/>
          <w:szCs w:val="24"/>
          <w:lang w:val="pt-BR"/>
        </w:rPr>
        <w:t>LEIS ANTICORRUPÇÃO</w:t>
      </w:r>
      <w:r w:rsidR="00DB2AE9" w:rsidRPr="002852F1">
        <w:rPr>
          <w:rFonts w:ascii="Times New Roman" w:eastAsia="MS Mincho" w:hAnsi="Times New Roman" w:cs="Times New Roman"/>
          <w:sz w:val="24"/>
          <w:szCs w:val="24"/>
          <w:lang w:val="pt-BR"/>
        </w:rPr>
        <w:t xml:space="preserve"> </w:t>
      </w:r>
      <w:r w:rsidR="00DB2AE9" w:rsidRPr="002852F1">
        <w:rPr>
          <w:rFonts w:ascii="Times New Roman" w:hAnsi="Times New Roman" w:cs="Times New Roman"/>
          <w:sz w:val="24"/>
          <w:szCs w:val="24"/>
          <w:lang w:val="pt-BR"/>
        </w:rPr>
        <w:t>e/ou nas leis relacionadas a crime organizado; (</w:t>
      </w:r>
      <w:r w:rsidR="00BC4558">
        <w:rPr>
          <w:rFonts w:ascii="Times New Roman" w:hAnsi="Times New Roman" w:cs="Times New Roman"/>
          <w:sz w:val="24"/>
          <w:szCs w:val="24"/>
          <w:lang w:val="pt-BR"/>
        </w:rPr>
        <w:t>b</w:t>
      </w:r>
      <w:r w:rsidR="00DB2AE9" w:rsidRPr="002852F1">
        <w:rPr>
          <w:rFonts w:ascii="Times New Roman" w:hAnsi="Times New Roman" w:cs="Times New Roman"/>
          <w:sz w:val="24"/>
          <w:szCs w:val="24"/>
          <w:lang w:val="pt-BR"/>
        </w:rPr>
        <w:t xml:space="preserve">) não promete, oferece ou dá, direta ou indiretamente </w:t>
      </w:r>
      <w:commentRangeStart w:id="109"/>
      <w:r w:rsidR="00DB2AE9" w:rsidRPr="002852F1">
        <w:rPr>
          <w:rFonts w:ascii="Times New Roman" w:hAnsi="Times New Roman" w:cs="Times New Roman"/>
          <w:sz w:val="24"/>
          <w:szCs w:val="24"/>
          <w:lang w:val="pt-BR"/>
        </w:rPr>
        <w:t>(</w:t>
      </w:r>
      <w:commentRangeEnd w:id="109"/>
      <w:r w:rsidR="00572EBE">
        <w:rPr>
          <w:rStyle w:val="Refdecomentrio"/>
        </w:rPr>
        <w:commentReference w:id="109"/>
      </w:r>
      <w:r w:rsidR="00DB2AE9" w:rsidRPr="002852F1">
        <w:rPr>
          <w:rFonts w:ascii="Times New Roman" w:hAnsi="Times New Roman" w:cs="Times New Roman"/>
          <w:sz w:val="24"/>
          <w:szCs w:val="24"/>
          <w:lang w:val="pt-BR"/>
        </w:rPr>
        <w:t xml:space="preserve">neste último caso, de acordo com e na medida dos seus melhores esforços junto a quaisquer terceiros agindo em nome da </w:t>
      </w:r>
      <w:r w:rsidR="00DB2AE9" w:rsidRPr="002852F1">
        <w:rPr>
          <w:rFonts w:ascii="Times New Roman" w:hAnsi="Times New Roman" w:cs="Times New Roman"/>
          <w:b/>
          <w:bCs/>
          <w:sz w:val="24"/>
          <w:szCs w:val="24"/>
          <w:lang w:val="pt-BR"/>
        </w:rPr>
        <w:t>EMITENTE</w:t>
      </w:r>
      <w:ins w:id="110" w:author="MF" w:date="2021-01-22T13:57:00Z">
        <w:r w:rsidR="000E4D74" w:rsidRPr="000E4D74">
          <w:rPr>
            <w:rFonts w:ascii="Times New Roman" w:hAnsi="Times New Roman" w:cs="Times New Roman"/>
            <w:bCs/>
            <w:sz w:val="24"/>
            <w:szCs w:val="24"/>
            <w:lang w:val="pt-BR"/>
            <w:rPrChange w:id="111" w:author="MF" w:date="2021-01-22T13:57:00Z">
              <w:rPr>
                <w:rFonts w:ascii="Times New Roman" w:hAnsi="Times New Roman" w:cs="Times New Roman"/>
                <w:b/>
                <w:bCs/>
                <w:sz w:val="24"/>
                <w:szCs w:val="24"/>
                <w:lang w:val="pt-BR"/>
              </w:rPr>
            </w:rPrChange>
          </w:rPr>
          <w:t>)</w:t>
        </w:r>
      </w:ins>
      <w:r w:rsidR="00DB2AE9" w:rsidRPr="002852F1">
        <w:rPr>
          <w:rFonts w:ascii="Times New Roman" w:hAnsi="Times New Roman" w:cs="Times New Roman"/>
          <w:sz w:val="24"/>
          <w:szCs w:val="24"/>
          <w:lang w:val="pt-BR"/>
        </w:rPr>
        <w:t>, qualquer item de valor a agente público ou a terceiros para obter ou manter negócios ou para obter qualquer vantagem imprópria; (</w:t>
      </w:r>
      <w:r w:rsidR="00BC4558">
        <w:rPr>
          <w:rFonts w:ascii="Times New Roman" w:hAnsi="Times New Roman" w:cs="Times New Roman"/>
          <w:sz w:val="24"/>
          <w:szCs w:val="24"/>
          <w:lang w:val="pt-BR"/>
        </w:rPr>
        <w:t>c</w:t>
      </w:r>
      <w:r w:rsidR="00DB2AE9" w:rsidRPr="002852F1">
        <w:rPr>
          <w:rFonts w:ascii="Times New Roman" w:hAnsi="Times New Roman" w:cs="Times New Roman"/>
          <w:sz w:val="24"/>
          <w:szCs w:val="24"/>
          <w:lang w:val="pt-BR"/>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que constituam prática ilegal, que atente aos bons costumes, ética, moral e de corrupção sob as leis aplicáveis às suas respectivas atividades, devendo orientar, ainda, que seus prepostos e colaboradores ajam da mesma forma; e (</w:t>
      </w:r>
      <w:r w:rsidR="00BC4558">
        <w:rPr>
          <w:rFonts w:ascii="Times New Roman" w:hAnsi="Times New Roman" w:cs="Times New Roman"/>
          <w:sz w:val="24"/>
          <w:szCs w:val="24"/>
          <w:lang w:val="pt-BR"/>
        </w:rPr>
        <w:t>d</w:t>
      </w:r>
      <w:r w:rsidR="00DB2AE9" w:rsidRPr="002852F1">
        <w:rPr>
          <w:rFonts w:ascii="Times New Roman" w:hAnsi="Times New Roman" w:cs="Times New Roman"/>
          <w:sz w:val="24"/>
          <w:szCs w:val="24"/>
          <w:lang w:val="pt-BR"/>
        </w:rPr>
        <w:t xml:space="preserve">) em todas as suas atividades relacionadas a este instrumento, cumprirá, a todo tempo, com todas as </w:t>
      </w:r>
      <w:r w:rsidR="00DB2AE9" w:rsidRPr="002852F1">
        <w:rPr>
          <w:rFonts w:ascii="Times New Roman" w:hAnsi="Times New Roman" w:cs="Times New Roman"/>
          <w:b/>
          <w:bCs/>
          <w:sz w:val="24"/>
          <w:szCs w:val="24"/>
          <w:lang w:val="pt-BR"/>
        </w:rPr>
        <w:t>LEIS ANTICORRUPÇÃO</w:t>
      </w:r>
      <w:r w:rsidR="00DB2AE9" w:rsidRPr="002852F1">
        <w:rPr>
          <w:rFonts w:ascii="Times New Roman" w:hAnsi="Times New Roman" w:cs="Times New Roman"/>
          <w:sz w:val="24"/>
          <w:szCs w:val="24"/>
          <w:lang w:val="pt-BR"/>
        </w:rPr>
        <w:t>;</w:t>
      </w:r>
    </w:p>
    <w:p w14:paraId="2EE17135" w14:textId="37A92403" w:rsidR="00DB2AE9" w:rsidRPr="00572EBE" w:rsidRDefault="00572EBE" w:rsidP="00572EBE">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ins w:id="112" w:author="Guilherme Ruótolo Manuppella" w:date="2021-01-22T13:21:00Z">
        <w:r>
          <w:rPr>
            <w:rFonts w:ascii="Times New Roman" w:hAnsi="Times New Roman" w:cs="Times New Roman"/>
            <w:sz w:val="24"/>
            <w:szCs w:val="24"/>
            <w:lang w:val="pt-BR"/>
          </w:rPr>
          <w:t>e</w:t>
        </w:r>
        <w:r w:rsidRPr="00572EBE">
          <w:rPr>
            <w:rFonts w:ascii="Times New Roman" w:hAnsi="Times New Roman" w:cs="Times New Roman"/>
            <w:sz w:val="24"/>
            <w:szCs w:val="24"/>
            <w:lang w:val="pt-BR"/>
          </w:rPr>
          <w:t>m relação à</w:t>
        </w:r>
        <w:r w:rsidRPr="000E4D74">
          <w:rPr>
            <w:bCs/>
            <w:sz w:val="24"/>
            <w:szCs w:val="24"/>
            <w:lang w:val="pt-BR"/>
            <w:rPrChange w:id="113" w:author="MF" w:date="2021-01-22T13:30:00Z">
              <w:rPr>
                <w:bCs/>
                <w:sz w:val="24"/>
                <w:szCs w:val="24"/>
              </w:rPr>
            </w:rPrChange>
          </w:rPr>
          <w:t xml:space="preserve"> Ação Penal nº 0060957-26.2014.8.26.0050, em curso perante a 2ª Vara de Crimes Tributários, Organização Criminosa e Lavagem de Bens e Valores da Comarca de São Paulo, Estado de São Paulo, de que são réus os 2 (dois) sócios e diretores da EMITENTE, a EMITENTE (por si e por seus sócios) declara que (a) não envolve ou tem qualquer conexão com as SPEs e/ou os empreendimentos cujos Imóveis constituem objeto das garantias outorgadas no âmbito da OPERAÇÃO DE SECURITIZAÇÃO; (b) não afetarão as garantias outorgadas no âmbito da OPERAÇÃO DE SECURITIZAÇÃO e a validade das obrigações assumidas pela EMITENTE e/ou pelas SPEs no âmbito da OPERAÇÃO DE SECURITIZAÇÃO; (c) somente tem potencial para afetar pessoalmente os referidos sócios, de modo que uma eventual condenação não terá qualquer efeito na situação patrimonial da EMITENTE e/ou das SPEs; e (d) não implica no vencimento antecipado de qualquer dívida da EMITENTE e/ou das SPEs;</w:t>
        </w:r>
        <w:r w:rsidRPr="00572EBE">
          <w:rPr>
            <w:rFonts w:ascii="Times New Roman" w:hAnsi="Times New Roman" w:cs="Times New Roman"/>
            <w:sz w:val="24"/>
            <w:szCs w:val="24"/>
            <w:lang w:val="pt-BR"/>
          </w:rPr>
          <w:t xml:space="preserve"> </w:t>
        </w:r>
      </w:ins>
      <w:del w:id="114" w:author="Guilherme Ruótolo Manuppella" w:date="2021-01-22T13:21:00Z">
        <w:r w:rsidR="00DB2AE9" w:rsidRPr="00572EBE" w:rsidDel="00572EBE">
          <w:rPr>
            <w:rFonts w:ascii="Times New Roman" w:hAnsi="Times New Roman" w:cs="Times New Roman"/>
            <w:sz w:val="24"/>
            <w:szCs w:val="24"/>
            <w:lang w:val="pt-BR"/>
          </w:rPr>
          <w:delText xml:space="preserve"> e</w:delText>
        </w:r>
      </w:del>
    </w:p>
    <w:p w14:paraId="19C0D985" w14:textId="77777777"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16657FF0"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cumprirá todas as obrigações </w:t>
      </w:r>
      <w:r w:rsidR="008C0EDF">
        <w:rPr>
          <w:rFonts w:ascii="Times New Roman" w:hAnsi="Times New Roman" w:cs="Times New Roman"/>
          <w:sz w:val="24"/>
          <w:szCs w:val="24"/>
          <w:lang w:val="pt-BR"/>
        </w:rPr>
        <w:t xml:space="preserve">por ela </w:t>
      </w:r>
      <w:r w:rsidRPr="002852F1">
        <w:rPr>
          <w:rFonts w:ascii="Times New Roman" w:hAnsi="Times New Roman" w:cs="Times New Roman"/>
          <w:sz w:val="24"/>
          <w:szCs w:val="24"/>
          <w:lang w:val="pt-BR"/>
        </w:rPr>
        <w:t xml:space="preserve">assumidas nos termos desta </w:t>
      </w:r>
      <w:r w:rsidRPr="002852F1">
        <w:rPr>
          <w:rFonts w:ascii="Times New Roman" w:hAnsi="Times New Roman" w:cs="Times New Roman"/>
          <w:b/>
          <w:bCs/>
          <w:sz w:val="24"/>
          <w:szCs w:val="24"/>
          <w:lang w:val="pt-BR"/>
        </w:rPr>
        <w:t>CÉDULA</w:t>
      </w:r>
      <w:r w:rsidR="00111099">
        <w:rPr>
          <w:rFonts w:ascii="Times New Roman" w:hAnsi="Times New Roman" w:cs="Times New Roman"/>
          <w:sz w:val="24"/>
          <w:szCs w:val="24"/>
          <w:lang w:val="pt-BR"/>
        </w:rPr>
        <w:t>.</w:t>
      </w:r>
    </w:p>
    <w:p w14:paraId="4EE9CBA4" w14:textId="77777777" w:rsidR="00CF2429" w:rsidRPr="002852F1" w:rsidRDefault="00CF2429" w:rsidP="000D1556">
      <w:pPr>
        <w:tabs>
          <w:tab w:val="left" w:pos="1620"/>
        </w:tabs>
        <w:spacing w:line="312" w:lineRule="auto"/>
        <w:jc w:val="both"/>
        <w:rPr>
          <w:rFonts w:ascii="Times New Roman" w:eastAsia="SimSun" w:hAnsi="Times New Roman" w:cs="Times New Roman"/>
          <w:sz w:val="24"/>
          <w:szCs w:val="24"/>
          <w:lang w:val="pt-BR"/>
        </w:rPr>
      </w:pPr>
    </w:p>
    <w:p w14:paraId="7A3627EB" w14:textId="77777777" w:rsidR="00767413" w:rsidRPr="002852F1" w:rsidRDefault="00945919" w:rsidP="000D1556">
      <w:pPr>
        <w:tabs>
          <w:tab w:val="left" w:pos="1620"/>
        </w:tabs>
        <w:spacing w:line="312" w:lineRule="auto"/>
        <w:jc w:val="both"/>
        <w:rPr>
          <w:rFonts w:ascii="Times New Roman" w:eastAsia="SimSun" w:hAnsi="Times New Roman" w:cs="Times New Roman"/>
          <w:b/>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1</w:t>
      </w:r>
      <w:r w:rsidR="004F6D50">
        <w:rPr>
          <w:rFonts w:ascii="Times New Roman" w:hAnsi="Times New Roman" w:cs="Times New Roman"/>
          <w:b/>
          <w:sz w:val="24"/>
          <w:szCs w:val="24"/>
          <w:lang w:val="pt-BR"/>
        </w:rPr>
        <w:t>4</w:t>
      </w:r>
      <w:r w:rsidRPr="002852F1">
        <w:rPr>
          <w:rFonts w:ascii="Times New Roman" w:hAnsi="Times New Roman" w:cs="Times New Roman"/>
          <w:b/>
          <w:sz w:val="24"/>
          <w:szCs w:val="24"/>
          <w:lang w:val="pt-BR"/>
        </w:rPr>
        <w:t xml:space="preserve">. </w:t>
      </w:r>
      <w:r w:rsidR="00767413" w:rsidRPr="002852F1">
        <w:rPr>
          <w:rFonts w:ascii="Times New Roman" w:hAnsi="Times New Roman" w:cs="Times New Roman"/>
          <w:b/>
          <w:sz w:val="24"/>
          <w:szCs w:val="24"/>
          <w:lang w:val="pt-BR"/>
        </w:rPr>
        <w:t>INDENIZAÇÃO -</w:t>
      </w:r>
      <w:r w:rsidR="00767413" w:rsidRPr="002852F1">
        <w:rPr>
          <w:rFonts w:ascii="Times New Roman" w:eastAsia="SimSun" w:hAnsi="Times New Roman" w:cs="Times New Roman"/>
          <w:sz w:val="24"/>
          <w:szCs w:val="24"/>
          <w:lang w:val="pt-BR"/>
        </w:rPr>
        <w:t xml:space="preserve"> A </w:t>
      </w:r>
      <w:r w:rsidR="00767413" w:rsidRPr="002852F1">
        <w:rPr>
          <w:rFonts w:ascii="Times New Roman" w:eastAsia="SimSun" w:hAnsi="Times New Roman" w:cs="Times New Roman"/>
          <w:b/>
          <w:sz w:val="24"/>
          <w:lang w:val="pt-BR"/>
        </w:rPr>
        <w:t>EMITENTE</w:t>
      </w:r>
      <w:r w:rsidR="00767413" w:rsidRPr="002852F1">
        <w:rPr>
          <w:rFonts w:ascii="Times New Roman" w:eastAsia="SimSun" w:hAnsi="Times New Roman" w:cs="Times New Roman"/>
          <w:sz w:val="24"/>
          <w:szCs w:val="24"/>
          <w:lang w:val="pt-BR"/>
        </w:rPr>
        <w:t xml:space="preserve"> </w:t>
      </w:r>
      <w:r w:rsidR="00A802B0" w:rsidRPr="002852F1">
        <w:rPr>
          <w:rFonts w:ascii="Times New Roman" w:eastAsia="SimSun" w:hAnsi="Times New Roman" w:cs="Times New Roman"/>
          <w:sz w:val="24"/>
          <w:szCs w:val="24"/>
          <w:lang w:val="pt-BR"/>
        </w:rPr>
        <w:t>responder</w:t>
      </w:r>
      <w:r w:rsidR="004175ED">
        <w:rPr>
          <w:rFonts w:ascii="Times New Roman" w:eastAsia="SimSun" w:hAnsi="Times New Roman" w:cs="Times New Roman"/>
          <w:sz w:val="24"/>
          <w:szCs w:val="24"/>
          <w:lang w:val="pt-BR"/>
        </w:rPr>
        <w:t>á</w:t>
      </w:r>
      <w:r w:rsidR="00A802B0" w:rsidRPr="002852F1">
        <w:rPr>
          <w:rFonts w:ascii="Times New Roman" w:eastAsia="SimSun" w:hAnsi="Times New Roman" w:cs="Times New Roman"/>
          <w:sz w:val="24"/>
          <w:szCs w:val="24"/>
          <w:lang w:val="pt-BR"/>
        </w:rPr>
        <w:t xml:space="preserve"> </w:t>
      </w:r>
      <w:r w:rsidR="00767413" w:rsidRPr="002852F1">
        <w:rPr>
          <w:rFonts w:ascii="Times New Roman" w:eastAsia="SimSun" w:hAnsi="Times New Roman" w:cs="Times New Roman"/>
          <w:sz w:val="24"/>
          <w:szCs w:val="24"/>
          <w:lang w:val="pt-BR"/>
        </w:rPr>
        <w:t xml:space="preserve">pela existência integral desta </w:t>
      </w:r>
      <w:r w:rsidR="003F1461" w:rsidRPr="002852F1">
        <w:rPr>
          <w:rFonts w:ascii="Times New Roman" w:eastAsia="SimSun" w:hAnsi="Times New Roman" w:cs="Times New Roman"/>
          <w:b/>
          <w:bCs/>
          <w:sz w:val="24"/>
          <w:szCs w:val="24"/>
          <w:lang w:val="pt-BR"/>
        </w:rPr>
        <w:t>CÉDULA</w:t>
      </w:r>
      <w:r w:rsidR="00767413" w:rsidRPr="002852F1">
        <w:rPr>
          <w:rFonts w:ascii="Times New Roman" w:eastAsia="SimSun" w:hAnsi="Times New Roman" w:cs="Times New Roman"/>
          <w:sz w:val="24"/>
          <w:szCs w:val="24"/>
          <w:lang w:val="pt-BR"/>
        </w:rPr>
        <w:t>, assim como por sua exigibilidade, legitimidade e correta formalização.</w:t>
      </w:r>
      <w:r w:rsidR="00B7210F" w:rsidRPr="002852F1">
        <w:rPr>
          <w:rFonts w:ascii="Times New Roman" w:eastAsia="SimSun" w:hAnsi="Times New Roman" w:cs="Times New Roman"/>
          <w:sz w:val="24"/>
          <w:szCs w:val="24"/>
          <w:lang w:val="pt-BR"/>
        </w:rPr>
        <w:t xml:space="preserve"> </w:t>
      </w:r>
    </w:p>
    <w:p w14:paraId="0AA65E4E" w14:textId="77777777" w:rsidR="00767413" w:rsidRPr="002852F1" w:rsidRDefault="00767413" w:rsidP="000D1556">
      <w:pPr>
        <w:tabs>
          <w:tab w:val="left" w:pos="1620"/>
        </w:tabs>
        <w:spacing w:line="312" w:lineRule="auto"/>
        <w:jc w:val="both"/>
        <w:rPr>
          <w:rFonts w:ascii="Times New Roman" w:eastAsia="SimSun" w:hAnsi="Times New Roman" w:cs="Times New Roman"/>
          <w:b/>
          <w:sz w:val="24"/>
          <w:szCs w:val="24"/>
          <w:lang w:val="pt-BR"/>
        </w:rPr>
      </w:pPr>
    </w:p>
    <w:p w14:paraId="2B7C9A99"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lastRenderedPageBreak/>
        <w:t>Parágrafo Primeiro</w:t>
      </w:r>
      <w:r w:rsidRPr="002852F1">
        <w:rPr>
          <w:rFonts w:ascii="Times New Roman" w:eastAsia="SimSun" w:hAnsi="Times New Roman" w:cs="Times New Roman"/>
          <w:sz w:val="24"/>
          <w:szCs w:val="24"/>
          <w:lang w:val="pt-BR"/>
        </w:rPr>
        <w:t xml:space="preserve"> -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obriga-se a manter in</w:t>
      </w:r>
      <w:r w:rsidR="00CD4440" w:rsidRPr="002852F1">
        <w:rPr>
          <w:rFonts w:ascii="Times New Roman" w:eastAsia="SimSun" w:hAnsi="Times New Roman" w:cs="Times New Roman"/>
          <w:sz w:val="24"/>
          <w:szCs w:val="24"/>
          <w:lang w:val="pt-BR"/>
        </w:rPr>
        <w:t xml:space="preserve">dene e a indenizar o </w:t>
      </w:r>
      <w:r w:rsidR="00D079F1" w:rsidRPr="002852F1">
        <w:rPr>
          <w:rFonts w:ascii="Times New Roman" w:eastAsia="SimSun" w:hAnsi="Times New Roman" w:cs="Times New Roman"/>
          <w:b/>
          <w:sz w:val="24"/>
          <w:lang w:val="pt-BR"/>
        </w:rPr>
        <w:t>CREDOR</w:t>
      </w:r>
      <w:r w:rsidR="00375373" w:rsidRPr="002852F1">
        <w:rPr>
          <w:rFonts w:ascii="Times New Roman" w:eastAsia="SimSun" w:hAnsi="Times New Roman" w:cs="Times New Roman"/>
          <w:b/>
          <w:sz w:val="24"/>
          <w:lang w:val="pt-BR"/>
        </w:rPr>
        <w:t xml:space="preserve"> </w:t>
      </w:r>
      <w:r w:rsidRPr="002852F1">
        <w:rPr>
          <w:rFonts w:ascii="Times New Roman" w:eastAsia="SimSun" w:hAnsi="Times New Roman" w:cs="Times New Roman"/>
          <w:sz w:val="24"/>
          <w:szCs w:val="24"/>
          <w:lang w:val="pt-BR"/>
        </w:rPr>
        <w:t>e eventuais terceiros que possam constituir representantes de seus interesses (“</w:t>
      </w:r>
      <w:r w:rsidR="002F24F3" w:rsidRPr="002852F1">
        <w:rPr>
          <w:rFonts w:ascii="Times New Roman" w:eastAsia="SimSun" w:hAnsi="Times New Roman" w:cs="Times New Roman"/>
          <w:b/>
          <w:sz w:val="24"/>
          <w:szCs w:val="24"/>
          <w:lang w:val="pt-BR"/>
        </w:rPr>
        <w:t>PARTES INDENIZÁVEIS</w:t>
      </w:r>
      <w:r w:rsidRPr="002852F1">
        <w:rPr>
          <w:rFonts w:ascii="Times New Roman" w:eastAsia="SimSun" w:hAnsi="Times New Roman" w:cs="Times New Roman"/>
          <w:sz w:val="24"/>
          <w:szCs w:val="24"/>
          <w:lang w:val="pt-BR"/>
        </w:rPr>
        <w:t xml:space="preserve">”), contra quaisquer demandas, obrigações, perdas e danos apurados judicialmente, de qualquer natureza, direta e comprovadamente sofridos pelas </w:t>
      </w:r>
      <w:r w:rsidR="00C63AD6"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originados ou relacionados a: (i) falsidade contida nas declarações prestadas pela </w:t>
      </w:r>
      <w:r w:rsidRPr="002852F1">
        <w:rPr>
          <w:rFonts w:ascii="Times New Roman" w:hAnsi="Times New Roman" w:cs="Times New Roman"/>
          <w:b/>
          <w:sz w:val="24"/>
          <w:lang w:val="pt-BR"/>
        </w:rPr>
        <w:t>EMITENTE</w:t>
      </w:r>
      <w:r w:rsidR="004175ED">
        <w:rPr>
          <w:rFonts w:ascii="Times New Roman" w:hAnsi="Times New Roman" w:cs="Times New Roman"/>
          <w:b/>
          <w:sz w:val="24"/>
          <w:lang w:val="pt-BR"/>
        </w:rPr>
        <w:t xml:space="preserve"> </w:t>
      </w:r>
      <w:r w:rsidR="004175ED" w:rsidRPr="004175ED">
        <w:rPr>
          <w:rFonts w:ascii="Times New Roman" w:hAnsi="Times New Roman" w:cs="Times New Roman"/>
          <w:bCs/>
          <w:sz w:val="24"/>
          <w:lang w:val="pt-BR"/>
        </w:rPr>
        <w:t>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pelas</w:t>
      </w:r>
      <w:r w:rsidR="004F6D50">
        <w:rPr>
          <w:rFonts w:ascii="Times New Roman" w:hAnsi="Times New Roman" w:cs="Times New Roman"/>
          <w:b/>
          <w:sz w:val="24"/>
          <w:lang w:val="pt-BR"/>
        </w:rPr>
        <w:t xml:space="preserve"> SPEs</w:t>
      </w:r>
      <w:r w:rsidR="00A802B0">
        <w:rPr>
          <w:rFonts w:ascii="Times New Roman" w:hAnsi="Times New Roman" w:cs="Times New Roman"/>
          <w:b/>
          <w:sz w:val="24"/>
          <w:lang w:val="pt-BR"/>
        </w:rPr>
        <w:t xml:space="preserve"> </w:t>
      </w:r>
      <w:r w:rsidRPr="002852F1">
        <w:rPr>
          <w:rFonts w:ascii="Times New Roman" w:eastAsia="SimSun" w:hAnsi="Times New Roman" w:cs="Times New Roman"/>
          <w:sz w:val="24"/>
          <w:szCs w:val="24"/>
          <w:lang w:val="pt-BR"/>
        </w:rPr>
        <w:t xml:space="preserve">nos Documentos da Operação, conforme aplicável; (ii) </w:t>
      </w:r>
      <w:r w:rsidR="000D4572">
        <w:rPr>
          <w:rFonts w:ascii="Times New Roman" w:eastAsia="SimSun" w:hAnsi="Times New Roman" w:cs="Times New Roman"/>
          <w:sz w:val="24"/>
          <w:szCs w:val="24"/>
          <w:lang w:val="pt-BR"/>
        </w:rPr>
        <w:t xml:space="preserve">dolo </w:t>
      </w:r>
      <w:r w:rsidR="000D4572" w:rsidRPr="00111099">
        <w:rPr>
          <w:rFonts w:ascii="Times New Roman" w:eastAsia="SimSun" w:hAnsi="Times New Roman" w:cs="Times New Roman"/>
          <w:sz w:val="24"/>
          <w:szCs w:val="24"/>
          <w:lang w:val="pt-BR"/>
        </w:rPr>
        <w:t xml:space="preserve">ou culpa </w:t>
      </w:r>
      <w:r w:rsidRPr="008200E8">
        <w:rPr>
          <w:rFonts w:ascii="Times New Roman" w:eastAsia="SimSun" w:hAnsi="Times New Roman" w:cs="Times New Roman"/>
          <w:sz w:val="24"/>
          <w:szCs w:val="24"/>
          <w:lang w:val="pt-BR"/>
        </w:rPr>
        <w:t xml:space="preserve">da </w:t>
      </w:r>
      <w:r w:rsidRPr="008200E8">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 xml:space="preserve">das </w:t>
      </w:r>
      <w:r w:rsidR="004F6D50">
        <w:rPr>
          <w:rFonts w:ascii="Times New Roman" w:hAnsi="Times New Roman" w:cs="Times New Roman"/>
          <w:b/>
          <w:sz w:val="24"/>
          <w:lang w:val="pt-BR"/>
        </w:rPr>
        <w:t>SPEs</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relacionada à Oferta, conforme aplicável; ou (iii) demandas, ações ou processos judiciais e/ou extrajudiciais promovidos pela </w:t>
      </w:r>
      <w:r w:rsidRPr="002852F1">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Pr="002852F1">
        <w:rPr>
          <w:rFonts w:ascii="Times New Roman" w:eastAsia="SimSun" w:hAnsi="Times New Roman" w:cs="Times New Roman"/>
          <w:sz w:val="24"/>
          <w:szCs w:val="24"/>
          <w:lang w:val="pt-BR"/>
        </w:rPr>
        <w:t xml:space="preserve"> </w:t>
      </w:r>
      <w:r w:rsidR="004F6D50">
        <w:rPr>
          <w:rFonts w:ascii="Times New Roman" w:eastAsia="SimSun" w:hAnsi="Times New Roman" w:cs="Times New Roman"/>
          <w:sz w:val="24"/>
          <w:szCs w:val="24"/>
          <w:lang w:val="pt-BR"/>
        </w:rPr>
        <w:t xml:space="preserve">pelas </w:t>
      </w:r>
      <w:r w:rsidR="004F6D50" w:rsidRPr="00886BC3">
        <w:rPr>
          <w:rFonts w:ascii="Times New Roman" w:eastAsia="SimSun" w:hAnsi="Times New Roman" w:cs="Times New Roman"/>
          <w:b/>
          <w:bCs/>
          <w:sz w:val="24"/>
          <w:szCs w:val="24"/>
          <w:lang w:val="pt-BR"/>
        </w:rPr>
        <w:t>SPEs</w:t>
      </w:r>
      <w:r w:rsidR="00A802B0">
        <w:rPr>
          <w:rFonts w:ascii="Times New Roman" w:hAnsi="Times New Roman" w:cs="Times New Roman"/>
          <w:b/>
          <w:sz w:val="24"/>
          <w:szCs w:val="24"/>
          <w:lang w:val="pt-BR"/>
        </w:rPr>
        <w:t xml:space="preserve">, </w:t>
      </w:r>
      <w:r w:rsidRPr="002852F1">
        <w:rPr>
          <w:rFonts w:ascii="Times New Roman" w:eastAsia="SimSun" w:hAnsi="Times New Roman" w:cs="Times New Roman"/>
          <w:sz w:val="24"/>
          <w:szCs w:val="24"/>
          <w:lang w:val="pt-BR"/>
        </w:rPr>
        <w:t>pelo Ministério Público, pelos Titulares d</w:t>
      </w:r>
      <w:r w:rsidR="003155C4" w:rsidRPr="002852F1">
        <w:rPr>
          <w:rFonts w:ascii="Times New Roman" w:eastAsia="SimSun" w:hAnsi="Times New Roman" w:cs="Times New Roman"/>
          <w:sz w:val="24"/>
          <w:szCs w:val="24"/>
          <w:lang w:val="pt-BR"/>
        </w:rPr>
        <w:t>e</w:t>
      </w:r>
      <w:r w:rsidRPr="002852F1">
        <w:rPr>
          <w:rFonts w:ascii="Times New Roman" w:eastAsia="SimSun" w:hAnsi="Times New Roman" w:cs="Times New Roman"/>
          <w:sz w:val="24"/>
          <w:szCs w:val="24"/>
          <w:lang w:val="pt-BR"/>
        </w:rPr>
        <w:t xml:space="preserve"> CRI e/ou terceiros com o fim de discutir a </w:t>
      </w:r>
      <w:r w:rsidRPr="002852F1">
        <w:rPr>
          <w:rFonts w:ascii="Times New Roman" w:eastAsia="SimSun" w:hAnsi="Times New Roman" w:cs="Times New Roman"/>
          <w:b/>
          <w:sz w:val="24"/>
          <w:lang w:val="pt-BR"/>
        </w:rPr>
        <w:t>CCB</w:t>
      </w:r>
      <w:r w:rsidRPr="002852F1">
        <w:rPr>
          <w:rFonts w:ascii="Times New Roman" w:eastAsia="SimSun" w:hAnsi="Times New Roman" w:cs="Times New Roman"/>
          <w:sz w:val="24"/>
          <w:szCs w:val="24"/>
          <w:lang w:val="pt-BR"/>
        </w:rPr>
        <w:t xml:space="preserve">, as </w:t>
      </w:r>
      <w:r w:rsidR="00A802B0">
        <w:rPr>
          <w:rFonts w:ascii="Times New Roman" w:eastAsia="SimSun" w:hAnsi="Times New Roman" w:cs="Times New Roman"/>
          <w:b/>
          <w:bCs/>
          <w:sz w:val="24"/>
          <w:szCs w:val="24"/>
          <w:lang w:val="pt-BR"/>
        </w:rPr>
        <w:t>GARANTIAS</w:t>
      </w:r>
      <w:r w:rsidRPr="002852F1">
        <w:rPr>
          <w:rFonts w:ascii="Times New Roman" w:eastAsia="SimSun" w:hAnsi="Times New Roman" w:cs="Times New Roman"/>
          <w:sz w:val="24"/>
          <w:szCs w:val="24"/>
          <w:lang w:val="pt-BR"/>
        </w:rPr>
        <w:t xml:space="preserve">, a governança da operação, inclusive requerendo a exclusão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do polo passivo da demanda, conforme aplicável, e arcando com todas eventuais despesas devidamente comprovadas para defesa dos interesses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incluindo honorários advocatícios razoáveis de eventual patrono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para defesa de seus direitos.</w:t>
      </w:r>
      <w:r w:rsidR="000D4572">
        <w:rPr>
          <w:rFonts w:ascii="Times New Roman" w:eastAsia="SimSun" w:hAnsi="Times New Roman" w:cs="Times New Roman"/>
          <w:sz w:val="24"/>
          <w:szCs w:val="24"/>
          <w:lang w:val="pt-BR"/>
        </w:rPr>
        <w:t xml:space="preserve"> </w:t>
      </w:r>
    </w:p>
    <w:p w14:paraId="6643A543"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4C27F8B2"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Segundo </w:t>
      </w:r>
      <w:r w:rsidRPr="002852F1">
        <w:rPr>
          <w:rFonts w:ascii="Times New Roman" w:eastAsia="SimSun" w:hAnsi="Times New Roman" w:cs="Times New Roman"/>
          <w:sz w:val="24"/>
          <w:szCs w:val="24"/>
          <w:lang w:val="pt-BR"/>
        </w:rPr>
        <w:t xml:space="preserve">- O pagamento da indenização será realizado pela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no prazo de </w:t>
      </w:r>
      <w:r w:rsidRPr="000D4572">
        <w:rPr>
          <w:rFonts w:ascii="Times New Roman" w:eastAsia="SimSun" w:hAnsi="Times New Roman" w:cs="Times New Roman"/>
          <w:sz w:val="24"/>
          <w:szCs w:val="24"/>
          <w:lang w:val="pt-BR"/>
        </w:rPr>
        <w:t>10 (dez)</w:t>
      </w:r>
      <w:r w:rsidRPr="002852F1">
        <w:rPr>
          <w:rFonts w:ascii="Times New Roman" w:eastAsia="SimSun" w:hAnsi="Times New Roman" w:cs="Times New Roman"/>
          <w:sz w:val="24"/>
          <w:szCs w:val="24"/>
          <w:lang w:val="pt-BR"/>
        </w:rPr>
        <w:t xml:space="preserve"> Dias Úteis contados da data de recebimento de comunicação escrita neste sentido encaminhada pela </w:t>
      </w:r>
      <w:r w:rsidR="002F24F3" w:rsidRPr="002852F1">
        <w:rPr>
          <w:rFonts w:ascii="Times New Roman" w:eastAsia="SimSun" w:hAnsi="Times New Roman" w:cs="Times New Roman"/>
          <w:b/>
          <w:sz w:val="24"/>
          <w:szCs w:val="24"/>
          <w:lang w:val="pt-BR"/>
        </w:rPr>
        <w:t>SECURITIZADORA</w:t>
      </w:r>
      <w:r w:rsidRPr="002852F1">
        <w:rPr>
          <w:rFonts w:ascii="Times New Roman" w:eastAsia="SimSun" w:hAnsi="Times New Roman" w:cs="Times New Roman"/>
          <w:sz w:val="24"/>
          <w:szCs w:val="24"/>
          <w:lang w:val="pt-BR"/>
        </w:rPr>
        <w:t>, acompanhada das comprovações aqui exigidas.</w:t>
      </w:r>
    </w:p>
    <w:p w14:paraId="347C9A15"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2B2FF42B"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Terceiro </w:t>
      </w:r>
      <w:r w:rsidRPr="002852F1">
        <w:rPr>
          <w:rFonts w:ascii="Times New Roman" w:eastAsia="SimSun" w:hAnsi="Times New Roman" w:cs="Times New Roman"/>
          <w:sz w:val="24"/>
          <w:szCs w:val="24"/>
          <w:lang w:val="pt-BR"/>
        </w:rPr>
        <w:t xml:space="preserve">-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obriga-se a fornecer tempestivamente os documentos e informações de que dispõe e que sejam necessários para defesa dos interesses das </w:t>
      </w:r>
      <w:r w:rsidR="002F24F3" w:rsidRPr="002852F1">
        <w:rPr>
          <w:rFonts w:ascii="Times New Roman" w:eastAsia="SimSun" w:hAnsi="Times New Roman" w:cs="Times New Roman"/>
          <w:b/>
          <w:sz w:val="24"/>
          <w:szCs w:val="24"/>
          <w:lang w:val="pt-BR"/>
        </w:rPr>
        <w:t>PARTES INDENIZÁVEIS</w:t>
      </w:r>
      <w:r w:rsidR="002F24F3"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t>contra as demandas, processos, ações, obrigações, perdas e danos mencionados na cláusula acima.</w:t>
      </w:r>
    </w:p>
    <w:p w14:paraId="69B6D59C" w14:textId="77777777" w:rsidR="00767413" w:rsidRPr="002852F1" w:rsidRDefault="00767413" w:rsidP="000D1556">
      <w:pPr>
        <w:spacing w:line="312" w:lineRule="auto"/>
        <w:jc w:val="both"/>
        <w:rPr>
          <w:rFonts w:ascii="Times New Roman" w:hAnsi="Times New Roman" w:cs="Times New Roman"/>
          <w:b/>
          <w:sz w:val="24"/>
          <w:szCs w:val="24"/>
          <w:lang w:val="pt-BR"/>
        </w:rPr>
      </w:pPr>
    </w:p>
    <w:p w14:paraId="262DA029" w14:textId="7D1F50E1" w:rsidR="001C5A89" w:rsidRPr="00183BA2" w:rsidRDefault="00767413"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5</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sz w:val="24"/>
          <w:szCs w:val="24"/>
          <w:lang w:val="pt-BR"/>
        </w:rPr>
        <w:t xml:space="preserve">ANTICORRUPÇÃO </w:t>
      </w:r>
      <w:r w:rsidR="00183BA2" w:rsidRPr="00183BA2">
        <w:rPr>
          <w:rFonts w:ascii="Times New Roman" w:hAnsi="Times New Roman" w:cs="Times New Roman"/>
          <w:sz w:val="24"/>
          <w:szCs w:val="24"/>
          <w:lang w:val="pt-BR"/>
        </w:rPr>
        <w:t xml:space="preserve">As Partes, </w:t>
      </w:r>
      <w:bookmarkStart w:id="115" w:name="_Hlk59274100"/>
      <w:r w:rsidR="00183BA2" w:rsidRPr="00183BA2">
        <w:rPr>
          <w:rFonts w:ascii="Times New Roman" w:hAnsi="Times New Roman" w:cs="Times New Roman"/>
          <w:sz w:val="24"/>
          <w:szCs w:val="24"/>
          <w:lang w:val="pt-BR"/>
        </w:rPr>
        <w:t xml:space="preserve">por si, e por suas </w:t>
      </w:r>
      <w:r w:rsidR="00183BA2" w:rsidRPr="00183BA2">
        <w:rPr>
          <w:rFonts w:ascii="Times New Roman" w:hAnsi="Times New Roman" w:cs="Times New Roman"/>
          <w:b/>
          <w:bCs/>
          <w:sz w:val="24"/>
          <w:szCs w:val="24"/>
          <w:lang w:val="pt-BR"/>
        </w:rPr>
        <w:t>CONTROLADORAS</w:t>
      </w:r>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CONTROLADAS</w:t>
      </w:r>
      <w:r w:rsidR="00183BA2" w:rsidRPr="00183BA2">
        <w:rPr>
          <w:rFonts w:ascii="Times New Roman" w:hAnsi="Times New Roman" w:cs="Times New Roman"/>
          <w:sz w:val="24"/>
          <w:szCs w:val="24"/>
          <w:lang w:val="pt-BR"/>
        </w:rPr>
        <w:t xml:space="preserve">, seus sócios ou acionistas controladores, declaram, neste ato, estarem cientes e cumprir os termos das leis e normativos que dispõe sobre atos lesivos contra a administração pública, em especial a Lei nº 12.846/13, a </w:t>
      </w:r>
      <w:r w:rsidR="00183BA2" w:rsidRPr="00183BA2">
        <w:rPr>
          <w:rFonts w:ascii="Times New Roman" w:hAnsi="Times New Roman" w:cs="Times New Roman"/>
          <w:i/>
          <w:iCs/>
          <w:sz w:val="24"/>
          <w:szCs w:val="24"/>
          <w:lang w:val="pt-BR"/>
        </w:rPr>
        <w:t xml:space="preserve">FCPA - </w:t>
      </w:r>
      <w:proofErr w:type="spellStart"/>
      <w:r w:rsidR="00183BA2" w:rsidRPr="00183BA2">
        <w:rPr>
          <w:rFonts w:ascii="Times New Roman" w:hAnsi="Times New Roman" w:cs="Times New Roman"/>
          <w:i/>
          <w:iCs/>
          <w:sz w:val="24"/>
          <w:szCs w:val="24"/>
          <w:lang w:val="pt-BR"/>
        </w:rPr>
        <w:t>Foreign</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Corrupt</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Practices</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Ac</w:t>
      </w:r>
      <w:r w:rsidR="00183BA2" w:rsidRPr="00183BA2">
        <w:rPr>
          <w:rFonts w:ascii="Times New Roman" w:hAnsi="Times New Roman" w:cs="Times New Roman"/>
          <w:sz w:val="24"/>
          <w:szCs w:val="24"/>
          <w:lang w:val="pt-BR"/>
        </w:rPr>
        <w:t>t</w:t>
      </w:r>
      <w:proofErr w:type="spellEnd"/>
      <w:r w:rsidR="00183BA2" w:rsidRPr="00183BA2">
        <w:rPr>
          <w:rFonts w:ascii="Times New Roman" w:hAnsi="Times New Roman" w:cs="Times New Roman"/>
          <w:sz w:val="24"/>
          <w:szCs w:val="24"/>
          <w:lang w:val="pt-BR"/>
        </w:rPr>
        <w:t xml:space="preserve"> e a </w:t>
      </w:r>
      <w:r w:rsidR="00183BA2" w:rsidRPr="00183BA2">
        <w:rPr>
          <w:rFonts w:ascii="Times New Roman" w:hAnsi="Times New Roman" w:cs="Times New Roman"/>
          <w:i/>
          <w:iCs/>
          <w:sz w:val="24"/>
          <w:szCs w:val="24"/>
          <w:lang w:val="pt-BR"/>
        </w:rPr>
        <w:t xml:space="preserve">UK </w:t>
      </w:r>
      <w:proofErr w:type="spellStart"/>
      <w:r w:rsidR="00183BA2" w:rsidRPr="00183BA2">
        <w:rPr>
          <w:rFonts w:ascii="Times New Roman" w:hAnsi="Times New Roman" w:cs="Times New Roman"/>
          <w:i/>
          <w:iCs/>
          <w:sz w:val="24"/>
          <w:szCs w:val="24"/>
          <w:lang w:val="pt-BR"/>
        </w:rPr>
        <w:t>Bribery</w:t>
      </w:r>
      <w:proofErr w:type="spellEnd"/>
      <w:r w:rsidR="00183BA2" w:rsidRPr="00183BA2">
        <w:rPr>
          <w:rFonts w:ascii="Times New Roman" w:hAnsi="Times New Roman" w:cs="Times New Roman"/>
          <w:i/>
          <w:iCs/>
          <w:sz w:val="24"/>
          <w:szCs w:val="24"/>
          <w:lang w:val="pt-BR"/>
        </w:rPr>
        <w:t xml:space="preserve"> </w:t>
      </w:r>
      <w:proofErr w:type="spellStart"/>
      <w:r w:rsidR="00183BA2" w:rsidRPr="00183BA2">
        <w:rPr>
          <w:rFonts w:ascii="Times New Roman" w:hAnsi="Times New Roman" w:cs="Times New Roman"/>
          <w:i/>
          <w:iCs/>
          <w:sz w:val="24"/>
          <w:szCs w:val="24"/>
          <w:lang w:val="pt-BR"/>
        </w:rPr>
        <w:t>Act</w:t>
      </w:r>
      <w:proofErr w:type="spellEnd"/>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LEIS ANTICORRUPÇÃO</w:t>
      </w:r>
      <w:r w:rsidR="00183BA2" w:rsidRPr="00183BA2">
        <w:rPr>
          <w:rFonts w:ascii="Times New Roman" w:hAnsi="Times New Roman" w:cs="Times New Roman"/>
          <w:sz w:val="24"/>
          <w:szCs w:val="24"/>
          <w:lang w:val="pt-BR"/>
        </w:rPr>
        <w:t>”), e comprometem-se, neste ato, a abster-se de qualquer atividade que constitua uma violação às disposições contidas nestas legislações quando estas lhe forem aplicáveis</w:t>
      </w:r>
      <w:r w:rsidR="005A7720">
        <w:rPr>
          <w:rFonts w:ascii="Times New Roman" w:hAnsi="Times New Roman" w:cs="Times New Roman"/>
          <w:sz w:val="24"/>
          <w:szCs w:val="24"/>
          <w:lang w:val="pt-BR"/>
        </w:rPr>
        <w:t>,</w:t>
      </w:r>
      <w:r w:rsidR="005A7720" w:rsidRPr="005A7720">
        <w:rPr>
          <w:rFonts w:ascii="Times New Roman" w:hAnsi="Times New Roman" w:cs="Times New Roman"/>
          <w:sz w:val="24"/>
          <w:szCs w:val="24"/>
          <w:lang w:val="pt-BR"/>
        </w:rPr>
        <w:t xml:space="preserve"> sendo certo que a existência da Ação Penal nº 0060957-26.2014.8.26.0050, em curso perante a 2ª Vara de Crimes Tributários, Organização Criminosa e Lavagem de Bens e Valores da Comarca de São Paulo, Estado de São Paulo, de que são réus os 2 (dois) sócios e diretores da </w:t>
      </w:r>
      <w:r w:rsidR="005A7720" w:rsidRPr="006A7ECF">
        <w:rPr>
          <w:rFonts w:ascii="Times New Roman" w:hAnsi="Times New Roman" w:cs="Times New Roman"/>
          <w:b/>
          <w:sz w:val="24"/>
          <w:szCs w:val="24"/>
          <w:lang w:val="pt-BR"/>
        </w:rPr>
        <w:t>EMITENTE</w:t>
      </w:r>
      <w:r w:rsidR="005A7720">
        <w:rPr>
          <w:rFonts w:ascii="Times New Roman" w:hAnsi="Times New Roman" w:cs="Times New Roman"/>
          <w:sz w:val="24"/>
          <w:szCs w:val="24"/>
          <w:lang w:val="pt-BR"/>
        </w:rPr>
        <w:t xml:space="preserve"> </w:t>
      </w:r>
      <w:r w:rsidR="005A7720" w:rsidRPr="005A7720">
        <w:rPr>
          <w:rFonts w:ascii="Times New Roman" w:hAnsi="Times New Roman" w:cs="Times New Roman"/>
          <w:sz w:val="24"/>
          <w:szCs w:val="24"/>
          <w:lang w:val="pt-BR"/>
        </w:rPr>
        <w:t xml:space="preserve">não (a) não envolve ou tem qualquer conexão com as SPEs e/ou os empreendimentos cujos Imóveis constituem objeto das Garantias; </w:t>
      </w:r>
      <w:r w:rsidR="005A7720" w:rsidRPr="005A7720">
        <w:rPr>
          <w:rFonts w:ascii="Times New Roman" w:hAnsi="Times New Roman" w:cs="Times New Roman"/>
          <w:sz w:val="24"/>
          <w:szCs w:val="24"/>
          <w:lang w:val="pt-BR"/>
        </w:rPr>
        <w:lastRenderedPageBreak/>
        <w:t xml:space="preserve">(b) não afetarão as Garantias e a validade das obrigações assumidas pela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das SPEs; e (d) não implica no vencimento antecipado de qualquer dívida da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das SPEs</w:t>
      </w:r>
      <w:r w:rsidR="00183BA2" w:rsidRPr="00183BA2">
        <w:rPr>
          <w:rFonts w:ascii="Times New Roman" w:hAnsi="Times New Roman" w:cs="Times New Roman"/>
          <w:sz w:val="24"/>
          <w:szCs w:val="24"/>
          <w:lang w:val="pt-BR"/>
        </w:rPr>
        <w:t>. As Partes declaram, ainda, que envidam os melhores esforços para que seus eventuais subcontratados se comprometam a observar o aqui disposto, devendo as Partes dar conhecimento pleno de tais normas a todos os seus profissionais que venham a se relacionar com a outra Parte, previamente ao início de sua atuação no âmbito desta CÉDULA</w:t>
      </w:r>
      <w:bookmarkEnd w:id="115"/>
      <w:r w:rsidR="00183BA2" w:rsidRPr="00183BA2">
        <w:rPr>
          <w:rFonts w:ascii="Times New Roman" w:hAnsi="Times New Roman" w:cs="Times New Roman"/>
          <w:sz w:val="24"/>
          <w:szCs w:val="24"/>
          <w:lang w:val="pt-BR"/>
        </w:rPr>
        <w:t>.</w:t>
      </w:r>
      <w:r w:rsidR="00572E0C">
        <w:rPr>
          <w:rFonts w:ascii="Times New Roman" w:hAnsi="Times New Roman" w:cs="Times New Roman"/>
          <w:sz w:val="24"/>
          <w:szCs w:val="24"/>
          <w:lang w:val="pt-BR"/>
        </w:rPr>
        <w:t xml:space="preserve"> </w:t>
      </w:r>
    </w:p>
    <w:p w14:paraId="3F65FA3E" w14:textId="77777777" w:rsidR="001C5A89" w:rsidRDefault="001C5A89" w:rsidP="000D1556">
      <w:pPr>
        <w:tabs>
          <w:tab w:val="left" w:pos="1620"/>
        </w:tabs>
        <w:spacing w:line="312" w:lineRule="auto"/>
        <w:jc w:val="both"/>
        <w:rPr>
          <w:rFonts w:ascii="Times New Roman" w:eastAsia="SimSun" w:hAnsi="Times New Roman" w:cs="Times New Roman"/>
          <w:sz w:val="24"/>
          <w:szCs w:val="24"/>
          <w:lang w:val="pt-BR"/>
        </w:rPr>
      </w:pPr>
    </w:p>
    <w:p w14:paraId="463E02F3" w14:textId="77777777" w:rsidR="00EE5274" w:rsidRPr="00EE5274" w:rsidRDefault="00EE5274" w:rsidP="000D1556">
      <w:pPr>
        <w:tabs>
          <w:tab w:val="left" w:pos="1620"/>
        </w:tabs>
        <w:spacing w:line="312" w:lineRule="auto"/>
        <w:jc w:val="both"/>
        <w:rPr>
          <w:rFonts w:ascii="Times New Roman" w:eastAsia="SimSun" w:hAnsi="Times New Roman" w:cs="Times New Roman"/>
          <w:sz w:val="24"/>
          <w:szCs w:val="24"/>
          <w:lang w:val="pt-BR"/>
        </w:rPr>
      </w:pPr>
      <w:r>
        <w:rPr>
          <w:rFonts w:ascii="Times New Roman" w:eastAsia="SimSun" w:hAnsi="Times New Roman" w:cs="Times New Roman"/>
          <w:b/>
          <w:bCs/>
          <w:sz w:val="24"/>
          <w:szCs w:val="24"/>
          <w:lang w:val="pt-BR"/>
        </w:rPr>
        <w:t xml:space="preserve">Parágrafo Único - </w:t>
      </w:r>
      <w:r w:rsidRPr="002F05D8">
        <w:rPr>
          <w:rFonts w:ascii="Times New Roman" w:hAnsi="Times New Roman" w:cs="Times New Roman"/>
          <w:sz w:val="24"/>
          <w:szCs w:val="24"/>
          <w:lang w:val="pt-BR"/>
        </w:rPr>
        <w:t xml:space="preserve">Cada Parte declara e garante, </w:t>
      </w:r>
      <w:r>
        <w:rPr>
          <w:rFonts w:ascii="Times New Roman" w:hAnsi="Times New Roman" w:cs="Times New Roman"/>
          <w:sz w:val="24"/>
          <w:szCs w:val="24"/>
          <w:lang w:val="pt-BR"/>
        </w:rPr>
        <w:t>ainda</w:t>
      </w:r>
      <w:r w:rsidRPr="002F05D8">
        <w:rPr>
          <w:rFonts w:ascii="Times New Roman" w:hAnsi="Times New Roman" w:cs="Times New Roman"/>
          <w:sz w:val="24"/>
          <w:szCs w:val="24"/>
          <w:lang w:val="pt-BR"/>
        </w:rPr>
        <w:t>, que</w:t>
      </w:r>
      <w:r>
        <w:rPr>
          <w:rFonts w:ascii="Times New Roman" w:hAnsi="Times New Roman" w:cs="Times New Roman"/>
          <w:sz w:val="24"/>
          <w:szCs w:val="24"/>
          <w:lang w:val="pt-BR"/>
        </w:rPr>
        <w:t xml:space="preserve"> </w:t>
      </w:r>
      <w:r w:rsidRPr="002F05D8">
        <w:rPr>
          <w:rFonts w:ascii="Times New Roman" w:hAnsi="Times New Roman" w:cs="Times New Roman"/>
          <w:iCs/>
          <w:sz w:val="24"/>
          <w:szCs w:val="24"/>
          <w:lang w:val="pt-BR"/>
        </w:rPr>
        <w:t>exige que seus conselheiros, diretores e funcionários</w:t>
      </w:r>
      <w:r w:rsidRPr="002F05D8">
        <w:rPr>
          <w:rFonts w:ascii="Times New Roman" w:hAnsi="Times New Roman" w:cs="Times New Roman"/>
          <w:sz w:val="24"/>
          <w:szCs w:val="24"/>
          <w:lang w:val="pt-BR"/>
        </w:rPr>
        <w:t>, agindo em seu nome,</w:t>
      </w:r>
      <w:r w:rsidRPr="002F05D8">
        <w:rPr>
          <w:rFonts w:ascii="Times New Roman" w:hAnsi="Times New Roman" w:cs="Times New Roman"/>
          <w:iCs/>
          <w:sz w:val="24"/>
          <w:szCs w:val="24"/>
          <w:lang w:val="pt-BR"/>
        </w:rPr>
        <w:t xml:space="preserve"> cumpram as normas aplicáveis que versam sobre atos de corrupção e atos lesivos contra a administração pública, na forma das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na medida em que: (a) adota programa de integridade, nos termos do Decreto nº 8.420, de 18 de março de 2015, conforme alterado, visando a garantir o fiel cumprimento </w:t>
      </w:r>
      <w:r>
        <w:rPr>
          <w:rFonts w:ascii="Times New Roman" w:hAnsi="Times New Roman" w:cs="Times New Roman"/>
          <w:iCs/>
          <w:sz w:val="24"/>
          <w:szCs w:val="24"/>
          <w:lang w:val="pt-BR"/>
        </w:rPr>
        <w:t xml:space="preserve">da </w:t>
      </w:r>
      <w:r w:rsidRPr="002F05D8">
        <w:rPr>
          <w:rFonts w:ascii="Times New Roman" w:hAnsi="Times New Roman" w:cs="Times New Roman"/>
          <w:bCs/>
          <w:iCs/>
          <w:sz w:val="24"/>
          <w:szCs w:val="24"/>
          <w:lang w:val="pt-BR"/>
        </w:rPr>
        <w:t>Lei nº 12.846, de 1º de agosto de 2013, e, conforme aplicável</w:t>
      </w:r>
      <w:r w:rsidRPr="002F05D8">
        <w:rPr>
          <w:rFonts w:ascii="Times New Roman" w:hAnsi="Times New Roman" w:cs="Times New Roman"/>
          <w:iCs/>
          <w:sz w:val="24"/>
          <w:szCs w:val="24"/>
          <w:lang w:val="pt-BR"/>
        </w:rPr>
        <w:t xml:space="preserve">; (b) conhece e entende as disposições das leis anticorrupção dos países em que faz negócios, bem como não adota quaisquer condutas que infrinjam as leis anticorrupção desses países, sendo certo que executa as suas atividades em conformidade com 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(c) seus funcionários, executivos, diretores, administradores, representantes legais e procuradores, no melhor do seu conhecimento, não foram condenados por decisão administrativa definitiva ou judicial transitada em julgado em razão da prática de atos ilícitos </w:t>
      </w:r>
      <w:r w:rsidRPr="001618B1">
        <w:rPr>
          <w:rFonts w:ascii="Times New Roman" w:hAnsi="Times New Roman" w:cs="Times New Roman"/>
          <w:iCs/>
          <w:sz w:val="24"/>
          <w:szCs w:val="24"/>
          <w:lang w:val="pt-BR"/>
        </w:rPr>
        <w:t>previstos nos normativos indicados anteriormente; (d) adota as diligências apropriadas, de acordo com as suas políticas internas</w:t>
      </w:r>
      <w:r w:rsidRPr="001618B1">
        <w:rPr>
          <w:rFonts w:ascii="Times New Roman" w:hAnsi="Times New Roman" w:cs="Times New Roman"/>
          <w:sz w:val="24"/>
          <w:szCs w:val="24"/>
          <w:lang w:val="pt-BR"/>
        </w:rPr>
        <w:t>,</w:t>
      </w:r>
      <w:r w:rsidRPr="001618B1">
        <w:rPr>
          <w:rFonts w:ascii="Times New Roman" w:hAnsi="Times New Roman" w:cs="Times New Roman"/>
          <w:iCs/>
          <w:sz w:val="24"/>
          <w:szCs w:val="24"/>
          <w:lang w:val="pt-BR"/>
        </w:rPr>
        <w:t xml:space="preserve"> para contratação e supervisão, conforme o caso e quando necessário, de terceiros, tais como fornecedores e prestadores de serviço, dispendendo seus melhores esforços para exigir contratualmente que estes não pratiquem qualquer conduta relacionada à violação dos normativos referidos anteriormente;</w:t>
      </w:r>
      <w:r w:rsidRPr="001618B1">
        <w:rPr>
          <w:rFonts w:ascii="Times New Roman" w:hAnsi="Times New Roman" w:cs="Times New Roman"/>
          <w:sz w:val="24"/>
          <w:szCs w:val="24"/>
          <w:lang w:val="pt-BR"/>
        </w:rPr>
        <w:t xml:space="preserve"> </w:t>
      </w:r>
      <w:r w:rsidRPr="001618B1">
        <w:rPr>
          <w:rFonts w:ascii="Times New Roman" w:hAnsi="Times New Roman" w:cs="Times New Roman"/>
          <w:iCs/>
          <w:sz w:val="24"/>
          <w:szCs w:val="24"/>
          <w:lang w:val="pt-BR"/>
        </w:rPr>
        <w:t>e (e) caso tenha conhecimento de qualquer ato ou fato que viole as normas citadas anteriormente, comunicará imediatamente as demais</w:t>
      </w:r>
      <w:r>
        <w:rPr>
          <w:rFonts w:ascii="Times New Roman" w:hAnsi="Times New Roman" w:cs="Times New Roman"/>
          <w:iCs/>
          <w:sz w:val="24"/>
          <w:szCs w:val="24"/>
          <w:lang w:val="pt-BR"/>
        </w:rPr>
        <w:t xml:space="preserve"> Partes desta </w:t>
      </w:r>
      <w:r>
        <w:rPr>
          <w:rFonts w:ascii="Times New Roman" w:hAnsi="Times New Roman" w:cs="Times New Roman"/>
          <w:b/>
          <w:bCs/>
          <w:iCs/>
          <w:sz w:val="24"/>
          <w:szCs w:val="24"/>
          <w:lang w:val="pt-BR"/>
        </w:rPr>
        <w:t>CÈDULA</w:t>
      </w:r>
      <w:r>
        <w:rPr>
          <w:rFonts w:ascii="Times New Roman" w:hAnsi="Times New Roman" w:cs="Times New Roman"/>
          <w:iCs/>
          <w:sz w:val="24"/>
          <w:szCs w:val="24"/>
          <w:lang w:val="pt-BR"/>
        </w:rPr>
        <w:t>.</w:t>
      </w:r>
      <w:r w:rsidR="008C0EDF">
        <w:rPr>
          <w:rFonts w:ascii="Times New Roman" w:hAnsi="Times New Roman" w:cs="Times New Roman"/>
          <w:iCs/>
          <w:sz w:val="24"/>
          <w:szCs w:val="24"/>
          <w:lang w:val="pt-BR"/>
        </w:rPr>
        <w:t xml:space="preserve"> </w:t>
      </w:r>
    </w:p>
    <w:p w14:paraId="540409BB" w14:textId="77777777" w:rsidR="00EE5274" w:rsidRPr="002852F1" w:rsidRDefault="00EE5274" w:rsidP="000D1556">
      <w:pPr>
        <w:tabs>
          <w:tab w:val="left" w:pos="1620"/>
        </w:tabs>
        <w:spacing w:line="312" w:lineRule="auto"/>
        <w:jc w:val="both"/>
        <w:rPr>
          <w:rFonts w:ascii="Times New Roman" w:eastAsia="SimSun" w:hAnsi="Times New Roman" w:cs="Times New Roman"/>
          <w:sz w:val="24"/>
          <w:szCs w:val="24"/>
          <w:lang w:val="pt-BR"/>
        </w:rPr>
      </w:pPr>
    </w:p>
    <w:p w14:paraId="39F62287" w14:textId="77777777" w:rsidR="00DB3987" w:rsidRPr="002852F1" w:rsidRDefault="00484FE4"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6</w:t>
      </w:r>
      <w:r w:rsidR="00945919"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 TOLERÂNCIA </w:t>
      </w:r>
      <w:r w:rsidR="00DB3987" w:rsidRPr="002852F1">
        <w:rPr>
          <w:rFonts w:ascii="Times New Roman" w:hAnsi="Times New Roman" w:cs="Times New Roman"/>
          <w:bCs/>
          <w:sz w:val="24"/>
          <w:szCs w:val="24"/>
          <w:lang w:val="pt-BR"/>
        </w:rPr>
        <w:t>-</w:t>
      </w:r>
      <w:r w:rsidR="00DB3987"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A abstenção, pelo </w:t>
      </w:r>
      <w:r w:rsidR="00DB3987" w:rsidRPr="002852F1">
        <w:rPr>
          <w:rFonts w:ascii="Times New Roman" w:hAnsi="Times New Roman" w:cs="Times New Roman"/>
          <w:b/>
          <w:bCs/>
          <w:sz w:val="24"/>
          <w:szCs w:val="24"/>
          <w:lang w:val="pt-BR"/>
        </w:rPr>
        <w:t>CREDOR</w:t>
      </w:r>
      <w:r w:rsidR="00DB3987" w:rsidRPr="002852F1">
        <w:rPr>
          <w:rFonts w:ascii="Times New Roman" w:hAnsi="Times New Roman" w:cs="Times New Roman"/>
          <w:sz w:val="24"/>
          <w:szCs w:val="24"/>
          <w:lang w:val="pt-BR"/>
        </w:rPr>
        <w:t>, do exercício de quaisquer direitos ou faculdades que lhe são assegurados, em decorrência de lei ou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sz w:val="24"/>
          <w:szCs w:val="24"/>
          <w:lang w:val="pt-BR"/>
        </w:rPr>
        <w:t>, ou a eventual concordância com atrasos no cumprimento das obrigações aqui assumidas pela</w:t>
      </w:r>
      <w:r w:rsidR="00DB3987" w:rsidRPr="002852F1">
        <w:rPr>
          <w:rFonts w:ascii="Times New Roman" w:hAnsi="Times New Roman" w:cs="Times New Roman"/>
          <w:b/>
          <w:bCs/>
          <w:sz w:val="24"/>
          <w:szCs w:val="24"/>
          <w:lang w:val="pt-BR"/>
        </w:rPr>
        <w:t xml:space="preserve"> EMITENT</w:t>
      </w:r>
      <w:r w:rsidR="004175ED">
        <w:rPr>
          <w:rFonts w:ascii="Times New Roman" w:hAnsi="Times New Roman" w:cs="Times New Roman"/>
          <w:b/>
          <w:bCs/>
          <w:sz w:val="24"/>
          <w:szCs w:val="24"/>
          <w:lang w:val="pt-BR"/>
        </w:rPr>
        <w:t>E</w:t>
      </w:r>
      <w:r w:rsidR="00DB3987" w:rsidRPr="002852F1">
        <w:rPr>
          <w:rFonts w:ascii="Times New Roman" w:hAnsi="Times New Roman" w:cs="Times New Roman"/>
          <w:sz w:val="24"/>
          <w:szCs w:val="24"/>
          <w:lang w:val="pt-BR"/>
        </w:rPr>
        <w:t xml:space="preserve">, não implicarão em novação, e nem impedirão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de exercer, a qualquer momento, referidos direitos e faculdades. </w:t>
      </w:r>
    </w:p>
    <w:p w14:paraId="3297557C"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72B7319D" w14:textId="77777777" w:rsidR="00DB3987" w:rsidRPr="002852F1" w:rsidRDefault="00945919" w:rsidP="000D1556">
      <w:pPr>
        <w:autoSpaceDE w:val="0"/>
        <w:autoSpaceDN w:val="0"/>
        <w:adjustRightInd w:val="0"/>
        <w:spacing w:line="312" w:lineRule="auto"/>
        <w:ind w:right="-1"/>
        <w:jc w:val="both"/>
        <w:rPr>
          <w:rFonts w:ascii="Times New Roman" w:hAnsi="Times New Roman" w:cs="Times New Roman"/>
          <w:bCs/>
          <w:sz w:val="24"/>
          <w:szCs w:val="24"/>
          <w:lang w:val="pt-BR"/>
        </w:rPr>
      </w:pPr>
      <w:r w:rsidRPr="002852F1">
        <w:rPr>
          <w:rFonts w:ascii="Times New Roman" w:hAnsi="Times New Roman" w:cs="Times New Roman"/>
          <w:b/>
          <w:bCs/>
          <w:sz w:val="24"/>
          <w:szCs w:val="24"/>
          <w:lang w:val="pt-BR"/>
        </w:rPr>
        <w:lastRenderedPageBreak/>
        <w:t>CLÁU</w:t>
      </w:r>
      <w:r w:rsidR="00484FE4" w:rsidRPr="002852F1">
        <w:rPr>
          <w:rFonts w:ascii="Times New Roman" w:hAnsi="Times New Roman" w:cs="Times New Roman"/>
          <w:b/>
          <w:bCs/>
          <w:sz w:val="24"/>
          <w:szCs w:val="24"/>
          <w:lang w:val="pt-BR"/>
        </w:rPr>
        <w:t xml:space="preserve">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DIVULGAÇÃO DE ATRASO NO PAGAMENTO </w:t>
      </w:r>
      <w:r w:rsidR="00DB3987" w:rsidRPr="002852F1">
        <w:rPr>
          <w:rFonts w:ascii="Times New Roman" w:hAnsi="Times New Roman" w:cs="Times New Roman"/>
          <w:bCs/>
          <w:sz w:val="24"/>
          <w:szCs w:val="24"/>
          <w:lang w:val="pt-BR"/>
        </w:rPr>
        <w:t>– Na hipótese de ocorrer descumprimento de qualquer obrigação da</w:t>
      </w:r>
      <w:r w:rsidR="00DB3987" w:rsidRPr="002852F1">
        <w:rPr>
          <w:rFonts w:ascii="Times New Roman" w:hAnsi="Times New Roman" w:cs="Times New Roman"/>
          <w:sz w:val="24"/>
          <w:szCs w:val="24"/>
          <w:lang w:val="pt-BR"/>
        </w:rPr>
        <w:t xml:space="preserve"> </w:t>
      </w:r>
      <w:r w:rsidR="00DB3987" w:rsidRPr="002852F1">
        <w:rPr>
          <w:rFonts w:ascii="Times New Roman" w:hAnsi="Times New Roman" w:cs="Times New Roman"/>
          <w:b/>
          <w:bCs/>
          <w:sz w:val="24"/>
          <w:szCs w:val="24"/>
          <w:lang w:val="pt-BR"/>
        </w:rPr>
        <w:t xml:space="preserve">EMITENTE </w:t>
      </w:r>
      <w:r w:rsidR="00DB3987" w:rsidRPr="002852F1">
        <w:rPr>
          <w:rFonts w:ascii="Times New Roman" w:hAnsi="Times New Roman" w:cs="Times New Roman"/>
          <w:bCs/>
          <w:sz w:val="24"/>
          <w:szCs w:val="24"/>
          <w:lang w:val="pt-BR"/>
        </w:rPr>
        <w:t xml:space="preserve">decorrente </w:t>
      </w:r>
      <w:r w:rsidR="00DB3987"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bCs/>
          <w:sz w:val="24"/>
          <w:szCs w:val="24"/>
          <w:lang w:val="pt-BR"/>
        </w:rPr>
        <w:t xml:space="preserve">,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Cs/>
          <w:sz w:val="24"/>
          <w:szCs w:val="24"/>
          <w:lang w:val="pt-BR"/>
        </w:rPr>
        <w:t>poderá comunicar tal fato a qualquer órgão encarregado de cadastrar atraso no pagamento e descumprimento de obrigação contratual.</w:t>
      </w:r>
      <w:r w:rsidR="006F1CC2" w:rsidRPr="002852F1">
        <w:rPr>
          <w:rFonts w:ascii="Times New Roman" w:hAnsi="Times New Roman" w:cs="Times New Roman"/>
          <w:bCs/>
          <w:color w:val="FFFFFF"/>
          <w:sz w:val="10"/>
          <w:szCs w:val="24"/>
          <w:lang w:val="pt-BR"/>
        </w:rPr>
        <w:fldChar w:fldCharType="begin">
          <w:ffData>
            <w:name w:val="Texto3069"/>
            <w:enabled/>
            <w:calcOnExit w:val="0"/>
            <w:textInput/>
          </w:ffData>
        </w:fldChar>
      </w:r>
      <w:bookmarkStart w:id="116" w:name="Texto3069"/>
      <w:r w:rsidR="006F1CC2" w:rsidRPr="002852F1">
        <w:rPr>
          <w:rFonts w:ascii="Times New Roman" w:hAnsi="Times New Roman" w:cs="Times New Roman"/>
          <w:bCs/>
          <w:color w:val="FFFFFF"/>
          <w:sz w:val="10"/>
          <w:szCs w:val="24"/>
          <w:lang w:val="pt-BR"/>
        </w:rPr>
        <w:instrText xml:space="preserve"> FORMTEXT </w:instrText>
      </w:r>
      <w:r w:rsidR="006F1CC2" w:rsidRPr="002852F1">
        <w:rPr>
          <w:rFonts w:ascii="Times New Roman" w:hAnsi="Times New Roman" w:cs="Times New Roman"/>
          <w:bCs/>
          <w:color w:val="FFFFFF"/>
          <w:sz w:val="10"/>
          <w:szCs w:val="24"/>
          <w:lang w:val="pt-BR"/>
        </w:rPr>
      </w:r>
      <w:r w:rsidR="006F1CC2" w:rsidRPr="002852F1">
        <w:rPr>
          <w:rFonts w:ascii="Times New Roman" w:hAnsi="Times New Roman" w:cs="Times New Roman"/>
          <w:bCs/>
          <w:color w:val="FFFFFF"/>
          <w:sz w:val="10"/>
          <w:szCs w:val="24"/>
          <w:lang w:val="pt-BR"/>
        </w:rPr>
        <w:fldChar w:fldCharType="separate"/>
      </w:r>
      <w:r w:rsidR="006F1CC2" w:rsidRPr="002852F1">
        <w:rPr>
          <w:rFonts w:ascii="Times New Roman" w:hAnsi="Times New Roman" w:cs="Times New Roman"/>
          <w:bCs/>
          <w:color w:val="FFFFFF"/>
          <w:sz w:val="10"/>
          <w:szCs w:val="24"/>
          <w:lang w:val="pt-BR"/>
        </w:rPr>
        <w:t xml:space="preserve"> </w:t>
      </w:r>
      <w:r w:rsidR="006F1CC2" w:rsidRPr="002852F1">
        <w:rPr>
          <w:rFonts w:ascii="Times New Roman" w:hAnsi="Times New Roman" w:cs="Times New Roman"/>
          <w:bCs/>
          <w:color w:val="FFFFFF"/>
          <w:sz w:val="10"/>
          <w:szCs w:val="24"/>
          <w:lang w:val="pt-BR"/>
        </w:rPr>
        <w:fldChar w:fldCharType="end"/>
      </w:r>
      <w:bookmarkEnd w:id="116"/>
    </w:p>
    <w:p w14:paraId="78F73D62"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3FFAC16D" w14:textId="77777777" w:rsidR="00443B7C" w:rsidRPr="002852F1" w:rsidRDefault="00945919"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SISTEMA DE INFORMAÇÕES DE CRÉDITO (SCR)</w:t>
      </w:r>
      <w:r w:rsidR="00443B7C" w:rsidRPr="002852F1">
        <w:rPr>
          <w:rFonts w:ascii="Times New Roman" w:hAnsi="Times New Roman" w:cs="Times New Roman"/>
          <w:sz w:val="24"/>
          <w:szCs w:val="24"/>
          <w:lang w:val="pt-BR"/>
        </w:rPr>
        <w:t xml:space="preserve"> – 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xml:space="preserve"> autoriza, a qualquer tempo, mesmo após o término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443B7C" w:rsidRPr="002852F1">
        <w:rPr>
          <w:rFonts w:ascii="Times New Roman" w:hAnsi="Times New Roman" w:cs="Times New Roman"/>
          <w:sz w:val="24"/>
          <w:szCs w:val="24"/>
          <w:lang w:val="pt-BR"/>
        </w:rPr>
        <w:t xml:space="preserve">, o </w:t>
      </w:r>
      <w:r w:rsidR="00443B7C" w:rsidRPr="002852F1">
        <w:rPr>
          <w:rFonts w:ascii="Times New Roman" w:hAnsi="Times New Roman" w:cs="Times New Roman"/>
          <w:b/>
          <w:bCs/>
          <w:sz w:val="24"/>
          <w:szCs w:val="24"/>
          <w:lang w:val="pt-BR"/>
        </w:rPr>
        <w:t>CREDOR</w:t>
      </w:r>
      <w:r w:rsidR="00443B7C" w:rsidRPr="002852F1">
        <w:rPr>
          <w:rFonts w:ascii="Times New Roman" w:hAnsi="Times New Roman" w:cs="Times New Roman"/>
          <w:sz w:val="24"/>
          <w:szCs w:val="24"/>
          <w:lang w:val="pt-BR"/>
        </w:rPr>
        <w:t xml:space="preserve">, Itaú Unibanco e as demais instituições aptas a consultar o SCR nos termos da regulamentação e que adquiram, recebam ou manifestem interesse de adquirir ou de receber em garantia, total ou parcialmente, operações de crédito de responsabilidade da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a consultar no SCR informações a seu respeito.</w:t>
      </w:r>
    </w:p>
    <w:p w14:paraId="11DB50EF" w14:textId="77777777" w:rsidR="0059347F" w:rsidRPr="002852F1" w:rsidRDefault="0059347F" w:rsidP="000D1556">
      <w:pPr>
        <w:spacing w:line="312" w:lineRule="auto"/>
        <w:jc w:val="both"/>
        <w:rPr>
          <w:rFonts w:ascii="Times New Roman" w:hAnsi="Times New Roman" w:cs="Times New Roman"/>
          <w:b/>
          <w:sz w:val="24"/>
          <w:szCs w:val="24"/>
          <w:lang w:val="pt-BR"/>
        </w:rPr>
      </w:pPr>
    </w:p>
    <w:p w14:paraId="25BCAE9A"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O SCR é constituído por informações remetidas ao Banco Central do Brasil (BACEN) sobre operações de crédito, nos termos da regulamentação. A sua finalidade é prover ao BACEN informações para monitoramento do crédito no sistema financeiro e fiscalização, além de viabilizar o intercâmbio de informações entre instituições financeiras.</w:t>
      </w:r>
      <w:r w:rsidR="006F1CC2" w:rsidRPr="002852F1">
        <w:rPr>
          <w:rFonts w:ascii="Times New Roman" w:hAnsi="Times New Roman" w:cs="Times New Roman"/>
          <w:color w:val="FFFFFF"/>
          <w:sz w:val="10"/>
          <w:szCs w:val="24"/>
          <w:lang w:val="pt-BR"/>
        </w:rPr>
        <w:fldChar w:fldCharType="begin">
          <w:ffData>
            <w:name w:val="Texto3071"/>
            <w:enabled/>
            <w:calcOnExit w:val="0"/>
            <w:textInput/>
          </w:ffData>
        </w:fldChar>
      </w:r>
      <w:bookmarkStart w:id="117" w:name="Texto3071"/>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117"/>
    </w:p>
    <w:p w14:paraId="52831240"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096005F5" w14:textId="77777777" w:rsidR="00111099" w:rsidRDefault="00443B7C" w:rsidP="00D97F0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Segundo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declara-se ciente de que as consultas ao SCR serão realizadas com base na presente autorização e que </w:t>
      </w:r>
      <w:r w:rsidR="003B16AA">
        <w:rPr>
          <w:rFonts w:ascii="Times New Roman" w:hAnsi="Times New Roman" w:cs="Times New Roman"/>
          <w:sz w:val="24"/>
          <w:szCs w:val="24"/>
          <w:lang w:val="pt-BR"/>
        </w:rPr>
        <w:t xml:space="preserve">o </w:t>
      </w:r>
      <w:r w:rsidR="003B16AA" w:rsidRPr="00111099">
        <w:rPr>
          <w:rFonts w:ascii="Times New Roman" w:hAnsi="Times New Roman" w:cs="Times New Roman"/>
          <w:b/>
          <w:bCs/>
          <w:sz w:val="24"/>
          <w:szCs w:val="24"/>
          <w:lang w:val="pt-BR"/>
        </w:rPr>
        <w:t>CREDOR</w:t>
      </w:r>
      <w:r w:rsidR="003B16AA">
        <w:rPr>
          <w:rFonts w:ascii="Times New Roman" w:hAnsi="Times New Roman" w:cs="Times New Roman"/>
          <w:sz w:val="24"/>
          <w:szCs w:val="24"/>
          <w:lang w:val="pt-BR"/>
        </w:rPr>
        <w:t xml:space="preserve"> </w:t>
      </w:r>
      <w:r w:rsidR="00111099">
        <w:rPr>
          <w:rFonts w:ascii="Times New Roman" w:hAnsi="Times New Roman" w:cs="Times New Roman"/>
          <w:sz w:val="24"/>
          <w:szCs w:val="24"/>
          <w:lang w:val="pt-BR"/>
        </w:rPr>
        <w:t>poderá</w:t>
      </w:r>
      <w:r w:rsidRPr="002852F1">
        <w:rPr>
          <w:rFonts w:ascii="Times New Roman" w:hAnsi="Times New Roman" w:cs="Times New Roman"/>
          <w:sz w:val="24"/>
          <w:szCs w:val="24"/>
          <w:lang w:val="pt-BR"/>
        </w:rPr>
        <w:t xml:space="preserve"> trocar entre si as informações constantes do seu cadastro</w:t>
      </w:r>
      <w:r w:rsidR="00111099">
        <w:rPr>
          <w:rFonts w:ascii="Times New Roman" w:hAnsi="Times New Roman" w:cs="Times New Roman"/>
          <w:sz w:val="24"/>
          <w:szCs w:val="24"/>
          <w:lang w:val="pt-BR"/>
        </w:rPr>
        <w:t>.</w:t>
      </w:r>
    </w:p>
    <w:p w14:paraId="43D14046"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4D9BA714"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Terceiro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ainda, ciência de que os dados sobre o montante das suas dívidas a vencer e vencidas, inclusive em atraso e baixadas com prejuízo, bem como o valor das coobrigações que tenham assumido e das garantias que tenham prestado serão fornecidas ao BACEN e registrados no SCR, valendo essa declaração como comunicação prévia desses registros.</w:t>
      </w:r>
    </w:p>
    <w:p w14:paraId="67658873"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3D3089FB"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Quarto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poder</w:t>
      </w:r>
      <w:r w:rsidR="006C0681" w:rsidRPr="002852F1">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ter acesso, a qualquer tempo, aos seus dados no SCR pelos meios disponibilizados pelo BACEN, inclusive seu </w:t>
      </w:r>
      <w:r w:rsidRPr="002852F1">
        <w:rPr>
          <w:rFonts w:ascii="Times New Roman" w:hAnsi="Times New Roman" w:cs="Times New Roman"/>
          <w:i/>
          <w:sz w:val="24"/>
          <w:szCs w:val="24"/>
          <w:lang w:val="pt-BR"/>
        </w:rPr>
        <w:t>site</w:t>
      </w:r>
      <w:r w:rsidRPr="002852F1">
        <w:rPr>
          <w:rFonts w:ascii="Times New Roman" w:hAnsi="Times New Roman" w:cs="Times New Roman"/>
          <w:sz w:val="24"/>
          <w:szCs w:val="24"/>
          <w:lang w:val="pt-BR"/>
        </w:rPr>
        <w:t xml:space="preserve"> e, em caso de divergência, pedir sua correção, exclusão ou registro de manifestação de discordância, bem como cadastramento de medidas judiciais, mediante solicitação à central de atendimento da instituição que efetivou o registro dos dados no SCR</w:t>
      </w:r>
      <w:r w:rsidR="00D2148D" w:rsidRPr="002852F1">
        <w:rPr>
          <w:rFonts w:ascii="Times New Roman" w:hAnsi="Times New Roman" w:cs="Times New Roman"/>
          <w:sz w:val="24"/>
          <w:szCs w:val="24"/>
          <w:lang w:val="pt-BR"/>
        </w:rPr>
        <w:t>.</w:t>
      </w:r>
    </w:p>
    <w:bookmarkStart w:id="118" w:name="Texto629"/>
    <w:p w14:paraId="0A2A32BC" w14:textId="77777777" w:rsidR="00591736" w:rsidRPr="002852F1" w:rsidRDefault="00E83405" w:rsidP="000D1556">
      <w:pPr>
        <w:autoSpaceDE w:val="0"/>
        <w:autoSpaceDN w:val="0"/>
        <w:adjustRightInd w:val="0"/>
        <w:spacing w:line="312" w:lineRule="auto"/>
        <w:ind w:right="-1"/>
        <w:jc w:val="both"/>
        <w:rPr>
          <w:rFonts w:ascii="Times New Roman" w:eastAsia="SimSu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29"/>
            <w:enabled/>
            <w:calcOnExit w:val="0"/>
            <w:textInput/>
          </w:ffData>
        </w:fldChar>
      </w:r>
      <w:r w:rsidRPr="002852F1">
        <w:rPr>
          <w:rFonts w:ascii="Times New Roman" w:hAnsi="Times New Roman" w:cs="Times New Roman"/>
          <w:sz w:val="24"/>
          <w:szCs w:val="24"/>
          <w:lang w:val="pt-BR"/>
        </w:rPr>
        <w:instrText xml:space="preserve"> FORMTEXT </w:instrText>
      </w:r>
      <w:r w:rsidR="000E4D74">
        <w:rPr>
          <w:rFonts w:ascii="Times New Roman" w:hAnsi="Times New Roman" w:cs="Times New Roman"/>
          <w:sz w:val="24"/>
          <w:szCs w:val="24"/>
          <w:lang w:val="pt-BR"/>
        </w:rPr>
      </w:r>
      <w:r w:rsidR="000E4D74">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18"/>
    </w:p>
    <w:p w14:paraId="0FE913E4" w14:textId="2D7DED09" w:rsidR="00D4619B" w:rsidRDefault="00484FE4"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19</w:t>
      </w:r>
      <w:r w:rsidR="00945919" w:rsidRPr="002852F1">
        <w:rPr>
          <w:rFonts w:ascii="Times New Roman" w:hAnsi="Times New Roman" w:cs="Times New Roman"/>
          <w:b/>
          <w:bCs/>
          <w:sz w:val="24"/>
          <w:szCs w:val="24"/>
          <w:lang w:val="pt-BR"/>
        </w:rPr>
        <w:t xml:space="preserve">. </w:t>
      </w:r>
      <w:r w:rsidR="00D4619B" w:rsidRPr="00EE0109">
        <w:rPr>
          <w:rFonts w:ascii="Times New Roman" w:hAnsi="Times New Roman" w:cs="Times New Roman"/>
          <w:sz w:val="24"/>
          <w:szCs w:val="24"/>
          <w:lang w:val="pt-BR"/>
        </w:rPr>
        <w:t xml:space="preserve">A </w:t>
      </w:r>
      <w:r w:rsidR="00D4619B" w:rsidRPr="00D4619B">
        <w:rPr>
          <w:rFonts w:ascii="Times New Roman" w:hAnsi="Times New Roman" w:cs="Times New Roman"/>
          <w:b/>
          <w:bCs/>
          <w:sz w:val="24"/>
          <w:szCs w:val="24"/>
          <w:lang w:val="pt-BR"/>
        </w:rPr>
        <w:t>EMITENTE</w:t>
      </w:r>
      <w:r w:rsidR="00D4619B" w:rsidRPr="00EE0109">
        <w:rPr>
          <w:rFonts w:ascii="Times New Roman" w:hAnsi="Times New Roman" w:cs="Times New Roman"/>
          <w:sz w:val="24"/>
          <w:szCs w:val="24"/>
          <w:lang w:val="pt-BR"/>
        </w:rPr>
        <w:t xml:space="preserve"> consente, de maneira livre, esclarecida e inequívoca com a utilização </w:t>
      </w:r>
      <w:r w:rsidR="008F08D4">
        <w:rPr>
          <w:rFonts w:ascii="Times New Roman" w:hAnsi="Times New Roman" w:cs="Times New Roman"/>
          <w:sz w:val="24"/>
          <w:szCs w:val="24"/>
          <w:lang w:val="pt-BR"/>
        </w:rPr>
        <w:t>dos dados da EMITENTE exclusivamente</w:t>
      </w:r>
      <w:r w:rsidR="008F08D4" w:rsidRPr="00EE0109">
        <w:rPr>
          <w:rFonts w:ascii="Times New Roman" w:hAnsi="Times New Roman" w:cs="Times New Roman"/>
          <w:sz w:val="24"/>
          <w:szCs w:val="24"/>
          <w:lang w:val="pt-BR"/>
        </w:rPr>
        <w:t xml:space="preserve"> </w:t>
      </w:r>
      <w:r w:rsidR="00D4619B" w:rsidRPr="00EE0109">
        <w:rPr>
          <w:rFonts w:ascii="Times New Roman" w:hAnsi="Times New Roman" w:cs="Times New Roman"/>
          <w:sz w:val="24"/>
          <w:szCs w:val="24"/>
          <w:lang w:val="pt-BR"/>
        </w:rPr>
        <w:t>para a realização da operação de crédito ora estabelecida,</w:t>
      </w:r>
      <w:r w:rsidR="008F08D4">
        <w:rPr>
          <w:rFonts w:ascii="Times New Roman" w:hAnsi="Times New Roman" w:cs="Times New Roman"/>
          <w:sz w:val="24"/>
          <w:szCs w:val="24"/>
          <w:lang w:val="pt-BR"/>
        </w:rPr>
        <w:t xml:space="preserve"> e acompanhamento de suas obrigações conforme assumidas</w:t>
      </w:r>
      <w:r w:rsidR="008C0EDF">
        <w:rPr>
          <w:rFonts w:ascii="Times New Roman" w:hAnsi="Times New Roman" w:cs="Times New Roman"/>
          <w:sz w:val="24"/>
          <w:szCs w:val="24"/>
          <w:lang w:val="pt-BR"/>
        </w:rPr>
        <w:t xml:space="preserve"> </w:t>
      </w:r>
      <w:r w:rsidR="008F08D4">
        <w:rPr>
          <w:rFonts w:ascii="Times New Roman" w:hAnsi="Times New Roman" w:cs="Times New Roman"/>
          <w:sz w:val="24"/>
          <w:szCs w:val="24"/>
          <w:lang w:val="pt-BR"/>
        </w:rPr>
        <w:t>d</w:t>
      </w:r>
      <w:r w:rsidR="00D4619B" w:rsidRPr="00EE0109">
        <w:rPr>
          <w:rFonts w:ascii="Times New Roman" w:hAnsi="Times New Roman" w:cs="Times New Roman"/>
          <w:sz w:val="24"/>
          <w:szCs w:val="24"/>
          <w:lang w:val="pt-BR"/>
        </w:rPr>
        <w:t xml:space="preserve">os Documentos da Operação, autorizando </w:t>
      </w:r>
      <w:r w:rsidR="00D4619B" w:rsidRPr="00EE0109">
        <w:rPr>
          <w:rFonts w:ascii="Times New Roman" w:hAnsi="Times New Roman" w:cs="Times New Roman"/>
          <w:sz w:val="24"/>
          <w:szCs w:val="24"/>
          <w:lang w:val="pt-BR"/>
        </w:rPr>
        <w:lastRenderedPageBreak/>
        <w:t xml:space="preserve">expressamente, desde já, o compartilhamento destas informações </w:t>
      </w:r>
      <w:r w:rsidR="00CE57B3">
        <w:rPr>
          <w:rFonts w:ascii="Times New Roman" w:hAnsi="Times New Roman" w:cs="Times New Roman"/>
          <w:sz w:val="24"/>
          <w:szCs w:val="24"/>
          <w:lang w:val="pt-BR"/>
        </w:rPr>
        <w:t xml:space="preserve">pelo </w:t>
      </w:r>
      <w:r w:rsidR="00CE57B3" w:rsidRPr="00C3037F">
        <w:rPr>
          <w:rFonts w:ascii="Times New Roman" w:hAnsi="Times New Roman" w:cs="Times New Roman"/>
          <w:b/>
          <w:sz w:val="24"/>
          <w:szCs w:val="24"/>
          <w:lang w:val="pt-BR"/>
        </w:rPr>
        <w:t>CREDOR</w:t>
      </w:r>
      <w:r w:rsidR="00CE57B3">
        <w:rPr>
          <w:rFonts w:ascii="Times New Roman" w:hAnsi="Times New Roman" w:cs="Times New Roman"/>
          <w:sz w:val="24"/>
          <w:szCs w:val="24"/>
          <w:lang w:val="pt-BR"/>
        </w:rPr>
        <w:t xml:space="preserve"> </w:t>
      </w:r>
      <w:r w:rsidR="008C0EDF">
        <w:rPr>
          <w:rFonts w:ascii="Times New Roman" w:hAnsi="Times New Roman" w:cs="Times New Roman"/>
          <w:sz w:val="24"/>
          <w:szCs w:val="24"/>
          <w:lang w:val="pt-BR"/>
        </w:rPr>
        <w:t xml:space="preserve">com a </w:t>
      </w:r>
      <w:r w:rsidR="008C0EDF" w:rsidRPr="006728C6">
        <w:rPr>
          <w:rFonts w:ascii="Times New Roman" w:hAnsi="Times New Roman" w:cs="Times New Roman"/>
          <w:b/>
          <w:bCs/>
          <w:sz w:val="24"/>
          <w:szCs w:val="24"/>
          <w:lang w:val="pt-BR"/>
        </w:rPr>
        <w:t>SECURITIZADORA</w:t>
      </w:r>
      <w:r w:rsidR="00572E0C">
        <w:rPr>
          <w:rFonts w:ascii="Times New Roman" w:hAnsi="Times New Roman" w:cs="Times New Roman"/>
          <w:b/>
          <w:bCs/>
          <w:sz w:val="24"/>
          <w:szCs w:val="24"/>
          <w:lang w:val="pt-BR"/>
        </w:rPr>
        <w:t xml:space="preserve"> </w:t>
      </w:r>
      <w:r w:rsidR="00572E0C" w:rsidRPr="00226253">
        <w:rPr>
          <w:rFonts w:ascii="Times New Roman" w:hAnsi="Times New Roman" w:cs="Times New Roman"/>
          <w:bCs/>
          <w:sz w:val="24"/>
          <w:szCs w:val="24"/>
          <w:lang w:val="pt-BR"/>
        </w:rPr>
        <w:t>[</w:t>
      </w:r>
      <w:r w:rsidR="00572E0C" w:rsidRPr="00443698">
        <w:rPr>
          <w:rFonts w:ascii="Times New Roman" w:hAnsi="Times New Roman" w:cs="Times New Roman"/>
          <w:bCs/>
          <w:sz w:val="24"/>
          <w:szCs w:val="24"/>
          <w:lang w:val="pt-BR"/>
        </w:rPr>
        <w:t>e</w:t>
      </w:r>
      <w:r w:rsidR="00CE57B3" w:rsidRPr="00443698">
        <w:rPr>
          <w:rFonts w:ascii="Times New Roman" w:hAnsi="Times New Roman" w:cs="Times New Roman"/>
          <w:bCs/>
          <w:sz w:val="24"/>
          <w:szCs w:val="24"/>
          <w:lang w:val="pt-BR"/>
        </w:rPr>
        <w:t xml:space="preserve">, observadas as </w:t>
      </w:r>
      <w:r w:rsidR="00CE57B3" w:rsidRPr="00C3037F">
        <w:rPr>
          <w:rFonts w:ascii="Times New Roman" w:hAnsi="Times New Roman" w:cs="Times New Roman"/>
          <w:bCs/>
          <w:sz w:val="24"/>
          <w:szCs w:val="24"/>
          <w:lang w:val="pt-BR"/>
        </w:rPr>
        <w:t xml:space="preserve">restrições legais (inclusive aquelas impostas pelas </w:t>
      </w:r>
      <w:r w:rsidR="00CE57B3" w:rsidRPr="00443698">
        <w:rPr>
          <w:rFonts w:ascii="Times New Roman" w:hAnsi="Times New Roman" w:cs="Times New Roman"/>
          <w:bCs/>
          <w:sz w:val="24"/>
          <w:szCs w:val="24"/>
          <w:lang w:val="pt-BR"/>
        </w:rPr>
        <w:t>leis de proteção de dados e sigilo bancário</w:t>
      </w:r>
      <w:r w:rsidR="00CE57B3" w:rsidRPr="00C3037F">
        <w:rPr>
          <w:rFonts w:ascii="Times New Roman" w:hAnsi="Times New Roman" w:cs="Times New Roman"/>
          <w:bCs/>
          <w:sz w:val="24"/>
          <w:szCs w:val="24"/>
          <w:lang w:val="pt-BR"/>
        </w:rPr>
        <w:t>)</w:t>
      </w:r>
      <w:r w:rsidR="00CE57B3" w:rsidRPr="00443698">
        <w:rPr>
          <w:rFonts w:ascii="Times New Roman" w:hAnsi="Times New Roman" w:cs="Times New Roman"/>
          <w:bCs/>
          <w:sz w:val="24"/>
          <w:szCs w:val="24"/>
          <w:lang w:val="pt-BR"/>
        </w:rPr>
        <w:t xml:space="preserve">, </w:t>
      </w:r>
      <w:r w:rsidR="00572E0C" w:rsidRPr="00443698">
        <w:rPr>
          <w:rFonts w:ascii="Times New Roman" w:hAnsi="Times New Roman" w:cs="Times New Roman"/>
          <w:bCs/>
          <w:sz w:val="24"/>
          <w:szCs w:val="24"/>
          <w:lang w:val="pt-BR"/>
        </w:rPr>
        <w:t>com os titulares de CRI]</w:t>
      </w:r>
      <w:r w:rsidR="00C22427" w:rsidRPr="00C3037F">
        <w:rPr>
          <w:rFonts w:ascii="Times New Roman" w:hAnsi="Times New Roman" w:cs="Times New Roman"/>
          <w:bCs/>
          <w:sz w:val="24"/>
          <w:szCs w:val="24"/>
          <w:lang w:val="pt-BR"/>
        </w:rPr>
        <w:t>.</w:t>
      </w:r>
      <w:r w:rsidR="00DB5B81">
        <w:rPr>
          <w:rFonts w:ascii="Times New Roman" w:hAnsi="Times New Roman" w:cs="Times New Roman"/>
          <w:b/>
          <w:bCs/>
          <w:sz w:val="24"/>
          <w:szCs w:val="24"/>
          <w:lang w:val="pt-BR"/>
        </w:rPr>
        <w:t xml:space="preserve"> </w:t>
      </w:r>
      <w:r w:rsidR="00572E0C">
        <w:rPr>
          <w:rFonts w:ascii="Times New Roman" w:hAnsi="Times New Roman" w:cs="Times New Roman"/>
          <w:sz w:val="24"/>
          <w:szCs w:val="24"/>
          <w:lang w:val="pt-BR"/>
        </w:rPr>
        <w:t>[</w:t>
      </w:r>
      <w:r w:rsidR="00572E0C" w:rsidRPr="006A7ECF">
        <w:rPr>
          <w:rFonts w:ascii="Times New Roman" w:hAnsi="Times New Roman" w:cs="Times New Roman"/>
          <w:b/>
          <w:sz w:val="24"/>
          <w:szCs w:val="24"/>
          <w:highlight w:val="yellow"/>
          <w:lang w:val="pt-BR"/>
        </w:rPr>
        <w:t>Nota</w:t>
      </w:r>
      <w:r w:rsidR="00572E0C" w:rsidRPr="006A7ECF">
        <w:rPr>
          <w:rFonts w:ascii="Times New Roman" w:hAnsi="Times New Roman" w:cs="Times New Roman"/>
          <w:sz w:val="24"/>
          <w:szCs w:val="24"/>
          <w:highlight w:val="yellow"/>
          <w:lang w:val="pt-BR"/>
        </w:rPr>
        <w:t>: sob avaliação da Companhia</w:t>
      </w:r>
      <w:r w:rsidR="00572E0C">
        <w:rPr>
          <w:rFonts w:ascii="Times New Roman" w:hAnsi="Times New Roman" w:cs="Times New Roman"/>
          <w:sz w:val="24"/>
          <w:szCs w:val="24"/>
          <w:lang w:val="pt-BR"/>
        </w:rPr>
        <w:t>]</w:t>
      </w:r>
    </w:p>
    <w:p w14:paraId="7BACD124" w14:textId="77777777" w:rsidR="00D4619B" w:rsidRDefault="00D4619B" w:rsidP="000D1556">
      <w:pPr>
        <w:tabs>
          <w:tab w:val="left" w:pos="1620"/>
        </w:tabs>
        <w:spacing w:line="312" w:lineRule="auto"/>
        <w:jc w:val="both"/>
        <w:rPr>
          <w:rFonts w:ascii="Times New Roman" w:hAnsi="Times New Roman" w:cs="Times New Roman"/>
          <w:b/>
          <w:bCs/>
          <w:sz w:val="24"/>
          <w:szCs w:val="24"/>
          <w:lang w:val="pt-BR"/>
        </w:rPr>
      </w:pPr>
    </w:p>
    <w:p w14:paraId="2FE03E93" w14:textId="77777777" w:rsidR="00C40683" w:rsidRPr="002852F1" w:rsidRDefault="00D4619B" w:rsidP="000D1556">
      <w:pPr>
        <w:tabs>
          <w:tab w:val="left" w:pos="1620"/>
        </w:tabs>
        <w:spacing w:line="312"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CLÁUSULA 20. </w:t>
      </w:r>
      <w:r w:rsidR="000924E2" w:rsidRPr="002852F1">
        <w:rPr>
          <w:rFonts w:ascii="Times New Roman" w:hAnsi="Times New Roman" w:cs="Times New Roman"/>
          <w:b/>
          <w:bCs/>
          <w:sz w:val="24"/>
          <w:szCs w:val="24"/>
          <w:lang w:val="pt-BR"/>
        </w:rPr>
        <w:t xml:space="preserve">FORO DE ELEIÇÃO </w:t>
      </w:r>
      <w:r>
        <w:rPr>
          <w:rFonts w:ascii="Times New Roman" w:hAnsi="Times New Roman" w:cs="Times New Roman"/>
          <w:b/>
          <w:bCs/>
          <w:sz w:val="24"/>
          <w:szCs w:val="24"/>
          <w:lang w:val="pt-BR"/>
        </w:rPr>
        <w:t xml:space="preserve">E ASSINATURA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Fica</w:t>
      </w:r>
      <w:r w:rsidR="00545F71"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eleito o Foro da Comarca da Capital do Estado de São Paulo para dirimir quaisquer dúvidas oriundas ou fundadas 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e suas garantias, podendo o </w:t>
      </w:r>
      <w:r w:rsidR="00C40683" w:rsidRPr="002852F1">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xml:space="preserve">, contudo, optar pelo foro da sede da </w:t>
      </w:r>
      <w:r w:rsidR="00C40683" w:rsidRPr="002852F1">
        <w:rPr>
          <w:rFonts w:ascii="Times New Roman" w:hAnsi="Times New Roman" w:cs="Times New Roman"/>
          <w:b/>
          <w:bCs/>
          <w:sz w:val="24"/>
          <w:szCs w:val="24"/>
          <w:lang w:val="pt-BR"/>
        </w:rPr>
        <w:t>EMITENTE</w:t>
      </w:r>
      <w:r w:rsidR="006C068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com exclusão de qualquer outro, por mais privilegiado que seja.</w:t>
      </w:r>
    </w:p>
    <w:p w14:paraId="48CD67D7" w14:textId="77777777" w:rsidR="00986BE0" w:rsidRPr="002852F1" w:rsidRDefault="00986BE0" w:rsidP="000D1556">
      <w:pPr>
        <w:spacing w:line="312" w:lineRule="auto"/>
        <w:ind w:hanging="11"/>
        <w:jc w:val="both"/>
        <w:rPr>
          <w:rFonts w:ascii="Times New Roman" w:hAnsi="Times New Roman" w:cs="Times New Roman"/>
          <w:sz w:val="24"/>
          <w:szCs w:val="24"/>
          <w:lang w:val="pt-BR"/>
        </w:rPr>
      </w:pPr>
    </w:p>
    <w:p w14:paraId="0B15862A" w14:textId="77777777" w:rsidR="00767413" w:rsidRPr="002852F1"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Primeiro - </w:t>
      </w:r>
      <w:r w:rsidR="00767413" w:rsidRPr="002852F1">
        <w:rPr>
          <w:rFonts w:ascii="Times New Roman" w:hAnsi="Times New Roman" w:cs="Times New Roman"/>
          <w:sz w:val="24"/>
          <w:szCs w:val="24"/>
          <w:lang w:val="pt-BR"/>
        </w:rPr>
        <w:t>Qualquer alteração</w:t>
      </w:r>
      <w:r w:rsidR="00CD4440" w:rsidRPr="002852F1">
        <w:rPr>
          <w:rFonts w:ascii="Times New Roman" w:hAnsi="Times New Roman" w:cs="Times New Roman"/>
          <w:sz w:val="24"/>
          <w:szCs w:val="24"/>
          <w:lang w:val="pt-BR"/>
        </w:rPr>
        <w:t xml:space="preserve"> ou renúncia</w:t>
      </w:r>
      <w:r w:rsidR="00767413" w:rsidRPr="002852F1">
        <w:rPr>
          <w:rFonts w:ascii="Times New Roman" w:hAnsi="Times New Roman" w:cs="Times New Roman"/>
          <w:sz w:val="24"/>
          <w:szCs w:val="24"/>
          <w:lang w:val="pt-BR"/>
        </w:rPr>
        <w:t xml:space="preserve"> a esta </w:t>
      </w:r>
      <w:r w:rsidR="006C0681"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após a subscrição e integralização dos CRI, 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nos termos e condições do </w:t>
      </w:r>
      <w:r w:rsidR="00E7113C" w:rsidRPr="002852F1">
        <w:rPr>
          <w:rFonts w:ascii="Times New Roman" w:hAnsi="Times New Roman" w:cs="Times New Roman"/>
          <w:b/>
          <w:sz w:val="24"/>
          <w:szCs w:val="24"/>
          <w:lang w:val="pt-BR"/>
        </w:rPr>
        <w:t>TERMO DE SECURITIZAÇÃO</w:t>
      </w:r>
      <w:r w:rsidR="00767413" w:rsidRPr="002852F1">
        <w:rPr>
          <w:rFonts w:ascii="Times New Roman" w:hAnsi="Times New Roman" w:cs="Times New Roman"/>
          <w:sz w:val="24"/>
          <w:szCs w:val="24"/>
          <w:lang w:val="pt-BR"/>
        </w:rPr>
        <w:t xml:space="preserve">, exceto nas hipóteses a seguir, em que tal alteração independerá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desde que decorra, exclusivamente, dos eventos a seguir e, cumulativamente, não represente prejuízo, custo ou despesa adicional aos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 xml:space="preserve">de CRI, inclusive com relação à exequibilidade, validade e licitude desta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(i) modificações já permitidas expressamente nesta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ou nos demais </w:t>
      </w:r>
      <w:r w:rsidR="004F6D50" w:rsidRPr="00886BC3">
        <w:rPr>
          <w:rFonts w:ascii="Times New Roman" w:hAnsi="Times New Roman" w:cs="Times New Roman"/>
          <w:b/>
          <w:bCs/>
          <w:sz w:val="24"/>
          <w:szCs w:val="24"/>
          <w:lang w:val="pt-BR"/>
        </w:rPr>
        <w:t>DOCUMENTOS DA OPERAÇÃO</w:t>
      </w:r>
      <w:r w:rsidR="00767413" w:rsidRPr="002852F1">
        <w:rPr>
          <w:rFonts w:ascii="Times New Roman" w:hAnsi="Times New Roman" w:cs="Times New Roman"/>
          <w:sz w:val="24"/>
          <w:szCs w:val="24"/>
          <w:lang w:val="pt-BR"/>
        </w:rPr>
        <w:t>;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r w:rsidR="00612A09" w:rsidRPr="002852F1">
        <w:rPr>
          <w:rFonts w:ascii="Times New Roman" w:hAnsi="Times New Roman" w:cs="Times New Roman"/>
          <w:sz w:val="24"/>
          <w:szCs w:val="24"/>
          <w:lang w:val="pt-BR"/>
        </w:rPr>
        <w:t>.</w:t>
      </w:r>
    </w:p>
    <w:p w14:paraId="53C8B1AE" w14:textId="77777777" w:rsidR="00767413" w:rsidRPr="002852F1" w:rsidRDefault="00767413" w:rsidP="000D1556">
      <w:pPr>
        <w:spacing w:line="312" w:lineRule="auto"/>
        <w:ind w:hanging="11"/>
        <w:rPr>
          <w:rFonts w:ascii="Times New Roman" w:hAnsi="Times New Roman" w:cs="Times New Roman"/>
          <w:sz w:val="24"/>
          <w:szCs w:val="24"/>
          <w:lang w:val="pt-BR"/>
        </w:rPr>
      </w:pPr>
    </w:p>
    <w:p w14:paraId="5555316F" w14:textId="77777777" w:rsidR="00767413"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Segundo - </w:t>
      </w:r>
      <w:r w:rsidRPr="00D4619B">
        <w:rPr>
          <w:rFonts w:ascii="Times New Roman" w:hAnsi="Times New Roman" w:cs="Times New Roman"/>
          <w:sz w:val="24"/>
          <w:szCs w:val="24"/>
          <w:u w:val="single"/>
          <w:lang w:val="pt-BR"/>
        </w:rPr>
        <w:t>Assinatura Digital</w:t>
      </w:r>
      <w:r w:rsidRPr="0031364A">
        <w:rPr>
          <w:rFonts w:ascii="Times New Roman" w:hAnsi="Times New Roman" w:cs="Times New Roman"/>
          <w:sz w:val="24"/>
          <w:szCs w:val="24"/>
          <w:lang w:val="pt-BR"/>
        </w:rPr>
        <w:t>: As Partes concordam que, nos termos da “Declaração de Direitos de Liberdade Econômica”, segundo garantias de livre mercado, conforme previsto na Lei nº 13.874, de 20 de setembro de 2019, conforme alterada, bem como da Medida Provisória 2.200-2/2001, este instrumento poderá ser firmado de maneira digital por todas os seus signatários, devendo, em qualquer hipótese, ser emitido com certificado digital nos padrões ICP-BRASIL. Para este fim, serão utilizados serviços disponíveis no mercado e amplamente utilizados que possibilitam a segurança da assinatura digital por meio dos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r>
        <w:rPr>
          <w:rFonts w:ascii="Times New Roman" w:hAnsi="Times New Roman" w:cs="Times New Roman"/>
          <w:sz w:val="24"/>
          <w:szCs w:val="24"/>
          <w:lang w:val="pt-BR"/>
        </w:rPr>
        <w:t xml:space="preserve">. </w:t>
      </w:r>
    </w:p>
    <w:p w14:paraId="40564544" w14:textId="77777777" w:rsidR="00D4619B" w:rsidRPr="002852F1" w:rsidRDefault="00D4619B" w:rsidP="000D1556">
      <w:pPr>
        <w:spacing w:line="312" w:lineRule="auto"/>
        <w:ind w:hanging="11"/>
        <w:rPr>
          <w:rFonts w:ascii="Times New Roman" w:hAnsi="Times New Roman" w:cs="Times New Roman"/>
          <w:sz w:val="24"/>
          <w:szCs w:val="24"/>
          <w:lang w:val="pt-BR"/>
        </w:rPr>
      </w:pPr>
    </w:p>
    <w:p w14:paraId="48AC28A8" w14:textId="0B2E1C2B" w:rsidR="00742ACA" w:rsidRPr="002852F1" w:rsidRDefault="004E3C82" w:rsidP="000D1556">
      <w:pPr>
        <w:spacing w:line="312" w:lineRule="auto"/>
        <w:ind w:hanging="11"/>
        <w:jc w:val="center"/>
        <w:rPr>
          <w:rFonts w:ascii="Times New Roman" w:hAnsi="Times New Roman" w:cs="Times New Roman"/>
          <w:smallCaps/>
          <w:sz w:val="24"/>
          <w:szCs w:val="24"/>
          <w:lang w:val="pt-BR"/>
        </w:rPr>
      </w:pPr>
      <w:r w:rsidRPr="002852F1">
        <w:rPr>
          <w:rFonts w:ascii="Times New Roman" w:hAnsi="Times New Roman" w:cs="Times New Roman"/>
          <w:sz w:val="24"/>
          <w:szCs w:val="24"/>
          <w:lang w:val="pt-BR"/>
        </w:rPr>
        <w:t>São Paulo</w:t>
      </w:r>
      <w:r w:rsidR="00DB2AE9" w:rsidRPr="002852F1">
        <w:rPr>
          <w:rFonts w:ascii="Times New Roman" w:hAnsi="Times New Roman" w:cs="Times New Roman"/>
          <w:sz w:val="24"/>
          <w:szCs w:val="24"/>
          <w:lang w:val="pt-BR"/>
        </w:rPr>
        <w:t>, [</w:t>
      </w:r>
      <w:r w:rsidR="00DB2AE9" w:rsidRPr="002852F1">
        <w:rPr>
          <w:rFonts w:ascii="Times New Roman" w:hAnsi="Times New Roman" w:cs="Times New Roman"/>
          <w:b/>
          <w:bCs/>
          <w:smallCaps/>
          <w:sz w:val="24"/>
          <w:szCs w:val="24"/>
          <w:highlight w:val="yellow"/>
          <w:lang w:val="pt-BR"/>
        </w:rPr>
        <w:t>data</w:t>
      </w:r>
      <w:r w:rsidR="00DB2AE9" w:rsidRPr="002852F1">
        <w:rPr>
          <w:rFonts w:ascii="Times New Roman" w:hAnsi="Times New Roman" w:cs="Times New Roman"/>
          <w:smallCaps/>
          <w:sz w:val="24"/>
          <w:szCs w:val="24"/>
          <w:lang w:val="pt-BR"/>
        </w:rPr>
        <w:t>]</w:t>
      </w:r>
      <w:r w:rsidR="00D61CB0">
        <w:rPr>
          <w:rFonts w:ascii="Times New Roman" w:hAnsi="Times New Roman" w:cs="Times New Roman"/>
          <w:smallCaps/>
          <w:sz w:val="24"/>
          <w:szCs w:val="24"/>
          <w:lang w:val="pt-BR"/>
        </w:rPr>
        <w:t xml:space="preserve"> </w:t>
      </w:r>
      <w:r w:rsidR="00E35A07">
        <w:rPr>
          <w:rFonts w:ascii="Times New Roman" w:hAnsi="Times New Roman" w:cs="Times New Roman"/>
          <w:sz w:val="24"/>
          <w:szCs w:val="24"/>
          <w:lang w:val="pt-BR"/>
        </w:rPr>
        <w:t xml:space="preserve">de </w:t>
      </w:r>
      <w:r w:rsidR="005A7720">
        <w:rPr>
          <w:rFonts w:ascii="Times New Roman" w:hAnsi="Times New Roman" w:cs="Times New Roman"/>
          <w:sz w:val="24"/>
          <w:szCs w:val="24"/>
          <w:lang w:val="pt-BR"/>
        </w:rPr>
        <w:t xml:space="preserve">janeiro </w:t>
      </w:r>
      <w:r w:rsidR="00E35A07">
        <w:rPr>
          <w:rFonts w:ascii="Times New Roman" w:hAnsi="Times New Roman" w:cs="Times New Roman"/>
          <w:sz w:val="24"/>
          <w:szCs w:val="24"/>
          <w:lang w:val="pt-BR"/>
        </w:rPr>
        <w:t xml:space="preserve">de </w:t>
      </w:r>
      <w:r w:rsidR="005A7720">
        <w:rPr>
          <w:rFonts w:ascii="Times New Roman" w:hAnsi="Times New Roman" w:cs="Times New Roman"/>
          <w:sz w:val="24"/>
          <w:szCs w:val="24"/>
          <w:lang w:val="pt-BR"/>
        </w:rPr>
        <w:t>2021</w:t>
      </w:r>
    </w:p>
    <w:p w14:paraId="0FA07E8A"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1B232EE1"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2FCA30CD" w14:textId="77777777" w:rsidR="00A802B0" w:rsidRDefault="00742ACA" w:rsidP="000D1556">
      <w:pPr>
        <w:pStyle w:val="Rodolpho1"/>
        <w:tabs>
          <w:tab w:val="left" w:pos="2160"/>
        </w:tabs>
        <w:spacing w:line="312" w:lineRule="auto"/>
        <w:rPr>
          <w:rFonts w:ascii="Times New Roman" w:hAnsi="Times New Roman" w:cs="Times New Roman"/>
          <w:b/>
          <w:bCs/>
          <w:lang w:eastAsia="en-US"/>
        </w:rPr>
      </w:pPr>
      <w:r w:rsidRPr="002852F1">
        <w:rPr>
          <w:rFonts w:ascii="Times New Roman" w:hAnsi="Times New Roman" w:cs="Times New Roman"/>
          <w:b/>
          <w:bCs/>
          <w:lang w:eastAsia="en-US"/>
        </w:rPr>
        <w:t>EMITENTE:</w:t>
      </w:r>
    </w:p>
    <w:p w14:paraId="7ABEF1C0"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0A4D4552" w14:textId="77777777" w:rsidR="00532D61" w:rsidRDefault="00532D61" w:rsidP="000D1556">
      <w:pPr>
        <w:pStyle w:val="Rodolpho1"/>
        <w:tabs>
          <w:tab w:val="left" w:pos="2160"/>
        </w:tabs>
        <w:spacing w:line="312" w:lineRule="auto"/>
        <w:rPr>
          <w:rFonts w:ascii="Times New Roman" w:hAnsi="Times New Roman" w:cs="Times New Roman"/>
          <w:b/>
          <w:bCs/>
          <w:lang w:eastAsia="en-US"/>
        </w:rPr>
      </w:pPr>
    </w:p>
    <w:p w14:paraId="516903ED" w14:textId="77777777" w:rsidR="00742ACA" w:rsidRPr="002852F1" w:rsidRDefault="00742ACA" w:rsidP="000D1556">
      <w:pPr>
        <w:pStyle w:val="Rodolpho1"/>
        <w:tabs>
          <w:tab w:val="left" w:pos="2160"/>
        </w:tabs>
        <w:spacing w:line="312" w:lineRule="auto"/>
        <w:jc w:val="center"/>
        <w:rPr>
          <w:rFonts w:ascii="Times New Roman" w:hAnsi="Times New Roman" w:cs="Times New Roman"/>
          <w:bCs/>
          <w:lang w:eastAsia="en-US"/>
        </w:rPr>
      </w:pPr>
      <w:r w:rsidRPr="002852F1">
        <w:rPr>
          <w:rFonts w:ascii="Times New Roman" w:hAnsi="Times New Roman" w:cs="Times New Roman"/>
          <w:bCs/>
          <w:lang w:eastAsia="en-US"/>
        </w:rPr>
        <w:t>_______________________________________________________</w:t>
      </w:r>
    </w:p>
    <w:p w14:paraId="44C86A39" w14:textId="77777777" w:rsidR="004E3C82" w:rsidRDefault="00EE5274" w:rsidP="000D1556">
      <w:pPr>
        <w:pStyle w:val="Rodolpho1"/>
        <w:tabs>
          <w:tab w:val="left" w:pos="2160"/>
        </w:tabs>
        <w:spacing w:line="312" w:lineRule="auto"/>
        <w:jc w:val="center"/>
        <w:rPr>
          <w:rFonts w:ascii="Times New Roman" w:hAnsi="Times New Roman" w:cs="Times New Roman"/>
          <w:bCs/>
        </w:rPr>
      </w:pPr>
      <w:r w:rsidRPr="00934A07">
        <w:rPr>
          <w:rFonts w:ascii="Times New Roman" w:hAnsi="Times New Roman"/>
          <w:b/>
        </w:rPr>
        <w:t xml:space="preserve">EXTO </w:t>
      </w:r>
      <w:r w:rsidRPr="00934A07">
        <w:rPr>
          <w:rFonts w:ascii="Times New Roman" w:hAnsi="Times New Roman" w:cs="Times New Roman"/>
          <w:b/>
        </w:rPr>
        <w:t>INCORPORAÇÕES E EMPREENDIMENTOS IMOBILIÁRIOS LTDA.</w:t>
      </w:r>
    </w:p>
    <w:p w14:paraId="579FDF5A" w14:textId="77777777" w:rsidR="00A802B0" w:rsidRDefault="00A802B0" w:rsidP="000D1556">
      <w:pPr>
        <w:pStyle w:val="Rodolpho1"/>
        <w:tabs>
          <w:tab w:val="left" w:pos="2160"/>
        </w:tabs>
        <w:spacing w:line="312" w:lineRule="auto"/>
        <w:rPr>
          <w:rFonts w:ascii="Times New Roman" w:hAnsi="Times New Roman" w:cs="Times New Roman"/>
          <w:bCs/>
        </w:rPr>
      </w:pPr>
    </w:p>
    <w:p w14:paraId="2B4866F3" w14:textId="77777777" w:rsidR="00A802B0" w:rsidRDefault="00A802B0" w:rsidP="000D1556">
      <w:pPr>
        <w:pStyle w:val="Rodolpho1"/>
        <w:tabs>
          <w:tab w:val="left" w:pos="2160"/>
        </w:tabs>
        <w:spacing w:line="312" w:lineRule="auto"/>
        <w:rPr>
          <w:rFonts w:ascii="Times New Roman" w:hAnsi="Times New Roman" w:cs="Times New Roman"/>
          <w:bCs/>
        </w:rPr>
      </w:pPr>
    </w:p>
    <w:p w14:paraId="13A2374C" w14:textId="77777777" w:rsidR="00263D1D" w:rsidRPr="001B77FE" w:rsidRDefault="00263D1D" w:rsidP="000D1556">
      <w:pPr>
        <w:spacing w:line="312" w:lineRule="auto"/>
        <w:rPr>
          <w:rFonts w:ascii="Times New Roman" w:hAnsi="Times New Roman"/>
          <w:sz w:val="24"/>
          <w:lang w:val="pt-BR"/>
        </w:rPr>
        <w:sectPr w:rsidR="00263D1D" w:rsidRPr="001B77FE" w:rsidSect="006F1CC2">
          <w:headerReference w:type="default" r:id="rId16"/>
          <w:footerReference w:type="default" r:id="rId17"/>
          <w:type w:val="continuous"/>
          <w:pgSz w:w="11907" w:h="16840" w:code="9"/>
          <w:pgMar w:top="1021" w:right="907" w:bottom="1520" w:left="907" w:header="851" w:footer="289" w:gutter="0"/>
          <w:cols w:space="720"/>
          <w:formProt w:val="0"/>
          <w:docGrid w:linePitch="272"/>
        </w:sectPr>
      </w:pPr>
    </w:p>
    <w:p w14:paraId="513008DE" w14:textId="77777777" w:rsidR="00A802B0" w:rsidRDefault="00A802B0" w:rsidP="000D1556">
      <w:pPr>
        <w:spacing w:line="312" w:lineRule="auto"/>
        <w:rPr>
          <w:rFonts w:ascii="Times New Roman" w:hAnsi="Times New Roman" w:cs="Times New Roman"/>
          <w:bCs/>
          <w:sz w:val="24"/>
          <w:szCs w:val="24"/>
          <w:lang w:val="pt-BR" w:eastAsia="pt-BR"/>
        </w:rPr>
      </w:pPr>
    </w:p>
    <w:p w14:paraId="3AD11792" w14:textId="77777777" w:rsidR="00BB6F7B" w:rsidRPr="006728C6" w:rsidRDefault="00BB6F7B" w:rsidP="00543BEA">
      <w:pPr>
        <w:spacing w:line="312" w:lineRule="auto"/>
        <w:rPr>
          <w:rFonts w:ascii="Times New Roman" w:hAnsi="Times New Roman" w:cs="Times New Roman"/>
          <w:bCs/>
          <w:lang w:val="pt-BR"/>
        </w:rPr>
      </w:pPr>
    </w:p>
    <w:p w14:paraId="02821D9A" w14:textId="77777777" w:rsidR="00BB6F7B" w:rsidRPr="002852F1" w:rsidRDefault="00BB6F7B" w:rsidP="000D1556">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I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00D4619B" w:rsidRPr="00F16779">
        <w:rPr>
          <w:rFonts w:ascii="Times New Roman" w:hAnsi="Times New Roman" w:cs="Times New Roman"/>
          <w:bCs w:val="0"/>
          <w:noProof/>
          <w:sz w:val="24"/>
          <w:szCs w:val="24"/>
        </w:rPr>
        <w:t>41500811-5</w:t>
      </w:r>
    </w:p>
    <w:p w14:paraId="54B63D17"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6E527246"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DESPESAS DA OPERAÇÃO DE SECURITIZAÇÃO</w:t>
      </w:r>
    </w:p>
    <w:p w14:paraId="6BF6CCE1" w14:textId="77777777" w:rsidR="00263D1D" w:rsidRPr="002852F1" w:rsidRDefault="00263D1D"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61ED1D7" w14:textId="77777777" w:rsidR="00BB6F7B" w:rsidRPr="00BB6F7B" w:rsidRDefault="00BB6F7B" w:rsidP="000D1556">
      <w:pPr>
        <w:widowControl w:val="0"/>
        <w:tabs>
          <w:tab w:val="left" w:pos="9498"/>
        </w:tabs>
        <w:autoSpaceDE w:val="0"/>
        <w:autoSpaceDN w:val="0"/>
        <w:adjustRightInd w:val="0"/>
        <w:spacing w:line="312" w:lineRule="auto"/>
        <w:rPr>
          <w:rFonts w:ascii="Times New Roman" w:hAnsi="Times New Roman" w:cs="Times New Roman"/>
          <w:b/>
          <w:sz w:val="24"/>
          <w:szCs w:val="24"/>
          <w:lang w:val="pt-BR"/>
        </w:rPr>
      </w:pPr>
      <w:bookmarkStart w:id="119" w:name="_Hlk59571913"/>
      <w:r w:rsidRPr="00BB6F7B">
        <w:rPr>
          <w:rFonts w:ascii="Times New Roman" w:hAnsi="Times New Roman" w:cs="Times New Roman"/>
          <w:b/>
          <w:sz w:val="24"/>
          <w:szCs w:val="24"/>
          <w:lang w:val="pt-BR"/>
        </w:rPr>
        <w:t>Despesas Iniciais e Recorrentes</w:t>
      </w:r>
    </w:p>
    <w:p w14:paraId="176519EC" w14:textId="77777777" w:rsidR="00BB6F7B" w:rsidRDefault="00BB6F7B" w:rsidP="000D1556">
      <w:pPr>
        <w:widowControl w:val="0"/>
        <w:tabs>
          <w:tab w:val="left" w:pos="9498"/>
        </w:tabs>
        <w:autoSpaceDE w:val="0"/>
        <w:autoSpaceDN w:val="0"/>
        <w:adjustRightInd w:val="0"/>
        <w:spacing w:line="312" w:lineRule="auto"/>
        <w:rPr>
          <w:rFonts w:ascii="Times New Roman" w:hAnsi="Times New Roman" w:cs="Times New Roman"/>
          <w:noProof/>
          <w:sz w:val="24"/>
          <w:szCs w:val="24"/>
          <w:highlight w:val="yellow"/>
          <w:lang w:val="pt-BR" w:eastAsia="pt-BR"/>
        </w:rPr>
      </w:pPr>
    </w:p>
    <w:tbl>
      <w:tblPr>
        <w:tblW w:w="15021" w:type="dxa"/>
        <w:tblCellMar>
          <w:left w:w="70" w:type="dxa"/>
          <w:right w:w="70" w:type="dxa"/>
        </w:tblCellMar>
        <w:tblLook w:val="04A0" w:firstRow="1" w:lastRow="0" w:firstColumn="1" w:lastColumn="0" w:noHBand="0" w:noVBand="1"/>
      </w:tblPr>
      <w:tblGrid>
        <w:gridCol w:w="1885"/>
        <w:gridCol w:w="2221"/>
        <w:gridCol w:w="1847"/>
        <w:gridCol w:w="1653"/>
        <w:gridCol w:w="1020"/>
        <w:gridCol w:w="1653"/>
        <w:gridCol w:w="1607"/>
        <w:gridCol w:w="1582"/>
        <w:gridCol w:w="1553"/>
      </w:tblGrid>
      <w:tr w:rsidR="00263D1D" w:rsidRPr="00972A00" w14:paraId="74D088C7" w14:textId="77777777" w:rsidTr="00F57EFE">
        <w:trPr>
          <w:trHeight w:val="300"/>
        </w:trPr>
        <w:tc>
          <w:tcPr>
            <w:tcW w:w="1885" w:type="dxa"/>
            <w:tcBorders>
              <w:top w:val="single" w:sz="4" w:space="0" w:color="5A5A5A"/>
              <w:left w:val="single" w:sz="4" w:space="0" w:color="5A5A5A"/>
              <w:bottom w:val="single" w:sz="4" w:space="0" w:color="5A5A5A"/>
              <w:right w:val="single" w:sz="4" w:space="0" w:color="5A5A5A"/>
            </w:tcBorders>
            <w:shd w:val="clear" w:color="000000" w:fill="419941"/>
            <w:noWrap/>
            <w:vAlign w:val="bottom"/>
            <w:hideMark/>
          </w:tcPr>
          <w:p w14:paraId="1CA02D1B"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PRESTADOR</w:t>
            </w:r>
          </w:p>
        </w:tc>
        <w:tc>
          <w:tcPr>
            <w:tcW w:w="2221" w:type="dxa"/>
            <w:tcBorders>
              <w:top w:val="single" w:sz="4" w:space="0" w:color="5A5A5A"/>
              <w:left w:val="nil"/>
              <w:bottom w:val="single" w:sz="4" w:space="0" w:color="5A5A5A"/>
              <w:right w:val="single" w:sz="4" w:space="0" w:color="5A5A5A"/>
            </w:tcBorders>
            <w:shd w:val="clear" w:color="000000" w:fill="419941"/>
            <w:noWrap/>
            <w:vAlign w:val="bottom"/>
            <w:hideMark/>
          </w:tcPr>
          <w:p w14:paraId="47EF2B64"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DESCRIÇÃO</w:t>
            </w:r>
          </w:p>
        </w:tc>
        <w:tc>
          <w:tcPr>
            <w:tcW w:w="1847" w:type="dxa"/>
            <w:tcBorders>
              <w:top w:val="single" w:sz="4" w:space="0" w:color="5A5A5A"/>
              <w:left w:val="nil"/>
              <w:bottom w:val="single" w:sz="4" w:space="0" w:color="5A5A5A"/>
              <w:right w:val="single" w:sz="4" w:space="0" w:color="5A5A5A"/>
            </w:tcBorders>
            <w:shd w:val="clear" w:color="000000" w:fill="419941"/>
            <w:noWrap/>
            <w:vAlign w:val="bottom"/>
            <w:hideMark/>
          </w:tcPr>
          <w:p w14:paraId="3D607937"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PERIODICIDADE</w:t>
            </w:r>
          </w:p>
        </w:tc>
        <w:tc>
          <w:tcPr>
            <w:tcW w:w="1653" w:type="dxa"/>
            <w:tcBorders>
              <w:top w:val="single" w:sz="4" w:space="0" w:color="5A5A5A"/>
              <w:left w:val="nil"/>
              <w:bottom w:val="single" w:sz="4" w:space="0" w:color="5A5A5A"/>
              <w:right w:val="single" w:sz="4" w:space="0" w:color="5A5A5A"/>
            </w:tcBorders>
            <w:shd w:val="clear" w:color="000000" w:fill="419941"/>
            <w:noWrap/>
            <w:vAlign w:val="bottom"/>
            <w:hideMark/>
          </w:tcPr>
          <w:p w14:paraId="3916FD4F"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VALOR LÍQUIDO</w:t>
            </w:r>
          </w:p>
        </w:tc>
        <w:tc>
          <w:tcPr>
            <w:tcW w:w="1020" w:type="dxa"/>
            <w:tcBorders>
              <w:top w:val="single" w:sz="4" w:space="0" w:color="5A5A5A"/>
              <w:left w:val="nil"/>
              <w:bottom w:val="single" w:sz="4" w:space="0" w:color="5A5A5A"/>
              <w:right w:val="single" w:sz="4" w:space="0" w:color="5A5A5A"/>
            </w:tcBorders>
            <w:shd w:val="clear" w:color="000000" w:fill="419941"/>
            <w:noWrap/>
            <w:vAlign w:val="bottom"/>
            <w:hideMark/>
          </w:tcPr>
          <w:p w14:paraId="4200A0BB"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GROSS UP</w:t>
            </w:r>
          </w:p>
        </w:tc>
        <w:tc>
          <w:tcPr>
            <w:tcW w:w="1653" w:type="dxa"/>
            <w:tcBorders>
              <w:top w:val="single" w:sz="4" w:space="0" w:color="5A5A5A"/>
              <w:left w:val="nil"/>
              <w:bottom w:val="single" w:sz="4" w:space="0" w:color="5A5A5A"/>
              <w:right w:val="single" w:sz="4" w:space="0" w:color="5A5A5A"/>
            </w:tcBorders>
            <w:shd w:val="clear" w:color="000000" w:fill="419941"/>
            <w:noWrap/>
            <w:vAlign w:val="bottom"/>
            <w:hideMark/>
          </w:tcPr>
          <w:p w14:paraId="2D230864"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VALOR BRUTO</w:t>
            </w:r>
          </w:p>
        </w:tc>
        <w:tc>
          <w:tcPr>
            <w:tcW w:w="1607" w:type="dxa"/>
            <w:tcBorders>
              <w:top w:val="single" w:sz="4" w:space="0" w:color="5A5A5A"/>
              <w:left w:val="nil"/>
              <w:bottom w:val="single" w:sz="4" w:space="0" w:color="5A5A5A"/>
              <w:right w:val="single" w:sz="4" w:space="0" w:color="5A5A5A"/>
            </w:tcBorders>
            <w:shd w:val="clear" w:color="000000" w:fill="419941"/>
            <w:noWrap/>
            <w:vAlign w:val="bottom"/>
            <w:hideMark/>
          </w:tcPr>
          <w:p w14:paraId="3405B1BB" w14:textId="77777777" w:rsidR="00263D1D" w:rsidRPr="00F57EFE" w:rsidRDefault="00263D1D" w:rsidP="00F57EFE">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RECORRENTE ANUAL</w:t>
            </w:r>
          </w:p>
        </w:tc>
        <w:tc>
          <w:tcPr>
            <w:tcW w:w="1582" w:type="dxa"/>
            <w:tcBorders>
              <w:top w:val="single" w:sz="4" w:space="0" w:color="5A5A5A"/>
              <w:left w:val="nil"/>
              <w:bottom w:val="single" w:sz="4" w:space="0" w:color="5A5A5A"/>
              <w:right w:val="single" w:sz="4" w:space="0" w:color="5A5A5A"/>
            </w:tcBorders>
            <w:shd w:val="clear" w:color="000000" w:fill="419941"/>
            <w:noWrap/>
            <w:vAlign w:val="bottom"/>
            <w:hideMark/>
          </w:tcPr>
          <w:p w14:paraId="59801EC3" w14:textId="77777777" w:rsidR="00263D1D" w:rsidRPr="00F57EFE" w:rsidRDefault="00263D1D" w:rsidP="00F57EFE">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RECORRENTE TOTAL</w:t>
            </w:r>
          </w:p>
        </w:tc>
        <w:tc>
          <w:tcPr>
            <w:tcW w:w="1553" w:type="dxa"/>
            <w:tcBorders>
              <w:top w:val="single" w:sz="4" w:space="0" w:color="5A5A5A"/>
              <w:left w:val="nil"/>
              <w:bottom w:val="single" w:sz="4" w:space="0" w:color="5A5A5A"/>
              <w:right w:val="single" w:sz="4" w:space="0" w:color="5A5A5A"/>
            </w:tcBorders>
            <w:shd w:val="clear" w:color="000000" w:fill="419941"/>
            <w:noWrap/>
            <w:vAlign w:val="bottom"/>
            <w:hideMark/>
          </w:tcPr>
          <w:p w14:paraId="2328F1CA" w14:textId="77777777" w:rsidR="00263D1D" w:rsidRPr="00F57EFE" w:rsidRDefault="00263D1D" w:rsidP="00AA42E2">
            <w:pPr>
              <w:jc w:val="center"/>
              <w:rPr>
                <w:rFonts w:ascii="Times New Roman" w:hAnsi="Times New Roman" w:cs="Times New Roman"/>
                <w:color w:val="FFFFFF"/>
                <w:lang w:val="pt-BR" w:eastAsia="pt-BR"/>
              </w:rPr>
            </w:pPr>
            <w:r w:rsidRPr="00F57EFE">
              <w:rPr>
                <w:rFonts w:ascii="Times New Roman" w:hAnsi="Times New Roman" w:cs="Times New Roman"/>
                <w:color w:val="FFFFFF"/>
                <w:lang w:val="pt-BR" w:eastAsia="pt-BR"/>
              </w:rPr>
              <w:t>FLAT</w:t>
            </w:r>
          </w:p>
        </w:tc>
      </w:tr>
      <w:tr w:rsidR="00F57EFE" w:rsidRPr="00972A00" w14:paraId="4E7A3863" w14:textId="77777777" w:rsidTr="00F57EFE">
        <w:trPr>
          <w:trHeight w:val="300"/>
        </w:trPr>
        <w:tc>
          <w:tcPr>
            <w:tcW w:w="1885" w:type="dxa"/>
            <w:tcBorders>
              <w:top w:val="nil"/>
              <w:left w:val="nil"/>
              <w:bottom w:val="nil"/>
              <w:right w:val="nil"/>
            </w:tcBorders>
            <w:shd w:val="clear" w:color="auto" w:fill="auto"/>
            <w:noWrap/>
            <w:vAlign w:val="center"/>
            <w:hideMark/>
          </w:tcPr>
          <w:p w14:paraId="7F1C358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783F346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Registro CRI, CRA, DEBÊNTURE</w:t>
            </w:r>
          </w:p>
        </w:tc>
        <w:tc>
          <w:tcPr>
            <w:tcW w:w="1847" w:type="dxa"/>
            <w:tcBorders>
              <w:top w:val="nil"/>
              <w:left w:val="nil"/>
              <w:bottom w:val="nil"/>
              <w:right w:val="nil"/>
            </w:tcBorders>
            <w:shd w:val="clear" w:color="auto" w:fill="auto"/>
            <w:noWrap/>
            <w:vAlign w:val="center"/>
            <w:hideMark/>
          </w:tcPr>
          <w:p w14:paraId="2BCAD0C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EB7348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R$ 17.950,00</w:t>
            </w:r>
          </w:p>
        </w:tc>
        <w:tc>
          <w:tcPr>
            <w:tcW w:w="1020" w:type="dxa"/>
            <w:tcBorders>
              <w:top w:val="nil"/>
              <w:left w:val="nil"/>
              <w:bottom w:val="nil"/>
              <w:right w:val="nil"/>
            </w:tcBorders>
            <w:shd w:val="clear" w:color="auto" w:fill="auto"/>
            <w:noWrap/>
            <w:vAlign w:val="center"/>
            <w:hideMark/>
          </w:tcPr>
          <w:p w14:paraId="75673CF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49BB23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R$ 17.950,00</w:t>
            </w:r>
          </w:p>
        </w:tc>
        <w:tc>
          <w:tcPr>
            <w:tcW w:w="1607" w:type="dxa"/>
            <w:tcBorders>
              <w:top w:val="nil"/>
              <w:left w:val="nil"/>
              <w:bottom w:val="nil"/>
              <w:right w:val="nil"/>
            </w:tcBorders>
            <w:shd w:val="clear" w:color="auto" w:fill="auto"/>
            <w:noWrap/>
            <w:vAlign w:val="center"/>
          </w:tcPr>
          <w:p w14:paraId="3410CF0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03E2503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1C2B918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R$ 17.950,00 </w:t>
            </w:r>
          </w:p>
        </w:tc>
      </w:tr>
      <w:tr w:rsidR="00F57EFE" w:rsidRPr="00972A00" w14:paraId="48C82FA1" w14:textId="77777777" w:rsidTr="00F57EFE">
        <w:trPr>
          <w:trHeight w:val="300"/>
        </w:trPr>
        <w:tc>
          <w:tcPr>
            <w:tcW w:w="1885" w:type="dxa"/>
            <w:tcBorders>
              <w:top w:val="nil"/>
              <w:left w:val="nil"/>
              <w:bottom w:val="nil"/>
              <w:right w:val="nil"/>
            </w:tcBorders>
            <w:shd w:val="clear" w:color="auto" w:fill="auto"/>
            <w:noWrap/>
            <w:vAlign w:val="center"/>
            <w:hideMark/>
          </w:tcPr>
          <w:p w14:paraId="41D21A1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343F9BF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Registro CCI/CCB</w:t>
            </w:r>
          </w:p>
        </w:tc>
        <w:tc>
          <w:tcPr>
            <w:tcW w:w="1847" w:type="dxa"/>
            <w:tcBorders>
              <w:top w:val="nil"/>
              <w:left w:val="nil"/>
              <w:bottom w:val="nil"/>
              <w:right w:val="nil"/>
            </w:tcBorders>
            <w:shd w:val="clear" w:color="auto" w:fill="auto"/>
            <w:noWrap/>
            <w:vAlign w:val="center"/>
            <w:hideMark/>
          </w:tcPr>
          <w:p w14:paraId="074EB0F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70E6C41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R$ 650,00</w:t>
            </w:r>
          </w:p>
        </w:tc>
        <w:tc>
          <w:tcPr>
            <w:tcW w:w="1020" w:type="dxa"/>
            <w:tcBorders>
              <w:top w:val="nil"/>
              <w:left w:val="nil"/>
              <w:bottom w:val="nil"/>
              <w:right w:val="nil"/>
            </w:tcBorders>
            <w:shd w:val="clear" w:color="auto" w:fill="auto"/>
            <w:noWrap/>
            <w:vAlign w:val="center"/>
            <w:hideMark/>
          </w:tcPr>
          <w:p w14:paraId="5FFDD5E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28043BF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R$ 650,00</w:t>
            </w:r>
          </w:p>
        </w:tc>
        <w:tc>
          <w:tcPr>
            <w:tcW w:w="1607" w:type="dxa"/>
            <w:tcBorders>
              <w:top w:val="nil"/>
              <w:left w:val="nil"/>
              <w:bottom w:val="nil"/>
              <w:right w:val="nil"/>
            </w:tcBorders>
            <w:shd w:val="clear" w:color="auto" w:fill="auto"/>
            <w:noWrap/>
            <w:vAlign w:val="center"/>
          </w:tcPr>
          <w:p w14:paraId="457D30E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6ECA9E6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6E2CD3D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R$ 650,00 </w:t>
            </w:r>
          </w:p>
        </w:tc>
      </w:tr>
      <w:tr w:rsidR="00F57EFE" w:rsidRPr="00972A00" w14:paraId="45732274" w14:textId="77777777" w:rsidTr="00F57EFE">
        <w:trPr>
          <w:trHeight w:val="300"/>
        </w:trPr>
        <w:tc>
          <w:tcPr>
            <w:tcW w:w="1885" w:type="dxa"/>
            <w:tcBorders>
              <w:top w:val="nil"/>
              <w:left w:val="nil"/>
              <w:bottom w:val="nil"/>
              <w:right w:val="nil"/>
            </w:tcBorders>
            <w:shd w:val="clear" w:color="auto" w:fill="auto"/>
            <w:noWrap/>
            <w:vAlign w:val="center"/>
            <w:hideMark/>
          </w:tcPr>
          <w:p w14:paraId="42D820C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786F7F8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Carta de Titularidade</w:t>
            </w:r>
          </w:p>
        </w:tc>
        <w:tc>
          <w:tcPr>
            <w:tcW w:w="1847" w:type="dxa"/>
            <w:tcBorders>
              <w:top w:val="nil"/>
              <w:left w:val="nil"/>
              <w:bottom w:val="nil"/>
              <w:right w:val="nil"/>
            </w:tcBorders>
            <w:shd w:val="clear" w:color="auto" w:fill="auto"/>
            <w:noWrap/>
            <w:vAlign w:val="center"/>
            <w:hideMark/>
          </w:tcPr>
          <w:p w14:paraId="687D936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348C930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R$ 76,03</w:t>
            </w:r>
          </w:p>
        </w:tc>
        <w:tc>
          <w:tcPr>
            <w:tcW w:w="1020" w:type="dxa"/>
            <w:tcBorders>
              <w:top w:val="nil"/>
              <w:left w:val="nil"/>
              <w:bottom w:val="nil"/>
              <w:right w:val="nil"/>
            </w:tcBorders>
            <w:shd w:val="clear" w:color="auto" w:fill="auto"/>
            <w:noWrap/>
            <w:vAlign w:val="center"/>
            <w:hideMark/>
          </w:tcPr>
          <w:p w14:paraId="0FF1981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4264595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R$ 76,03</w:t>
            </w:r>
          </w:p>
        </w:tc>
        <w:tc>
          <w:tcPr>
            <w:tcW w:w="1607" w:type="dxa"/>
            <w:tcBorders>
              <w:top w:val="nil"/>
              <w:left w:val="nil"/>
              <w:bottom w:val="nil"/>
              <w:right w:val="nil"/>
            </w:tcBorders>
            <w:shd w:val="clear" w:color="auto" w:fill="auto"/>
            <w:noWrap/>
            <w:vAlign w:val="center"/>
          </w:tcPr>
          <w:p w14:paraId="1EC40DD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6252A8A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181DAC9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R$ 76,03 </w:t>
            </w:r>
          </w:p>
        </w:tc>
      </w:tr>
      <w:tr w:rsidR="00F57EFE" w:rsidRPr="00972A00" w14:paraId="68D8285A" w14:textId="77777777" w:rsidTr="00F57EFE">
        <w:trPr>
          <w:trHeight w:val="300"/>
        </w:trPr>
        <w:tc>
          <w:tcPr>
            <w:tcW w:w="1885" w:type="dxa"/>
            <w:tcBorders>
              <w:top w:val="nil"/>
              <w:left w:val="nil"/>
              <w:bottom w:val="nil"/>
              <w:right w:val="nil"/>
            </w:tcBorders>
            <w:shd w:val="clear" w:color="auto" w:fill="auto"/>
            <w:noWrap/>
            <w:vAlign w:val="center"/>
            <w:hideMark/>
          </w:tcPr>
          <w:p w14:paraId="6CFD90C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56A938C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Depósito CPR/CDCA/CCB/CCI</w:t>
            </w:r>
          </w:p>
        </w:tc>
        <w:tc>
          <w:tcPr>
            <w:tcW w:w="1847" w:type="dxa"/>
            <w:tcBorders>
              <w:top w:val="nil"/>
              <w:left w:val="nil"/>
              <w:bottom w:val="nil"/>
              <w:right w:val="nil"/>
            </w:tcBorders>
            <w:shd w:val="clear" w:color="auto" w:fill="auto"/>
            <w:noWrap/>
            <w:vAlign w:val="center"/>
            <w:hideMark/>
          </w:tcPr>
          <w:p w14:paraId="34F4139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29F836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R$ 1.882,50</w:t>
            </w:r>
          </w:p>
        </w:tc>
        <w:tc>
          <w:tcPr>
            <w:tcW w:w="1020" w:type="dxa"/>
            <w:tcBorders>
              <w:top w:val="nil"/>
              <w:left w:val="nil"/>
              <w:bottom w:val="nil"/>
              <w:right w:val="nil"/>
            </w:tcBorders>
            <w:shd w:val="clear" w:color="auto" w:fill="auto"/>
            <w:noWrap/>
            <w:vAlign w:val="center"/>
            <w:hideMark/>
          </w:tcPr>
          <w:p w14:paraId="0C801B0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299A6A0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R$ 1.882,50</w:t>
            </w:r>
          </w:p>
        </w:tc>
        <w:tc>
          <w:tcPr>
            <w:tcW w:w="1607" w:type="dxa"/>
            <w:tcBorders>
              <w:top w:val="nil"/>
              <w:left w:val="nil"/>
              <w:bottom w:val="nil"/>
              <w:right w:val="nil"/>
            </w:tcBorders>
            <w:shd w:val="clear" w:color="auto" w:fill="auto"/>
            <w:noWrap/>
            <w:vAlign w:val="center"/>
          </w:tcPr>
          <w:p w14:paraId="23E2AA7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49B2973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635FAF6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R$ 1.882,50 </w:t>
            </w:r>
          </w:p>
        </w:tc>
      </w:tr>
      <w:tr w:rsidR="00F57EFE" w:rsidRPr="00972A00" w14:paraId="7624C670" w14:textId="77777777" w:rsidTr="00F57EFE">
        <w:trPr>
          <w:trHeight w:val="300"/>
        </w:trPr>
        <w:tc>
          <w:tcPr>
            <w:tcW w:w="1885" w:type="dxa"/>
            <w:tcBorders>
              <w:top w:val="nil"/>
              <w:left w:val="nil"/>
              <w:bottom w:val="nil"/>
              <w:right w:val="nil"/>
            </w:tcBorders>
            <w:shd w:val="clear" w:color="auto" w:fill="auto"/>
            <w:noWrap/>
            <w:vAlign w:val="center"/>
            <w:hideMark/>
          </w:tcPr>
          <w:p w14:paraId="4790F82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ISEC</w:t>
            </w:r>
          </w:p>
        </w:tc>
        <w:tc>
          <w:tcPr>
            <w:tcW w:w="2221" w:type="dxa"/>
            <w:tcBorders>
              <w:top w:val="nil"/>
              <w:left w:val="nil"/>
              <w:bottom w:val="nil"/>
              <w:right w:val="nil"/>
            </w:tcBorders>
            <w:shd w:val="clear" w:color="auto" w:fill="auto"/>
            <w:noWrap/>
            <w:vAlign w:val="center"/>
            <w:hideMark/>
          </w:tcPr>
          <w:p w14:paraId="1F8D133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Emissão</w:t>
            </w:r>
          </w:p>
        </w:tc>
        <w:tc>
          <w:tcPr>
            <w:tcW w:w="1847" w:type="dxa"/>
            <w:tcBorders>
              <w:top w:val="nil"/>
              <w:left w:val="nil"/>
              <w:bottom w:val="nil"/>
              <w:right w:val="nil"/>
            </w:tcBorders>
            <w:shd w:val="clear" w:color="auto" w:fill="auto"/>
            <w:noWrap/>
            <w:vAlign w:val="center"/>
            <w:hideMark/>
          </w:tcPr>
          <w:p w14:paraId="0226E20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28BAC1A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R$ 9.000,00</w:t>
            </w:r>
          </w:p>
        </w:tc>
        <w:tc>
          <w:tcPr>
            <w:tcW w:w="1020" w:type="dxa"/>
            <w:tcBorders>
              <w:top w:val="nil"/>
              <w:left w:val="nil"/>
              <w:bottom w:val="nil"/>
              <w:right w:val="nil"/>
            </w:tcBorders>
            <w:shd w:val="clear" w:color="auto" w:fill="auto"/>
            <w:noWrap/>
            <w:vAlign w:val="center"/>
            <w:hideMark/>
          </w:tcPr>
          <w:p w14:paraId="1FA2D3B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44A20ED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R$ 10.756,54</w:t>
            </w:r>
          </w:p>
        </w:tc>
        <w:tc>
          <w:tcPr>
            <w:tcW w:w="1607" w:type="dxa"/>
            <w:tcBorders>
              <w:top w:val="nil"/>
              <w:left w:val="nil"/>
              <w:bottom w:val="nil"/>
              <w:right w:val="nil"/>
            </w:tcBorders>
            <w:shd w:val="clear" w:color="auto" w:fill="auto"/>
            <w:noWrap/>
            <w:vAlign w:val="center"/>
          </w:tcPr>
          <w:p w14:paraId="182040C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2860B5C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212A7DB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R$ 10.756,54 </w:t>
            </w:r>
          </w:p>
        </w:tc>
      </w:tr>
      <w:tr w:rsidR="00F57EFE" w:rsidRPr="00972A00" w14:paraId="5E97EAE6" w14:textId="77777777" w:rsidTr="00F57EFE">
        <w:trPr>
          <w:trHeight w:val="300"/>
        </w:trPr>
        <w:tc>
          <w:tcPr>
            <w:tcW w:w="1885" w:type="dxa"/>
            <w:tcBorders>
              <w:top w:val="nil"/>
              <w:left w:val="nil"/>
              <w:bottom w:val="nil"/>
              <w:right w:val="nil"/>
            </w:tcBorders>
            <w:shd w:val="clear" w:color="auto" w:fill="auto"/>
            <w:noWrap/>
            <w:vAlign w:val="center"/>
            <w:hideMark/>
          </w:tcPr>
          <w:p w14:paraId="7BDDC06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IBBA</w:t>
            </w:r>
          </w:p>
        </w:tc>
        <w:tc>
          <w:tcPr>
            <w:tcW w:w="2221" w:type="dxa"/>
            <w:tcBorders>
              <w:top w:val="nil"/>
              <w:left w:val="nil"/>
              <w:bottom w:val="nil"/>
              <w:right w:val="nil"/>
            </w:tcBorders>
            <w:shd w:val="clear" w:color="auto" w:fill="auto"/>
            <w:noWrap/>
            <w:vAlign w:val="center"/>
            <w:hideMark/>
          </w:tcPr>
          <w:p w14:paraId="052B2A3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Coordenador - Estruturação</w:t>
            </w:r>
          </w:p>
        </w:tc>
        <w:tc>
          <w:tcPr>
            <w:tcW w:w="1847" w:type="dxa"/>
            <w:tcBorders>
              <w:top w:val="nil"/>
              <w:left w:val="nil"/>
              <w:bottom w:val="nil"/>
              <w:right w:val="nil"/>
            </w:tcBorders>
            <w:shd w:val="clear" w:color="auto" w:fill="auto"/>
            <w:noWrap/>
            <w:vAlign w:val="center"/>
            <w:hideMark/>
          </w:tcPr>
          <w:p w14:paraId="63FFC1D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65BB6B7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020" w:type="dxa"/>
            <w:tcBorders>
              <w:top w:val="nil"/>
              <w:left w:val="nil"/>
              <w:bottom w:val="nil"/>
              <w:right w:val="nil"/>
            </w:tcBorders>
            <w:shd w:val="clear" w:color="auto" w:fill="auto"/>
            <w:noWrap/>
            <w:vAlign w:val="center"/>
            <w:hideMark/>
          </w:tcPr>
          <w:p w14:paraId="62163CF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0A2EE62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607" w:type="dxa"/>
            <w:tcBorders>
              <w:top w:val="nil"/>
              <w:left w:val="nil"/>
              <w:bottom w:val="nil"/>
              <w:right w:val="nil"/>
            </w:tcBorders>
            <w:shd w:val="clear" w:color="auto" w:fill="auto"/>
            <w:noWrap/>
            <w:vAlign w:val="center"/>
          </w:tcPr>
          <w:p w14:paraId="443FD54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5FE7168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3F59442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3A9CCA91" w14:textId="77777777" w:rsidTr="00F57EFE">
        <w:trPr>
          <w:trHeight w:val="300"/>
        </w:trPr>
        <w:tc>
          <w:tcPr>
            <w:tcW w:w="1885" w:type="dxa"/>
            <w:tcBorders>
              <w:top w:val="nil"/>
              <w:left w:val="nil"/>
              <w:bottom w:val="nil"/>
              <w:right w:val="nil"/>
            </w:tcBorders>
            <w:shd w:val="clear" w:color="auto" w:fill="auto"/>
            <w:noWrap/>
            <w:vAlign w:val="center"/>
            <w:hideMark/>
          </w:tcPr>
          <w:p w14:paraId="051B60E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IBBA</w:t>
            </w:r>
          </w:p>
        </w:tc>
        <w:tc>
          <w:tcPr>
            <w:tcW w:w="2221" w:type="dxa"/>
            <w:tcBorders>
              <w:top w:val="nil"/>
              <w:left w:val="nil"/>
              <w:bottom w:val="nil"/>
              <w:right w:val="nil"/>
            </w:tcBorders>
            <w:shd w:val="clear" w:color="auto" w:fill="auto"/>
            <w:noWrap/>
            <w:vAlign w:val="center"/>
            <w:hideMark/>
          </w:tcPr>
          <w:p w14:paraId="06608417"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Coordenador - </w:t>
            </w:r>
            <w:proofErr w:type="spellStart"/>
            <w:r w:rsidRPr="00F57EFE">
              <w:rPr>
                <w:rFonts w:ascii="Times New Roman" w:hAnsi="Times New Roman" w:cs="Times New Roman"/>
                <w:color w:val="000000"/>
                <w:lang w:val="pt-BR" w:eastAsia="pt-BR"/>
              </w:rPr>
              <w:t>Success</w:t>
            </w:r>
            <w:proofErr w:type="spellEnd"/>
          </w:p>
        </w:tc>
        <w:tc>
          <w:tcPr>
            <w:tcW w:w="1847" w:type="dxa"/>
            <w:tcBorders>
              <w:top w:val="nil"/>
              <w:left w:val="nil"/>
              <w:bottom w:val="nil"/>
              <w:right w:val="nil"/>
            </w:tcBorders>
            <w:shd w:val="clear" w:color="auto" w:fill="auto"/>
            <w:noWrap/>
            <w:vAlign w:val="center"/>
            <w:hideMark/>
          </w:tcPr>
          <w:p w14:paraId="3FB80C7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2C4291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020" w:type="dxa"/>
            <w:tcBorders>
              <w:top w:val="nil"/>
              <w:left w:val="nil"/>
              <w:bottom w:val="nil"/>
              <w:right w:val="nil"/>
            </w:tcBorders>
            <w:shd w:val="clear" w:color="auto" w:fill="auto"/>
            <w:noWrap/>
            <w:vAlign w:val="center"/>
            <w:hideMark/>
          </w:tcPr>
          <w:p w14:paraId="0A68759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647360A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R$ 0,00</w:t>
            </w:r>
          </w:p>
        </w:tc>
        <w:tc>
          <w:tcPr>
            <w:tcW w:w="1607" w:type="dxa"/>
            <w:tcBorders>
              <w:top w:val="nil"/>
              <w:left w:val="nil"/>
              <w:bottom w:val="nil"/>
              <w:right w:val="nil"/>
            </w:tcBorders>
            <w:shd w:val="clear" w:color="auto" w:fill="auto"/>
            <w:noWrap/>
            <w:vAlign w:val="center"/>
          </w:tcPr>
          <w:p w14:paraId="395058E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5A6FC5D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0D06028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232D84B9" w14:textId="77777777" w:rsidTr="00F57EFE">
        <w:trPr>
          <w:trHeight w:val="300"/>
        </w:trPr>
        <w:tc>
          <w:tcPr>
            <w:tcW w:w="1885" w:type="dxa"/>
            <w:tcBorders>
              <w:top w:val="nil"/>
              <w:left w:val="nil"/>
              <w:bottom w:val="nil"/>
              <w:right w:val="nil"/>
            </w:tcBorders>
            <w:shd w:val="clear" w:color="auto" w:fill="auto"/>
            <w:noWrap/>
            <w:vAlign w:val="center"/>
            <w:hideMark/>
          </w:tcPr>
          <w:p w14:paraId="2C13F35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CHP</w:t>
            </w:r>
          </w:p>
        </w:tc>
        <w:tc>
          <w:tcPr>
            <w:tcW w:w="2221" w:type="dxa"/>
            <w:tcBorders>
              <w:top w:val="nil"/>
              <w:left w:val="nil"/>
              <w:bottom w:val="nil"/>
              <w:right w:val="nil"/>
            </w:tcBorders>
            <w:shd w:val="clear" w:color="auto" w:fill="auto"/>
            <w:noWrap/>
            <w:vAlign w:val="center"/>
            <w:hideMark/>
          </w:tcPr>
          <w:p w14:paraId="146C3D0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Cia Hipotecária</w:t>
            </w:r>
          </w:p>
        </w:tc>
        <w:tc>
          <w:tcPr>
            <w:tcW w:w="1847" w:type="dxa"/>
            <w:tcBorders>
              <w:top w:val="nil"/>
              <w:left w:val="nil"/>
              <w:bottom w:val="nil"/>
              <w:right w:val="nil"/>
            </w:tcBorders>
            <w:shd w:val="clear" w:color="auto" w:fill="auto"/>
            <w:noWrap/>
            <w:vAlign w:val="center"/>
            <w:hideMark/>
          </w:tcPr>
          <w:p w14:paraId="176F2F1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1F6F03A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R$ 110.500,00</w:t>
            </w:r>
          </w:p>
        </w:tc>
        <w:tc>
          <w:tcPr>
            <w:tcW w:w="1020" w:type="dxa"/>
            <w:tcBorders>
              <w:top w:val="nil"/>
              <w:left w:val="nil"/>
              <w:bottom w:val="nil"/>
              <w:right w:val="nil"/>
            </w:tcBorders>
            <w:shd w:val="clear" w:color="auto" w:fill="auto"/>
            <w:noWrap/>
            <w:vAlign w:val="center"/>
            <w:hideMark/>
          </w:tcPr>
          <w:p w14:paraId="00EC56F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9,65%</w:t>
            </w:r>
          </w:p>
        </w:tc>
        <w:tc>
          <w:tcPr>
            <w:tcW w:w="1653" w:type="dxa"/>
            <w:tcBorders>
              <w:top w:val="nil"/>
              <w:left w:val="nil"/>
              <w:bottom w:val="nil"/>
              <w:right w:val="nil"/>
            </w:tcBorders>
            <w:shd w:val="clear" w:color="auto" w:fill="auto"/>
            <w:noWrap/>
            <w:vAlign w:val="center"/>
            <w:hideMark/>
          </w:tcPr>
          <w:p w14:paraId="05D1232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R$ 122.302,16</w:t>
            </w:r>
          </w:p>
        </w:tc>
        <w:tc>
          <w:tcPr>
            <w:tcW w:w="1607" w:type="dxa"/>
            <w:tcBorders>
              <w:top w:val="nil"/>
              <w:left w:val="nil"/>
              <w:bottom w:val="nil"/>
              <w:right w:val="nil"/>
            </w:tcBorders>
            <w:shd w:val="clear" w:color="auto" w:fill="auto"/>
            <w:noWrap/>
            <w:vAlign w:val="center"/>
          </w:tcPr>
          <w:p w14:paraId="433DD4A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3613CEF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30F7881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R$ 122.302,16 </w:t>
            </w:r>
          </w:p>
        </w:tc>
      </w:tr>
      <w:tr w:rsidR="00F57EFE" w:rsidRPr="00972A00" w14:paraId="1BE94170" w14:textId="77777777" w:rsidTr="00F57EFE">
        <w:trPr>
          <w:trHeight w:val="300"/>
        </w:trPr>
        <w:tc>
          <w:tcPr>
            <w:tcW w:w="1885" w:type="dxa"/>
            <w:tcBorders>
              <w:top w:val="nil"/>
              <w:left w:val="nil"/>
              <w:bottom w:val="nil"/>
              <w:right w:val="nil"/>
            </w:tcBorders>
            <w:shd w:val="clear" w:color="auto" w:fill="auto"/>
            <w:noWrap/>
            <w:vAlign w:val="center"/>
            <w:hideMark/>
          </w:tcPr>
          <w:p w14:paraId="24496BE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2FBE17D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Agente Registrador</w:t>
            </w:r>
          </w:p>
        </w:tc>
        <w:tc>
          <w:tcPr>
            <w:tcW w:w="1847" w:type="dxa"/>
            <w:tcBorders>
              <w:top w:val="nil"/>
              <w:left w:val="nil"/>
              <w:bottom w:val="nil"/>
              <w:right w:val="nil"/>
            </w:tcBorders>
            <w:shd w:val="clear" w:color="auto" w:fill="auto"/>
            <w:noWrap/>
            <w:vAlign w:val="center"/>
            <w:hideMark/>
          </w:tcPr>
          <w:p w14:paraId="2AA5B4E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FLAT</w:t>
            </w:r>
          </w:p>
        </w:tc>
        <w:tc>
          <w:tcPr>
            <w:tcW w:w="1653" w:type="dxa"/>
            <w:tcBorders>
              <w:top w:val="nil"/>
              <w:left w:val="nil"/>
              <w:bottom w:val="nil"/>
              <w:right w:val="nil"/>
            </w:tcBorders>
            <w:shd w:val="clear" w:color="auto" w:fill="auto"/>
            <w:noWrap/>
            <w:vAlign w:val="center"/>
            <w:hideMark/>
          </w:tcPr>
          <w:p w14:paraId="3218D56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R$ 4.000,00</w:t>
            </w:r>
          </w:p>
        </w:tc>
        <w:tc>
          <w:tcPr>
            <w:tcW w:w="1020" w:type="dxa"/>
            <w:tcBorders>
              <w:top w:val="nil"/>
              <w:left w:val="nil"/>
              <w:bottom w:val="nil"/>
              <w:right w:val="nil"/>
            </w:tcBorders>
            <w:shd w:val="clear" w:color="auto" w:fill="auto"/>
            <w:noWrap/>
            <w:vAlign w:val="center"/>
            <w:hideMark/>
          </w:tcPr>
          <w:p w14:paraId="7DC0D7E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6A282EF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R$ 4.780,69</w:t>
            </w:r>
          </w:p>
        </w:tc>
        <w:tc>
          <w:tcPr>
            <w:tcW w:w="1607" w:type="dxa"/>
            <w:tcBorders>
              <w:top w:val="nil"/>
              <w:left w:val="nil"/>
              <w:bottom w:val="nil"/>
              <w:right w:val="nil"/>
            </w:tcBorders>
            <w:shd w:val="clear" w:color="auto" w:fill="auto"/>
            <w:noWrap/>
            <w:vAlign w:val="center"/>
          </w:tcPr>
          <w:p w14:paraId="229F408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82" w:type="dxa"/>
            <w:tcBorders>
              <w:top w:val="nil"/>
              <w:left w:val="nil"/>
              <w:bottom w:val="nil"/>
              <w:right w:val="nil"/>
            </w:tcBorders>
            <w:shd w:val="clear" w:color="auto" w:fill="auto"/>
            <w:noWrap/>
            <w:vAlign w:val="center"/>
          </w:tcPr>
          <w:p w14:paraId="527A6F3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c>
          <w:tcPr>
            <w:tcW w:w="1553" w:type="dxa"/>
            <w:tcBorders>
              <w:top w:val="nil"/>
              <w:left w:val="nil"/>
              <w:bottom w:val="nil"/>
              <w:right w:val="nil"/>
            </w:tcBorders>
            <w:shd w:val="clear" w:color="auto" w:fill="auto"/>
            <w:noWrap/>
            <w:vAlign w:val="center"/>
            <w:hideMark/>
          </w:tcPr>
          <w:p w14:paraId="3E09E028"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R$ 4.780,69 </w:t>
            </w:r>
          </w:p>
        </w:tc>
      </w:tr>
      <w:tr w:rsidR="00F57EFE" w:rsidRPr="00972A00" w14:paraId="701C47F1" w14:textId="77777777" w:rsidTr="00F57EFE">
        <w:trPr>
          <w:trHeight w:val="300"/>
        </w:trPr>
        <w:tc>
          <w:tcPr>
            <w:tcW w:w="1885" w:type="dxa"/>
            <w:tcBorders>
              <w:top w:val="nil"/>
              <w:left w:val="nil"/>
              <w:bottom w:val="nil"/>
              <w:right w:val="nil"/>
            </w:tcBorders>
            <w:shd w:val="clear" w:color="auto" w:fill="auto"/>
            <w:noWrap/>
            <w:vAlign w:val="center"/>
            <w:hideMark/>
          </w:tcPr>
          <w:p w14:paraId="5E80368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77B8FF3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Agente Fiduciário</w:t>
            </w:r>
          </w:p>
        </w:tc>
        <w:tc>
          <w:tcPr>
            <w:tcW w:w="1847" w:type="dxa"/>
            <w:tcBorders>
              <w:top w:val="nil"/>
              <w:left w:val="nil"/>
              <w:bottom w:val="nil"/>
              <w:right w:val="nil"/>
            </w:tcBorders>
            <w:shd w:val="clear" w:color="auto" w:fill="auto"/>
            <w:noWrap/>
            <w:vAlign w:val="center"/>
            <w:hideMark/>
          </w:tcPr>
          <w:p w14:paraId="0F2475F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ANUAL</w:t>
            </w:r>
          </w:p>
        </w:tc>
        <w:tc>
          <w:tcPr>
            <w:tcW w:w="1653" w:type="dxa"/>
            <w:tcBorders>
              <w:top w:val="nil"/>
              <w:left w:val="nil"/>
              <w:bottom w:val="nil"/>
              <w:right w:val="nil"/>
            </w:tcBorders>
            <w:shd w:val="clear" w:color="auto" w:fill="auto"/>
            <w:noWrap/>
            <w:vAlign w:val="center"/>
            <w:hideMark/>
          </w:tcPr>
          <w:p w14:paraId="04CF58F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R$ 18.000,00</w:t>
            </w:r>
          </w:p>
        </w:tc>
        <w:tc>
          <w:tcPr>
            <w:tcW w:w="1020" w:type="dxa"/>
            <w:tcBorders>
              <w:top w:val="nil"/>
              <w:left w:val="nil"/>
              <w:bottom w:val="nil"/>
              <w:right w:val="nil"/>
            </w:tcBorders>
            <w:shd w:val="clear" w:color="auto" w:fill="auto"/>
            <w:noWrap/>
            <w:vAlign w:val="center"/>
            <w:hideMark/>
          </w:tcPr>
          <w:p w14:paraId="2195688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7BD6F61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R$ 21.513,09</w:t>
            </w:r>
          </w:p>
        </w:tc>
        <w:tc>
          <w:tcPr>
            <w:tcW w:w="1607" w:type="dxa"/>
            <w:tcBorders>
              <w:top w:val="nil"/>
              <w:left w:val="nil"/>
              <w:bottom w:val="nil"/>
              <w:right w:val="nil"/>
            </w:tcBorders>
            <w:shd w:val="clear" w:color="auto" w:fill="auto"/>
            <w:noWrap/>
            <w:vAlign w:val="center"/>
            <w:hideMark/>
          </w:tcPr>
          <w:p w14:paraId="00AC2A1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R$ 21.513,09 </w:t>
            </w:r>
          </w:p>
        </w:tc>
        <w:tc>
          <w:tcPr>
            <w:tcW w:w="1582" w:type="dxa"/>
            <w:tcBorders>
              <w:top w:val="nil"/>
              <w:left w:val="nil"/>
              <w:bottom w:val="nil"/>
              <w:right w:val="nil"/>
            </w:tcBorders>
            <w:shd w:val="clear" w:color="auto" w:fill="auto"/>
            <w:noWrap/>
            <w:vAlign w:val="center"/>
            <w:hideMark/>
          </w:tcPr>
          <w:p w14:paraId="67D7D53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R$ 107.565,44 </w:t>
            </w:r>
          </w:p>
        </w:tc>
        <w:tc>
          <w:tcPr>
            <w:tcW w:w="1553" w:type="dxa"/>
            <w:tcBorders>
              <w:top w:val="nil"/>
              <w:left w:val="nil"/>
              <w:bottom w:val="nil"/>
              <w:right w:val="nil"/>
            </w:tcBorders>
            <w:shd w:val="clear" w:color="auto" w:fill="auto"/>
            <w:noWrap/>
            <w:vAlign w:val="center"/>
            <w:hideMark/>
          </w:tcPr>
          <w:p w14:paraId="5E1BEB3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0D8CA310" w14:textId="77777777" w:rsidTr="00F57EFE">
        <w:trPr>
          <w:trHeight w:val="300"/>
        </w:trPr>
        <w:tc>
          <w:tcPr>
            <w:tcW w:w="1885" w:type="dxa"/>
            <w:tcBorders>
              <w:top w:val="nil"/>
              <w:left w:val="nil"/>
              <w:bottom w:val="nil"/>
              <w:right w:val="nil"/>
            </w:tcBorders>
            <w:shd w:val="clear" w:color="auto" w:fill="auto"/>
            <w:noWrap/>
            <w:vAlign w:val="center"/>
            <w:hideMark/>
          </w:tcPr>
          <w:p w14:paraId="0800DF0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Pavarini</w:t>
            </w:r>
          </w:p>
        </w:tc>
        <w:tc>
          <w:tcPr>
            <w:tcW w:w="2221" w:type="dxa"/>
            <w:tcBorders>
              <w:top w:val="nil"/>
              <w:left w:val="nil"/>
              <w:bottom w:val="nil"/>
              <w:right w:val="nil"/>
            </w:tcBorders>
            <w:shd w:val="clear" w:color="auto" w:fill="auto"/>
            <w:noWrap/>
            <w:vAlign w:val="center"/>
            <w:hideMark/>
          </w:tcPr>
          <w:p w14:paraId="247856A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Instituição Custodiante</w:t>
            </w:r>
          </w:p>
        </w:tc>
        <w:tc>
          <w:tcPr>
            <w:tcW w:w="1847" w:type="dxa"/>
            <w:tcBorders>
              <w:top w:val="nil"/>
              <w:left w:val="nil"/>
              <w:bottom w:val="nil"/>
              <w:right w:val="nil"/>
            </w:tcBorders>
            <w:shd w:val="clear" w:color="auto" w:fill="auto"/>
            <w:noWrap/>
            <w:vAlign w:val="center"/>
            <w:hideMark/>
          </w:tcPr>
          <w:p w14:paraId="37A1E37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ANUAL</w:t>
            </w:r>
          </w:p>
        </w:tc>
        <w:tc>
          <w:tcPr>
            <w:tcW w:w="1653" w:type="dxa"/>
            <w:tcBorders>
              <w:top w:val="nil"/>
              <w:left w:val="nil"/>
              <w:bottom w:val="nil"/>
              <w:right w:val="nil"/>
            </w:tcBorders>
            <w:shd w:val="clear" w:color="auto" w:fill="auto"/>
            <w:noWrap/>
            <w:vAlign w:val="center"/>
            <w:hideMark/>
          </w:tcPr>
          <w:p w14:paraId="58A13EE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R$ 4.000,00</w:t>
            </w:r>
          </w:p>
        </w:tc>
        <w:tc>
          <w:tcPr>
            <w:tcW w:w="1020" w:type="dxa"/>
            <w:tcBorders>
              <w:top w:val="nil"/>
              <w:left w:val="nil"/>
              <w:bottom w:val="nil"/>
              <w:right w:val="nil"/>
            </w:tcBorders>
            <w:shd w:val="clear" w:color="auto" w:fill="auto"/>
            <w:noWrap/>
            <w:vAlign w:val="center"/>
            <w:hideMark/>
          </w:tcPr>
          <w:p w14:paraId="3CF6ED8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6802093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R$ 4.780,69</w:t>
            </w:r>
          </w:p>
        </w:tc>
        <w:tc>
          <w:tcPr>
            <w:tcW w:w="1607" w:type="dxa"/>
            <w:tcBorders>
              <w:top w:val="nil"/>
              <w:left w:val="nil"/>
              <w:bottom w:val="nil"/>
              <w:right w:val="nil"/>
            </w:tcBorders>
            <w:shd w:val="clear" w:color="auto" w:fill="auto"/>
            <w:noWrap/>
            <w:vAlign w:val="center"/>
            <w:hideMark/>
          </w:tcPr>
          <w:p w14:paraId="312841E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R$ 4.780,69 </w:t>
            </w:r>
          </w:p>
        </w:tc>
        <w:tc>
          <w:tcPr>
            <w:tcW w:w="1582" w:type="dxa"/>
            <w:tcBorders>
              <w:top w:val="nil"/>
              <w:left w:val="nil"/>
              <w:bottom w:val="nil"/>
              <w:right w:val="nil"/>
            </w:tcBorders>
            <w:shd w:val="clear" w:color="auto" w:fill="auto"/>
            <w:noWrap/>
            <w:vAlign w:val="center"/>
            <w:hideMark/>
          </w:tcPr>
          <w:p w14:paraId="7075C46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R$ 23.903,43 </w:t>
            </w:r>
          </w:p>
        </w:tc>
        <w:tc>
          <w:tcPr>
            <w:tcW w:w="1553" w:type="dxa"/>
            <w:tcBorders>
              <w:top w:val="nil"/>
              <w:left w:val="nil"/>
              <w:bottom w:val="nil"/>
              <w:right w:val="nil"/>
            </w:tcBorders>
            <w:shd w:val="clear" w:color="auto" w:fill="auto"/>
            <w:noWrap/>
            <w:vAlign w:val="center"/>
            <w:hideMark/>
          </w:tcPr>
          <w:p w14:paraId="70FBF90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4A42B74A" w14:textId="77777777" w:rsidTr="00F57EFE">
        <w:trPr>
          <w:trHeight w:val="300"/>
        </w:trPr>
        <w:tc>
          <w:tcPr>
            <w:tcW w:w="1885" w:type="dxa"/>
            <w:tcBorders>
              <w:top w:val="nil"/>
              <w:left w:val="nil"/>
              <w:bottom w:val="nil"/>
              <w:right w:val="nil"/>
            </w:tcBorders>
            <w:shd w:val="clear" w:color="auto" w:fill="auto"/>
            <w:noWrap/>
            <w:vAlign w:val="center"/>
            <w:hideMark/>
          </w:tcPr>
          <w:p w14:paraId="67584E7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ISEC</w:t>
            </w:r>
          </w:p>
        </w:tc>
        <w:tc>
          <w:tcPr>
            <w:tcW w:w="2221" w:type="dxa"/>
            <w:tcBorders>
              <w:top w:val="nil"/>
              <w:left w:val="nil"/>
              <w:bottom w:val="nil"/>
              <w:right w:val="nil"/>
            </w:tcBorders>
            <w:shd w:val="clear" w:color="auto" w:fill="auto"/>
            <w:noWrap/>
            <w:vAlign w:val="center"/>
            <w:hideMark/>
          </w:tcPr>
          <w:p w14:paraId="41C7FBA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Taxa de Gestão</w:t>
            </w:r>
          </w:p>
        </w:tc>
        <w:tc>
          <w:tcPr>
            <w:tcW w:w="1847" w:type="dxa"/>
            <w:tcBorders>
              <w:top w:val="nil"/>
              <w:left w:val="nil"/>
              <w:bottom w:val="nil"/>
              <w:right w:val="nil"/>
            </w:tcBorders>
            <w:shd w:val="clear" w:color="auto" w:fill="auto"/>
            <w:noWrap/>
            <w:vAlign w:val="center"/>
            <w:hideMark/>
          </w:tcPr>
          <w:p w14:paraId="300E4B9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2F77182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R$ 3.500,00</w:t>
            </w:r>
          </w:p>
        </w:tc>
        <w:tc>
          <w:tcPr>
            <w:tcW w:w="1020" w:type="dxa"/>
            <w:tcBorders>
              <w:top w:val="nil"/>
              <w:left w:val="nil"/>
              <w:bottom w:val="nil"/>
              <w:right w:val="nil"/>
            </w:tcBorders>
            <w:shd w:val="clear" w:color="auto" w:fill="auto"/>
            <w:noWrap/>
            <w:vAlign w:val="center"/>
            <w:hideMark/>
          </w:tcPr>
          <w:p w14:paraId="06E7704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16,33%</w:t>
            </w:r>
          </w:p>
        </w:tc>
        <w:tc>
          <w:tcPr>
            <w:tcW w:w="1653" w:type="dxa"/>
            <w:tcBorders>
              <w:top w:val="nil"/>
              <w:left w:val="nil"/>
              <w:bottom w:val="nil"/>
              <w:right w:val="nil"/>
            </w:tcBorders>
            <w:shd w:val="clear" w:color="auto" w:fill="auto"/>
            <w:noWrap/>
            <w:vAlign w:val="center"/>
            <w:hideMark/>
          </w:tcPr>
          <w:p w14:paraId="77CA5BC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R$ 4.183,10</w:t>
            </w:r>
          </w:p>
        </w:tc>
        <w:tc>
          <w:tcPr>
            <w:tcW w:w="1607" w:type="dxa"/>
            <w:tcBorders>
              <w:top w:val="nil"/>
              <w:left w:val="nil"/>
              <w:bottom w:val="nil"/>
              <w:right w:val="nil"/>
            </w:tcBorders>
            <w:shd w:val="clear" w:color="auto" w:fill="auto"/>
            <w:noWrap/>
            <w:vAlign w:val="center"/>
            <w:hideMark/>
          </w:tcPr>
          <w:p w14:paraId="292EFBC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R$ 50.197,20 </w:t>
            </w:r>
          </w:p>
        </w:tc>
        <w:tc>
          <w:tcPr>
            <w:tcW w:w="1582" w:type="dxa"/>
            <w:tcBorders>
              <w:top w:val="nil"/>
              <w:left w:val="nil"/>
              <w:bottom w:val="nil"/>
              <w:right w:val="nil"/>
            </w:tcBorders>
            <w:shd w:val="clear" w:color="auto" w:fill="auto"/>
            <w:noWrap/>
            <w:vAlign w:val="center"/>
            <w:hideMark/>
          </w:tcPr>
          <w:p w14:paraId="0A7D636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R$ 250.986,02 </w:t>
            </w:r>
          </w:p>
        </w:tc>
        <w:tc>
          <w:tcPr>
            <w:tcW w:w="1553" w:type="dxa"/>
            <w:tcBorders>
              <w:top w:val="nil"/>
              <w:left w:val="nil"/>
              <w:bottom w:val="nil"/>
              <w:right w:val="nil"/>
            </w:tcBorders>
            <w:shd w:val="clear" w:color="auto" w:fill="auto"/>
            <w:noWrap/>
            <w:vAlign w:val="center"/>
            <w:hideMark/>
          </w:tcPr>
          <w:p w14:paraId="075B07B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79CB0791" w14:textId="77777777" w:rsidTr="00F57EFE">
        <w:trPr>
          <w:trHeight w:val="300"/>
        </w:trPr>
        <w:tc>
          <w:tcPr>
            <w:tcW w:w="1885" w:type="dxa"/>
            <w:tcBorders>
              <w:top w:val="nil"/>
              <w:left w:val="nil"/>
              <w:bottom w:val="nil"/>
              <w:right w:val="nil"/>
            </w:tcBorders>
            <w:shd w:val="clear" w:color="auto" w:fill="auto"/>
            <w:noWrap/>
            <w:vAlign w:val="center"/>
            <w:hideMark/>
          </w:tcPr>
          <w:p w14:paraId="7C7E6F3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Link</w:t>
            </w:r>
          </w:p>
        </w:tc>
        <w:tc>
          <w:tcPr>
            <w:tcW w:w="2221" w:type="dxa"/>
            <w:tcBorders>
              <w:top w:val="nil"/>
              <w:left w:val="nil"/>
              <w:bottom w:val="nil"/>
              <w:right w:val="nil"/>
            </w:tcBorders>
            <w:shd w:val="clear" w:color="auto" w:fill="auto"/>
            <w:noWrap/>
            <w:vAlign w:val="center"/>
            <w:hideMark/>
          </w:tcPr>
          <w:p w14:paraId="197E83C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Contador</w:t>
            </w:r>
          </w:p>
        </w:tc>
        <w:tc>
          <w:tcPr>
            <w:tcW w:w="1847" w:type="dxa"/>
            <w:tcBorders>
              <w:top w:val="nil"/>
              <w:left w:val="nil"/>
              <w:bottom w:val="nil"/>
              <w:right w:val="nil"/>
            </w:tcBorders>
            <w:shd w:val="clear" w:color="auto" w:fill="auto"/>
            <w:noWrap/>
            <w:vAlign w:val="center"/>
            <w:hideMark/>
          </w:tcPr>
          <w:p w14:paraId="2593271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194E779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R$ 110,00</w:t>
            </w:r>
          </w:p>
        </w:tc>
        <w:tc>
          <w:tcPr>
            <w:tcW w:w="1020" w:type="dxa"/>
            <w:tcBorders>
              <w:top w:val="nil"/>
              <w:left w:val="nil"/>
              <w:bottom w:val="nil"/>
              <w:right w:val="nil"/>
            </w:tcBorders>
            <w:shd w:val="clear" w:color="auto" w:fill="auto"/>
            <w:noWrap/>
            <w:vAlign w:val="center"/>
            <w:hideMark/>
          </w:tcPr>
          <w:p w14:paraId="724FA3F7"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7452241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R$ 110,00</w:t>
            </w:r>
          </w:p>
        </w:tc>
        <w:tc>
          <w:tcPr>
            <w:tcW w:w="1607" w:type="dxa"/>
            <w:tcBorders>
              <w:top w:val="nil"/>
              <w:left w:val="nil"/>
              <w:bottom w:val="nil"/>
              <w:right w:val="nil"/>
            </w:tcBorders>
            <w:shd w:val="clear" w:color="auto" w:fill="auto"/>
            <w:noWrap/>
            <w:vAlign w:val="center"/>
            <w:hideMark/>
          </w:tcPr>
          <w:p w14:paraId="0E3EFC1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R$ 1.320,00 </w:t>
            </w:r>
          </w:p>
        </w:tc>
        <w:tc>
          <w:tcPr>
            <w:tcW w:w="1582" w:type="dxa"/>
            <w:tcBorders>
              <w:top w:val="nil"/>
              <w:left w:val="nil"/>
              <w:bottom w:val="nil"/>
              <w:right w:val="nil"/>
            </w:tcBorders>
            <w:shd w:val="clear" w:color="auto" w:fill="auto"/>
            <w:noWrap/>
            <w:vAlign w:val="center"/>
            <w:hideMark/>
          </w:tcPr>
          <w:p w14:paraId="2159DCB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R$ 6.600,00 </w:t>
            </w:r>
          </w:p>
        </w:tc>
        <w:tc>
          <w:tcPr>
            <w:tcW w:w="1553" w:type="dxa"/>
            <w:tcBorders>
              <w:top w:val="nil"/>
              <w:left w:val="nil"/>
              <w:bottom w:val="nil"/>
              <w:right w:val="nil"/>
            </w:tcBorders>
            <w:shd w:val="clear" w:color="auto" w:fill="auto"/>
            <w:noWrap/>
            <w:vAlign w:val="center"/>
            <w:hideMark/>
          </w:tcPr>
          <w:p w14:paraId="0F744014"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4EDAB0F8" w14:textId="77777777" w:rsidTr="00F57EFE">
        <w:trPr>
          <w:trHeight w:val="300"/>
        </w:trPr>
        <w:tc>
          <w:tcPr>
            <w:tcW w:w="1885" w:type="dxa"/>
            <w:tcBorders>
              <w:top w:val="nil"/>
              <w:left w:val="nil"/>
              <w:bottom w:val="nil"/>
              <w:right w:val="nil"/>
            </w:tcBorders>
            <w:shd w:val="clear" w:color="auto" w:fill="auto"/>
            <w:noWrap/>
            <w:vAlign w:val="center"/>
            <w:hideMark/>
          </w:tcPr>
          <w:p w14:paraId="7CEE50B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lastRenderedPageBreak/>
              <w:t>BLB</w:t>
            </w:r>
          </w:p>
        </w:tc>
        <w:tc>
          <w:tcPr>
            <w:tcW w:w="2221" w:type="dxa"/>
            <w:tcBorders>
              <w:top w:val="nil"/>
              <w:left w:val="nil"/>
              <w:bottom w:val="nil"/>
              <w:right w:val="nil"/>
            </w:tcBorders>
            <w:shd w:val="clear" w:color="auto" w:fill="auto"/>
            <w:noWrap/>
            <w:vAlign w:val="center"/>
            <w:hideMark/>
          </w:tcPr>
          <w:p w14:paraId="5D9C67A8"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Auditoria</w:t>
            </w:r>
          </w:p>
        </w:tc>
        <w:tc>
          <w:tcPr>
            <w:tcW w:w="1847" w:type="dxa"/>
            <w:tcBorders>
              <w:top w:val="nil"/>
              <w:left w:val="nil"/>
              <w:bottom w:val="nil"/>
              <w:right w:val="nil"/>
            </w:tcBorders>
            <w:shd w:val="clear" w:color="auto" w:fill="auto"/>
            <w:noWrap/>
            <w:vAlign w:val="center"/>
            <w:hideMark/>
          </w:tcPr>
          <w:p w14:paraId="544181C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701BAE4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R$ 150,00</w:t>
            </w:r>
          </w:p>
        </w:tc>
        <w:tc>
          <w:tcPr>
            <w:tcW w:w="1020" w:type="dxa"/>
            <w:tcBorders>
              <w:top w:val="nil"/>
              <w:left w:val="nil"/>
              <w:bottom w:val="nil"/>
              <w:right w:val="nil"/>
            </w:tcBorders>
            <w:shd w:val="clear" w:color="auto" w:fill="auto"/>
            <w:noWrap/>
            <w:vAlign w:val="center"/>
            <w:hideMark/>
          </w:tcPr>
          <w:p w14:paraId="70F948C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266A180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R$ 150,00</w:t>
            </w:r>
          </w:p>
        </w:tc>
        <w:tc>
          <w:tcPr>
            <w:tcW w:w="1607" w:type="dxa"/>
            <w:tcBorders>
              <w:top w:val="nil"/>
              <w:left w:val="nil"/>
              <w:bottom w:val="nil"/>
              <w:right w:val="nil"/>
            </w:tcBorders>
            <w:shd w:val="clear" w:color="auto" w:fill="auto"/>
            <w:noWrap/>
            <w:vAlign w:val="center"/>
            <w:hideMark/>
          </w:tcPr>
          <w:p w14:paraId="4F2838E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R$ 1.800,00 </w:t>
            </w:r>
          </w:p>
        </w:tc>
        <w:tc>
          <w:tcPr>
            <w:tcW w:w="1582" w:type="dxa"/>
            <w:tcBorders>
              <w:top w:val="nil"/>
              <w:left w:val="nil"/>
              <w:bottom w:val="nil"/>
              <w:right w:val="nil"/>
            </w:tcBorders>
            <w:shd w:val="clear" w:color="auto" w:fill="auto"/>
            <w:noWrap/>
            <w:vAlign w:val="center"/>
            <w:hideMark/>
          </w:tcPr>
          <w:p w14:paraId="551CD66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R$ 9.000,00 </w:t>
            </w:r>
          </w:p>
        </w:tc>
        <w:tc>
          <w:tcPr>
            <w:tcW w:w="1553" w:type="dxa"/>
            <w:tcBorders>
              <w:top w:val="nil"/>
              <w:left w:val="nil"/>
              <w:bottom w:val="nil"/>
              <w:right w:val="nil"/>
            </w:tcBorders>
            <w:shd w:val="clear" w:color="auto" w:fill="auto"/>
            <w:noWrap/>
            <w:vAlign w:val="center"/>
            <w:hideMark/>
          </w:tcPr>
          <w:p w14:paraId="4E5931D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1786FE50" w14:textId="77777777" w:rsidTr="00F57EFE">
        <w:trPr>
          <w:trHeight w:val="300"/>
        </w:trPr>
        <w:tc>
          <w:tcPr>
            <w:tcW w:w="1885" w:type="dxa"/>
            <w:tcBorders>
              <w:top w:val="nil"/>
              <w:left w:val="nil"/>
              <w:bottom w:val="nil"/>
              <w:right w:val="nil"/>
            </w:tcBorders>
            <w:shd w:val="clear" w:color="auto" w:fill="auto"/>
            <w:noWrap/>
            <w:vAlign w:val="center"/>
            <w:hideMark/>
          </w:tcPr>
          <w:p w14:paraId="36C3F11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Bradesco</w:t>
            </w:r>
          </w:p>
        </w:tc>
        <w:tc>
          <w:tcPr>
            <w:tcW w:w="2221" w:type="dxa"/>
            <w:tcBorders>
              <w:top w:val="nil"/>
              <w:left w:val="nil"/>
              <w:bottom w:val="nil"/>
              <w:right w:val="nil"/>
            </w:tcBorders>
            <w:shd w:val="clear" w:color="auto" w:fill="auto"/>
            <w:noWrap/>
            <w:vAlign w:val="center"/>
            <w:hideMark/>
          </w:tcPr>
          <w:p w14:paraId="1604AE6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Escriturador</w:t>
            </w:r>
          </w:p>
        </w:tc>
        <w:tc>
          <w:tcPr>
            <w:tcW w:w="1847" w:type="dxa"/>
            <w:tcBorders>
              <w:top w:val="nil"/>
              <w:left w:val="nil"/>
              <w:bottom w:val="nil"/>
              <w:right w:val="nil"/>
            </w:tcBorders>
            <w:shd w:val="clear" w:color="auto" w:fill="auto"/>
            <w:noWrap/>
            <w:vAlign w:val="center"/>
            <w:hideMark/>
          </w:tcPr>
          <w:p w14:paraId="4CA3CEA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433CCF90"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R$ 500,00</w:t>
            </w:r>
          </w:p>
        </w:tc>
        <w:tc>
          <w:tcPr>
            <w:tcW w:w="1020" w:type="dxa"/>
            <w:tcBorders>
              <w:top w:val="nil"/>
              <w:left w:val="nil"/>
              <w:bottom w:val="nil"/>
              <w:right w:val="nil"/>
            </w:tcBorders>
            <w:shd w:val="clear" w:color="auto" w:fill="auto"/>
            <w:noWrap/>
            <w:vAlign w:val="center"/>
            <w:hideMark/>
          </w:tcPr>
          <w:p w14:paraId="0EF3A5C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342C5ED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R$ 500,00</w:t>
            </w:r>
          </w:p>
        </w:tc>
        <w:tc>
          <w:tcPr>
            <w:tcW w:w="1607" w:type="dxa"/>
            <w:tcBorders>
              <w:top w:val="nil"/>
              <w:left w:val="nil"/>
              <w:bottom w:val="nil"/>
              <w:right w:val="nil"/>
            </w:tcBorders>
            <w:shd w:val="clear" w:color="auto" w:fill="auto"/>
            <w:noWrap/>
            <w:vAlign w:val="center"/>
            <w:hideMark/>
          </w:tcPr>
          <w:p w14:paraId="253E84B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R$ 6.000,00 </w:t>
            </w:r>
          </w:p>
        </w:tc>
        <w:tc>
          <w:tcPr>
            <w:tcW w:w="1582" w:type="dxa"/>
            <w:tcBorders>
              <w:top w:val="nil"/>
              <w:left w:val="nil"/>
              <w:bottom w:val="nil"/>
              <w:right w:val="nil"/>
            </w:tcBorders>
            <w:shd w:val="clear" w:color="auto" w:fill="auto"/>
            <w:noWrap/>
            <w:vAlign w:val="center"/>
            <w:hideMark/>
          </w:tcPr>
          <w:p w14:paraId="6A7645EE"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R$ 30.000,00 </w:t>
            </w:r>
          </w:p>
        </w:tc>
        <w:tc>
          <w:tcPr>
            <w:tcW w:w="1553" w:type="dxa"/>
            <w:tcBorders>
              <w:top w:val="nil"/>
              <w:left w:val="nil"/>
              <w:bottom w:val="nil"/>
              <w:right w:val="nil"/>
            </w:tcBorders>
            <w:shd w:val="clear" w:color="auto" w:fill="auto"/>
            <w:noWrap/>
            <w:vAlign w:val="center"/>
            <w:hideMark/>
          </w:tcPr>
          <w:p w14:paraId="5665B96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039EE968" w14:textId="77777777" w:rsidTr="00F57EFE">
        <w:trPr>
          <w:trHeight w:val="300"/>
        </w:trPr>
        <w:tc>
          <w:tcPr>
            <w:tcW w:w="1885" w:type="dxa"/>
            <w:tcBorders>
              <w:top w:val="nil"/>
              <w:left w:val="nil"/>
              <w:bottom w:val="nil"/>
              <w:right w:val="nil"/>
            </w:tcBorders>
            <w:shd w:val="clear" w:color="auto" w:fill="auto"/>
            <w:noWrap/>
            <w:vAlign w:val="center"/>
            <w:hideMark/>
          </w:tcPr>
          <w:p w14:paraId="30D6FEA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Bradesco</w:t>
            </w:r>
          </w:p>
        </w:tc>
        <w:tc>
          <w:tcPr>
            <w:tcW w:w="2221" w:type="dxa"/>
            <w:tcBorders>
              <w:top w:val="nil"/>
              <w:left w:val="nil"/>
              <w:bottom w:val="nil"/>
              <w:right w:val="nil"/>
            </w:tcBorders>
            <w:shd w:val="clear" w:color="auto" w:fill="auto"/>
            <w:noWrap/>
            <w:vAlign w:val="center"/>
            <w:hideMark/>
          </w:tcPr>
          <w:p w14:paraId="42F34FD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Tarifa da Conta</w:t>
            </w:r>
          </w:p>
        </w:tc>
        <w:tc>
          <w:tcPr>
            <w:tcW w:w="1847" w:type="dxa"/>
            <w:tcBorders>
              <w:top w:val="nil"/>
              <w:left w:val="nil"/>
              <w:bottom w:val="nil"/>
              <w:right w:val="nil"/>
            </w:tcBorders>
            <w:shd w:val="clear" w:color="auto" w:fill="auto"/>
            <w:noWrap/>
            <w:vAlign w:val="center"/>
            <w:hideMark/>
          </w:tcPr>
          <w:p w14:paraId="0B4AAD6C"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4AEBB23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w:t>
            </w:r>
          </w:p>
        </w:tc>
        <w:tc>
          <w:tcPr>
            <w:tcW w:w="1020" w:type="dxa"/>
            <w:tcBorders>
              <w:top w:val="nil"/>
              <w:left w:val="nil"/>
              <w:bottom w:val="nil"/>
              <w:right w:val="nil"/>
            </w:tcBorders>
            <w:shd w:val="clear" w:color="auto" w:fill="auto"/>
            <w:noWrap/>
            <w:vAlign w:val="center"/>
            <w:hideMark/>
          </w:tcPr>
          <w:p w14:paraId="4F1FF736"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85BC4A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R$ 90,00</w:t>
            </w:r>
          </w:p>
        </w:tc>
        <w:tc>
          <w:tcPr>
            <w:tcW w:w="1607" w:type="dxa"/>
            <w:tcBorders>
              <w:top w:val="nil"/>
              <w:left w:val="nil"/>
              <w:bottom w:val="nil"/>
              <w:right w:val="nil"/>
            </w:tcBorders>
            <w:shd w:val="clear" w:color="auto" w:fill="auto"/>
            <w:noWrap/>
            <w:vAlign w:val="center"/>
            <w:hideMark/>
          </w:tcPr>
          <w:p w14:paraId="13944C68"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R$ 1.080,00 </w:t>
            </w:r>
          </w:p>
        </w:tc>
        <w:tc>
          <w:tcPr>
            <w:tcW w:w="1582" w:type="dxa"/>
            <w:tcBorders>
              <w:top w:val="nil"/>
              <w:left w:val="nil"/>
              <w:bottom w:val="nil"/>
              <w:right w:val="nil"/>
            </w:tcBorders>
            <w:shd w:val="clear" w:color="auto" w:fill="auto"/>
            <w:noWrap/>
            <w:vAlign w:val="center"/>
            <w:hideMark/>
          </w:tcPr>
          <w:p w14:paraId="3B43F06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R$ 5.400,00 </w:t>
            </w:r>
          </w:p>
        </w:tc>
        <w:tc>
          <w:tcPr>
            <w:tcW w:w="1553" w:type="dxa"/>
            <w:tcBorders>
              <w:top w:val="nil"/>
              <w:left w:val="nil"/>
              <w:bottom w:val="nil"/>
              <w:right w:val="nil"/>
            </w:tcBorders>
            <w:shd w:val="clear" w:color="auto" w:fill="auto"/>
            <w:noWrap/>
            <w:vAlign w:val="center"/>
            <w:hideMark/>
          </w:tcPr>
          <w:p w14:paraId="386B3361"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31F69767" w14:textId="77777777" w:rsidTr="00F57EFE">
        <w:trPr>
          <w:trHeight w:val="300"/>
        </w:trPr>
        <w:tc>
          <w:tcPr>
            <w:tcW w:w="1885" w:type="dxa"/>
            <w:tcBorders>
              <w:top w:val="nil"/>
              <w:left w:val="nil"/>
              <w:bottom w:val="nil"/>
              <w:right w:val="nil"/>
            </w:tcBorders>
            <w:shd w:val="clear" w:color="auto" w:fill="auto"/>
            <w:noWrap/>
            <w:vAlign w:val="center"/>
            <w:hideMark/>
          </w:tcPr>
          <w:p w14:paraId="026CF41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28DD6190"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Taxa Transação</w:t>
            </w:r>
          </w:p>
        </w:tc>
        <w:tc>
          <w:tcPr>
            <w:tcW w:w="1847" w:type="dxa"/>
            <w:tcBorders>
              <w:top w:val="nil"/>
              <w:left w:val="nil"/>
              <w:bottom w:val="nil"/>
              <w:right w:val="nil"/>
            </w:tcBorders>
            <w:shd w:val="clear" w:color="auto" w:fill="auto"/>
            <w:noWrap/>
            <w:vAlign w:val="center"/>
            <w:hideMark/>
          </w:tcPr>
          <w:p w14:paraId="4FF49C2B"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7617F9B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R$ 80,00</w:t>
            </w:r>
          </w:p>
        </w:tc>
        <w:tc>
          <w:tcPr>
            <w:tcW w:w="1020" w:type="dxa"/>
            <w:tcBorders>
              <w:top w:val="nil"/>
              <w:left w:val="nil"/>
              <w:bottom w:val="nil"/>
              <w:right w:val="nil"/>
            </w:tcBorders>
            <w:shd w:val="clear" w:color="auto" w:fill="auto"/>
            <w:noWrap/>
            <w:vAlign w:val="center"/>
            <w:hideMark/>
          </w:tcPr>
          <w:p w14:paraId="10D377A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1BA25F3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R$ 80,00</w:t>
            </w:r>
          </w:p>
        </w:tc>
        <w:tc>
          <w:tcPr>
            <w:tcW w:w="1607" w:type="dxa"/>
            <w:tcBorders>
              <w:top w:val="nil"/>
              <w:left w:val="nil"/>
              <w:bottom w:val="nil"/>
              <w:right w:val="nil"/>
            </w:tcBorders>
            <w:shd w:val="clear" w:color="auto" w:fill="auto"/>
            <w:noWrap/>
            <w:vAlign w:val="center"/>
            <w:hideMark/>
          </w:tcPr>
          <w:p w14:paraId="3F2CA6FD"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R$ 960,00 </w:t>
            </w:r>
          </w:p>
        </w:tc>
        <w:tc>
          <w:tcPr>
            <w:tcW w:w="1582" w:type="dxa"/>
            <w:tcBorders>
              <w:top w:val="nil"/>
              <w:left w:val="nil"/>
              <w:bottom w:val="nil"/>
              <w:right w:val="nil"/>
            </w:tcBorders>
            <w:shd w:val="clear" w:color="auto" w:fill="auto"/>
            <w:noWrap/>
            <w:vAlign w:val="center"/>
            <w:hideMark/>
          </w:tcPr>
          <w:p w14:paraId="2F0F0D1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R$ 4.800,00 </w:t>
            </w:r>
          </w:p>
        </w:tc>
        <w:tc>
          <w:tcPr>
            <w:tcW w:w="1553" w:type="dxa"/>
            <w:tcBorders>
              <w:top w:val="nil"/>
              <w:left w:val="nil"/>
              <w:bottom w:val="nil"/>
              <w:right w:val="nil"/>
            </w:tcBorders>
            <w:shd w:val="clear" w:color="auto" w:fill="auto"/>
            <w:noWrap/>
            <w:vAlign w:val="center"/>
            <w:hideMark/>
          </w:tcPr>
          <w:p w14:paraId="6F768C70"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77136717" w14:textId="77777777" w:rsidTr="00F57EFE">
        <w:trPr>
          <w:trHeight w:val="300"/>
        </w:trPr>
        <w:tc>
          <w:tcPr>
            <w:tcW w:w="1885" w:type="dxa"/>
            <w:tcBorders>
              <w:top w:val="nil"/>
              <w:left w:val="nil"/>
              <w:bottom w:val="nil"/>
              <w:right w:val="nil"/>
            </w:tcBorders>
            <w:shd w:val="clear" w:color="auto" w:fill="auto"/>
            <w:noWrap/>
            <w:vAlign w:val="center"/>
            <w:hideMark/>
          </w:tcPr>
          <w:p w14:paraId="5C1B27DA"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18D4C37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Utilização Mensal</w:t>
            </w:r>
          </w:p>
        </w:tc>
        <w:tc>
          <w:tcPr>
            <w:tcW w:w="1847" w:type="dxa"/>
            <w:tcBorders>
              <w:top w:val="nil"/>
              <w:left w:val="nil"/>
              <w:bottom w:val="nil"/>
              <w:right w:val="nil"/>
            </w:tcBorders>
            <w:shd w:val="clear" w:color="auto" w:fill="auto"/>
            <w:noWrap/>
            <w:vAlign w:val="center"/>
            <w:hideMark/>
          </w:tcPr>
          <w:p w14:paraId="355A997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6FBD8A9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R$ 70,00</w:t>
            </w:r>
          </w:p>
        </w:tc>
        <w:tc>
          <w:tcPr>
            <w:tcW w:w="1020" w:type="dxa"/>
            <w:tcBorders>
              <w:top w:val="nil"/>
              <w:left w:val="nil"/>
              <w:bottom w:val="nil"/>
              <w:right w:val="nil"/>
            </w:tcBorders>
            <w:shd w:val="clear" w:color="auto" w:fill="auto"/>
            <w:noWrap/>
            <w:vAlign w:val="center"/>
            <w:hideMark/>
          </w:tcPr>
          <w:p w14:paraId="557BD84B"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0B2589B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R$ 70,00</w:t>
            </w:r>
          </w:p>
        </w:tc>
        <w:tc>
          <w:tcPr>
            <w:tcW w:w="1607" w:type="dxa"/>
            <w:tcBorders>
              <w:top w:val="nil"/>
              <w:left w:val="nil"/>
              <w:bottom w:val="nil"/>
              <w:right w:val="nil"/>
            </w:tcBorders>
            <w:shd w:val="clear" w:color="auto" w:fill="auto"/>
            <w:noWrap/>
            <w:vAlign w:val="center"/>
            <w:hideMark/>
          </w:tcPr>
          <w:p w14:paraId="3A2019F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R$ 840,00 </w:t>
            </w:r>
          </w:p>
        </w:tc>
        <w:tc>
          <w:tcPr>
            <w:tcW w:w="1582" w:type="dxa"/>
            <w:tcBorders>
              <w:top w:val="nil"/>
              <w:left w:val="nil"/>
              <w:bottom w:val="nil"/>
              <w:right w:val="nil"/>
            </w:tcBorders>
            <w:shd w:val="clear" w:color="auto" w:fill="auto"/>
            <w:noWrap/>
            <w:vAlign w:val="center"/>
            <w:hideMark/>
          </w:tcPr>
          <w:p w14:paraId="7C915B04"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R$ 4.200,00 </w:t>
            </w:r>
          </w:p>
        </w:tc>
        <w:tc>
          <w:tcPr>
            <w:tcW w:w="1553" w:type="dxa"/>
            <w:tcBorders>
              <w:top w:val="nil"/>
              <w:left w:val="nil"/>
              <w:bottom w:val="nil"/>
              <w:right w:val="nil"/>
            </w:tcBorders>
            <w:shd w:val="clear" w:color="auto" w:fill="auto"/>
            <w:noWrap/>
            <w:vAlign w:val="center"/>
            <w:hideMark/>
          </w:tcPr>
          <w:p w14:paraId="6F5DA86E"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0B7109D4" w14:textId="77777777" w:rsidTr="00F57EFE">
        <w:trPr>
          <w:trHeight w:val="300"/>
        </w:trPr>
        <w:tc>
          <w:tcPr>
            <w:tcW w:w="1885" w:type="dxa"/>
            <w:tcBorders>
              <w:top w:val="nil"/>
              <w:left w:val="nil"/>
              <w:bottom w:val="nil"/>
              <w:right w:val="nil"/>
            </w:tcBorders>
            <w:shd w:val="clear" w:color="auto" w:fill="auto"/>
            <w:noWrap/>
            <w:vAlign w:val="center"/>
            <w:hideMark/>
          </w:tcPr>
          <w:p w14:paraId="3E66C32F"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075AB639"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Custódia de Valores mobiliários CRI</w:t>
            </w:r>
          </w:p>
        </w:tc>
        <w:tc>
          <w:tcPr>
            <w:tcW w:w="1847" w:type="dxa"/>
            <w:tcBorders>
              <w:top w:val="nil"/>
              <w:left w:val="nil"/>
              <w:bottom w:val="nil"/>
              <w:right w:val="nil"/>
            </w:tcBorders>
            <w:shd w:val="clear" w:color="auto" w:fill="auto"/>
            <w:noWrap/>
            <w:vAlign w:val="center"/>
            <w:hideMark/>
          </w:tcPr>
          <w:p w14:paraId="3E0D5B8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217C69E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R$ 520,00</w:t>
            </w:r>
          </w:p>
        </w:tc>
        <w:tc>
          <w:tcPr>
            <w:tcW w:w="1020" w:type="dxa"/>
            <w:tcBorders>
              <w:top w:val="nil"/>
              <w:left w:val="nil"/>
              <w:bottom w:val="nil"/>
              <w:right w:val="nil"/>
            </w:tcBorders>
            <w:shd w:val="clear" w:color="auto" w:fill="auto"/>
            <w:noWrap/>
            <w:vAlign w:val="center"/>
            <w:hideMark/>
          </w:tcPr>
          <w:p w14:paraId="3CF7E7C3"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0D82EEB2"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R$ 520,00</w:t>
            </w:r>
          </w:p>
        </w:tc>
        <w:tc>
          <w:tcPr>
            <w:tcW w:w="1607" w:type="dxa"/>
            <w:tcBorders>
              <w:top w:val="nil"/>
              <w:left w:val="nil"/>
              <w:bottom w:val="nil"/>
              <w:right w:val="nil"/>
            </w:tcBorders>
            <w:shd w:val="clear" w:color="auto" w:fill="auto"/>
            <w:noWrap/>
            <w:vAlign w:val="center"/>
            <w:hideMark/>
          </w:tcPr>
          <w:p w14:paraId="730BE7BF"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R$ 6.240,00 </w:t>
            </w:r>
          </w:p>
        </w:tc>
        <w:tc>
          <w:tcPr>
            <w:tcW w:w="1582" w:type="dxa"/>
            <w:tcBorders>
              <w:top w:val="nil"/>
              <w:left w:val="nil"/>
              <w:bottom w:val="nil"/>
              <w:right w:val="nil"/>
            </w:tcBorders>
            <w:shd w:val="clear" w:color="auto" w:fill="auto"/>
            <w:noWrap/>
            <w:vAlign w:val="center"/>
            <w:hideMark/>
          </w:tcPr>
          <w:p w14:paraId="2AC6765C"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w:t>
            </w:r>
            <w:proofErr w:type="gramStart"/>
            <w:r w:rsidRPr="00F57EFE">
              <w:rPr>
                <w:rFonts w:ascii="Times New Roman" w:hAnsi="Times New Roman" w:cs="Times New Roman"/>
                <w:color w:val="000000"/>
                <w:lang w:val="pt-BR" w:eastAsia="pt-BR"/>
              </w:rPr>
              <w:t>$  31.200</w:t>
            </w:r>
            <w:proofErr w:type="gramEnd"/>
            <w:r w:rsidRPr="00F57EFE">
              <w:rPr>
                <w:rFonts w:ascii="Times New Roman" w:hAnsi="Times New Roman" w:cs="Times New Roman"/>
                <w:color w:val="000000"/>
                <w:lang w:val="pt-BR" w:eastAsia="pt-BR"/>
              </w:rPr>
              <w:t xml:space="preserve">,00 </w:t>
            </w:r>
          </w:p>
        </w:tc>
        <w:tc>
          <w:tcPr>
            <w:tcW w:w="1553" w:type="dxa"/>
            <w:tcBorders>
              <w:top w:val="nil"/>
              <w:left w:val="nil"/>
              <w:bottom w:val="nil"/>
              <w:right w:val="nil"/>
            </w:tcBorders>
            <w:shd w:val="clear" w:color="auto" w:fill="auto"/>
            <w:noWrap/>
            <w:vAlign w:val="center"/>
            <w:hideMark/>
          </w:tcPr>
          <w:p w14:paraId="1AB77786"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F57EFE" w:rsidRPr="00972A00" w14:paraId="7683A75C" w14:textId="77777777" w:rsidTr="00F57EFE">
        <w:trPr>
          <w:trHeight w:val="300"/>
        </w:trPr>
        <w:tc>
          <w:tcPr>
            <w:tcW w:w="1885" w:type="dxa"/>
            <w:tcBorders>
              <w:top w:val="nil"/>
              <w:left w:val="nil"/>
              <w:bottom w:val="nil"/>
              <w:right w:val="nil"/>
            </w:tcBorders>
            <w:shd w:val="clear" w:color="auto" w:fill="auto"/>
            <w:noWrap/>
            <w:vAlign w:val="center"/>
            <w:hideMark/>
          </w:tcPr>
          <w:p w14:paraId="0A92BBB2"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B3 | CETIP</w:t>
            </w:r>
          </w:p>
        </w:tc>
        <w:tc>
          <w:tcPr>
            <w:tcW w:w="2221" w:type="dxa"/>
            <w:tcBorders>
              <w:top w:val="nil"/>
              <w:left w:val="nil"/>
              <w:bottom w:val="nil"/>
              <w:right w:val="nil"/>
            </w:tcBorders>
            <w:shd w:val="clear" w:color="auto" w:fill="auto"/>
            <w:noWrap/>
            <w:vAlign w:val="center"/>
            <w:hideMark/>
          </w:tcPr>
          <w:p w14:paraId="3A375F8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Custódia de CDCA/CCB/CCI</w:t>
            </w:r>
          </w:p>
        </w:tc>
        <w:tc>
          <w:tcPr>
            <w:tcW w:w="1847" w:type="dxa"/>
            <w:tcBorders>
              <w:top w:val="nil"/>
              <w:left w:val="nil"/>
              <w:bottom w:val="nil"/>
              <w:right w:val="nil"/>
            </w:tcBorders>
            <w:shd w:val="clear" w:color="auto" w:fill="auto"/>
            <w:noWrap/>
            <w:vAlign w:val="center"/>
            <w:hideMark/>
          </w:tcPr>
          <w:p w14:paraId="79596D6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MENSAL</w:t>
            </w:r>
          </w:p>
        </w:tc>
        <w:tc>
          <w:tcPr>
            <w:tcW w:w="1653" w:type="dxa"/>
            <w:tcBorders>
              <w:top w:val="nil"/>
              <w:left w:val="nil"/>
              <w:bottom w:val="nil"/>
              <w:right w:val="nil"/>
            </w:tcBorders>
            <w:shd w:val="clear" w:color="auto" w:fill="auto"/>
            <w:noWrap/>
            <w:vAlign w:val="center"/>
            <w:hideMark/>
          </w:tcPr>
          <w:p w14:paraId="76C7DA31"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R$ 1.300,00</w:t>
            </w:r>
          </w:p>
        </w:tc>
        <w:tc>
          <w:tcPr>
            <w:tcW w:w="1020" w:type="dxa"/>
            <w:tcBorders>
              <w:top w:val="nil"/>
              <w:left w:val="nil"/>
              <w:bottom w:val="nil"/>
              <w:right w:val="nil"/>
            </w:tcBorders>
            <w:shd w:val="clear" w:color="auto" w:fill="auto"/>
            <w:noWrap/>
            <w:vAlign w:val="center"/>
            <w:hideMark/>
          </w:tcPr>
          <w:p w14:paraId="6C0A83B5"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0,00%</w:t>
            </w:r>
          </w:p>
        </w:tc>
        <w:tc>
          <w:tcPr>
            <w:tcW w:w="1653" w:type="dxa"/>
            <w:tcBorders>
              <w:top w:val="nil"/>
              <w:left w:val="nil"/>
              <w:bottom w:val="nil"/>
              <w:right w:val="nil"/>
            </w:tcBorders>
            <w:shd w:val="clear" w:color="auto" w:fill="auto"/>
            <w:noWrap/>
            <w:vAlign w:val="center"/>
            <w:hideMark/>
          </w:tcPr>
          <w:p w14:paraId="6A6BA4F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R$ 1.300,00</w:t>
            </w:r>
          </w:p>
        </w:tc>
        <w:tc>
          <w:tcPr>
            <w:tcW w:w="1607" w:type="dxa"/>
            <w:tcBorders>
              <w:top w:val="nil"/>
              <w:left w:val="nil"/>
              <w:bottom w:val="nil"/>
              <w:right w:val="nil"/>
            </w:tcBorders>
            <w:shd w:val="clear" w:color="auto" w:fill="auto"/>
            <w:noWrap/>
            <w:vAlign w:val="center"/>
            <w:hideMark/>
          </w:tcPr>
          <w:p w14:paraId="3EA4C5CA"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R$ 15.600,00 </w:t>
            </w:r>
          </w:p>
        </w:tc>
        <w:tc>
          <w:tcPr>
            <w:tcW w:w="1582" w:type="dxa"/>
            <w:tcBorders>
              <w:top w:val="nil"/>
              <w:left w:val="nil"/>
              <w:bottom w:val="nil"/>
              <w:right w:val="nil"/>
            </w:tcBorders>
            <w:shd w:val="clear" w:color="auto" w:fill="auto"/>
            <w:noWrap/>
            <w:vAlign w:val="center"/>
            <w:hideMark/>
          </w:tcPr>
          <w:p w14:paraId="5244AE59" w14:textId="77777777" w:rsidR="00F57EFE" w:rsidRPr="00F57EFE" w:rsidRDefault="00F57EFE" w:rsidP="00F57EFE">
            <w:pPr>
              <w:jc w:val="both"/>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 xml:space="preserve"> R$ 78.000,00 </w:t>
            </w:r>
          </w:p>
        </w:tc>
        <w:tc>
          <w:tcPr>
            <w:tcW w:w="1553" w:type="dxa"/>
            <w:tcBorders>
              <w:top w:val="nil"/>
              <w:left w:val="nil"/>
              <w:bottom w:val="nil"/>
              <w:right w:val="nil"/>
            </w:tcBorders>
            <w:shd w:val="clear" w:color="auto" w:fill="auto"/>
            <w:noWrap/>
            <w:vAlign w:val="center"/>
            <w:hideMark/>
          </w:tcPr>
          <w:p w14:paraId="2FE16F9D" w14:textId="77777777" w:rsidR="00F57EFE" w:rsidRPr="00F57EFE" w:rsidRDefault="00F57EFE" w:rsidP="00F57EFE">
            <w:pPr>
              <w:rPr>
                <w:rFonts w:ascii="Times New Roman" w:hAnsi="Times New Roman" w:cs="Times New Roman"/>
                <w:color w:val="000000"/>
                <w:lang w:val="pt-BR" w:eastAsia="pt-BR"/>
              </w:rPr>
            </w:pPr>
            <w:r w:rsidRPr="00F57EFE">
              <w:rPr>
                <w:rFonts w:ascii="Times New Roman" w:hAnsi="Times New Roman" w:cs="Times New Roman"/>
                <w:color w:val="000000"/>
                <w:lang w:val="pt-BR" w:eastAsia="pt-BR"/>
              </w:rPr>
              <w:t>N/A</w:t>
            </w:r>
          </w:p>
        </w:tc>
      </w:tr>
      <w:tr w:rsidR="00263D1D" w:rsidRPr="00972A00" w14:paraId="4BD05B44" w14:textId="77777777" w:rsidTr="00F57EFE">
        <w:trPr>
          <w:trHeight w:val="315"/>
        </w:trPr>
        <w:tc>
          <w:tcPr>
            <w:tcW w:w="1885" w:type="dxa"/>
            <w:tcBorders>
              <w:top w:val="single" w:sz="4" w:space="0" w:color="auto"/>
              <w:left w:val="nil"/>
              <w:bottom w:val="double" w:sz="6" w:space="0" w:color="auto"/>
              <w:right w:val="nil"/>
            </w:tcBorders>
            <w:shd w:val="clear" w:color="auto" w:fill="auto"/>
            <w:noWrap/>
            <w:vAlign w:val="bottom"/>
            <w:hideMark/>
          </w:tcPr>
          <w:p w14:paraId="33B85FA5"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TOTAL</w:t>
            </w:r>
          </w:p>
        </w:tc>
        <w:tc>
          <w:tcPr>
            <w:tcW w:w="2221" w:type="dxa"/>
            <w:tcBorders>
              <w:top w:val="single" w:sz="4" w:space="0" w:color="auto"/>
              <w:left w:val="nil"/>
              <w:bottom w:val="double" w:sz="6" w:space="0" w:color="auto"/>
              <w:right w:val="nil"/>
            </w:tcBorders>
            <w:shd w:val="clear" w:color="auto" w:fill="auto"/>
            <w:noWrap/>
            <w:vAlign w:val="bottom"/>
            <w:hideMark/>
          </w:tcPr>
          <w:p w14:paraId="433A1415"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847" w:type="dxa"/>
            <w:tcBorders>
              <w:top w:val="single" w:sz="4" w:space="0" w:color="auto"/>
              <w:left w:val="nil"/>
              <w:bottom w:val="double" w:sz="6" w:space="0" w:color="auto"/>
              <w:right w:val="nil"/>
            </w:tcBorders>
            <w:shd w:val="clear" w:color="auto" w:fill="auto"/>
            <w:noWrap/>
            <w:vAlign w:val="bottom"/>
            <w:hideMark/>
          </w:tcPr>
          <w:p w14:paraId="26214CFC"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653" w:type="dxa"/>
            <w:tcBorders>
              <w:top w:val="single" w:sz="4" w:space="0" w:color="auto"/>
              <w:left w:val="nil"/>
              <w:bottom w:val="double" w:sz="6" w:space="0" w:color="auto"/>
              <w:right w:val="nil"/>
            </w:tcBorders>
            <w:shd w:val="clear" w:color="auto" w:fill="auto"/>
            <w:noWrap/>
            <w:vAlign w:val="bottom"/>
            <w:hideMark/>
          </w:tcPr>
          <w:p w14:paraId="669333D7" w14:textId="77777777" w:rsidR="00263D1D" w:rsidRPr="00F57EFE" w:rsidRDefault="00263D1D" w:rsidP="00F57EFE">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R$ 172.378,53</w:t>
            </w:r>
          </w:p>
        </w:tc>
        <w:tc>
          <w:tcPr>
            <w:tcW w:w="1020" w:type="dxa"/>
            <w:tcBorders>
              <w:top w:val="single" w:sz="4" w:space="0" w:color="auto"/>
              <w:left w:val="nil"/>
              <w:bottom w:val="double" w:sz="6" w:space="0" w:color="auto"/>
              <w:right w:val="nil"/>
            </w:tcBorders>
            <w:shd w:val="clear" w:color="auto" w:fill="auto"/>
            <w:noWrap/>
            <w:vAlign w:val="bottom"/>
            <w:hideMark/>
          </w:tcPr>
          <w:p w14:paraId="3838A635" w14:textId="77777777" w:rsidR="00263D1D" w:rsidRPr="00F57EFE" w:rsidRDefault="00263D1D" w:rsidP="00AA42E2">
            <w:pPr>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w:t>
            </w:r>
          </w:p>
        </w:tc>
        <w:tc>
          <w:tcPr>
            <w:tcW w:w="1653" w:type="dxa"/>
            <w:tcBorders>
              <w:top w:val="single" w:sz="4" w:space="0" w:color="auto"/>
              <w:left w:val="nil"/>
              <w:bottom w:val="double" w:sz="6" w:space="0" w:color="auto"/>
              <w:right w:val="nil"/>
            </w:tcBorders>
            <w:shd w:val="clear" w:color="auto" w:fill="auto"/>
            <w:noWrap/>
            <w:vAlign w:val="bottom"/>
            <w:hideMark/>
          </w:tcPr>
          <w:p w14:paraId="704D16B1"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R$ 191.694,79</w:t>
            </w:r>
          </w:p>
        </w:tc>
        <w:tc>
          <w:tcPr>
            <w:tcW w:w="1607" w:type="dxa"/>
            <w:tcBorders>
              <w:top w:val="single" w:sz="4" w:space="0" w:color="auto"/>
              <w:left w:val="nil"/>
              <w:bottom w:val="double" w:sz="6" w:space="0" w:color="auto"/>
              <w:right w:val="nil"/>
            </w:tcBorders>
            <w:shd w:val="clear" w:color="auto" w:fill="auto"/>
            <w:noWrap/>
            <w:vAlign w:val="bottom"/>
            <w:hideMark/>
          </w:tcPr>
          <w:p w14:paraId="586C8387"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R$ 110.330,98</w:t>
            </w:r>
          </w:p>
        </w:tc>
        <w:tc>
          <w:tcPr>
            <w:tcW w:w="1582" w:type="dxa"/>
            <w:tcBorders>
              <w:top w:val="single" w:sz="4" w:space="0" w:color="auto"/>
              <w:left w:val="nil"/>
              <w:bottom w:val="double" w:sz="6" w:space="0" w:color="auto"/>
              <w:right w:val="nil"/>
            </w:tcBorders>
            <w:shd w:val="clear" w:color="auto" w:fill="auto"/>
            <w:noWrap/>
            <w:vAlign w:val="bottom"/>
            <w:hideMark/>
          </w:tcPr>
          <w:p w14:paraId="55FEBC5D"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R$ 551.654,88</w:t>
            </w:r>
          </w:p>
        </w:tc>
        <w:tc>
          <w:tcPr>
            <w:tcW w:w="1553" w:type="dxa"/>
            <w:tcBorders>
              <w:top w:val="single" w:sz="4" w:space="0" w:color="auto"/>
              <w:left w:val="nil"/>
              <w:bottom w:val="double" w:sz="6" w:space="0" w:color="auto"/>
              <w:right w:val="nil"/>
            </w:tcBorders>
            <w:shd w:val="clear" w:color="auto" w:fill="auto"/>
            <w:noWrap/>
            <w:vAlign w:val="bottom"/>
            <w:hideMark/>
          </w:tcPr>
          <w:p w14:paraId="288D3253" w14:textId="77777777" w:rsidR="00263D1D" w:rsidRPr="00F57EFE" w:rsidRDefault="00263D1D" w:rsidP="00F57EFE">
            <w:pPr>
              <w:jc w:val="both"/>
              <w:rPr>
                <w:rFonts w:ascii="Times New Roman" w:hAnsi="Times New Roman" w:cs="Times New Roman"/>
                <w:b/>
                <w:bCs/>
                <w:color w:val="000000"/>
                <w:lang w:val="pt-BR" w:eastAsia="pt-BR"/>
              </w:rPr>
            </w:pPr>
            <w:r w:rsidRPr="00F57EFE">
              <w:rPr>
                <w:rFonts w:ascii="Times New Roman" w:hAnsi="Times New Roman" w:cs="Times New Roman"/>
                <w:b/>
                <w:bCs/>
                <w:color w:val="000000"/>
                <w:lang w:val="pt-BR" w:eastAsia="pt-BR"/>
              </w:rPr>
              <w:t xml:space="preserve">R$ </w:t>
            </w:r>
            <w:bookmarkStart w:id="120" w:name="_Hlk59579014"/>
            <w:r w:rsidRPr="00F57EFE">
              <w:rPr>
                <w:rFonts w:ascii="Times New Roman" w:hAnsi="Times New Roman" w:cs="Times New Roman"/>
                <w:b/>
                <w:bCs/>
                <w:color w:val="000000"/>
                <w:lang w:val="pt-BR" w:eastAsia="pt-BR"/>
              </w:rPr>
              <w:t>158.397,92</w:t>
            </w:r>
            <w:bookmarkEnd w:id="120"/>
          </w:p>
        </w:tc>
      </w:tr>
    </w:tbl>
    <w:p w14:paraId="134A13A0" w14:textId="77777777" w:rsidR="00BB6F7B" w:rsidRDefault="00BB6F7B" w:rsidP="000D1556">
      <w:pPr>
        <w:spacing w:line="312" w:lineRule="auto"/>
        <w:jc w:val="both"/>
        <w:rPr>
          <w:rFonts w:ascii="Times New Roman" w:hAnsi="Times New Roman" w:cs="Times New Roman"/>
          <w:sz w:val="24"/>
          <w:szCs w:val="24"/>
          <w:lang w:val="pt-BR"/>
        </w:rPr>
      </w:pPr>
    </w:p>
    <w:p w14:paraId="1BDFA563"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 Custos Estimados</w:t>
      </w:r>
    </w:p>
    <w:p w14:paraId="6DD88CA5"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As despesas acima estão acrescidas dos tributos.</w:t>
      </w:r>
    </w:p>
    <w:p w14:paraId="2798934C" w14:textId="77777777" w:rsidR="00BB6F7B" w:rsidRPr="00BB6F7B" w:rsidRDefault="00BB6F7B" w:rsidP="000D1556">
      <w:pPr>
        <w:spacing w:line="312" w:lineRule="auto"/>
        <w:jc w:val="both"/>
        <w:rPr>
          <w:rFonts w:ascii="Times New Roman" w:hAnsi="Times New Roman" w:cs="Times New Roman"/>
          <w:sz w:val="24"/>
          <w:szCs w:val="24"/>
          <w:lang w:val="pt-BR"/>
        </w:rPr>
      </w:pPr>
    </w:p>
    <w:p w14:paraId="2357A01B" w14:textId="77777777" w:rsidR="00BB6F7B" w:rsidRPr="00BB6F7B" w:rsidRDefault="00BB6F7B" w:rsidP="000D1556">
      <w:pPr>
        <w:widowControl w:val="0"/>
        <w:spacing w:after="240" w:line="312" w:lineRule="auto"/>
        <w:rPr>
          <w:rFonts w:ascii="Times New Roman" w:hAnsi="Times New Roman" w:cs="Times New Roman"/>
          <w:b/>
          <w:sz w:val="24"/>
          <w:szCs w:val="24"/>
          <w:lang w:val="pt-BR"/>
        </w:rPr>
      </w:pPr>
      <w:r w:rsidRPr="00BB6F7B">
        <w:rPr>
          <w:rFonts w:ascii="Times New Roman" w:hAnsi="Times New Roman" w:cs="Times New Roman"/>
          <w:b/>
          <w:sz w:val="24"/>
          <w:szCs w:val="24"/>
          <w:lang w:val="pt-BR"/>
        </w:rPr>
        <w:t>Despesas Extraordinárias</w:t>
      </w:r>
    </w:p>
    <w:p w14:paraId="73A5E8F2" w14:textId="77777777" w:rsidR="00BB6F7B" w:rsidRPr="00BB6F7B" w:rsidRDefault="00BB6F7B" w:rsidP="000D1556">
      <w:pPr>
        <w:pStyle w:val="Cabealho"/>
        <w:tabs>
          <w:tab w:val="left" w:pos="0"/>
          <w:tab w:val="left" w:pos="10800"/>
          <w:tab w:val="left" w:pos="11520"/>
          <w:tab w:val="left" w:pos="12240"/>
          <w:tab w:val="left" w:pos="12960"/>
          <w:tab w:val="left" w:pos="13680"/>
          <w:tab w:val="left" w:pos="14400"/>
        </w:tabs>
        <w:spacing w:after="240" w:line="312" w:lineRule="auto"/>
        <w:jc w:val="both"/>
        <w:rPr>
          <w:rFonts w:ascii="Times New Roman" w:hAnsi="Times New Roman" w:cs="Times New Roman"/>
          <w:b/>
          <w:sz w:val="24"/>
          <w:szCs w:val="24"/>
          <w:lang w:val="pt-BR"/>
        </w:rPr>
      </w:pPr>
      <w:r w:rsidRPr="00BB6F7B">
        <w:rPr>
          <w:rFonts w:ascii="Times New Roman" w:hAnsi="Times New Roman" w:cs="Times New Roman"/>
          <w:b/>
          <w:sz w:val="24"/>
          <w:szCs w:val="24"/>
          <w:lang w:val="pt-BR"/>
        </w:rPr>
        <w:t xml:space="preserve">A - Despesas de Responsabilidade da </w:t>
      </w:r>
      <w:r w:rsidR="0015376A">
        <w:rPr>
          <w:rFonts w:ascii="Times New Roman" w:hAnsi="Times New Roman" w:cs="Times New Roman"/>
          <w:b/>
          <w:sz w:val="24"/>
          <w:szCs w:val="24"/>
          <w:lang w:val="pt-BR"/>
        </w:rPr>
        <w:t>EMITENTE</w:t>
      </w:r>
      <w:r w:rsidRPr="00BB6F7B">
        <w:rPr>
          <w:rFonts w:ascii="Times New Roman" w:hAnsi="Times New Roman" w:cs="Times New Roman"/>
          <w:b/>
          <w:sz w:val="24"/>
          <w:szCs w:val="24"/>
          <w:lang w:val="pt-BR"/>
        </w:rPr>
        <w:t>:</w:t>
      </w:r>
    </w:p>
    <w:p w14:paraId="3EE69482"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financeira que atuar como coordenador líder da emissão dos CRI, do agente </w:t>
      </w:r>
      <w:r>
        <w:rPr>
          <w:rFonts w:ascii="Times New Roman" w:hAnsi="Times New Roman" w:cs="Times New Roman"/>
        </w:rPr>
        <w:t>e</w:t>
      </w:r>
      <w:r w:rsidRPr="00BB6F7B">
        <w:rPr>
          <w:rFonts w:ascii="Times New Roman" w:hAnsi="Times New Roman" w:cs="Times New Roman"/>
        </w:rPr>
        <w:t>scriturador</w:t>
      </w:r>
      <w:r>
        <w:rPr>
          <w:rFonts w:ascii="Times New Roman" w:hAnsi="Times New Roman" w:cs="Times New Roman"/>
        </w:rPr>
        <w:t>,</w:t>
      </w:r>
      <w:r w:rsidRPr="00BB6F7B">
        <w:rPr>
          <w:rFonts w:ascii="Times New Roman" w:hAnsi="Times New Roman" w:cs="Times New Roman"/>
        </w:rPr>
        <w:t xml:space="preserve"> do banco liquidante e todo e qualquer prestador de serviço da oferta de CRI;</w:t>
      </w:r>
    </w:p>
    <w:p w14:paraId="2EDC1E2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Custodiante da CCI, sendo: (a) </w:t>
      </w:r>
      <w:r>
        <w:rPr>
          <w:rFonts w:ascii="Times New Roman" w:hAnsi="Times New Roman" w:cs="Times New Roman"/>
        </w:rPr>
        <w:t>parcela devida pela i</w:t>
      </w:r>
      <w:r w:rsidRPr="00BB6F7B">
        <w:rPr>
          <w:rFonts w:ascii="Times New Roman" w:hAnsi="Times New Roman" w:cs="Times New Roman"/>
        </w:rPr>
        <w:t xml:space="preserve">mplantação e </w:t>
      </w:r>
      <w:r>
        <w:rPr>
          <w:rFonts w:ascii="Times New Roman" w:hAnsi="Times New Roman" w:cs="Times New Roman"/>
        </w:rPr>
        <w:t>r</w:t>
      </w:r>
      <w:r w:rsidRPr="00BB6F7B">
        <w:rPr>
          <w:rFonts w:ascii="Times New Roman" w:hAnsi="Times New Roman" w:cs="Times New Roman"/>
        </w:rPr>
        <w:t>egistro da CCI no sistema da B3</w:t>
      </w:r>
      <w:r>
        <w:rPr>
          <w:rFonts w:ascii="Times New Roman" w:hAnsi="Times New Roman" w:cs="Times New Roman"/>
        </w:rPr>
        <w:t xml:space="preserve"> em valor equivalente a R$ </w:t>
      </w:r>
      <w:r w:rsidR="00C7040B">
        <w:rPr>
          <w:rFonts w:ascii="Times New Roman" w:hAnsi="Times New Roman" w:cs="Times New Roman"/>
        </w:rPr>
        <w:t>4.000,00 (quatro mil reais)</w:t>
      </w:r>
      <w:r w:rsidRPr="00BB6F7B">
        <w:rPr>
          <w:rFonts w:ascii="Times New Roman" w:hAnsi="Times New Roman" w:cs="Times New Roman"/>
        </w:rPr>
        <w:t>, a qual deverá ser paga até o 5º (quinto) Dia Útil após a data de integralização dos CRI; e (</w:t>
      </w:r>
      <w:r>
        <w:rPr>
          <w:rFonts w:ascii="Times New Roman" w:hAnsi="Times New Roman" w:cs="Times New Roman"/>
        </w:rPr>
        <w:t>b</w:t>
      </w:r>
      <w:r w:rsidRPr="00BB6F7B">
        <w:rPr>
          <w:rFonts w:ascii="Times New Roman" w:hAnsi="Times New Roman" w:cs="Times New Roman"/>
        </w:rPr>
        <w:t xml:space="preserve">) </w:t>
      </w:r>
      <w:r>
        <w:rPr>
          <w:rFonts w:ascii="Times New Roman" w:hAnsi="Times New Roman" w:cs="Times New Roman"/>
        </w:rPr>
        <w:t>pela c</w:t>
      </w:r>
      <w:r w:rsidRPr="00BB6F7B">
        <w:rPr>
          <w:rFonts w:ascii="Times New Roman" w:hAnsi="Times New Roman" w:cs="Times New Roman"/>
        </w:rPr>
        <w:t>ustódia da Escritura de Emissão de CCI</w:t>
      </w:r>
      <w:r>
        <w:rPr>
          <w:rFonts w:ascii="Times New Roman" w:hAnsi="Times New Roman" w:cs="Times New Roman"/>
        </w:rPr>
        <w:t>, serão devidas</w:t>
      </w:r>
      <w:r w:rsidRPr="00BB6F7B">
        <w:rPr>
          <w:rFonts w:ascii="Times New Roman" w:hAnsi="Times New Roman" w:cs="Times New Roman"/>
        </w:rPr>
        <w:t xml:space="preserve"> parcelas anuais de </w:t>
      </w:r>
      <w:r w:rsidR="00C7040B">
        <w:rPr>
          <w:rFonts w:ascii="Times New Roman" w:hAnsi="Times New Roman" w:cs="Times New Roman"/>
        </w:rPr>
        <w:t>R$ 4.000,00 (quatro mil reais)</w:t>
      </w:r>
      <w:r>
        <w:rPr>
          <w:rFonts w:ascii="Times New Roman" w:hAnsi="Times New Roman" w:cs="Times New Roman"/>
        </w:rPr>
        <w:t>,</w:t>
      </w:r>
      <w:r w:rsidRPr="00BB6F7B">
        <w:rPr>
          <w:rFonts w:ascii="Times New Roman" w:hAnsi="Times New Roman" w:cs="Times New Roman"/>
        </w:rPr>
        <w:t xml:space="preserve"> reajustadas pela variação acumulada </w:t>
      </w:r>
      <w:r w:rsidRPr="00BB6F7B">
        <w:rPr>
          <w:rFonts w:ascii="Times New Roman" w:hAnsi="Times New Roman" w:cs="Times New Roman"/>
        </w:rPr>
        <w:lastRenderedPageBreak/>
        <w:t xml:space="preserve">do IPCA, acrescido de impostos, sendo que a 1ª (primeira) parcela deverá ser paga até o 5º (quinto) Dia Útil após a data de integralização dos CRI, e as demais parcelas deverão ser pagas no </w:t>
      </w:r>
      <w:r w:rsidR="00C7040B">
        <w:rPr>
          <w:rFonts w:ascii="Times New Roman" w:hAnsi="Times New Roman" w:cs="Times New Roman"/>
        </w:rPr>
        <w:t xml:space="preserve">dia 15 (quinze) do mesmos mês de emissão da primeira fatura nos </w:t>
      </w:r>
      <w:r w:rsidRPr="00BB6F7B">
        <w:rPr>
          <w:rFonts w:ascii="Times New Roman" w:hAnsi="Times New Roman" w:cs="Times New Roman"/>
        </w:rPr>
        <w:t>anos subsequentes;</w:t>
      </w:r>
    </w:p>
    <w:p w14:paraId="4D7DEA0E"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a remuneração do agente fiduciário dos CRI será a seguinte: à título de honorários pela prestação dos serviços, serão devidas parcelas anuais de </w:t>
      </w:r>
      <w:r>
        <w:rPr>
          <w:rFonts w:ascii="Times New Roman" w:hAnsi="Times New Roman" w:cs="Times New Roman"/>
        </w:rPr>
        <w:t>R$ </w:t>
      </w:r>
      <w:r w:rsidR="00C7040B">
        <w:rPr>
          <w:rFonts w:ascii="Times New Roman" w:hAnsi="Times New Roman" w:cs="Times New Roman"/>
        </w:rPr>
        <w:t>18.000,00 (dezoito mil reais)</w:t>
      </w:r>
      <w:r>
        <w:rPr>
          <w:rFonts w:ascii="Times New Roman" w:hAnsi="Times New Roman" w:cs="Times New Roman"/>
        </w:rPr>
        <w:t>,</w:t>
      </w:r>
      <w:r w:rsidRPr="00BB6F7B">
        <w:rPr>
          <w:rFonts w:ascii="Times New Roman" w:hAnsi="Times New Roman" w:cs="Times New Roman"/>
        </w:rPr>
        <w:t xml:space="preserve"> cada reajustadas pela variação acumulada do IPCA, para o acompanhamento padrão dos serviços de agente fiduciário dos CRI, devida até o 5º (quinto) Dia Útil a contar da data de integralização e as demais a serem pagas </w:t>
      </w:r>
      <w:r w:rsidR="00C7040B">
        <w:rPr>
          <w:rFonts w:ascii="Times New Roman" w:hAnsi="Times New Roman" w:cs="Times New Roman"/>
        </w:rPr>
        <w:t>no dia 15 (quinze) do mesmos mês de emissão da primeira fatura nos</w:t>
      </w:r>
      <w:r w:rsidR="00C7040B" w:rsidRPr="00BB6F7B">
        <w:rPr>
          <w:rFonts w:ascii="Times New Roman" w:hAnsi="Times New Roman" w:cs="Times New Roman"/>
        </w:rPr>
        <w:t xml:space="preserve"> </w:t>
      </w:r>
      <w:r w:rsidRPr="00BB6F7B">
        <w:rPr>
          <w:rFonts w:ascii="Times New Roman" w:hAnsi="Times New Roman" w:cs="Times New Roman"/>
        </w:rPr>
        <w:t>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C7040B" w:rsidRPr="00BB6F7B">
        <w:rPr>
          <w:rFonts w:ascii="Times New Roman" w:hAnsi="Times New Roman" w:cs="Times New Roman"/>
        </w:rPr>
        <w:t>$</w:t>
      </w:r>
      <w:r w:rsidR="00C7040B">
        <w:rPr>
          <w:rFonts w:ascii="Times New Roman" w:hAnsi="Times New Roman" w:cs="Times New Roman"/>
        </w:rPr>
        <w:t> 50</w:t>
      </w:r>
      <w:r w:rsidR="00C7040B" w:rsidRPr="00BB6F7B">
        <w:rPr>
          <w:rFonts w:ascii="Times New Roman" w:hAnsi="Times New Roman" w:cs="Times New Roman"/>
        </w:rPr>
        <w:t>0</w:t>
      </w:r>
      <w:r w:rsidRPr="00BB6F7B">
        <w:rPr>
          <w:rFonts w:ascii="Times New Roman" w:hAnsi="Times New Roman" w:cs="Times New Roman"/>
        </w:rPr>
        <w:t>,00 (</w:t>
      </w:r>
      <w:r w:rsidR="00C7040B">
        <w:rPr>
          <w:rFonts w:ascii="Times New Roman" w:hAnsi="Times New Roman" w:cs="Times New Roman"/>
        </w:rPr>
        <w:t>quinhentos</w:t>
      </w:r>
      <w:r w:rsidRPr="00BB6F7B">
        <w:rPr>
          <w:rFonts w:ascii="Times New Roman" w:hAnsi="Times New Roman" w:cs="Times New Roman"/>
        </w:rPr>
        <w:t xml:space="preserve"> reais) por hora de trabalho dedicado, incluindo, mas não se limitando, (</w:t>
      </w:r>
      <w:r>
        <w:rPr>
          <w:rFonts w:ascii="Times New Roman" w:hAnsi="Times New Roman" w:cs="Times New Roman"/>
        </w:rPr>
        <w:t>a</w:t>
      </w:r>
      <w:r w:rsidRPr="00BB6F7B">
        <w:rPr>
          <w:rFonts w:ascii="Times New Roman" w:hAnsi="Times New Roman" w:cs="Times New Roman"/>
        </w:rPr>
        <w:t>) a comentários aos documentos da oferta durante a estruturação da mesma, caso a operação não venha se efetivar, (</w:t>
      </w:r>
      <w:r>
        <w:rPr>
          <w:rFonts w:ascii="Times New Roman" w:hAnsi="Times New Roman" w:cs="Times New Roman"/>
        </w:rPr>
        <w:t>b</w:t>
      </w:r>
      <w:r w:rsidRPr="00BB6F7B">
        <w:rPr>
          <w:rFonts w:ascii="Times New Roman" w:hAnsi="Times New Roman" w:cs="Times New Roman"/>
        </w:rPr>
        <w:t>) execução de Garantias, (</w:t>
      </w:r>
      <w:r>
        <w:rPr>
          <w:rFonts w:ascii="Times New Roman" w:hAnsi="Times New Roman" w:cs="Times New Roman"/>
        </w:rPr>
        <w:t>c</w:t>
      </w:r>
      <w:r w:rsidRPr="00BB6F7B">
        <w:rPr>
          <w:rFonts w:ascii="Times New Roman" w:hAnsi="Times New Roman" w:cs="Times New Roman"/>
        </w:rPr>
        <w:t>) o comparecimento em reuniões formais ou conferências telefônicas com a Emitente e/ou com os Titulares dos CRI ou demais partes da Emissão, (</w:t>
      </w:r>
      <w:r>
        <w:rPr>
          <w:rFonts w:ascii="Times New Roman" w:hAnsi="Times New Roman" w:cs="Times New Roman"/>
        </w:rPr>
        <w:t>d</w:t>
      </w:r>
      <w:r w:rsidRPr="00BB6F7B">
        <w:rPr>
          <w:rFonts w:ascii="Times New Roman" w:hAnsi="Times New Roman" w:cs="Times New Roman"/>
        </w:rPr>
        <w:t>) análise a eventuais aditamentos aos documentos da operação e implementação das consequentes decisões tomadas em tais eventos; (</w:t>
      </w:r>
      <w:r>
        <w:rPr>
          <w:rFonts w:ascii="Times New Roman" w:hAnsi="Times New Roman" w:cs="Times New Roman"/>
        </w:rPr>
        <w:t>e</w:t>
      </w:r>
      <w:r w:rsidRPr="00BB6F7B">
        <w:rPr>
          <w:rFonts w:ascii="Times New Roman" w:hAnsi="Times New Roman" w:cs="Times New Roman"/>
        </w:rPr>
        <w:t xml:space="preserve">) a implementação das consequentes decisões tomadas em tais eventos, sendo referida remuneração devida em 5 (cinco) Dias Úteis após comprovação da entrega, pelo agente fiduciário dos CRI, de </w:t>
      </w:r>
      <w:r w:rsidR="0015376A">
        <w:rPr>
          <w:rFonts w:ascii="Times New Roman" w:hAnsi="Times New Roman" w:cs="Times New Roman"/>
        </w:rPr>
        <w:t>“</w:t>
      </w:r>
      <w:r w:rsidRPr="00BB6F7B">
        <w:rPr>
          <w:rFonts w:ascii="Times New Roman" w:hAnsi="Times New Roman" w:cs="Times New Roman"/>
        </w:rPr>
        <w:t>relatório de horas</w:t>
      </w:r>
      <w:r w:rsidR="0015376A">
        <w:rPr>
          <w:rFonts w:ascii="Times New Roman" w:hAnsi="Times New Roman" w:cs="Times New Roman"/>
        </w:rPr>
        <w:t>”</w:t>
      </w:r>
      <w:r w:rsidRPr="00BB6F7B">
        <w:rPr>
          <w:rFonts w:ascii="Times New Roman" w:hAnsi="Times New Roman" w:cs="Times New Roman"/>
        </w:rPr>
        <w:t xml:space="preserve"> à </w:t>
      </w:r>
      <w:r w:rsidRPr="00BB6F7B">
        <w:rPr>
          <w:rFonts w:ascii="Times New Roman" w:hAnsi="Times New Roman" w:cs="Times New Roman"/>
          <w:b/>
          <w:bCs/>
        </w:rPr>
        <w:t>EMITENTE</w:t>
      </w:r>
      <w:r w:rsidRPr="00BB6F7B">
        <w:rPr>
          <w:rFonts w:ascii="Times New Roman" w:hAnsi="Times New Roman" w:cs="Times New Roman"/>
        </w:rPr>
        <w:t>;</w:t>
      </w:r>
    </w:p>
    <w:p w14:paraId="7288E8C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incorridas, direta ou indiretamente, por meio de reembolso, previstas nos Documentos da Operação; </w:t>
      </w:r>
    </w:p>
    <w:p w14:paraId="09574EB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com formalização e registros, nos termos dos Documentos da Operação; </w:t>
      </w:r>
    </w:p>
    <w:p w14:paraId="7573D1AA"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honorários do assessor legal; </w:t>
      </w:r>
    </w:p>
    <w:p w14:paraId="773F6B61" w14:textId="77777777" w:rsidR="00BB6F7B" w:rsidRPr="00BB6F7B" w:rsidRDefault="00BB6F7B" w:rsidP="000D1556">
      <w:pPr>
        <w:numPr>
          <w:ilvl w:val="0"/>
          <w:numId w:val="11"/>
        </w:numPr>
        <w:tabs>
          <w:tab w:val="clear" w:pos="1860"/>
        </w:tabs>
        <w:spacing w:after="240" w:line="312" w:lineRule="auto"/>
        <w:ind w:left="709" w:hanging="709"/>
        <w:rPr>
          <w:rFonts w:ascii="Times New Roman" w:hAnsi="Times New Roman" w:cs="Times New Roman"/>
          <w:sz w:val="24"/>
          <w:szCs w:val="24"/>
          <w:lang w:val="pt-BR" w:eastAsia="ar-SA"/>
        </w:rPr>
      </w:pPr>
      <w:r w:rsidRPr="00BB6F7B">
        <w:rPr>
          <w:rFonts w:ascii="Times New Roman" w:hAnsi="Times New Roman" w:cs="Times New Roman"/>
          <w:sz w:val="24"/>
          <w:szCs w:val="24"/>
          <w:lang w:val="pt-BR" w:eastAsia="ar-SA"/>
        </w:rPr>
        <w:t>despesas com a abertura e manutenção da Conta Centralizadora;</w:t>
      </w:r>
    </w:p>
    <w:p w14:paraId="5707558F"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lastRenderedPageBreak/>
        <w:t xml:space="preserve">remuneração recorrente </w:t>
      </w:r>
      <w:r w:rsidR="0015376A">
        <w:rPr>
          <w:rFonts w:ascii="Times New Roman" w:hAnsi="Times New Roman" w:cs="Times New Roman"/>
        </w:rPr>
        <w:t xml:space="preserve">da </w:t>
      </w:r>
      <w:r w:rsidR="0015376A" w:rsidRPr="0015376A">
        <w:rPr>
          <w:rFonts w:ascii="Times New Roman" w:hAnsi="Times New Roman" w:cs="Times New Roman"/>
          <w:b/>
          <w:bCs/>
        </w:rPr>
        <w:t>SECURITIZADORA</w:t>
      </w:r>
      <w:r w:rsidRPr="00BB6F7B">
        <w:rPr>
          <w:rFonts w:ascii="Times New Roman" w:hAnsi="Times New Roman" w:cs="Times New Roman"/>
        </w:rPr>
        <w:t>, do Agente Fiduciário, da Instituição Custodiante da CCI e do Agente Escriturador, se houverem</w:t>
      </w:r>
      <w:r>
        <w:rPr>
          <w:rFonts w:ascii="Times New Roman" w:hAnsi="Times New Roman" w:cs="Times New Roman"/>
        </w:rPr>
        <w:t xml:space="preserve">; </w:t>
      </w:r>
    </w:p>
    <w:p w14:paraId="4F6A2963"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taxa de administração mensal, devida à Securitizadora para a manutenção do Patrimônio Separado será de R$ 3.775,56 (três mil, setecentos e setenta e cinco reais e cinquenta e dois centavos), atualizada pelo IPCA;</w:t>
      </w:r>
    </w:p>
    <w:p w14:paraId="36C29E05"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BB6F7B">
        <w:rPr>
          <w:rFonts w:ascii="Times New Roman" w:hAnsi="Times New Roman" w:cs="Times New Roman"/>
        </w:rPr>
        <w:t>covenants</w:t>
      </w:r>
      <w:proofErr w:type="spellEnd"/>
      <w:r w:rsidRPr="00BB6F7B">
        <w:rPr>
          <w:rFonts w:ascii="Times New Roman" w:hAnsi="Times New Roman" w:cs="Times New Roman"/>
        </w:rPr>
        <w:t>, caso aplicável. Estes valores serão corrigidos a partir da data da emissão do CRI pelo IPCA, acrescido de impostos (</w:t>
      </w:r>
      <w:proofErr w:type="spellStart"/>
      <w:r w:rsidRPr="00BB6F7B">
        <w:rPr>
          <w:rFonts w:ascii="Times New Roman" w:hAnsi="Times New Roman" w:cs="Times New Roman"/>
        </w:rPr>
        <w:t>gross</w:t>
      </w:r>
      <w:proofErr w:type="spellEnd"/>
      <w:r w:rsidRPr="00BB6F7B">
        <w:rPr>
          <w:rFonts w:ascii="Times New Roman" w:hAnsi="Times New Roman" w:cs="Times New Roman"/>
        </w:rPr>
        <w:t xml:space="preserve"> </w:t>
      </w:r>
      <w:proofErr w:type="spellStart"/>
      <w:r w:rsidRPr="00BB6F7B">
        <w:rPr>
          <w:rFonts w:ascii="Times New Roman" w:hAnsi="Times New Roman" w:cs="Times New Roman"/>
        </w:rPr>
        <w:t>up</w:t>
      </w:r>
      <w:proofErr w:type="spellEnd"/>
      <w:r w:rsidRPr="00BB6F7B">
        <w:rPr>
          <w:rFonts w:ascii="Times New Roman" w:hAnsi="Times New Roman" w:cs="Times New Roman"/>
        </w:rPr>
        <w:t>), para cada uma das eventuais renegociações que venham a ser realizadas, até o limite de R$ 20.000,00 (vinte mil reais) ano;</w:t>
      </w:r>
    </w:p>
    <w:p w14:paraId="63350499" w14:textId="77777777" w:rsidR="00BB6F7B" w:rsidRPr="00BB6F7B" w:rsidRDefault="00BB6F7B" w:rsidP="000D1556">
      <w:pPr>
        <w:tabs>
          <w:tab w:val="left" w:pos="1560"/>
        </w:tabs>
        <w:spacing w:after="240" w:line="312" w:lineRule="auto"/>
        <w:jc w:val="both"/>
        <w:rPr>
          <w:rFonts w:ascii="Times New Roman" w:hAnsi="Times New Roman" w:cs="Times New Roman"/>
          <w:b/>
          <w:color w:val="000000"/>
          <w:sz w:val="24"/>
          <w:szCs w:val="24"/>
          <w:lang w:val="pt-BR"/>
        </w:rPr>
      </w:pPr>
      <w:r w:rsidRPr="00BB6F7B">
        <w:rPr>
          <w:rFonts w:ascii="Times New Roman" w:hAnsi="Times New Roman" w:cs="Times New Roman"/>
          <w:b/>
          <w:color w:val="000000"/>
          <w:sz w:val="24"/>
          <w:szCs w:val="24"/>
          <w:lang w:val="pt-BR"/>
        </w:rPr>
        <w:t>B – Despesas de Responsabilidade do Patrimônio Separado:</w:t>
      </w:r>
    </w:p>
    <w:p w14:paraId="03FE592C" w14:textId="77777777" w:rsidR="00BB6F7B" w:rsidRPr="00BB6F7B" w:rsidRDefault="00BB6F7B" w:rsidP="000D1556">
      <w:pPr>
        <w:numPr>
          <w:ilvl w:val="0"/>
          <w:numId w:val="12"/>
        </w:numPr>
        <w:tabs>
          <w:tab w:val="clear" w:pos="1854"/>
        </w:tabs>
        <w:suppressAutoHyphen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 xml:space="preserve">as despesas com a gestão, cobrança, contabilidade e auditoria na realização e administração do Patrimônio Separado, outras despesas indispensáveis à administração dos Créditos Imobiliários, inclusive </w:t>
      </w:r>
      <w:proofErr w:type="gramStart"/>
      <w:r w:rsidRPr="00BB6F7B">
        <w:rPr>
          <w:rFonts w:ascii="Times New Roman" w:hAnsi="Times New Roman" w:cs="Times New Roman"/>
          <w:color w:val="000000"/>
          <w:sz w:val="24"/>
          <w:szCs w:val="24"/>
          <w:lang w:val="pt-BR"/>
        </w:rPr>
        <w:t>as referentes</w:t>
      </w:r>
      <w:proofErr w:type="gramEnd"/>
      <w:r w:rsidRPr="00BB6F7B">
        <w:rPr>
          <w:rFonts w:ascii="Times New Roman" w:hAnsi="Times New Roman" w:cs="Times New Roman"/>
          <w:color w:val="000000"/>
          <w:sz w:val="24"/>
          <w:szCs w:val="24"/>
          <w:lang w:val="pt-BR"/>
        </w:rPr>
        <w:t xml:space="preserve"> à sua transferência na hipótese de o Agente Fiduciário assumir a sua administração, desde que não arcadas pela </w:t>
      </w:r>
      <w:r w:rsidR="0015376A">
        <w:rPr>
          <w:rFonts w:ascii="Times New Roman" w:hAnsi="Times New Roman" w:cs="Times New Roman"/>
          <w:b/>
          <w:sz w:val="24"/>
          <w:szCs w:val="24"/>
          <w:lang w:val="pt-BR"/>
        </w:rPr>
        <w:t>EMITENTE</w:t>
      </w:r>
      <w:r w:rsidRPr="00BB6F7B">
        <w:rPr>
          <w:rFonts w:ascii="Times New Roman" w:hAnsi="Times New Roman" w:cs="Times New Roman"/>
          <w:color w:val="000000"/>
          <w:sz w:val="24"/>
          <w:szCs w:val="24"/>
          <w:lang w:val="pt-BR"/>
        </w:rPr>
        <w:t>;</w:t>
      </w:r>
    </w:p>
    <w:p w14:paraId="4FAF9C90"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F162744"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despesas com publicações em jornais ou outros meios de comunicação para cumprimento das eventuais formalidades relacionadas aos CRI;</w:t>
      </w:r>
    </w:p>
    <w:p w14:paraId="2FED2536"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lastRenderedPageBreak/>
        <w:t>(iv)</w:t>
      </w:r>
      <w:r w:rsidRPr="00BB6F7B">
        <w:rPr>
          <w:rFonts w:ascii="Times New Roman" w:hAnsi="Times New Roman" w:cs="Times New Roman"/>
          <w:color w:val="000000"/>
          <w:sz w:val="24"/>
          <w:szCs w:val="24"/>
          <w:lang w:val="pt-BR"/>
        </w:rPr>
        <w:tab/>
        <w:t>a</w:t>
      </w:r>
      <w:r w:rsidRPr="00BB6F7B">
        <w:rPr>
          <w:rFonts w:ascii="Times New Roman" w:hAnsi="Times New Roman" w:cs="Times New Roman"/>
          <w:sz w:val="24"/>
          <w:szCs w:val="24"/>
          <w:lang w:val="pt-BR"/>
        </w:rPr>
        <w:t>s eventuais despesas, depósitos e custas judiciais decorrentes da sucumbência em ações judiciais; e</w:t>
      </w:r>
    </w:p>
    <w:p w14:paraId="37B9435D"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(v)</w:t>
      </w:r>
      <w:r w:rsidRPr="00BB6F7B">
        <w:rPr>
          <w:rFonts w:ascii="Times New Roman" w:hAnsi="Times New Roman" w:cs="Times New Roman"/>
          <w:color w:val="000000"/>
          <w:sz w:val="24"/>
          <w:szCs w:val="24"/>
          <w:lang w:val="pt-BR"/>
        </w:rPr>
        <w:tab/>
      </w:r>
      <w:r w:rsidRPr="00BB6F7B">
        <w:rPr>
          <w:rFonts w:ascii="Times New Roman" w:hAnsi="Times New Roman" w:cs="Times New Roman"/>
          <w:sz w:val="24"/>
          <w:szCs w:val="24"/>
          <w:lang w:val="pt-BR"/>
        </w:rPr>
        <w:t>os tributos incidentes sobre a distribuição de rendimentos dos CRI; e</w:t>
      </w:r>
    </w:p>
    <w:p w14:paraId="595A09D8" w14:textId="77777777" w:rsidR="00BB6F7B" w:rsidRPr="00BB6F7B" w:rsidRDefault="00BB6F7B" w:rsidP="000D1556">
      <w:pPr>
        <w:numPr>
          <w:ilvl w:val="0"/>
          <w:numId w:val="11"/>
        </w:numPr>
        <w:tabs>
          <w:tab w:val="clear" w:pos="1860"/>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sz w:val="24"/>
          <w:szCs w:val="24"/>
          <w:lang w:val="pt-BR"/>
        </w:rPr>
        <w:t xml:space="preserve">despesas acima, de responsabilidade da Devedora, que não pagas por esta. </w:t>
      </w:r>
    </w:p>
    <w:bookmarkEnd w:id="119"/>
    <w:p w14:paraId="0B708BBE" w14:textId="77777777" w:rsidR="00BB6F7B" w:rsidRPr="00BB6F7B" w:rsidRDefault="00BB6F7B" w:rsidP="000D1556">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p>
    <w:p w14:paraId="77ADA128"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5B0C7104" w14:textId="77777777" w:rsidR="008D2D16" w:rsidRDefault="008D2D16" w:rsidP="000D1556">
      <w:pPr>
        <w:spacing w:line="312" w:lineRule="auto"/>
        <w:rPr>
          <w:rFonts w:ascii="Times New Roman" w:hAnsi="Times New Roman" w:cs="Times New Roman"/>
          <w:b/>
          <w:sz w:val="24"/>
          <w:lang w:val="pt-BR"/>
        </w:rPr>
      </w:pPr>
    </w:p>
    <w:p w14:paraId="07589F77" w14:textId="77777777" w:rsidR="00263D1D" w:rsidRDefault="00263D1D">
      <w:pPr>
        <w:rPr>
          <w:rFonts w:ascii="Times New Roman" w:hAnsi="Times New Roman" w:cs="Times New Roman"/>
          <w:b/>
          <w:bCs/>
          <w:sz w:val="24"/>
          <w:szCs w:val="24"/>
          <w:lang w:val="pt-BR"/>
        </w:rPr>
        <w:sectPr w:rsidR="00263D1D" w:rsidSect="00263D1D">
          <w:pgSz w:w="16840" w:h="11907" w:orient="landscape" w:code="9"/>
          <w:pgMar w:top="907" w:right="1021" w:bottom="907" w:left="1520" w:header="851" w:footer="289" w:gutter="0"/>
          <w:cols w:space="720"/>
          <w:formProt w:val="0"/>
          <w:docGrid w:linePitch="272"/>
        </w:sectPr>
      </w:pPr>
    </w:p>
    <w:p w14:paraId="6DEA591E" w14:textId="77777777" w:rsidR="008D2D16" w:rsidRDefault="008D2D16" w:rsidP="000D1556">
      <w:pPr>
        <w:spacing w:line="312" w:lineRule="auto"/>
        <w:rPr>
          <w:rFonts w:ascii="Times New Roman" w:hAnsi="Times New Roman" w:cs="Times New Roman"/>
          <w:b/>
          <w:sz w:val="24"/>
          <w:lang w:val="pt-BR"/>
        </w:rPr>
      </w:pPr>
    </w:p>
    <w:p w14:paraId="5269B947" w14:textId="77777777" w:rsidR="005E396F" w:rsidRDefault="005E396F">
      <w:pPr>
        <w:rPr>
          <w:rFonts w:ascii="Times New Roman" w:hAnsi="Times New Roman" w:cs="Times New Roman"/>
          <w:b/>
          <w:sz w:val="24"/>
          <w:lang w:val="pt-BR"/>
        </w:rPr>
      </w:pPr>
    </w:p>
    <w:p w14:paraId="3CF5A97E" w14:textId="77777777" w:rsidR="005E396F" w:rsidRPr="002852F1" w:rsidRDefault="005E396F" w:rsidP="005E396F">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w:t>
      </w:r>
      <w:r>
        <w:rPr>
          <w:rFonts w:ascii="Times New Roman" w:hAnsi="Times New Roman" w:cs="Times New Roman"/>
          <w:sz w:val="24"/>
          <w:szCs w:val="24"/>
        </w:rPr>
        <w:t>I</w:t>
      </w:r>
      <w:r w:rsidR="00E35A07">
        <w:rPr>
          <w:rFonts w:ascii="Times New Roman" w:hAnsi="Times New Roman" w:cs="Times New Roman"/>
          <w:sz w:val="24"/>
          <w:szCs w:val="24"/>
        </w:rPr>
        <w:t>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3774124D"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AEEF168"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RELAÇÃO DE IMÓVEIS-DESTINAÇÃO</w:t>
      </w:r>
    </w:p>
    <w:p w14:paraId="3BB01007"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6C63B016"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351"/>
        <w:gridCol w:w="1339"/>
        <w:gridCol w:w="1415"/>
        <w:gridCol w:w="1304"/>
        <w:gridCol w:w="1530"/>
        <w:gridCol w:w="1034"/>
        <w:gridCol w:w="795"/>
        <w:gridCol w:w="1203"/>
        <w:gridCol w:w="1752"/>
        <w:gridCol w:w="2021"/>
      </w:tblGrid>
      <w:tr w:rsidR="000A4089" w:rsidRPr="00357688" w14:paraId="560E29B7" w14:textId="77777777" w:rsidTr="006A7ECF">
        <w:trPr>
          <w:trHeight w:val="240"/>
          <w:jc w:val="center"/>
        </w:trPr>
        <w:tc>
          <w:tcPr>
            <w:tcW w:w="3620" w:type="dxa"/>
            <w:gridSpan w:val="2"/>
            <w:vMerge w:val="restart"/>
            <w:shd w:val="clear" w:color="000000" w:fill="C00000"/>
            <w:vAlign w:val="center"/>
            <w:hideMark/>
          </w:tcPr>
          <w:p w14:paraId="47672A23"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Empreendimento Alvo</w:t>
            </w:r>
          </w:p>
        </w:tc>
        <w:tc>
          <w:tcPr>
            <w:tcW w:w="6622" w:type="dxa"/>
            <w:gridSpan w:val="5"/>
            <w:shd w:val="clear" w:color="000000" w:fill="C00000"/>
            <w:vAlign w:val="center"/>
            <w:hideMark/>
          </w:tcPr>
          <w:p w14:paraId="5BC85B27"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Cronograma Estimado de recursos destinados ao Empreendimento Alvo</w:t>
            </w:r>
          </w:p>
        </w:tc>
        <w:tc>
          <w:tcPr>
            <w:tcW w:w="795" w:type="dxa"/>
            <w:vMerge w:val="restart"/>
            <w:shd w:val="clear" w:color="000000" w:fill="C00000"/>
            <w:vAlign w:val="center"/>
            <w:hideMark/>
          </w:tcPr>
          <w:p w14:paraId="305DCA39"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w:t>
            </w:r>
          </w:p>
        </w:tc>
        <w:tc>
          <w:tcPr>
            <w:tcW w:w="1203" w:type="dxa"/>
            <w:vMerge w:val="restart"/>
            <w:shd w:val="clear" w:color="000000" w:fill="C00000"/>
            <w:vAlign w:val="center"/>
            <w:hideMark/>
          </w:tcPr>
          <w:p w14:paraId="1923CB7E"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(R$)</w:t>
            </w:r>
          </w:p>
        </w:tc>
        <w:tc>
          <w:tcPr>
            <w:tcW w:w="1752" w:type="dxa"/>
            <w:vMerge w:val="restart"/>
            <w:shd w:val="clear" w:color="000000" w:fill="C00000"/>
            <w:vAlign w:val="center"/>
            <w:hideMark/>
          </w:tcPr>
          <w:p w14:paraId="0D427200"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Registro de Imóveis</w:t>
            </w:r>
          </w:p>
        </w:tc>
        <w:tc>
          <w:tcPr>
            <w:tcW w:w="2021" w:type="dxa"/>
            <w:vMerge w:val="restart"/>
            <w:shd w:val="clear" w:color="000000" w:fill="C00000"/>
            <w:vAlign w:val="center"/>
            <w:hideMark/>
          </w:tcPr>
          <w:p w14:paraId="491C1994"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Matrícula</w:t>
            </w:r>
          </w:p>
        </w:tc>
      </w:tr>
      <w:tr w:rsidR="00357688" w:rsidRPr="00357688" w14:paraId="33B8A420" w14:textId="77777777" w:rsidTr="006A7ECF">
        <w:trPr>
          <w:trHeight w:val="240"/>
          <w:jc w:val="center"/>
        </w:trPr>
        <w:tc>
          <w:tcPr>
            <w:tcW w:w="3620" w:type="dxa"/>
            <w:gridSpan w:val="2"/>
            <w:vMerge/>
            <w:vAlign w:val="center"/>
            <w:hideMark/>
          </w:tcPr>
          <w:p w14:paraId="78634158" w14:textId="77777777" w:rsidR="00357688" w:rsidRPr="00357688" w:rsidRDefault="00357688" w:rsidP="000A4089">
            <w:pPr>
              <w:jc w:val="center"/>
              <w:rPr>
                <w:rFonts w:ascii="Calibri" w:hAnsi="Calibri" w:cs="Calibri"/>
                <w:color w:val="FFFFFF"/>
                <w:sz w:val="18"/>
                <w:szCs w:val="18"/>
                <w:lang w:val="pt-BR" w:eastAsia="pt-BR"/>
              </w:rPr>
            </w:pPr>
          </w:p>
        </w:tc>
        <w:tc>
          <w:tcPr>
            <w:tcW w:w="1339" w:type="dxa"/>
            <w:shd w:val="clear" w:color="000000" w:fill="FCE4D6"/>
            <w:vAlign w:val="center"/>
            <w:hideMark/>
          </w:tcPr>
          <w:p w14:paraId="12CED47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 /21</w:t>
            </w:r>
          </w:p>
        </w:tc>
        <w:tc>
          <w:tcPr>
            <w:tcW w:w="1415" w:type="dxa"/>
            <w:shd w:val="clear" w:color="000000" w:fill="FCE4D6"/>
            <w:vAlign w:val="center"/>
            <w:hideMark/>
          </w:tcPr>
          <w:p w14:paraId="23B8B61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 /21</w:t>
            </w:r>
          </w:p>
        </w:tc>
        <w:tc>
          <w:tcPr>
            <w:tcW w:w="1304" w:type="dxa"/>
            <w:shd w:val="clear" w:color="000000" w:fill="FCE4D6"/>
            <w:vAlign w:val="center"/>
            <w:hideMark/>
          </w:tcPr>
          <w:p w14:paraId="002F3FD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Semestre/22</w:t>
            </w:r>
          </w:p>
        </w:tc>
        <w:tc>
          <w:tcPr>
            <w:tcW w:w="1530" w:type="dxa"/>
            <w:shd w:val="clear" w:color="000000" w:fill="FCE4D6"/>
            <w:vAlign w:val="center"/>
            <w:hideMark/>
          </w:tcPr>
          <w:p w14:paraId="2FB0012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Semestre/22</w:t>
            </w:r>
          </w:p>
        </w:tc>
        <w:tc>
          <w:tcPr>
            <w:tcW w:w="1034" w:type="dxa"/>
            <w:shd w:val="clear" w:color="000000" w:fill="FCE4D6"/>
            <w:vAlign w:val="center"/>
            <w:hideMark/>
          </w:tcPr>
          <w:p w14:paraId="0E281E6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Total</w:t>
            </w:r>
          </w:p>
        </w:tc>
        <w:tc>
          <w:tcPr>
            <w:tcW w:w="795" w:type="dxa"/>
            <w:vMerge/>
            <w:vAlign w:val="center"/>
            <w:hideMark/>
          </w:tcPr>
          <w:p w14:paraId="34239F0D" w14:textId="77777777" w:rsidR="00357688" w:rsidRPr="00357688" w:rsidRDefault="00357688" w:rsidP="000A4089">
            <w:pPr>
              <w:jc w:val="center"/>
              <w:rPr>
                <w:rFonts w:ascii="Calibri" w:hAnsi="Calibri" w:cs="Calibri"/>
                <w:color w:val="FFFFFF"/>
                <w:sz w:val="18"/>
                <w:szCs w:val="18"/>
                <w:lang w:val="pt-BR" w:eastAsia="pt-BR"/>
              </w:rPr>
            </w:pPr>
          </w:p>
        </w:tc>
        <w:tc>
          <w:tcPr>
            <w:tcW w:w="1203" w:type="dxa"/>
            <w:vMerge/>
            <w:vAlign w:val="center"/>
            <w:hideMark/>
          </w:tcPr>
          <w:p w14:paraId="559987B1" w14:textId="77777777" w:rsidR="00357688" w:rsidRPr="00357688" w:rsidRDefault="00357688" w:rsidP="000A4089">
            <w:pPr>
              <w:jc w:val="center"/>
              <w:rPr>
                <w:rFonts w:ascii="Calibri" w:hAnsi="Calibri" w:cs="Calibri"/>
                <w:color w:val="FFFFFF"/>
                <w:sz w:val="18"/>
                <w:szCs w:val="18"/>
                <w:lang w:val="pt-BR" w:eastAsia="pt-BR"/>
              </w:rPr>
            </w:pPr>
          </w:p>
        </w:tc>
        <w:tc>
          <w:tcPr>
            <w:tcW w:w="1752" w:type="dxa"/>
            <w:vMerge/>
            <w:vAlign w:val="center"/>
            <w:hideMark/>
          </w:tcPr>
          <w:p w14:paraId="7DF7868F" w14:textId="77777777" w:rsidR="00357688" w:rsidRPr="00357688" w:rsidRDefault="00357688" w:rsidP="000A4089">
            <w:pPr>
              <w:jc w:val="center"/>
              <w:rPr>
                <w:rFonts w:ascii="Calibri" w:hAnsi="Calibri" w:cs="Calibri"/>
                <w:color w:val="FFFFFF"/>
                <w:sz w:val="18"/>
                <w:szCs w:val="18"/>
                <w:lang w:val="pt-BR" w:eastAsia="pt-BR"/>
              </w:rPr>
            </w:pPr>
          </w:p>
        </w:tc>
        <w:tc>
          <w:tcPr>
            <w:tcW w:w="2021" w:type="dxa"/>
            <w:vMerge/>
            <w:vAlign w:val="center"/>
            <w:hideMark/>
          </w:tcPr>
          <w:p w14:paraId="1BF2266B" w14:textId="77777777" w:rsidR="00357688" w:rsidRPr="00357688" w:rsidRDefault="00357688" w:rsidP="000A4089">
            <w:pPr>
              <w:jc w:val="center"/>
              <w:rPr>
                <w:rFonts w:ascii="Calibri" w:hAnsi="Calibri" w:cs="Calibri"/>
                <w:color w:val="FFFFFF"/>
                <w:sz w:val="18"/>
                <w:szCs w:val="18"/>
                <w:lang w:val="pt-BR" w:eastAsia="pt-BR"/>
              </w:rPr>
            </w:pPr>
          </w:p>
        </w:tc>
      </w:tr>
      <w:tr w:rsidR="00357688" w:rsidRPr="00357688" w14:paraId="05078E85" w14:textId="77777777" w:rsidTr="006A7ECF">
        <w:trPr>
          <w:trHeight w:val="645"/>
          <w:jc w:val="center"/>
        </w:trPr>
        <w:tc>
          <w:tcPr>
            <w:tcW w:w="2269" w:type="dxa"/>
            <w:shd w:val="clear" w:color="auto" w:fill="auto"/>
            <w:vAlign w:val="center"/>
            <w:hideMark/>
          </w:tcPr>
          <w:p w14:paraId="4D7D1D84" w14:textId="77777777" w:rsidR="00357688" w:rsidRPr="00357688" w:rsidRDefault="00357688" w:rsidP="000A4089">
            <w:pPr>
              <w:jc w:val="center"/>
              <w:rPr>
                <w:rFonts w:ascii="Calibri" w:hAnsi="Calibri" w:cs="Calibri"/>
                <w:color w:val="000000"/>
                <w:sz w:val="18"/>
                <w:szCs w:val="18"/>
                <w:lang w:val="pt-BR" w:eastAsia="pt-BR"/>
              </w:rPr>
            </w:pPr>
            <w:bookmarkStart w:id="121" w:name="_Hlk59572297"/>
            <w:r w:rsidRPr="00357688">
              <w:rPr>
                <w:rFonts w:ascii="Calibri" w:hAnsi="Calibri" w:cs="Calibri"/>
                <w:color w:val="000000"/>
                <w:sz w:val="18"/>
                <w:szCs w:val="18"/>
                <w:lang w:val="pt-BR" w:eastAsia="pt-BR"/>
              </w:rPr>
              <w:t>EXTO SUN EMPREENDIMENTOS IMOBILIARIOS LTDA</w:t>
            </w:r>
          </w:p>
        </w:tc>
        <w:tc>
          <w:tcPr>
            <w:tcW w:w="1351" w:type="dxa"/>
            <w:shd w:val="clear" w:color="auto" w:fill="auto"/>
            <w:vAlign w:val="center"/>
            <w:hideMark/>
          </w:tcPr>
          <w:p w14:paraId="53E22C24"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26C43D1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5168774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FB54D37"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5960101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5555B4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469AA8DA"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6,15%</w:t>
            </w:r>
          </w:p>
        </w:tc>
        <w:tc>
          <w:tcPr>
            <w:tcW w:w="1203" w:type="dxa"/>
            <w:shd w:val="clear" w:color="auto" w:fill="auto"/>
            <w:vAlign w:val="center"/>
            <w:hideMark/>
          </w:tcPr>
          <w:p w14:paraId="364C7DA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4.000.000,00</w:t>
            </w:r>
          </w:p>
        </w:tc>
        <w:tc>
          <w:tcPr>
            <w:tcW w:w="1752" w:type="dxa"/>
            <w:shd w:val="clear" w:color="auto" w:fill="auto"/>
            <w:vAlign w:val="center"/>
            <w:hideMark/>
          </w:tcPr>
          <w:p w14:paraId="2F7E1E74" w14:textId="77777777"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1463225B"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[74.008</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100.726].[66.265].[24.837].</w:t>
            </w:r>
          </w:p>
          <w:p w14:paraId="3A29CB36"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[42.799</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94.086].[42.260].[73.127].</w:t>
            </w:r>
          </w:p>
          <w:p w14:paraId="70659B66"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[34.740</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123.065].[52.843].[78.126]</w:t>
            </w:r>
          </w:p>
        </w:tc>
      </w:tr>
      <w:tr w:rsidR="00263D1D" w:rsidRPr="00357688" w14:paraId="2F402BBC" w14:textId="77777777" w:rsidTr="006A7ECF">
        <w:trPr>
          <w:trHeight w:val="555"/>
          <w:jc w:val="center"/>
        </w:trPr>
        <w:tc>
          <w:tcPr>
            <w:tcW w:w="2269" w:type="dxa"/>
            <w:shd w:val="clear" w:color="auto" w:fill="auto"/>
            <w:vAlign w:val="center"/>
            <w:hideMark/>
          </w:tcPr>
          <w:p w14:paraId="0DF33E8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CORNER EMPREENDIMENTOS E PARTICIPACOES SPE LTDA. (AVVIO ZENA)</w:t>
            </w:r>
          </w:p>
        </w:tc>
        <w:tc>
          <w:tcPr>
            <w:tcW w:w="1351" w:type="dxa"/>
            <w:shd w:val="clear" w:color="auto" w:fill="auto"/>
            <w:vAlign w:val="center"/>
            <w:hideMark/>
          </w:tcPr>
          <w:p w14:paraId="47B2ECC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3632746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48A91CD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1AC33FA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4F6D358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2BAAF8F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591E312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764FECE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733FFD95"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78F028A6"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[51.884</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62.168].[48.390].[2927].</w:t>
            </w:r>
          </w:p>
          <w:p w14:paraId="30545B5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[122.777</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115.441].[20.345].[372]</w:t>
            </w:r>
          </w:p>
        </w:tc>
      </w:tr>
      <w:tr w:rsidR="00AA4937" w:rsidRPr="00C54A30" w14:paraId="7F87D527" w14:textId="77777777" w:rsidTr="006A7ECF">
        <w:trPr>
          <w:trHeight w:val="1200"/>
          <w:jc w:val="center"/>
        </w:trPr>
        <w:tc>
          <w:tcPr>
            <w:tcW w:w="2269" w:type="dxa"/>
            <w:shd w:val="clear" w:color="auto" w:fill="auto"/>
            <w:vAlign w:val="center"/>
            <w:hideMark/>
          </w:tcPr>
          <w:p w14:paraId="4BDAA80F"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EXTO GOLDEN EMPREENDIMENTOS IMOBILIARIOS LTDA</w:t>
            </w:r>
          </w:p>
        </w:tc>
        <w:tc>
          <w:tcPr>
            <w:tcW w:w="1351" w:type="dxa"/>
            <w:shd w:val="clear" w:color="auto" w:fill="auto"/>
            <w:vAlign w:val="center"/>
            <w:hideMark/>
          </w:tcPr>
          <w:p w14:paraId="1E6E1C58"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Terreno</w:t>
            </w:r>
          </w:p>
        </w:tc>
        <w:tc>
          <w:tcPr>
            <w:tcW w:w="1339" w:type="dxa"/>
            <w:shd w:val="clear" w:color="auto" w:fill="auto"/>
            <w:vAlign w:val="center"/>
            <w:hideMark/>
          </w:tcPr>
          <w:p w14:paraId="01422E18"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10%</w:t>
            </w:r>
          </w:p>
        </w:tc>
        <w:tc>
          <w:tcPr>
            <w:tcW w:w="1415" w:type="dxa"/>
            <w:shd w:val="clear" w:color="auto" w:fill="auto"/>
            <w:vAlign w:val="center"/>
            <w:hideMark/>
          </w:tcPr>
          <w:p w14:paraId="62EF0531"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20%</w:t>
            </w:r>
          </w:p>
        </w:tc>
        <w:tc>
          <w:tcPr>
            <w:tcW w:w="1304" w:type="dxa"/>
            <w:shd w:val="clear" w:color="auto" w:fill="auto"/>
            <w:vAlign w:val="center"/>
            <w:hideMark/>
          </w:tcPr>
          <w:p w14:paraId="06A704AB"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35%</w:t>
            </w:r>
          </w:p>
        </w:tc>
        <w:tc>
          <w:tcPr>
            <w:tcW w:w="1530" w:type="dxa"/>
            <w:shd w:val="clear" w:color="auto" w:fill="auto"/>
            <w:vAlign w:val="center"/>
            <w:hideMark/>
          </w:tcPr>
          <w:p w14:paraId="506AC739"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35%</w:t>
            </w:r>
          </w:p>
        </w:tc>
        <w:tc>
          <w:tcPr>
            <w:tcW w:w="1034" w:type="dxa"/>
            <w:shd w:val="clear" w:color="auto" w:fill="auto"/>
            <w:vAlign w:val="center"/>
            <w:hideMark/>
          </w:tcPr>
          <w:p w14:paraId="2B69AAE7"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100%</w:t>
            </w:r>
          </w:p>
        </w:tc>
        <w:tc>
          <w:tcPr>
            <w:tcW w:w="795" w:type="dxa"/>
            <w:shd w:val="clear" w:color="auto" w:fill="auto"/>
            <w:vAlign w:val="center"/>
            <w:hideMark/>
          </w:tcPr>
          <w:p w14:paraId="0FCE278D"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27,69%</w:t>
            </w:r>
          </w:p>
        </w:tc>
        <w:tc>
          <w:tcPr>
            <w:tcW w:w="1203" w:type="dxa"/>
            <w:shd w:val="clear" w:color="auto" w:fill="auto"/>
            <w:vAlign w:val="center"/>
            <w:hideMark/>
          </w:tcPr>
          <w:p w14:paraId="72D01892" w14:textId="77777777" w:rsidR="00357688" w:rsidRPr="001B77FE" w:rsidRDefault="00357688" w:rsidP="000A4089">
            <w:pPr>
              <w:jc w:val="center"/>
              <w:rPr>
                <w:rFonts w:ascii="Calibri" w:hAnsi="Calibri"/>
                <w:color w:val="000000"/>
                <w:sz w:val="18"/>
                <w:highlight w:val="yellow"/>
                <w:lang w:val="pt-BR"/>
              </w:rPr>
            </w:pPr>
            <w:r w:rsidRPr="001B77FE">
              <w:rPr>
                <w:rFonts w:ascii="Calibri" w:hAnsi="Calibri"/>
                <w:color w:val="000000"/>
                <w:sz w:val="18"/>
                <w:highlight w:val="yellow"/>
                <w:lang w:val="pt-BR"/>
              </w:rPr>
              <w:t>18.000.000,00</w:t>
            </w:r>
          </w:p>
        </w:tc>
        <w:tc>
          <w:tcPr>
            <w:tcW w:w="1752" w:type="dxa"/>
            <w:shd w:val="clear" w:color="auto" w:fill="auto"/>
            <w:vAlign w:val="center"/>
            <w:hideMark/>
          </w:tcPr>
          <w:p w14:paraId="344B9CC4" w14:textId="77777777" w:rsidR="00357688" w:rsidRPr="001B77FE" w:rsidRDefault="00263D1D" w:rsidP="000A4089">
            <w:pPr>
              <w:jc w:val="center"/>
              <w:rPr>
                <w:rFonts w:ascii="Calibri" w:hAnsi="Calibri"/>
                <w:color w:val="000000"/>
                <w:sz w:val="18"/>
                <w:highlight w:val="yellow"/>
                <w:lang w:val="pt-BR"/>
              </w:rPr>
            </w:pPr>
            <w:r w:rsidRPr="00BF5064">
              <w:rPr>
                <w:rFonts w:ascii="Calibri" w:hAnsi="Calibri" w:cs="Calibri"/>
                <w:color w:val="000000"/>
                <w:sz w:val="18"/>
                <w:szCs w:val="18"/>
                <w:highlight w:val="yellow"/>
                <w:lang w:val="pt-BR" w:eastAsia="pt-BR"/>
              </w:rPr>
              <w:t xml:space="preserve">10º </w:t>
            </w:r>
            <w:r w:rsidR="00357688" w:rsidRPr="001B77FE">
              <w:rPr>
                <w:rFonts w:ascii="Calibri" w:hAnsi="Calibri"/>
                <w:color w:val="000000"/>
                <w:sz w:val="18"/>
                <w:highlight w:val="yellow"/>
                <w:lang w:val="pt-BR"/>
              </w:rPr>
              <w:t xml:space="preserve">Cartório de Registro de Imóveis </w:t>
            </w:r>
            <w:r w:rsidRPr="001B77FE">
              <w:rPr>
                <w:rFonts w:ascii="Calibri" w:hAnsi="Calibri"/>
                <w:color w:val="000000"/>
                <w:sz w:val="18"/>
                <w:highlight w:val="yellow"/>
                <w:lang w:val="pt-BR"/>
              </w:rPr>
              <w:t xml:space="preserve">de </w:t>
            </w:r>
            <w:r w:rsidRPr="00BF5064">
              <w:rPr>
                <w:rFonts w:ascii="Calibri" w:hAnsi="Calibri" w:cs="Calibri"/>
                <w:color w:val="000000"/>
                <w:sz w:val="18"/>
                <w:szCs w:val="18"/>
                <w:highlight w:val="yellow"/>
                <w:lang w:val="pt-BR" w:eastAsia="pt-BR"/>
              </w:rPr>
              <w:t xml:space="preserve">São </w:t>
            </w:r>
            <w:proofErr w:type="spellStart"/>
            <w:r w:rsidRPr="00BF5064">
              <w:rPr>
                <w:rFonts w:ascii="Calibri" w:hAnsi="Calibri" w:cs="Calibri"/>
                <w:color w:val="000000"/>
                <w:sz w:val="18"/>
                <w:szCs w:val="18"/>
                <w:highlight w:val="yellow"/>
                <w:lang w:val="pt-BR" w:eastAsia="pt-BR"/>
              </w:rPr>
              <w:t>Paulo-SP</w:t>
            </w:r>
            <w:proofErr w:type="spellEnd"/>
          </w:p>
        </w:tc>
        <w:tc>
          <w:tcPr>
            <w:tcW w:w="2021" w:type="dxa"/>
            <w:shd w:val="clear" w:color="auto" w:fill="auto"/>
            <w:vAlign w:val="center"/>
            <w:hideMark/>
          </w:tcPr>
          <w:p w14:paraId="53C9CB44" w14:textId="010477C1" w:rsidR="000A4089" w:rsidRPr="001B77FE" w:rsidRDefault="000A4089" w:rsidP="000A4089">
            <w:pPr>
              <w:jc w:val="center"/>
              <w:rPr>
                <w:rFonts w:ascii="Calibri" w:hAnsi="Calibri"/>
                <w:color w:val="000000"/>
                <w:sz w:val="22"/>
                <w:highlight w:val="yellow"/>
                <w:lang w:val="pt-BR"/>
              </w:rPr>
            </w:pPr>
            <w:r w:rsidRPr="00BF5064">
              <w:rPr>
                <w:rFonts w:ascii="Calibri" w:hAnsi="Calibri" w:cs="Calibri"/>
                <w:color w:val="000000"/>
                <w:sz w:val="22"/>
                <w:szCs w:val="22"/>
                <w:highlight w:val="yellow"/>
                <w:lang w:val="pt-BR" w:eastAsia="pt-BR"/>
              </w:rPr>
              <w:t>[</w:t>
            </w:r>
            <w:r w:rsidRPr="00E35A07">
              <w:rPr>
                <w:rFonts w:ascii="Calibri" w:hAnsi="Calibri" w:cs="Calibri"/>
                <w:b/>
                <w:bCs/>
                <w:smallCaps/>
                <w:color w:val="000000"/>
                <w:sz w:val="22"/>
                <w:szCs w:val="22"/>
                <w:highlight w:val="yellow"/>
                <w:lang w:val="pt-BR" w:eastAsia="pt-BR"/>
              </w:rPr>
              <w:t xml:space="preserve">Nota: </w:t>
            </w:r>
            <w:r w:rsidR="005F1909" w:rsidRPr="00BF5064">
              <w:rPr>
                <w:rFonts w:ascii="Calibri" w:hAnsi="Calibri" w:cs="Calibri"/>
                <w:b/>
                <w:bCs/>
                <w:smallCaps/>
                <w:color w:val="000000"/>
                <w:sz w:val="22"/>
                <w:szCs w:val="22"/>
                <w:highlight w:val="yellow"/>
                <w:lang w:val="pt-BR" w:eastAsia="pt-BR"/>
              </w:rPr>
              <w:t xml:space="preserve">favor </w:t>
            </w:r>
            <w:proofErr w:type="gramStart"/>
            <w:r w:rsidR="005F1909" w:rsidRPr="00BF5064">
              <w:rPr>
                <w:rFonts w:ascii="Calibri" w:hAnsi="Calibri" w:cs="Calibri"/>
                <w:b/>
                <w:bCs/>
                <w:smallCaps/>
                <w:color w:val="000000"/>
                <w:sz w:val="22"/>
                <w:szCs w:val="22"/>
                <w:highlight w:val="yellow"/>
                <w:lang w:val="pt-BR" w:eastAsia="pt-BR"/>
              </w:rPr>
              <w:t xml:space="preserve">informar </w:t>
            </w:r>
            <w:r w:rsidRPr="00BF5064">
              <w:rPr>
                <w:rFonts w:ascii="Calibri" w:hAnsi="Calibri" w:cs="Calibri"/>
                <w:color w:val="000000"/>
                <w:sz w:val="22"/>
                <w:szCs w:val="22"/>
                <w:highlight w:val="yellow"/>
                <w:lang w:val="pt-BR" w:eastAsia="pt-BR"/>
              </w:rPr>
              <w:t>]</w:t>
            </w:r>
            <w:proofErr w:type="gramEnd"/>
          </w:p>
        </w:tc>
      </w:tr>
      <w:tr w:rsidR="00263D1D" w:rsidRPr="00357688" w14:paraId="2EAF438E" w14:textId="77777777" w:rsidTr="006A7ECF">
        <w:trPr>
          <w:trHeight w:val="480"/>
          <w:jc w:val="center"/>
        </w:trPr>
        <w:tc>
          <w:tcPr>
            <w:tcW w:w="2269" w:type="dxa"/>
            <w:shd w:val="clear" w:color="auto" w:fill="auto"/>
            <w:vAlign w:val="center"/>
            <w:hideMark/>
          </w:tcPr>
          <w:p w14:paraId="19093720" w14:textId="77777777" w:rsidR="00263D1D" w:rsidRPr="00357688" w:rsidRDefault="00263D1D" w:rsidP="00263D1D">
            <w:pPr>
              <w:jc w:val="center"/>
              <w:rPr>
                <w:rFonts w:ascii="Calibri" w:hAnsi="Calibri" w:cs="Calibri"/>
                <w:color w:val="000000"/>
                <w:sz w:val="18"/>
                <w:szCs w:val="18"/>
                <w:lang w:val="pt-BR" w:eastAsia="pt-BR"/>
              </w:rPr>
            </w:pPr>
            <w:bookmarkStart w:id="122" w:name="_Hlk59572277"/>
            <w:r w:rsidRPr="00357688">
              <w:rPr>
                <w:rFonts w:ascii="Calibri" w:hAnsi="Calibri" w:cs="Calibri"/>
                <w:color w:val="000000"/>
                <w:sz w:val="18"/>
                <w:szCs w:val="18"/>
                <w:lang w:val="pt-BR" w:eastAsia="pt-BR"/>
              </w:rPr>
              <w:t>EXTO RUBI EMPREENDIMENTOS IMOBILIARIOS LTDA</w:t>
            </w:r>
          </w:p>
        </w:tc>
        <w:tc>
          <w:tcPr>
            <w:tcW w:w="1351" w:type="dxa"/>
            <w:shd w:val="clear" w:color="auto" w:fill="auto"/>
            <w:vAlign w:val="center"/>
            <w:hideMark/>
          </w:tcPr>
          <w:p w14:paraId="1194872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0A11329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50CF964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46C4716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793ED62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7AA990C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5624AFA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5,54%</w:t>
            </w:r>
          </w:p>
        </w:tc>
        <w:tc>
          <w:tcPr>
            <w:tcW w:w="1203" w:type="dxa"/>
            <w:shd w:val="clear" w:color="auto" w:fill="auto"/>
            <w:vAlign w:val="center"/>
            <w:hideMark/>
          </w:tcPr>
          <w:p w14:paraId="5873C03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3.600.000,00</w:t>
            </w:r>
          </w:p>
        </w:tc>
        <w:tc>
          <w:tcPr>
            <w:tcW w:w="1752" w:type="dxa"/>
            <w:shd w:val="clear" w:color="auto" w:fill="auto"/>
            <w:vAlign w:val="center"/>
            <w:hideMark/>
          </w:tcPr>
          <w:p w14:paraId="6BA28F77"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666C7FB"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[123.656</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14.067].[59.68].[34.739].</w:t>
            </w:r>
          </w:p>
          <w:p w14:paraId="4012DCD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[47.900</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103.901].[41.411]</w:t>
            </w:r>
          </w:p>
        </w:tc>
      </w:tr>
      <w:tr w:rsidR="00263D1D" w:rsidRPr="00357688" w14:paraId="7928CF39" w14:textId="77777777" w:rsidTr="006A7ECF">
        <w:trPr>
          <w:trHeight w:val="480"/>
          <w:jc w:val="center"/>
        </w:trPr>
        <w:tc>
          <w:tcPr>
            <w:tcW w:w="2269" w:type="dxa"/>
            <w:shd w:val="clear" w:color="auto" w:fill="auto"/>
            <w:vAlign w:val="center"/>
            <w:hideMark/>
          </w:tcPr>
          <w:p w14:paraId="14BF667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lastRenderedPageBreak/>
              <w:t>EXTO COR EMPREENDIMENTOS IMOBILIARIOS LTDA</w:t>
            </w:r>
          </w:p>
        </w:tc>
        <w:tc>
          <w:tcPr>
            <w:tcW w:w="1351" w:type="dxa"/>
            <w:shd w:val="clear" w:color="auto" w:fill="auto"/>
            <w:vAlign w:val="center"/>
            <w:hideMark/>
          </w:tcPr>
          <w:p w14:paraId="0DC9DE5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14624DB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1A4B8D11"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5F6F922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5645C45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4D8B35D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09C93C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4,62%</w:t>
            </w:r>
          </w:p>
        </w:tc>
        <w:tc>
          <w:tcPr>
            <w:tcW w:w="1203" w:type="dxa"/>
            <w:shd w:val="clear" w:color="auto" w:fill="auto"/>
            <w:vAlign w:val="center"/>
            <w:hideMark/>
          </w:tcPr>
          <w:p w14:paraId="41DF097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3.000.000,00</w:t>
            </w:r>
          </w:p>
        </w:tc>
        <w:tc>
          <w:tcPr>
            <w:tcW w:w="1752" w:type="dxa"/>
            <w:shd w:val="clear" w:color="auto" w:fill="auto"/>
            <w:vAlign w:val="center"/>
            <w:hideMark/>
          </w:tcPr>
          <w:p w14:paraId="247C27E0"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4A1294F1"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[97.797</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81.662].[18.880].[54.106].</w:t>
            </w:r>
          </w:p>
          <w:p w14:paraId="45E8AFDA"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[47.966</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87.712].[116.050].[69.111].[66.331].[104.407].[27.364]</w:t>
            </w:r>
          </w:p>
          <w:p w14:paraId="0AAF10EB" w14:textId="77777777" w:rsidR="00263D1D" w:rsidRPr="00357688" w:rsidRDefault="00263D1D" w:rsidP="00263D1D">
            <w:pPr>
              <w:jc w:val="center"/>
              <w:rPr>
                <w:rFonts w:ascii="Calibri" w:hAnsi="Calibri" w:cs="Calibri"/>
                <w:color w:val="000000"/>
                <w:sz w:val="18"/>
                <w:szCs w:val="18"/>
                <w:lang w:val="pt-BR" w:eastAsia="pt-BR"/>
              </w:rPr>
            </w:pP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135.039]</w:t>
            </w:r>
          </w:p>
        </w:tc>
      </w:tr>
      <w:tr w:rsidR="00263D1D" w:rsidRPr="00357688" w14:paraId="4DF0FDDB" w14:textId="77777777" w:rsidTr="006A7ECF">
        <w:trPr>
          <w:trHeight w:val="480"/>
          <w:jc w:val="center"/>
        </w:trPr>
        <w:tc>
          <w:tcPr>
            <w:tcW w:w="2269" w:type="dxa"/>
            <w:shd w:val="clear" w:color="auto" w:fill="auto"/>
            <w:vAlign w:val="center"/>
            <w:hideMark/>
          </w:tcPr>
          <w:p w14:paraId="2DA2C55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BLUE EMPREENDIMENTOS IMOBILIARIOS LTDA.</w:t>
            </w:r>
          </w:p>
        </w:tc>
        <w:tc>
          <w:tcPr>
            <w:tcW w:w="1351" w:type="dxa"/>
            <w:shd w:val="clear" w:color="auto" w:fill="auto"/>
            <w:vAlign w:val="center"/>
            <w:hideMark/>
          </w:tcPr>
          <w:p w14:paraId="5878F8A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33E860B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4D3D101"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D0602D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6AA8702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AE4B92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13A0E81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18,46%</w:t>
            </w:r>
          </w:p>
        </w:tc>
        <w:tc>
          <w:tcPr>
            <w:tcW w:w="1203" w:type="dxa"/>
            <w:shd w:val="clear" w:color="auto" w:fill="auto"/>
            <w:vAlign w:val="center"/>
            <w:hideMark/>
          </w:tcPr>
          <w:p w14:paraId="1EF46DA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12.000.000,00</w:t>
            </w:r>
          </w:p>
        </w:tc>
        <w:tc>
          <w:tcPr>
            <w:tcW w:w="1752" w:type="dxa"/>
            <w:shd w:val="clear" w:color="auto" w:fill="auto"/>
            <w:vAlign w:val="center"/>
            <w:hideMark/>
          </w:tcPr>
          <w:p w14:paraId="22209650"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7333654"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[25.833</w:t>
            </w:r>
            <w:proofErr w:type="gramStart"/>
            <w:r w:rsidRPr="00357688">
              <w:rPr>
                <w:rFonts w:ascii="Calibri" w:hAnsi="Calibri" w:cs="Calibri"/>
                <w:color w:val="000000"/>
                <w:sz w:val="18"/>
                <w:szCs w:val="18"/>
                <w:lang w:val="pt-BR" w:eastAsia="pt-BR"/>
              </w:rPr>
              <w:t>].[</w:t>
            </w:r>
            <w:proofErr w:type="gramEnd"/>
            <w:r w:rsidRPr="00357688">
              <w:rPr>
                <w:rFonts w:ascii="Calibri" w:hAnsi="Calibri" w:cs="Calibri"/>
                <w:color w:val="000000"/>
                <w:sz w:val="18"/>
                <w:szCs w:val="18"/>
                <w:lang w:val="pt-BR" w:eastAsia="pt-BR"/>
              </w:rPr>
              <w:t>25.300].[25.299].[25.298].</w:t>
            </w:r>
          </w:p>
          <w:p w14:paraId="62B8285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[74.005]</w:t>
            </w:r>
          </w:p>
        </w:tc>
      </w:tr>
      <w:tr w:rsidR="00357688" w:rsidRPr="00357688" w14:paraId="75420674" w14:textId="77777777" w:rsidTr="006A7ECF">
        <w:trPr>
          <w:trHeight w:val="480"/>
          <w:jc w:val="center"/>
        </w:trPr>
        <w:tc>
          <w:tcPr>
            <w:tcW w:w="2269" w:type="dxa"/>
            <w:shd w:val="clear" w:color="auto" w:fill="auto"/>
            <w:vAlign w:val="center"/>
            <w:hideMark/>
          </w:tcPr>
          <w:p w14:paraId="3147896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SETA EMPREENDIMENTOS IMOBILIARIOS LTDA</w:t>
            </w:r>
          </w:p>
        </w:tc>
        <w:tc>
          <w:tcPr>
            <w:tcW w:w="1351" w:type="dxa"/>
            <w:shd w:val="clear" w:color="auto" w:fill="auto"/>
            <w:vAlign w:val="center"/>
            <w:hideMark/>
          </w:tcPr>
          <w:p w14:paraId="206E51B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Essência da Vila</w:t>
            </w:r>
          </w:p>
        </w:tc>
        <w:tc>
          <w:tcPr>
            <w:tcW w:w="1339" w:type="dxa"/>
            <w:shd w:val="clear" w:color="auto" w:fill="auto"/>
            <w:vAlign w:val="center"/>
            <w:hideMark/>
          </w:tcPr>
          <w:p w14:paraId="4342910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6BC2C3C9"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9DDD4B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3E36D43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8770F8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6A9A8813"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19,85%</w:t>
            </w:r>
          </w:p>
        </w:tc>
        <w:tc>
          <w:tcPr>
            <w:tcW w:w="1203" w:type="dxa"/>
            <w:shd w:val="clear" w:color="auto" w:fill="auto"/>
            <w:vAlign w:val="center"/>
            <w:hideMark/>
          </w:tcPr>
          <w:p w14:paraId="4563344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12.900.000,00</w:t>
            </w:r>
          </w:p>
        </w:tc>
        <w:tc>
          <w:tcPr>
            <w:tcW w:w="1752" w:type="dxa"/>
            <w:shd w:val="clear" w:color="auto" w:fill="auto"/>
            <w:vAlign w:val="center"/>
            <w:hideMark/>
          </w:tcPr>
          <w:p w14:paraId="09D9F099" w14:textId="77777777"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08EFDEC6"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[126.885]</w:t>
            </w:r>
          </w:p>
        </w:tc>
      </w:tr>
      <w:tr w:rsidR="00263D1D" w:rsidRPr="00357688" w14:paraId="2FCE5B51" w14:textId="77777777" w:rsidTr="006A7ECF">
        <w:trPr>
          <w:trHeight w:val="480"/>
          <w:jc w:val="center"/>
        </w:trPr>
        <w:tc>
          <w:tcPr>
            <w:tcW w:w="2269" w:type="dxa"/>
            <w:shd w:val="clear" w:color="auto" w:fill="auto"/>
            <w:vAlign w:val="center"/>
            <w:hideMark/>
          </w:tcPr>
          <w:p w14:paraId="00FE76A6"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ZETA EMPREENDIMENTOS IMOBILIARIOS LTDA</w:t>
            </w:r>
          </w:p>
        </w:tc>
        <w:tc>
          <w:tcPr>
            <w:tcW w:w="1351" w:type="dxa"/>
            <w:shd w:val="clear" w:color="auto" w:fill="auto"/>
            <w:vAlign w:val="center"/>
            <w:hideMark/>
          </w:tcPr>
          <w:p w14:paraId="3D1A5E0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Green.</w:t>
            </w:r>
          </w:p>
        </w:tc>
        <w:tc>
          <w:tcPr>
            <w:tcW w:w="1339" w:type="dxa"/>
            <w:shd w:val="clear" w:color="auto" w:fill="auto"/>
            <w:vAlign w:val="center"/>
            <w:hideMark/>
          </w:tcPr>
          <w:p w14:paraId="3794F97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6933633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372CB3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5E9DAD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477D1AE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257D337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7,69%</w:t>
            </w:r>
          </w:p>
        </w:tc>
        <w:tc>
          <w:tcPr>
            <w:tcW w:w="1203" w:type="dxa"/>
            <w:shd w:val="clear" w:color="auto" w:fill="auto"/>
            <w:vAlign w:val="center"/>
            <w:hideMark/>
          </w:tcPr>
          <w:p w14:paraId="4F2BE3C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5.000.000,00</w:t>
            </w:r>
          </w:p>
        </w:tc>
        <w:tc>
          <w:tcPr>
            <w:tcW w:w="1752" w:type="dxa"/>
            <w:shd w:val="clear" w:color="auto" w:fill="auto"/>
            <w:vAlign w:val="center"/>
            <w:hideMark/>
          </w:tcPr>
          <w:p w14:paraId="61CEF035"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15º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AE21F0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[246.111]</w:t>
            </w:r>
          </w:p>
        </w:tc>
      </w:tr>
      <w:tr w:rsidR="00263D1D" w:rsidRPr="00357688" w14:paraId="06F72E4B" w14:textId="77777777" w:rsidTr="006A7ECF">
        <w:trPr>
          <w:trHeight w:val="480"/>
          <w:jc w:val="center"/>
        </w:trPr>
        <w:tc>
          <w:tcPr>
            <w:tcW w:w="2269" w:type="dxa"/>
            <w:shd w:val="clear" w:color="auto" w:fill="auto"/>
            <w:vAlign w:val="center"/>
            <w:hideMark/>
          </w:tcPr>
          <w:p w14:paraId="1A91F63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BRA EMPREENDIMENTOS IMOBILIARIOS LTDA</w:t>
            </w:r>
          </w:p>
        </w:tc>
        <w:tc>
          <w:tcPr>
            <w:tcW w:w="1351" w:type="dxa"/>
            <w:shd w:val="clear" w:color="auto" w:fill="auto"/>
            <w:vAlign w:val="center"/>
            <w:hideMark/>
          </w:tcPr>
          <w:p w14:paraId="6CA0446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Inspire</w:t>
            </w:r>
          </w:p>
        </w:tc>
        <w:tc>
          <w:tcPr>
            <w:tcW w:w="1339" w:type="dxa"/>
            <w:shd w:val="clear" w:color="auto" w:fill="auto"/>
            <w:vAlign w:val="center"/>
            <w:hideMark/>
          </w:tcPr>
          <w:p w14:paraId="5B6CC66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7047D6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024B379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AA0D38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26DEDD6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4EE155B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35A34E3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54FD496F"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13F707E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[126.876]</w:t>
            </w:r>
          </w:p>
        </w:tc>
      </w:tr>
      <w:tr w:rsidR="00263D1D" w:rsidRPr="00357688" w14:paraId="4ED3B017" w14:textId="77777777" w:rsidTr="006A7ECF">
        <w:trPr>
          <w:trHeight w:val="480"/>
          <w:jc w:val="center"/>
        </w:trPr>
        <w:tc>
          <w:tcPr>
            <w:tcW w:w="2269" w:type="dxa"/>
            <w:shd w:val="clear" w:color="auto" w:fill="auto"/>
            <w:vAlign w:val="center"/>
            <w:hideMark/>
          </w:tcPr>
          <w:p w14:paraId="53B7B30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ECU EMPREENDIMENTOS IMOBILIARIOS SPE LTDA</w:t>
            </w:r>
          </w:p>
        </w:tc>
        <w:tc>
          <w:tcPr>
            <w:tcW w:w="1351" w:type="dxa"/>
            <w:shd w:val="clear" w:color="auto" w:fill="auto"/>
            <w:vAlign w:val="center"/>
            <w:hideMark/>
          </w:tcPr>
          <w:p w14:paraId="495B43A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 xml:space="preserve">Le </w:t>
            </w:r>
            <w:proofErr w:type="spellStart"/>
            <w:r w:rsidRPr="00357688">
              <w:rPr>
                <w:rFonts w:ascii="Calibri" w:hAnsi="Calibri" w:cs="Calibri"/>
                <w:color w:val="000000"/>
                <w:sz w:val="18"/>
                <w:szCs w:val="18"/>
                <w:lang w:val="pt-BR" w:eastAsia="pt-BR"/>
              </w:rPr>
              <w:t>Reve</w:t>
            </w:r>
            <w:proofErr w:type="spellEnd"/>
          </w:p>
        </w:tc>
        <w:tc>
          <w:tcPr>
            <w:tcW w:w="1339" w:type="dxa"/>
            <w:shd w:val="clear" w:color="auto" w:fill="auto"/>
            <w:vAlign w:val="center"/>
            <w:hideMark/>
          </w:tcPr>
          <w:p w14:paraId="4D3FDF3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2662667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801D34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691206E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73A0B9A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7FEB8F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3,85%</w:t>
            </w:r>
          </w:p>
        </w:tc>
        <w:tc>
          <w:tcPr>
            <w:tcW w:w="1203" w:type="dxa"/>
            <w:shd w:val="clear" w:color="auto" w:fill="auto"/>
            <w:vAlign w:val="center"/>
            <w:hideMark/>
          </w:tcPr>
          <w:p w14:paraId="020AED9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2.500.000,00</w:t>
            </w:r>
          </w:p>
        </w:tc>
        <w:tc>
          <w:tcPr>
            <w:tcW w:w="1752" w:type="dxa"/>
            <w:shd w:val="clear" w:color="auto" w:fill="auto"/>
            <w:vAlign w:val="center"/>
            <w:hideMark/>
          </w:tcPr>
          <w:p w14:paraId="784A930C"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10º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 xml:space="preserve">São </w:t>
            </w:r>
            <w:proofErr w:type="spellStart"/>
            <w:r>
              <w:rPr>
                <w:rFonts w:ascii="Calibri" w:hAnsi="Calibri" w:cs="Calibri"/>
                <w:color w:val="000000"/>
                <w:sz w:val="18"/>
                <w:szCs w:val="18"/>
                <w:lang w:val="pt-BR" w:eastAsia="pt-BR"/>
              </w:rPr>
              <w:t>Paulo-SP</w:t>
            </w:r>
            <w:proofErr w:type="spellEnd"/>
          </w:p>
        </w:tc>
        <w:tc>
          <w:tcPr>
            <w:tcW w:w="2021" w:type="dxa"/>
            <w:shd w:val="clear" w:color="auto" w:fill="auto"/>
            <w:vAlign w:val="center"/>
            <w:hideMark/>
          </w:tcPr>
          <w:p w14:paraId="5FF82C9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[147.030]</w:t>
            </w:r>
          </w:p>
        </w:tc>
      </w:tr>
      <w:bookmarkEnd w:id="121"/>
      <w:bookmarkEnd w:id="122"/>
      <w:tr w:rsidR="00357688" w:rsidRPr="00357688" w14:paraId="08CFA7F2" w14:textId="77777777" w:rsidTr="006A7ECF">
        <w:trPr>
          <w:trHeight w:val="240"/>
          <w:jc w:val="center"/>
        </w:trPr>
        <w:tc>
          <w:tcPr>
            <w:tcW w:w="2269" w:type="dxa"/>
            <w:shd w:val="clear" w:color="auto" w:fill="auto"/>
            <w:vAlign w:val="center"/>
            <w:hideMark/>
          </w:tcPr>
          <w:p w14:paraId="2A173946" w14:textId="77777777" w:rsidR="00357688" w:rsidRPr="00357688" w:rsidRDefault="00357688" w:rsidP="000A4089">
            <w:pPr>
              <w:jc w:val="center"/>
              <w:rPr>
                <w:rFonts w:ascii="Calibri" w:hAnsi="Calibri" w:cs="Calibri"/>
                <w:color w:val="000000"/>
                <w:sz w:val="18"/>
                <w:szCs w:val="18"/>
                <w:lang w:val="pt-BR" w:eastAsia="pt-BR"/>
              </w:rPr>
            </w:pPr>
          </w:p>
        </w:tc>
        <w:tc>
          <w:tcPr>
            <w:tcW w:w="1351" w:type="dxa"/>
            <w:shd w:val="clear" w:color="auto" w:fill="auto"/>
            <w:vAlign w:val="center"/>
            <w:hideMark/>
          </w:tcPr>
          <w:p w14:paraId="57FD00E1" w14:textId="77777777" w:rsidR="00357688" w:rsidRPr="00357688" w:rsidRDefault="00357688" w:rsidP="000A4089">
            <w:pPr>
              <w:jc w:val="center"/>
              <w:rPr>
                <w:rFonts w:ascii="Times New Roman" w:hAnsi="Times New Roman" w:cs="Times New Roman"/>
                <w:lang w:val="pt-BR" w:eastAsia="pt-BR"/>
              </w:rPr>
            </w:pPr>
          </w:p>
        </w:tc>
        <w:tc>
          <w:tcPr>
            <w:tcW w:w="1339" w:type="dxa"/>
            <w:shd w:val="clear" w:color="auto" w:fill="auto"/>
            <w:vAlign w:val="center"/>
            <w:hideMark/>
          </w:tcPr>
          <w:p w14:paraId="20179866" w14:textId="77777777" w:rsidR="00357688" w:rsidRPr="00357688" w:rsidRDefault="00357688" w:rsidP="000A4089">
            <w:pPr>
              <w:jc w:val="center"/>
              <w:rPr>
                <w:rFonts w:ascii="Times New Roman" w:hAnsi="Times New Roman" w:cs="Times New Roman"/>
                <w:lang w:val="pt-BR" w:eastAsia="pt-BR"/>
              </w:rPr>
            </w:pPr>
          </w:p>
        </w:tc>
        <w:tc>
          <w:tcPr>
            <w:tcW w:w="1415" w:type="dxa"/>
            <w:shd w:val="clear" w:color="auto" w:fill="auto"/>
            <w:vAlign w:val="center"/>
            <w:hideMark/>
          </w:tcPr>
          <w:p w14:paraId="443E40AB" w14:textId="77777777" w:rsidR="00357688" w:rsidRPr="00357688" w:rsidRDefault="00357688" w:rsidP="000A4089">
            <w:pPr>
              <w:jc w:val="center"/>
              <w:rPr>
                <w:rFonts w:ascii="Times New Roman" w:hAnsi="Times New Roman" w:cs="Times New Roman"/>
                <w:lang w:val="pt-BR" w:eastAsia="pt-BR"/>
              </w:rPr>
            </w:pPr>
          </w:p>
        </w:tc>
        <w:tc>
          <w:tcPr>
            <w:tcW w:w="1304" w:type="dxa"/>
            <w:shd w:val="clear" w:color="auto" w:fill="auto"/>
            <w:vAlign w:val="center"/>
            <w:hideMark/>
          </w:tcPr>
          <w:p w14:paraId="2343C221" w14:textId="77777777" w:rsidR="00357688" w:rsidRPr="00357688" w:rsidRDefault="00357688" w:rsidP="000A4089">
            <w:pPr>
              <w:jc w:val="center"/>
              <w:rPr>
                <w:rFonts w:ascii="Times New Roman" w:hAnsi="Times New Roman" w:cs="Times New Roman"/>
                <w:lang w:val="pt-BR" w:eastAsia="pt-BR"/>
              </w:rPr>
            </w:pPr>
          </w:p>
        </w:tc>
        <w:tc>
          <w:tcPr>
            <w:tcW w:w="1530" w:type="dxa"/>
            <w:shd w:val="clear" w:color="auto" w:fill="auto"/>
            <w:vAlign w:val="center"/>
            <w:hideMark/>
          </w:tcPr>
          <w:p w14:paraId="797B35F0" w14:textId="77777777" w:rsidR="00357688" w:rsidRPr="00357688" w:rsidRDefault="00357688" w:rsidP="000A4089">
            <w:pPr>
              <w:jc w:val="center"/>
              <w:rPr>
                <w:rFonts w:ascii="Times New Roman" w:hAnsi="Times New Roman" w:cs="Times New Roman"/>
                <w:lang w:val="pt-BR" w:eastAsia="pt-BR"/>
              </w:rPr>
            </w:pPr>
          </w:p>
        </w:tc>
        <w:tc>
          <w:tcPr>
            <w:tcW w:w="1034" w:type="dxa"/>
            <w:shd w:val="clear" w:color="auto" w:fill="auto"/>
            <w:vAlign w:val="center"/>
            <w:hideMark/>
          </w:tcPr>
          <w:p w14:paraId="06D1431C" w14:textId="77777777" w:rsidR="00357688" w:rsidRPr="00357688" w:rsidRDefault="00357688" w:rsidP="000A4089">
            <w:pPr>
              <w:jc w:val="center"/>
              <w:rPr>
                <w:rFonts w:ascii="Times New Roman" w:hAnsi="Times New Roman" w:cs="Times New Roman"/>
                <w:lang w:val="pt-BR" w:eastAsia="pt-BR"/>
              </w:rPr>
            </w:pPr>
          </w:p>
        </w:tc>
        <w:tc>
          <w:tcPr>
            <w:tcW w:w="795" w:type="dxa"/>
            <w:shd w:val="clear" w:color="auto" w:fill="auto"/>
            <w:vAlign w:val="center"/>
            <w:hideMark/>
          </w:tcPr>
          <w:p w14:paraId="250833A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100,00%</w:t>
            </w:r>
          </w:p>
        </w:tc>
        <w:tc>
          <w:tcPr>
            <w:tcW w:w="1203" w:type="dxa"/>
            <w:shd w:val="clear" w:color="auto" w:fill="auto"/>
            <w:vAlign w:val="center"/>
            <w:hideMark/>
          </w:tcPr>
          <w:p w14:paraId="46B28D7F"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65.000.000,00</w:t>
            </w:r>
          </w:p>
        </w:tc>
        <w:tc>
          <w:tcPr>
            <w:tcW w:w="1752" w:type="dxa"/>
            <w:shd w:val="clear" w:color="auto" w:fill="auto"/>
            <w:vAlign w:val="center"/>
            <w:hideMark/>
          </w:tcPr>
          <w:p w14:paraId="4AEB1654" w14:textId="77777777" w:rsidR="00357688" w:rsidRPr="00357688" w:rsidRDefault="00357688" w:rsidP="000A4089">
            <w:pPr>
              <w:jc w:val="center"/>
              <w:rPr>
                <w:rFonts w:ascii="Calibri" w:hAnsi="Calibri" w:cs="Calibri"/>
                <w:color w:val="000000"/>
                <w:sz w:val="18"/>
                <w:szCs w:val="18"/>
                <w:lang w:val="pt-BR" w:eastAsia="pt-BR"/>
              </w:rPr>
            </w:pPr>
          </w:p>
        </w:tc>
        <w:tc>
          <w:tcPr>
            <w:tcW w:w="2021" w:type="dxa"/>
            <w:shd w:val="clear" w:color="auto" w:fill="auto"/>
            <w:vAlign w:val="center"/>
            <w:hideMark/>
          </w:tcPr>
          <w:p w14:paraId="37C48283" w14:textId="77777777" w:rsidR="00357688" w:rsidRPr="00357688" w:rsidRDefault="00357688" w:rsidP="000A4089">
            <w:pPr>
              <w:jc w:val="center"/>
              <w:rPr>
                <w:rFonts w:ascii="Times New Roman" w:hAnsi="Times New Roman" w:cs="Times New Roman"/>
                <w:lang w:val="pt-BR" w:eastAsia="pt-BR"/>
              </w:rPr>
            </w:pPr>
          </w:p>
        </w:tc>
      </w:tr>
    </w:tbl>
    <w:p w14:paraId="216AA5EA"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136BC1ED" w14:textId="77777777" w:rsidR="004F1343" w:rsidRDefault="004F1343" w:rsidP="001B77FE">
      <w:pPr>
        <w:rPr>
          <w:rFonts w:ascii="Times New Roman" w:hAnsi="Times New Roman" w:cs="Times New Roman"/>
          <w:b/>
          <w:sz w:val="24"/>
          <w:lang w:val="pt-BR"/>
        </w:rPr>
      </w:pPr>
    </w:p>
    <w:p w14:paraId="27FB5241" w14:textId="77777777" w:rsidR="00BC5723" w:rsidRDefault="00BC5723" w:rsidP="001B77FE">
      <w:pPr>
        <w:rPr>
          <w:rFonts w:ascii="Times New Roman" w:hAnsi="Times New Roman" w:cs="Times New Roman"/>
          <w:b/>
          <w:bCs/>
          <w:sz w:val="24"/>
          <w:szCs w:val="24"/>
          <w:lang w:val="pt-BR"/>
        </w:rPr>
      </w:pPr>
      <w:r w:rsidRPr="001B77FE">
        <w:rPr>
          <w:rFonts w:ascii="Times New Roman" w:hAnsi="Times New Roman"/>
          <w:sz w:val="24"/>
        </w:rPr>
        <w:br w:type="page"/>
      </w:r>
    </w:p>
    <w:p w14:paraId="6F8F4115" w14:textId="77777777" w:rsidR="004F1343" w:rsidRPr="002852F1" w:rsidRDefault="004F1343" w:rsidP="004F1343">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ANEXO </w:t>
      </w:r>
      <w:r w:rsidR="00E35A07">
        <w:rPr>
          <w:rFonts w:ascii="Times New Roman" w:hAnsi="Times New Roman" w:cs="Times New Roman"/>
          <w:sz w:val="24"/>
          <w:szCs w:val="24"/>
        </w:rPr>
        <w:t>III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65C0A8AE"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2B140456"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MODELO DE </w:t>
      </w:r>
      <w:r w:rsidR="002043F8">
        <w:rPr>
          <w:rFonts w:ascii="Times New Roman" w:hAnsi="Times New Roman" w:cs="Times New Roman"/>
          <w:b/>
          <w:sz w:val="24"/>
          <w:szCs w:val="24"/>
          <w:lang w:val="pt-BR"/>
        </w:rPr>
        <w:t xml:space="preserve">DECLARAÇÃO </w:t>
      </w:r>
      <w:r>
        <w:rPr>
          <w:rFonts w:ascii="Times New Roman" w:hAnsi="Times New Roman" w:cs="Times New Roman"/>
          <w:b/>
          <w:sz w:val="24"/>
          <w:szCs w:val="24"/>
          <w:lang w:val="pt-BR"/>
        </w:rPr>
        <w:t>DE VERIFICAÇÃO</w:t>
      </w:r>
    </w:p>
    <w:p w14:paraId="39F72B03"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5A39EEC6" w14:textId="77777777" w:rsidR="004F1343"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8"/>
      </w:tblGrid>
      <w:tr w:rsidR="004F1343" w:rsidRPr="00E07F87" w14:paraId="05068DB6" w14:textId="77777777" w:rsidTr="00357688">
        <w:trPr>
          <w:jc w:val="center"/>
        </w:trPr>
        <w:tc>
          <w:tcPr>
            <w:tcW w:w="9923" w:type="dxa"/>
            <w:shd w:val="clear" w:color="auto" w:fill="auto"/>
          </w:tcPr>
          <w:p w14:paraId="7B8A1637"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7B833895" w14:textId="77777777" w:rsidR="004F1343" w:rsidRPr="00357688" w:rsidRDefault="00BC572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r>
              <w:rPr>
                <w:rFonts w:ascii="Times New Roman" w:eastAsia="Calibri" w:hAnsi="Times New Roman" w:cs="Times New Roman"/>
                <w:b/>
                <w:iCs/>
                <w:sz w:val="24"/>
                <w:szCs w:val="24"/>
                <w:lang w:val="pt-BR"/>
              </w:rPr>
              <w:t>“</w:t>
            </w:r>
            <w:r w:rsidR="004F1343" w:rsidRPr="00357688">
              <w:rPr>
                <w:rFonts w:ascii="Times New Roman" w:eastAsia="Calibri" w:hAnsi="Times New Roman" w:cs="Times New Roman"/>
                <w:b/>
                <w:iCs/>
                <w:sz w:val="24"/>
                <w:szCs w:val="24"/>
                <w:lang w:val="pt-BR"/>
              </w:rPr>
              <w:t>RELATÓRIO ACERCA DA APLICAÇÃO DOS RECURSOS DA EMISSÃO</w:t>
            </w:r>
          </w:p>
          <w:p w14:paraId="741EAF07"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582D85F8" w14:textId="77777777" w:rsidR="004F1343" w:rsidRPr="00357688" w:rsidRDefault="004F1343" w:rsidP="004F1343">
            <w:pPr>
              <w:suppressAutoHyphens/>
              <w:spacing w:line="312" w:lineRule="auto"/>
              <w:jc w:val="both"/>
              <w:rPr>
                <w:rFonts w:ascii="Times New Roman" w:eastAsia="Calibri" w:hAnsi="Times New Roman" w:cs="Times New Roman"/>
                <w:b/>
                <w:iCs/>
                <w:sz w:val="24"/>
                <w:szCs w:val="24"/>
                <w:lang w:val="pt-BR"/>
              </w:rPr>
            </w:pPr>
            <w:r w:rsidRPr="00357688">
              <w:rPr>
                <w:rFonts w:ascii="Times New Roman" w:eastAsia="Calibri" w:hAnsi="Times New Roman" w:cs="Times New Roman"/>
                <w:b/>
                <w:bCs/>
                <w:color w:val="000000"/>
                <w:sz w:val="24"/>
                <w:szCs w:val="24"/>
                <w:lang w:val="pt-BR"/>
              </w:rPr>
              <w:t>Referente:</w:t>
            </w:r>
            <w:r w:rsidRPr="00357688">
              <w:rPr>
                <w:rFonts w:ascii="Times New Roman" w:eastAsia="Calibri" w:hAnsi="Times New Roman" w:cs="Times New Roman"/>
                <w:color w:val="000000"/>
                <w:sz w:val="24"/>
                <w:szCs w:val="24"/>
                <w:lang w:val="pt-BR"/>
              </w:rPr>
              <w:t xml:space="preserve"> CÉDULA DE CRÉDITO BANCÁRIO Nº </w:t>
            </w:r>
            <w:r w:rsidRPr="00357688">
              <w:rPr>
                <w:rFonts w:ascii="Times New Roman" w:hAnsi="Times New Roman" w:cs="Times New Roman"/>
                <w:noProof/>
                <w:sz w:val="24"/>
                <w:szCs w:val="24"/>
                <w:lang w:val="pt-BR"/>
              </w:rPr>
              <w:t>41500811-5</w:t>
            </w:r>
            <w:r w:rsidRPr="00357688">
              <w:rPr>
                <w:rFonts w:ascii="Times New Roman" w:eastAsia="Calibri" w:hAnsi="Times New Roman" w:cs="Times New Roman"/>
                <w:color w:val="000000"/>
                <w:sz w:val="24"/>
                <w:szCs w:val="24"/>
                <w:lang w:val="pt-BR"/>
              </w:rPr>
              <w:t xml:space="preserve">, LASTRO DA </w:t>
            </w:r>
            <w:r>
              <w:rPr>
                <w:rFonts w:ascii="Times New Roman" w:eastAsia="Calibri" w:hAnsi="Times New Roman" w:cs="Times New Roman"/>
                <w:color w:val="000000"/>
                <w:sz w:val="24"/>
                <w:szCs w:val="24"/>
                <w:lang w:val="pt-BR"/>
              </w:rPr>
              <w:t xml:space="preserve">131ª </w:t>
            </w:r>
            <w:r w:rsidRPr="00357688">
              <w:rPr>
                <w:rFonts w:ascii="Times New Roman" w:eastAsia="Calibri" w:hAnsi="Times New Roman" w:cs="Times New Roman"/>
                <w:color w:val="000000"/>
                <w:sz w:val="24"/>
                <w:szCs w:val="24"/>
                <w:lang w:val="pt-BR"/>
              </w:rPr>
              <w:t xml:space="preserve">SÉRIE DA </w:t>
            </w:r>
            <w:r>
              <w:rPr>
                <w:rFonts w:ascii="Times New Roman" w:eastAsia="Calibri" w:hAnsi="Times New Roman" w:cs="Times New Roman"/>
                <w:color w:val="000000"/>
                <w:sz w:val="24"/>
                <w:szCs w:val="24"/>
                <w:lang w:val="pt-BR"/>
              </w:rPr>
              <w:t>4</w:t>
            </w:r>
            <w:r w:rsidRPr="00357688">
              <w:rPr>
                <w:rFonts w:ascii="Times New Roman" w:eastAsia="Calibri" w:hAnsi="Times New Roman" w:cs="Times New Roman"/>
                <w:color w:val="000000"/>
                <w:sz w:val="24"/>
                <w:szCs w:val="24"/>
                <w:lang w:val="pt-BR"/>
              </w:rPr>
              <w:t xml:space="preserve">ª EMISSÃO DE CERTIFICADO DE RECEBÍVEIS </w:t>
            </w:r>
            <w:r>
              <w:rPr>
                <w:rFonts w:ascii="Times New Roman" w:eastAsia="Calibri" w:hAnsi="Times New Roman" w:cs="Times New Roman"/>
                <w:color w:val="000000"/>
                <w:sz w:val="24"/>
                <w:szCs w:val="24"/>
                <w:lang w:val="pt-BR"/>
              </w:rPr>
              <w:t>IMOBILIÁRIOOS</w:t>
            </w:r>
            <w:r w:rsidRPr="00357688">
              <w:rPr>
                <w:rFonts w:ascii="Times New Roman" w:eastAsia="Calibri" w:hAnsi="Times New Roman" w:cs="Times New Roman"/>
                <w:color w:val="000000"/>
                <w:sz w:val="24"/>
                <w:szCs w:val="24"/>
                <w:lang w:val="pt-BR"/>
              </w:rPr>
              <w:t xml:space="preserve"> DA </w:t>
            </w:r>
            <w:r>
              <w:rPr>
                <w:rFonts w:ascii="Times New Roman" w:eastAsia="Calibri" w:hAnsi="Times New Roman" w:cs="Times New Roman"/>
                <w:color w:val="000000"/>
                <w:sz w:val="24"/>
                <w:szCs w:val="24"/>
                <w:lang w:val="pt-BR"/>
              </w:rPr>
              <w:t>ISEC</w:t>
            </w:r>
            <w:r w:rsidRPr="00357688">
              <w:rPr>
                <w:rFonts w:ascii="Times New Roman" w:eastAsia="Calibri" w:hAnsi="Times New Roman" w:cs="Times New Roman"/>
                <w:color w:val="000000"/>
                <w:sz w:val="24"/>
                <w:szCs w:val="24"/>
                <w:lang w:val="pt-BR"/>
              </w:rPr>
              <w:t xml:space="preserve"> SECURITIZADORA S.A.</w:t>
            </w:r>
          </w:p>
          <w:p w14:paraId="6579609F"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7C7C9251"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52063678"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p>
          <w:p w14:paraId="53647BF9" w14:textId="77777777" w:rsidR="004F1343" w:rsidRPr="00357688" w:rsidRDefault="004F1343" w:rsidP="004F1343">
            <w:pPr>
              <w:widowControl w:val="0"/>
              <w:tabs>
                <w:tab w:val="left" w:pos="851"/>
              </w:tabs>
              <w:spacing w:line="312" w:lineRule="auto"/>
              <w:jc w:val="both"/>
              <w:rPr>
                <w:rFonts w:ascii="Times New Roman" w:eastAsia="Calibri" w:hAnsi="Times New Roman" w:cs="Times New Roman"/>
                <w:iCs/>
                <w:sz w:val="24"/>
                <w:szCs w:val="24"/>
                <w:lang w:val="pt-BR"/>
              </w:rPr>
            </w:pPr>
            <w:r w:rsidRPr="00357688">
              <w:rPr>
                <w:rFonts w:ascii="Times New Roman" w:hAnsi="Times New Roman"/>
                <w:b/>
                <w:sz w:val="24"/>
                <w:szCs w:val="24"/>
                <w:lang w:val="pt-BR"/>
              </w:rPr>
              <w:t>EXTO INCORPORAÇÕES E EMPREENDIMENTOS IMOBILIÁRIOS LTDA.</w:t>
            </w:r>
            <w:r w:rsidRPr="00357688">
              <w:rPr>
                <w:rFonts w:ascii="Times New Roman" w:hAnsi="Times New Roman"/>
                <w:sz w:val="24"/>
                <w:szCs w:val="24"/>
                <w:lang w:val="pt-BR"/>
              </w:rPr>
              <w:t>, sociedade empresária limitada com sede na cidade de São Paulo, Estado de São Paulo, na Av. Eliseu de Almeida, 1.415, 1º andar, CEP 05533-000, inscrita no CNPJ sob o nº 03.142.682/0001-65</w:t>
            </w:r>
            <w:r w:rsidRPr="00357688">
              <w:rPr>
                <w:rFonts w:ascii="Times New Roman" w:eastAsia="Calibri" w:hAnsi="Times New Roman" w:cs="Times New Roman"/>
                <w:iCs/>
                <w:sz w:val="24"/>
                <w:szCs w:val="24"/>
                <w:lang w:val="pt-BR"/>
              </w:rPr>
              <w:t xml:space="preserve">, vem por meio do presente, de forma irrevogável e irretratável, em cumprimento ao disposto na Cláusula </w:t>
            </w:r>
            <w:r w:rsidR="002043F8">
              <w:rPr>
                <w:rFonts w:ascii="Times New Roman" w:eastAsia="Calibri" w:hAnsi="Times New Roman" w:cs="Times New Roman"/>
                <w:iCs/>
                <w:sz w:val="24"/>
                <w:szCs w:val="24"/>
                <w:lang w:val="pt-BR"/>
              </w:rPr>
              <w:t xml:space="preserve">13, Parágrafo Primeiro, </w:t>
            </w:r>
            <w:r w:rsidRPr="00357688">
              <w:rPr>
                <w:rFonts w:ascii="Times New Roman" w:eastAsia="Calibri" w:hAnsi="Times New Roman" w:cs="Times New Roman"/>
                <w:iCs/>
                <w:sz w:val="24"/>
                <w:szCs w:val="24"/>
                <w:lang w:val="pt-BR"/>
              </w:rPr>
              <w:t xml:space="preserve">da </w:t>
            </w:r>
            <w:r w:rsidRPr="00357688">
              <w:rPr>
                <w:rFonts w:ascii="Times New Roman" w:eastAsia="Calibri" w:hAnsi="Times New Roman" w:cs="Times New Roman"/>
                <w:sz w:val="24"/>
                <w:szCs w:val="24"/>
                <w:lang w:val="pt-BR"/>
              </w:rPr>
              <w:t>“</w:t>
            </w:r>
            <w:r w:rsidRPr="00357688">
              <w:rPr>
                <w:rFonts w:ascii="Times New Roman" w:eastAsia="Calibri" w:hAnsi="Times New Roman" w:cs="Times New Roman"/>
                <w:bCs/>
                <w:i/>
                <w:sz w:val="24"/>
                <w:szCs w:val="24"/>
                <w:lang w:val="pt-BR"/>
              </w:rPr>
              <w:t xml:space="preserve">Cédula de Crédito Bancário nº </w:t>
            </w:r>
            <w:r w:rsidRPr="00034778">
              <w:rPr>
                <w:rFonts w:ascii="Times New Roman" w:hAnsi="Times New Roman" w:cs="Times New Roman"/>
                <w:noProof/>
                <w:sz w:val="24"/>
                <w:szCs w:val="24"/>
                <w:lang w:val="pt-BR"/>
              </w:rPr>
              <w:t>41500811-5</w:t>
            </w:r>
            <w:r w:rsidRPr="00357688">
              <w:rPr>
                <w:rFonts w:ascii="Times New Roman" w:eastAsia="Calibri" w:hAnsi="Times New Roman" w:cs="Times New Roman"/>
                <w:sz w:val="24"/>
                <w:szCs w:val="24"/>
                <w:lang w:val="pt-BR"/>
              </w:rPr>
              <w:t>” (“</w:t>
            </w:r>
            <w:r w:rsidRPr="00357688">
              <w:rPr>
                <w:rFonts w:ascii="Times New Roman" w:eastAsia="Calibri" w:hAnsi="Times New Roman" w:cs="Times New Roman"/>
                <w:sz w:val="24"/>
                <w:szCs w:val="24"/>
                <w:u w:val="single"/>
                <w:lang w:val="pt-BR"/>
              </w:rPr>
              <w:t>CCB</w:t>
            </w:r>
            <w:r w:rsidRPr="00357688">
              <w:rPr>
                <w:rFonts w:ascii="Times New Roman" w:eastAsia="Calibri" w:hAnsi="Times New Roman" w:cs="Times New Roman"/>
                <w:sz w:val="24"/>
                <w:szCs w:val="24"/>
                <w:lang w:val="pt-BR"/>
              </w:rPr>
              <w:t xml:space="preserve">”) </w:t>
            </w:r>
            <w:r w:rsidRPr="00357688">
              <w:rPr>
                <w:rFonts w:ascii="Times New Roman" w:eastAsia="Calibri" w:hAnsi="Times New Roman" w:cs="Times New Roman"/>
                <w:iCs/>
                <w:sz w:val="24"/>
                <w:szCs w:val="24"/>
                <w:lang w:val="pt-BR"/>
              </w:rPr>
              <w:t xml:space="preserve">vinculadas aos Certificados de Recebíveis do Agronegócio da </w:t>
            </w:r>
            <w:r w:rsidRPr="00357688">
              <w:rPr>
                <w:rFonts w:ascii="Times New Roman" w:hAnsi="Times New Roman"/>
                <w:iCs/>
                <w:sz w:val="24"/>
                <w:szCs w:val="24"/>
                <w:lang w:val="pt-BR"/>
              </w:rPr>
              <w:t xml:space="preserve">131ª Série da 4ª Emissão da </w:t>
            </w:r>
            <w:r w:rsidRPr="00357688">
              <w:rPr>
                <w:rFonts w:ascii="Times New Roman" w:eastAsia="Batang" w:hAnsi="Times New Roman"/>
                <w:iCs/>
                <w:sz w:val="24"/>
                <w:szCs w:val="24"/>
                <w:lang w:val="pt-BR"/>
              </w:rPr>
              <w:t>ISEC Securitizadora S.A.</w:t>
            </w:r>
            <w:r w:rsidR="00BC5723">
              <w:rPr>
                <w:rFonts w:ascii="Times New Roman" w:eastAsia="Batang" w:hAnsi="Times New Roman"/>
                <w:iCs/>
                <w:sz w:val="24"/>
                <w:szCs w:val="24"/>
                <w:lang w:val="pt-BR"/>
              </w:rPr>
              <w:t>, e nos termos da Cláusula 3.5.4 do Termo de Securitização de Créditos Imobiliários da 131ª Série da 4ª Emissão de Certificados de Recebíveis Imobiliários da ISEC Securitizadora S.A.</w:t>
            </w:r>
            <w:r w:rsidRPr="00357688">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b/>
                <w:iCs/>
                <w:sz w:val="24"/>
                <w:szCs w:val="24"/>
                <w:u w:val="single"/>
                <w:lang w:val="pt-BR"/>
              </w:rPr>
              <w:t>DECLARAR</w:t>
            </w:r>
            <w:r w:rsidRPr="00357688">
              <w:rPr>
                <w:rFonts w:ascii="Times New Roman" w:eastAsia="Calibri" w:hAnsi="Times New Roman" w:cs="Times New Roman"/>
                <w:iCs/>
                <w:sz w:val="24"/>
                <w:szCs w:val="24"/>
                <w:lang w:val="pt-BR"/>
              </w:rPr>
              <w:t xml:space="preserve"> que (a) os recursos recebidos em </w:t>
            </w:r>
            <w:r w:rsidRPr="00357688">
              <w:rPr>
                <w:rFonts w:ascii="Times New Roman" w:eastAsia="Calibri" w:hAnsi="Times New Roman" w:cs="Times New Roman"/>
                <w:iCs/>
                <w:sz w:val="24"/>
                <w:szCs w:val="24"/>
                <w:lang w:val="pt-BR"/>
              </w:rPr>
              <w:lastRenderedPageBreak/>
              <w:t>virtude da emissão da CCB foram destinados, no 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r w:rsidR="00BC5723" w:rsidRPr="00BC5723">
              <w:rPr>
                <w:rFonts w:ascii="Times New Roman" w:eastAsia="Calibri" w:hAnsi="Times New Roman" w:cs="Times New Roman"/>
                <w:iCs/>
                <w:sz w:val="24"/>
                <w:szCs w:val="24"/>
                <w:lang w:val="pt-BR"/>
              </w:rPr>
              <w:t>foram utilizados até a presente data para a construção, reforma ou aquisição dos imóveis conforme listados abaixo</w:t>
            </w:r>
            <w:r w:rsidR="00BC5723" w:rsidRPr="00BC5723" w:rsidDel="00BC5723">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iCs/>
                <w:sz w:val="24"/>
                <w:szCs w:val="24"/>
                <w:lang w:val="pt-BR"/>
              </w:rPr>
              <w:t>nos termos dos comprovantes de destinação dos recursos anexos ao presente relatório; e (b) as informações e os eventuais documentos apresentados são verídicos e representam o direcionamento dos recursos obtidos por meio da emissão da CCB.</w:t>
            </w:r>
          </w:p>
          <w:p w14:paraId="50F4EC41" w14:textId="77777777" w:rsidR="004F1343" w:rsidRPr="00357688"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tbl>
            <w:tblPr>
              <w:tblW w:w="11492" w:type="dxa"/>
              <w:tblCellMar>
                <w:left w:w="0" w:type="dxa"/>
                <w:right w:w="0" w:type="dxa"/>
              </w:tblCellMar>
              <w:tblLook w:val="04A0" w:firstRow="1" w:lastRow="0" w:firstColumn="1" w:lastColumn="0" w:noHBand="0" w:noVBand="1"/>
            </w:tblPr>
            <w:tblGrid>
              <w:gridCol w:w="895"/>
              <w:gridCol w:w="1744"/>
              <w:gridCol w:w="1727"/>
              <w:gridCol w:w="1184"/>
              <w:gridCol w:w="1418"/>
              <w:gridCol w:w="1843"/>
              <w:gridCol w:w="1134"/>
              <w:gridCol w:w="1547"/>
            </w:tblGrid>
            <w:tr w:rsidR="00BC5723" w:rsidRPr="000E4D74" w14:paraId="0D925A30" w14:textId="77777777" w:rsidTr="00BF5064">
              <w:trPr>
                <w:trHeight w:val="484"/>
              </w:trPr>
              <w:tc>
                <w:tcPr>
                  <w:tcW w:w="895" w:type="dxa"/>
                  <w:vMerge w:val="restart"/>
                  <w:tcBorders>
                    <w:top w:val="single" w:sz="8" w:space="0" w:color="auto"/>
                    <w:left w:val="single" w:sz="8" w:space="0" w:color="auto"/>
                    <w:bottom w:val="single" w:sz="8" w:space="0" w:color="auto"/>
                    <w:right w:val="single" w:sz="8" w:space="0" w:color="auto"/>
                  </w:tcBorders>
                  <w:vAlign w:val="center"/>
                  <w:hideMark/>
                </w:tcPr>
                <w:p w14:paraId="5F18498F" w14:textId="77777777" w:rsidR="00BC5723" w:rsidRPr="00F27AFF" w:rsidRDefault="00BC5723" w:rsidP="00BC5723">
                  <w:pPr>
                    <w:jc w:val="center"/>
                    <w:rPr>
                      <w:b/>
                      <w:bCs/>
                      <w:color w:val="000000"/>
                      <w:lang w:val="pt-BR"/>
                    </w:rPr>
                  </w:pPr>
                  <w:r w:rsidRPr="00F27AFF">
                    <w:rPr>
                      <w:b/>
                      <w:bCs/>
                      <w:color w:val="000000"/>
                      <w:lang w:val="pt-BR"/>
                    </w:rPr>
                    <w:t>Período da utilização dos recursos</w:t>
                  </w:r>
                </w:p>
              </w:tc>
              <w:tc>
                <w:tcPr>
                  <w:tcW w:w="4655"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1CAEBE2" w14:textId="77777777" w:rsidR="00BC5723" w:rsidRPr="00034778" w:rsidRDefault="00BC5723" w:rsidP="00BC5723">
                  <w:pPr>
                    <w:jc w:val="center"/>
                    <w:rPr>
                      <w:b/>
                      <w:color w:val="000000"/>
                    </w:rPr>
                  </w:pPr>
                  <w:r>
                    <w:rPr>
                      <w:b/>
                      <w:bCs/>
                      <w:color w:val="000000"/>
                    </w:rPr>
                    <w:t xml:space="preserve">Valor </w:t>
                  </w:r>
                  <w:proofErr w:type="spellStart"/>
                  <w:r>
                    <w:rPr>
                      <w:b/>
                      <w:bCs/>
                      <w:color w:val="000000"/>
                    </w:rPr>
                    <w:t>Utilizado</w:t>
                  </w:r>
                  <w:proofErr w:type="spellEnd"/>
                  <w:r>
                    <w:rPr>
                      <w:b/>
                      <w:bCs/>
                      <w:color w:val="000000"/>
                    </w:rPr>
                    <w:t xml:space="preserve"> por </w:t>
                  </w:r>
                  <w:proofErr w:type="spellStart"/>
                  <w:r>
                    <w:rPr>
                      <w:b/>
                      <w:bCs/>
                      <w:color w:val="000000"/>
                    </w:rPr>
                    <w:t>Período</w:t>
                  </w:r>
                  <w:proofErr w:type="spellEnd"/>
                </w:p>
              </w:tc>
              <w:tc>
                <w:tcPr>
                  <w:tcW w:w="1418" w:type="dxa"/>
                  <w:vMerge w:val="restart"/>
                  <w:tcBorders>
                    <w:top w:val="single" w:sz="8" w:space="0" w:color="auto"/>
                    <w:left w:val="nil"/>
                    <w:bottom w:val="single" w:sz="8" w:space="0" w:color="auto"/>
                    <w:right w:val="single" w:sz="8" w:space="0" w:color="auto"/>
                  </w:tcBorders>
                  <w:vAlign w:val="center"/>
                  <w:hideMark/>
                </w:tcPr>
                <w:p w14:paraId="20C81D63" w14:textId="77777777" w:rsidR="00BC5723" w:rsidRPr="00F27AFF" w:rsidRDefault="00BC5723" w:rsidP="00BC5723">
                  <w:pPr>
                    <w:jc w:val="center"/>
                    <w:rPr>
                      <w:b/>
                      <w:color w:val="000000"/>
                      <w:lang w:val="pt-BR"/>
                    </w:rPr>
                  </w:pPr>
                  <w:r w:rsidRPr="00F27AFF">
                    <w:rPr>
                      <w:b/>
                      <w:bCs/>
                      <w:color w:val="000000"/>
                      <w:lang w:val="pt-BR"/>
                    </w:rPr>
                    <w:t>Valor Total Utilizado por Período</w:t>
                  </w:r>
                </w:p>
              </w:tc>
              <w:tc>
                <w:tcPr>
                  <w:tcW w:w="1843"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81C221A" w14:textId="77777777" w:rsidR="00BC5723" w:rsidRPr="00F27AFF" w:rsidRDefault="00BC5723" w:rsidP="00BC5723">
                  <w:pPr>
                    <w:jc w:val="center"/>
                    <w:rPr>
                      <w:b/>
                      <w:bCs/>
                      <w:color w:val="000000"/>
                      <w:lang w:val="pt-BR"/>
                    </w:rPr>
                  </w:pPr>
                  <w:r w:rsidRPr="00F27AFF">
                    <w:rPr>
                      <w:b/>
                      <w:bCs/>
                      <w:color w:val="000000"/>
                      <w:lang w:val="pt-BR"/>
                    </w:rPr>
                    <w:t>Percentual utilizado no referido Período, com relação ao valor total captado na oferta</w:t>
                  </w:r>
                </w:p>
              </w:tc>
              <w:tc>
                <w:tcPr>
                  <w:tcW w:w="1134" w:type="dxa"/>
                  <w:vMerge w:val="restart"/>
                  <w:tcBorders>
                    <w:top w:val="single" w:sz="8" w:space="0" w:color="auto"/>
                    <w:left w:val="nil"/>
                    <w:bottom w:val="single" w:sz="8" w:space="0" w:color="auto"/>
                    <w:right w:val="single" w:sz="8" w:space="0" w:color="auto"/>
                  </w:tcBorders>
                  <w:vAlign w:val="center"/>
                  <w:hideMark/>
                </w:tcPr>
                <w:p w14:paraId="2A550FB2" w14:textId="77777777" w:rsidR="00BC5723" w:rsidRDefault="00BC5723" w:rsidP="00BC5723">
                  <w:pPr>
                    <w:jc w:val="center"/>
                    <w:rPr>
                      <w:b/>
                      <w:bCs/>
                      <w:color w:val="000000"/>
                    </w:rPr>
                  </w:pPr>
                  <w:r>
                    <w:rPr>
                      <w:b/>
                      <w:bCs/>
                      <w:color w:val="000000"/>
                    </w:rPr>
                    <w:t xml:space="preserve">Valor Total </w:t>
                  </w:r>
                  <w:proofErr w:type="spellStart"/>
                  <w:r>
                    <w:rPr>
                      <w:b/>
                      <w:bCs/>
                      <w:color w:val="000000"/>
                    </w:rPr>
                    <w:t>Utilizado</w:t>
                  </w:r>
                  <w:proofErr w:type="spellEnd"/>
                  <w:r>
                    <w:rPr>
                      <w:b/>
                      <w:bCs/>
                      <w:color w:val="000000"/>
                    </w:rPr>
                    <w:t xml:space="preserve"> </w:t>
                  </w:r>
                </w:p>
              </w:tc>
              <w:tc>
                <w:tcPr>
                  <w:tcW w:w="1547" w:type="dxa"/>
                  <w:vMerge w:val="restart"/>
                  <w:tcBorders>
                    <w:top w:val="single" w:sz="8" w:space="0" w:color="auto"/>
                    <w:left w:val="nil"/>
                    <w:bottom w:val="single" w:sz="8" w:space="0" w:color="auto"/>
                    <w:right w:val="single" w:sz="8" w:space="0" w:color="auto"/>
                  </w:tcBorders>
                  <w:vAlign w:val="center"/>
                  <w:hideMark/>
                </w:tcPr>
                <w:p w14:paraId="1C47E7BF" w14:textId="77777777" w:rsidR="00BC5723" w:rsidRPr="00F27AFF" w:rsidRDefault="00BC5723" w:rsidP="00BC5723">
                  <w:pPr>
                    <w:jc w:val="center"/>
                    <w:rPr>
                      <w:b/>
                      <w:bCs/>
                      <w:color w:val="000000"/>
                      <w:lang w:val="pt-BR"/>
                    </w:rPr>
                  </w:pPr>
                  <w:r w:rsidRPr="00F27AFF">
                    <w:rPr>
                      <w:b/>
                      <w:bCs/>
                      <w:color w:val="000000"/>
                      <w:lang w:val="pt-BR"/>
                    </w:rPr>
                    <w:t>Percentual total já utilizado, com relação ao valor total captado na oferta</w:t>
                  </w:r>
                </w:p>
              </w:tc>
            </w:tr>
            <w:tr w:rsidR="00BC5723" w:rsidRPr="000E4D74" w14:paraId="590CAD4A" w14:textId="77777777" w:rsidTr="00BF5064">
              <w:trPr>
                <w:trHeight w:val="484"/>
              </w:trPr>
              <w:tc>
                <w:tcPr>
                  <w:tcW w:w="895" w:type="dxa"/>
                  <w:vMerge/>
                  <w:tcBorders>
                    <w:top w:val="single" w:sz="8" w:space="0" w:color="auto"/>
                    <w:left w:val="single" w:sz="8" w:space="0" w:color="auto"/>
                    <w:bottom w:val="single" w:sz="8" w:space="0" w:color="auto"/>
                    <w:right w:val="single" w:sz="8" w:space="0" w:color="auto"/>
                  </w:tcBorders>
                  <w:vAlign w:val="center"/>
                  <w:hideMark/>
                </w:tcPr>
                <w:p w14:paraId="429AA812" w14:textId="77777777" w:rsidR="00BC5723" w:rsidRPr="00F27AFF" w:rsidRDefault="00BC5723" w:rsidP="00BC5723">
                  <w:pPr>
                    <w:rPr>
                      <w:rFonts w:ascii="Calibri" w:hAnsi="Calibri"/>
                      <w:b/>
                      <w:color w:val="000000"/>
                      <w:sz w:val="22"/>
                      <w:lang w:val="pt-BR"/>
                    </w:rPr>
                  </w:pPr>
                </w:p>
              </w:tc>
              <w:tc>
                <w:tcPr>
                  <w:tcW w:w="17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2EA310" w14:textId="77777777" w:rsidR="00BC5723" w:rsidRPr="00F27AFF" w:rsidRDefault="00BC5723" w:rsidP="00BC5723">
                  <w:pPr>
                    <w:jc w:val="center"/>
                    <w:rPr>
                      <w:color w:val="000000"/>
                      <w:lang w:val="pt-BR"/>
                    </w:rPr>
                  </w:pPr>
                  <w:r w:rsidRPr="00F27AFF">
                    <w:rPr>
                      <w:b/>
                      <w:bCs/>
                      <w:color w:val="000000"/>
                      <w:lang w:val="pt-BR"/>
                    </w:rPr>
                    <w:t xml:space="preserve">SPE / Imóvel Destinação </w:t>
                  </w:r>
                  <w:r w:rsidRPr="00F27AFF">
                    <w:rPr>
                      <w:lang w:val="pt-BR"/>
                    </w:rPr>
                    <w:t>[●]</w:t>
                  </w:r>
                </w:p>
              </w:tc>
              <w:tc>
                <w:tcPr>
                  <w:tcW w:w="172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2328591" w14:textId="77777777" w:rsidR="00BC5723" w:rsidRPr="00F27AFF" w:rsidRDefault="00BC5723" w:rsidP="00BC5723">
                  <w:pPr>
                    <w:jc w:val="center"/>
                    <w:rPr>
                      <w:color w:val="000000"/>
                      <w:lang w:val="pt-BR"/>
                    </w:rPr>
                  </w:pPr>
                  <w:r w:rsidRPr="00F27AFF">
                    <w:rPr>
                      <w:b/>
                      <w:bCs/>
                      <w:color w:val="000000"/>
                      <w:lang w:val="pt-BR"/>
                    </w:rPr>
                    <w:t xml:space="preserve">SPE / Imóvel Destinação </w:t>
                  </w:r>
                  <w:r w:rsidRPr="00F27AFF">
                    <w:rPr>
                      <w:lang w:val="pt-BR"/>
                    </w:rPr>
                    <w:t>[●]</w:t>
                  </w:r>
                </w:p>
              </w:tc>
              <w:tc>
                <w:tcPr>
                  <w:tcW w:w="1184" w:type="dxa"/>
                  <w:tcBorders>
                    <w:top w:val="single" w:sz="8" w:space="0" w:color="auto"/>
                    <w:left w:val="nil"/>
                    <w:bottom w:val="single" w:sz="8" w:space="0" w:color="auto"/>
                    <w:right w:val="single" w:sz="8" w:space="0" w:color="auto"/>
                  </w:tcBorders>
                  <w:vAlign w:val="center"/>
                  <w:hideMark/>
                </w:tcPr>
                <w:p w14:paraId="373ABC9B" w14:textId="77777777" w:rsidR="00BC5723" w:rsidRPr="00F27AFF" w:rsidRDefault="00BC5723" w:rsidP="00BC5723">
                  <w:pPr>
                    <w:jc w:val="center"/>
                    <w:rPr>
                      <w:b/>
                      <w:color w:val="000000"/>
                      <w:lang w:val="pt-BR"/>
                    </w:rPr>
                  </w:pPr>
                  <w:r w:rsidRPr="00F27AFF">
                    <w:rPr>
                      <w:b/>
                      <w:bCs/>
                      <w:color w:val="000000"/>
                      <w:lang w:val="pt-BR"/>
                    </w:rPr>
                    <w:t xml:space="preserve">SPE / Imóvel Destinação </w:t>
                  </w:r>
                  <w:r w:rsidRPr="00F27AFF">
                    <w:rPr>
                      <w:lang w:val="pt-BR"/>
                    </w:rPr>
                    <w:t>[●]</w:t>
                  </w:r>
                </w:p>
              </w:tc>
              <w:tc>
                <w:tcPr>
                  <w:tcW w:w="1418" w:type="dxa"/>
                  <w:vMerge/>
                  <w:tcBorders>
                    <w:top w:val="single" w:sz="8" w:space="0" w:color="auto"/>
                    <w:left w:val="nil"/>
                    <w:bottom w:val="single" w:sz="8" w:space="0" w:color="auto"/>
                    <w:right w:val="single" w:sz="8" w:space="0" w:color="auto"/>
                  </w:tcBorders>
                  <w:vAlign w:val="center"/>
                  <w:hideMark/>
                </w:tcPr>
                <w:p w14:paraId="6362513C" w14:textId="77777777" w:rsidR="00BC5723" w:rsidRPr="00F27AFF" w:rsidRDefault="00BC5723" w:rsidP="00BC5723">
                  <w:pPr>
                    <w:rPr>
                      <w:rFonts w:ascii="Calibri" w:hAnsi="Calibri"/>
                      <w:b/>
                      <w:color w:val="000000"/>
                      <w:sz w:val="22"/>
                      <w:lang w:val="pt-BR"/>
                    </w:rPr>
                  </w:pPr>
                </w:p>
              </w:tc>
              <w:tc>
                <w:tcPr>
                  <w:tcW w:w="1843" w:type="dxa"/>
                  <w:vMerge/>
                  <w:tcBorders>
                    <w:top w:val="single" w:sz="8" w:space="0" w:color="auto"/>
                    <w:left w:val="nil"/>
                    <w:bottom w:val="single" w:sz="8" w:space="0" w:color="auto"/>
                    <w:right w:val="single" w:sz="8" w:space="0" w:color="auto"/>
                  </w:tcBorders>
                  <w:vAlign w:val="center"/>
                  <w:hideMark/>
                </w:tcPr>
                <w:p w14:paraId="4DD35D36" w14:textId="77777777" w:rsidR="00BC5723" w:rsidRPr="00F27AFF" w:rsidRDefault="00BC5723" w:rsidP="00BC5723">
                  <w:pPr>
                    <w:rPr>
                      <w:rFonts w:ascii="Calibri" w:hAnsi="Calibri"/>
                      <w:b/>
                      <w:color w:val="000000"/>
                      <w:sz w:val="22"/>
                      <w:lang w:val="pt-BR"/>
                    </w:rPr>
                  </w:pPr>
                </w:p>
              </w:tc>
              <w:tc>
                <w:tcPr>
                  <w:tcW w:w="1134" w:type="dxa"/>
                  <w:vMerge/>
                  <w:tcBorders>
                    <w:top w:val="single" w:sz="8" w:space="0" w:color="auto"/>
                    <w:left w:val="nil"/>
                    <w:bottom w:val="single" w:sz="8" w:space="0" w:color="auto"/>
                    <w:right w:val="single" w:sz="8" w:space="0" w:color="auto"/>
                  </w:tcBorders>
                  <w:vAlign w:val="center"/>
                  <w:hideMark/>
                </w:tcPr>
                <w:p w14:paraId="40ABC878" w14:textId="77777777" w:rsidR="00BC5723" w:rsidRPr="00F27AFF" w:rsidRDefault="00BC5723" w:rsidP="00BC5723">
                  <w:pPr>
                    <w:rPr>
                      <w:rFonts w:ascii="Calibri" w:hAnsi="Calibri" w:cs="Calibri"/>
                      <w:b/>
                      <w:bCs/>
                      <w:color w:val="000000"/>
                      <w:sz w:val="22"/>
                      <w:szCs w:val="22"/>
                      <w:lang w:val="pt-BR"/>
                    </w:rPr>
                  </w:pPr>
                </w:p>
              </w:tc>
              <w:tc>
                <w:tcPr>
                  <w:tcW w:w="1547" w:type="dxa"/>
                  <w:vMerge/>
                  <w:tcBorders>
                    <w:top w:val="single" w:sz="8" w:space="0" w:color="auto"/>
                    <w:left w:val="nil"/>
                    <w:bottom w:val="single" w:sz="8" w:space="0" w:color="auto"/>
                    <w:right w:val="single" w:sz="8" w:space="0" w:color="auto"/>
                  </w:tcBorders>
                  <w:vAlign w:val="center"/>
                  <w:hideMark/>
                </w:tcPr>
                <w:p w14:paraId="193673FF" w14:textId="77777777" w:rsidR="00BC5723" w:rsidRPr="00F27AFF" w:rsidRDefault="00BC5723" w:rsidP="00BC5723">
                  <w:pPr>
                    <w:rPr>
                      <w:rFonts w:ascii="Calibri" w:hAnsi="Calibri" w:cs="Calibri"/>
                      <w:b/>
                      <w:bCs/>
                      <w:color w:val="000000"/>
                      <w:sz w:val="22"/>
                      <w:szCs w:val="22"/>
                      <w:lang w:val="pt-BR"/>
                    </w:rPr>
                  </w:pPr>
                </w:p>
              </w:tc>
            </w:tr>
            <w:tr w:rsidR="00BC5723" w:rsidRPr="000E4D74" w14:paraId="513C1F5F"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5660DDCD" w14:textId="77777777" w:rsidR="00BC5723" w:rsidRPr="00F27AFF" w:rsidRDefault="00BC5723" w:rsidP="00BC5723">
                  <w:pPr>
                    <w:jc w:val="center"/>
                    <w:rPr>
                      <w:color w:val="000000"/>
                      <w:lang w:val="pt-BR"/>
                    </w:rPr>
                  </w:pPr>
                  <w:r w:rsidRPr="00F27AFF">
                    <w:rPr>
                      <w:lang w:val="pt-BR"/>
                    </w:rPr>
                    <w:t>[●]</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hideMark/>
                </w:tcPr>
                <w:p w14:paraId="5D29ED38" w14:textId="77777777" w:rsidR="00BC5723" w:rsidRPr="00F27AFF" w:rsidRDefault="00BC5723" w:rsidP="00BC5723">
                  <w:pPr>
                    <w:jc w:val="center"/>
                    <w:rPr>
                      <w:b/>
                      <w:bCs/>
                      <w:color w:val="000000"/>
                      <w:lang w:val="pt-BR"/>
                    </w:rPr>
                  </w:pPr>
                  <w:r w:rsidRPr="00F27AFF">
                    <w:rPr>
                      <w:lang w:val="pt-BR"/>
                    </w:rPr>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hideMark/>
                </w:tcPr>
                <w:p w14:paraId="2C7E5ED4" w14:textId="77777777" w:rsidR="00BC5723" w:rsidRPr="00F27AFF" w:rsidRDefault="00BC5723" w:rsidP="00BC5723">
                  <w:pPr>
                    <w:jc w:val="center"/>
                    <w:rPr>
                      <w:color w:val="000000"/>
                      <w:lang w:val="pt-BR"/>
                    </w:rPr>
                  </w:pPr>
                  <w:r w:rsidRPr="00F27AFF">
                    <w:rPr>
                      <w:lang w:val="pt-BR"/>
                    </w:rPr>
                    <w:t>[●]</w:t>
                  </w:r>
                </w:p>
              </w:tc>
              <w:tc>
                <w:tcPr>
                  <w:tcW w:w="1184" w:type="dxa"/>
                  <w:tcBorders>
                    <w:top w:val="nil"/>
                    <w:left w:val="nil"/>
                    <w:bottom w:val="single" w:sz="8" w:space="0" w:color="auto"/>
                    <w:right w:val="single" w:sz="8" w:space="0" w:color="auto"/>
                  </w:tcBorders>
                  <w:hideMark/>
                </w:tcPr>
                <w:p w14:paraId="0708AA8F" w14:textId="77777777" w:rsidR="00BC5723" w:rsidRPr="00F27AFF" w:rsidRDefault="00BC5723" w:rsidP="00BC5723">
                  <w:pPr>
                    <w:jc w:val="center"/>
                    <w:rPr>
                      <w:lang w:val="pt-BR"/>
                    </w:rPr>
                  </w:pPr>
                  <w:r w:rsidRPr="00F27AFF">
                    <w:rPr>
                      <w:lang w:val="pt-BR"/>
                    </w:rPr>
                    <w:t>[●]</w:t>
                  </w:r>
                </w:p>
              </w:tc>
              <w:tc>
                <w:tcPr>
                  <w:tcW w:w="1418" w:type="dxa"/>
                  <w:tcBorders>
                    <w:top w:val="nil"/>
                    <w:left w:val="nil"/>
                    <w:bottom w:val="single" w:sz="8" w:space="0" w:color="auto"/>
                    <w:right w:val="single" w:sz="8" w:space="0" w:color="auto"/>
                  </w:tcBorders>
                </w:tcPr>
                <w:p w14:paraId="7283E49F" w14:textId="77777777" w:rsidR="00BC5723" w:rsidRPr="00F27AFF" w:rsidRDefault="00BC5723" w:rsidP="00BC5723">
                  <w:pPr>
                    <w:jc w:val="center"/>
                    <w:rPr>
                      <w:lang w:val="pt-BR"/>
                    </w:rPr>
                  </w:pPr>
                  <w:r w:rsidRPr="00F27AFF">
                    <w:rPr>
                      <w:lang w:val="pt-BR"/>
                    </w:rPr>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hideMark/>
                </w:tcPr>
                <w:p w14:paraId="48E69C33" w14:textId="77777777" w:rsidR="00BC5723" w:rsidRPr="00F27AFF" w:rsidRDefault="00BC5723" w:rsidP="00BC5723">
                  <w:pPr>
                    <w:jc w:val="center"/>
                    <w:rPr>
                      <w:lang w:val="pt-BR"/>
                    </w:rPr>
                  </w:pPr>
                  <w:r w:rsidRPr="00F27AFF">
                    <w:rPr>
                      <w:lang w:val="pt-BR"/>
                    </w:rPr>
                    <w:t>[●]</w:t>
                  </w:r>
                </w:p>
              </w:tc>
              <w:tc>
                <w:tcPr>
                  <w:tcW w:w="1134" w:type="dxa"/>
                  <w:tcBorders>
                    <w:top w:val="nil"/>
                    <w:left w:val="nil"/>
                    <w:bottom w:val="single" w:sz="8" w:space="0" w:color="auto"/>
                    <w:right w:val="single" w:sz="8" w:space="0" w:color="auto"/>
                  </w:tcBorders>
                  <w:vAlign w:val="center"/>
                </w:tcPr>
                <w:p w14:paraId="520334DB" w14:textId="77777777" w:rsidR="00BC5723" w:rsidRPr="00F27AFF" w:rsidRDefault="00BC5723" w:rsidP="00BC5723">
                  <w:pPr>
                    <w:jc w:val="center"/>
                    <w:rPr>
                      <w:lang w:val="pt-BR"/>
                    </w:rPr>
                  </w:pPr>
                </w:p>
              </w:tc>
              <w:tc>
                <w:tcPr>
                  <w:tcW w:w="1547" w:type="dxa"/>
                  <w:tcBorders>
                    <w:top w:val="nil"/>
                    <w:left w:val="nil"/>
                    <w:bottom w:val="single" w:sz="8" w:space="0" w:color="auto"/>
                    <w:right w:val="single" w:sz="8" w:space="0" w:color="auto"/>
                  </w:tcBorders>
                  <w:vAlign w:val="center"/>
                  <w:hideMark/>
                </w:tcPr>
                <w:p w14:paraId="600F97B7" w14:textId="77777777" w:rsidR="00BC5723" w:rsidRPr="00F27AFF" w:rsidRDefault="00BC5723" w:rsidP="00BC5723">
                  <w:pPr>
                    <w:jc w:val="center"/>
                    <w:rPr>
                      <w:lang w:val="pt-BR"/>
                    </w:rPr>
                  </w:pPr>
                  <w:r w:rsidRPr="00F27AFF">
                    <w:rPr>
                      <w:lang w:val="pt-BR"/>
                    </w:rPr>
                    <w:t>[●]</w:t>
                  </w:r>
                </w:p>
              </w:tc>
            </w:tr>
            <w:tr w:rsidR="00BC5723" w:rsidRPr="000E4D74" w14:paraId="15F6855B"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0A8C5BD4" w14:textId="77777777" w:rsidR="00BC5723" w:rsidRPr="00F27AFF" w:rsidRDefault="00BC5723" w:rsidP="00BC5723">
                  <w:pPr>
                    <w:jc w:val="center"/>
                    <w:rPr>
                      <w:b/>
                      <w:bCs/>
                      <w:lang w:val="pt-BR"/>
                    </w:rPr>
                  </w:pPr>
                  <w:r w:rsidRPr="00F27AFF">
                    <w:rPr>
                      <w:b/>
                      <w:bCs/>
                      <w:lang w:val="pt-BR"/>
                    </w:rPr>
                    <w:t>Total</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tcPr>
                <w:p w14:paraId="45AB7F19" w14:textId="77777777" w:rsidR="00BC5723" w:rsidRPr="00F27AFF" w:rsidRDefault="00BC5723" w:rsidP="00BC5723">
                  <w:pPr>
                    <w:jc w:val="center"/>
                    <w:rPr>
                      <w:lang w:val="pt-BR"/>
                    </w:rPr>
                  </w:pPr>
                  <w:r w:rsidRPr="00F27AFF">
                    <w:rPr>
                      <w:lang w:val="pt-BR"/>
                    </w:rPr>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tcPr>
                <w:p w14:paraId="5F37CCEE" w14:textId="77777777" w:rsidR="00BC5723" w:rsidRPr="00F27AFF" w:rsidRDefault="00BC5723" w:rsidP="00BC5723">
                  <w:pPr>
                    <w:jc w:val="center"/>
                    <w:rPr>
                      <w:lang w:val="pt-BR"/>
                    </w:rPr>
                  </w:pPr>
                  <w:r w:rsidRPr="00F27AFF">
                    <w:rPr>
                      <w:lang w:val="pt-BR"/>
                    </w:rPr>
                    <w:t>[●]</w:t>
                  </w:r>
                </w:p>
              </w:tc>
              <w:tc>
                <w:tcPr>
                  <w:tcW w:w="1184" w:type="dxa"/>
                  <w:tcBorders>
                    <w:top w:val="nil"/>
                    <w:left w:val="nil"/>
                    <w:bottom w:val="single" w:sz="8" w:space="0" w:color="auto"/>
                    <w:right w:val="single" w:sz="8" w:space="0" w:color="auto"/>
                  </w:tcBorders>
                </w:tcPr>
                <w:p w14:paraId="7ABDA10C" w14:textId="77777777" w:rsidR="00BC5723" w:rsidRPr="00F27AFF" w:rsidRDefault="00BC5723" w:rsidP="00BC5723">
                  <w:pPr>
                    <w:jc w:val="center"/>
                    <w:rPr>
                      <w:lang w:val="pt-BR"/>
                    </w:rPr>
                  </w:pPr>
                  <w:r w:rsidRPr="00F27AFF">
                    <w:rPr>
                      <w:lang w:val="pt-BR"/>
                    </w:rPr>
                    <w:t>[●]</w:t>
                  </w:r>
                </w:p>
              </w:tc>
              <w:tc>
                <w:tcPr>
                  <w:tcW w:w="1418" w:type="dxa"/>
                  <w:tcBorders>
                    <w:top w:val="nil"/>
                    <w:left w:val="nil"/>
                    <w:bottom w:val="single" w:sz="8" w:space="0" w:color="auto"/>
                    <w:right w:val="single" w:sz="8" w:space="0" w:color="auto"/>
                  </w:tcBorders>
                </w:tcPr>
                <w:p w14:paraId="57D83A5A" w14:textId="77777777" w:rsidR="00BC5723" w:rsidRPr="00F27AFF" w:rsidRDefault="00BC5723" w:rsidP="00BC5723">
                  <w:pPr>
                    <w:jc w:val="center"/>
                    <w:rPr>
                      <w:lang w:val="pt-BR"/>
                    </w:rPr>
                  </w:pPr>
                  <w:r w:rsidRPr="00F27AFF">
                    <w:rPr>
                      <w:lang w:val="pt-BR"/>
                    </w:rPr>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1D43653D" w14:textId="77777777" w:rsidR="00BC5723" w:rsidRPr="00F27AFF" w:rsidRDefault="00BC5723" w:rsidP="00BC5723">
                  <w:pPr>
                    <w:jc w:val="center"/>
                    <w:rPr>
                      <w:lang w:val="pt-BR"/>
                    </w:rPr>
                  </w:pPr>
                  <w:r w:rsidRPr="00F27AFF">
                    <w:rPr>
                      <w:lang w:val="pt-BR"/>
                    </w:rPr>
                    <w:t>[●]</w:t>
                  </w:r>
                </w:p>
              </w:tc>
              <w:tc>
                <w:tcPr>
                  <w:tcW w:w="1134" w:type="dxa"/>
                  <w:tcBorders>
                    <w:top w:val="nil"/>
                    <w:left w:val="nil"/>
                    <w:bottom w:val="single" w:sz="8" w:space="0" w:color="auto"/>
                    <w:right w:val="single" w:sz="8" w:space="0" w:color="auto"/>
                  </w:tcBorders>
                </w:tcPr>
                <w:p w14:paraId="3D8FA722" w14:textId="77777777" w:rsidR="00BC5723" w:rsidRPr="00F27AFF" w:rsidRDefault="00BC5723" w:rsidP="00BC5723">
                  <w:pPr>
                    <w:jc w:val="center"/>
                    <w:rPr>
                      <w:lang w:val="pt-BR"/>
                    </w:rPr>
                  </w:pPr>
                  <w:r w:rsidRPr="00F27AFF">
                    <w:rPr>
                      <w:lang w:val="pt-BR"/>
                    </w:rPr>
                    <w:t>[●]</w:t>
                  </w:r>
                </w:p>
              </w:tc>
              <w:tc>
                <w:tcPr>
                  <w:tcW w:w="1547" w:type="dxa"/>
                  <w:tcBorders>
                    <w:top w:val="nil"/>
                    <w:left w:val="nil"/>
                    <w:bottom w:val="single" w:sz="8" w:space="0" w:color="auto"/>
                    <w:right w:val="single" w:sz="8" w:space="0" w:color="auto"/>
                  </w:tcBorders>
                </w:tcPr>
                <w:p w14:paraId="4B0B9240" w14:textId="77777777" w:rsidR="00BC5723" w:rsidRPr="00F27AFF" w:rsidRDefault="00BC5723" w:rsidP="00BC5723">
                  <w:pPr>
                    <w:jc w:val="center"/>
                    <w:rPr>
                      <w:lang w:val="pt-BR"/>
                    </w:rPr>
                  </w:pPr>
                  <w:r w:rsidRPr="00F27AFF">
                    <w:rPr>
                      <w:lang w:val="pt-BR"/>
                    </w:rPr>
                    <w:t>[●]</w:t>
                  </w:r>
                </w:p>
              </w:tc>
            </w:tr>
          </w:tbl>
          <w:p w14:paraId="2D66C150" w14:textId="77777777" w:rsidR="004F1343"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5A12D7F4" w14:textId="77777777" w:rsidR="00BC5723" w:rsidRPr="00357688" w:rsidRDefault="00BC572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1FF386D5"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São Paulo,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20[</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5C884F07" w14:textId="77777777" w:rsidR="004F1343" w:rsidRPr="00357688" w:rsidRDefault="004F1343" w:rsidP="00357688">
            <w:pPr>
              <w:widowControl w:val="0"/>
              <w:tabs>
                <w:tab w:val="left" w:pos="851"/>
              </w:tabs>
              <w:suppressAutoHyphens/>
              <w:spacing w:line="312" w:lineRule="auto"/>
              <w:jc w:val="center"/>
              <w:rPr>
                <w:rFonts w:ascii="Times New Roman" w:eastAsia="Calibri" w:hAnsi="Times New Roman" w:cs="Times New Roman"/>
                <w:iCs/>
                <w:sz w:val="24"/>
                <w:szCs w:val="24"/>
                <w:highlight w:val="green"/>
                <w:lang w:val="pt-BR"/>
              </w:rPr>
            </w:pPr>
          </w:p>
          <w:p w14:paraId="744C9B7A" w14:textId="77777777" w:rsidR="004F1343" w:rsidRDefault="004F1343" w:rsidP="00357688">
            <w:pPr>
              <w:widowControl w:val="0"/>
              <w:tabs>
                <w:tab w:val="left" w:pos="851"/>
              </w:tabs>
              <w:suppressAutoHyphens/>
              <w:spacing w:line="312" w:lineRule="auto"/>
              <w:jc w:val="center"/>
              <w:rPr>
                <w:rFonts w:ascii="Times New Roman" w:hAnsi="Times New Roman" w:cs="Times New Roman"/>
                <w:b/>
                <w:bCs/>
                <w:sz w:val="24"/>
                <w:szCs w:val="24"/>
                <w:lang w:val="pt-BR"/>
              </w:rPr>
            </w:pPr>
            <w:r w:rsidRPr="004F1343">
              <w:rPr>
                <w:rFonts w:ascii="Times New Roman" w:hAnsi="Times New Roman" w:cs="Times New Roman"/>
                <w:b/>
                <w:bCs/>
                <w:sz w:val="24"/>
                <w:szCs w:val="24"/>
                <w:lang w:val="pt-BR"/>
              </w:rPr>
              <w:t>EXTO INCORPORAÇÕES E EMPREENDIMENTOS IMOBILIÁRIOS LTDA.</w:t>
            </w:r>
          </w:p>
          <w:p w14:paraId="39F592A7"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1D07E9E9"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tbl>
            <w:tblPr>
              <w:tblW w:w="0" w:type="auto"/>
              <w:jc w:val="center"/>
              <w:tblBorders>
                <w:top w:val="single" w:sz="4" w:space="0" w:color="auto"/>
              </w:tblBorders>
              <w:tblLook w:val="01E0" w:firstRow="1" w:lastRow="1" w:firstColumn="1" w:lastColumn="1" w:noHBand="0" w:noVBand="0"/>
            </w:tblPr>
            <w:tblGrid>
              <w:gridCol w:w="8789"/>
            </w:tblGrid>
            <w:tr w:rsidR="004F1343" w:rsidRPr="00E07F87" w14:paraId="07F857D3" w14:textId="77777777" w:rsidTr="004F1343">
              <w:trPr>
                <w:jc w:val="center"/>
              </w:trPr>
              <w:tc>
                <w:tcPr>
                  <w:tcW w:w="8789" w:type="dxa"/>
                </w:tcPr>
                <w:p w14:paraId="53A54FEF" w14:textId="77777777" w:rsidR="004F1343" w:rsidRPr="00E07F87" w:rsidRDefault="004F1343" w:rsidP="004F1343">
                  <w:pPr>
                    <w:widowControl w:val="0"/>
                    <w:tabs>
                      <w:tab w:val="left" w:pos="851"/>
                    </w:tabs>
                    <w:spacing w:line="312" w:lineRule="auto"/>
                    <w:rPr>
                      <w:rFonts w:ascii="Times New Roman" w:eastAsia="Calibri" w:hAnsi="Times New Roman" w:cs="Times New Roman"/>
                      <w:iCs/>
                      <w:sz w:val="24"/>
                      <w:szCs w:val="24"/>
                    </w:rPr>
                  </w:pPr>
                  <w:r w:rsidRPr="00E07F87">
                    <w:rPr>
                      <w:rFonts w:ascii="Times New Roman" w:eastAsia="Calibri" w:hAnsi="Times New Roman" w:cs="Times New Roman"/>
                      <w:iCs/>
                      <w:sz w:val="24"/>
                      <w:szCs w:val="24"/>
                    </w:rPr>
                    <w:t>Nome:</w:t>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t>Nome:</w:t>
                  </w:r>
                </w:p>
              </w:tc>
            </w:tr>
            <w:tr w:rsidR="004F1343" w:rsidRPr="00E07F87" w14:paraId="0F5E55E2" w14:textId="77777777" w:rsidTr="004F1343">
              <w:trPr>
                <w:jc w:val="center"/>
              </w:trPr>
              <w:tc>
                <w:tcPr>
                  <w:tcW w:w="8789" w:type="dxa"/>
                </w:tcPr>
                <w:p w14:paraId="5D4DDE84" w14:textId="77777777" w:rsidR="004F1343" w:rsidRPr="00E07F87" w:rsidRDefault="004F1343" w:rsidP="004F1343">
                  <w:pPr>
                    <w:widowControl w:val="0"/>
                    <w:tabs>
                      <w:tab w:val="left" w:pos="851"/>
                    </w:tabs>
                    <w:spacing w:line="312" w:lineRule="auto"/>
                    <w:rPr>
                      <w:rFonts w:ascii="Times New Roman" w:hAnsi="Times New Roman" w:cs="Times New Roman"/>
                      <w:sz w:val="24"/>
                      <w:szCs w:val="24"/>
                    </w:rPr>
                  </w:pPr>
                  <w:r w:rsidRPr="00E07F87">
                    <w:rPr>
                      <w:rFonts w:ascii="Times New Roman" w:hAnsi="Times New Roman" w:cs="Times New Roman"/>
                      <w:sz w:val="24"/>
                      <w:szCs w:val="24"/>
                    </w:rPr>
                    <w:t>Cargo:</w:t>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t>Cargo:</w:t>
                  </w:r>
                </w:p>
              </w:tc>
            </w:tr>
          </w:tbl>
          <w:p w14:paraId="3111701B" w14:textId="77777777" w:rsidR="004F1343" w:rsidRPr="00E07F87" w:rsidRDefault="004F1343" w:rsidP="004F1343">
            <w:pPr>
              <w:autoSpaceDE w:val="0"/>
              <w:autoSpaceDN w:val="0"/>
              <w:adjustRightInd w:val="0"/>
              <w:spacing w:line="312" w:lineRule="auto"/>
              <w:jc w:val="both"/>
              <w:rPr>
                <w:rFonts w:ascii="Times New Roman" w:eastAsia="Calibri" w:hAnsi="Times New Roman" w:cs="Times New Roman"/>
                <w:iCs/>
                <w:sz w:val="24"/>
                <w:szCs w:val="24"/>
              </w:rPr>
            </w:pPr>
          </w:p>
        </w:tc>
      </w:tr>
    </w:tbl>
    <w:p w14:paraId="38D917E3" w14:textId="77777777" w:rsidR="005A7720" w:rsidRDefault="005A7720">
      <w:pPr>
        <w:rPr>
          <w:rFonts w:ascii="Times New Roman" w:hAnsi="Times New Roman" w:cs="Times New Roman"/>
          <w:b/>
          <w:sz w:val="24"/>
          <w:lang w:val="pt-BR"/>
        </w:rPr>
      </w:pPr>
      <w:r>
        <w:rPr>
          <w:rFonts w:ascii="Times New Roman" w:hAnsi="Times New Roman" w:cs="Times New Roman"/>
          <w:b/>
          <w:sz w:val="24"/>
          <w:lang w:val="pt-BR"/>
        </w:rPr>
        <w:lastRenderedPageBreak/>
        <w:br w:type="page"/>
      </w:r>
    </w:p>
    <w:p w14:paraId="21889983" w14:textId="389D203C" w:rsidR="005A7720" w:rsidRPr="002852F1" w:rsidRDefault="005A7720" w:rsidP="005A7720">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ANEXO </w:t>
      </w:r>
      <w:r>
        <w:rPr>
          <w:rFonts w:ascii="Times New Roman" w:hAnsi="Times New Roman" w:cs="Times New Roman"/>
          <w:sz w:val="24"/>
          <w:szCs w:val="24"/>
        </w:rPr>
        <w:t>IV</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1075FF93" w14:textId="77777777" w:rsidR="005A7720" w:rsidRPr="002852F1" w:rsidRDefault="005A7720" w:rsidP="005A7720">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19DA5ABC" w14:textId="1A78B041" w:rsidR="005A7720" w:rsidRDefault="00584488" w:rsidP="005A7720">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IMÓVEIS ALINEADOS FIDUCIARIAMENTE</w:t>
      </w:r>
    </w:p>
    <w:p w14:paraId="230E7266" w14:textId="6FFF4479" w:rsidR="00277784" w:rsidRPr="002852F1" w:rsidRDefault="00277784" w:rsidP="005A7720">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w:t>
      </w:r>
      <w:r w:rsidRPr="006A7ECF">
        <w:rPr>
          <w:rFonts w:ascii="Times New Roman" w:hAnsi="Times New Roman" w:cs="Times New Roman"/>
          <w:b/>
          <w:sz w:val="24"/>
          <w:szCs w:val="24"/>
          <w:highlight w:val="yellow"/>
          <w:lang w:val="pt-BR"/>
        </w:rPr>
        <w:t xml:space="preserve">Nota: </w:t>
      </w:r>
      <w:r w:rsidRPr="006A7ECF">
        <w:rPr>
          <w:rFonts w:ascii="Times New Roman" w:hAnsi="Times New Roman" w:cs="Times New Roman"/>
          <w:sz w:val="24"/>
          <w:szCs w:val="24"/>
          <w:highlight w:val="yellow"/>
          <w:lang w:val="pt-BR"/>
        </w:rPr>
        <w:t>pendente preenchimento</w:t>
      </w:r>
      <w:r>
        <w:rPr>
          <w:rFonts w:ascii="Times New Roman" w:hAnsi="Times New Roman" w:cs="Times New Roman"/>
          <w:b/>
          <w:sz w:val="24"/>
          <w:szCs w:val="24"/>
          <w:lang w:val="pt-BR"/>
        </w:rPr>
        <w:t>]</w:t>
      </w:r>
    </w:p>
    <w:tbl>
      <w:tblPr>
        <w:tblStyle w:val="Tabelacomgrade"/>
        <w:tblpPr w:leftFromText="141" w:rightFromText="141" w:vertAnchor="text" w:horzAnchor="page" w:tblpX="2596" w:tblpY="264"/>
        <w:tblW w:w="0" w:type="auto"/>
        <w:tblLook w:val="04A0" w:firstRow="1" w:lastRow="0" w:firstColumn="1" w:lastColumn="0" w:noHBand="0" w:noVBand="1"/>
      </w:tblPr>
      <w:tblGrid>
        <w:gridCol w:w="1327"/>
        <w:gridCol w:w="1705"/>
        <w:gridCol w:w="1347"/>
        <w:gridCol w:w="1389"/>
        <w:gridCol w:w="1416"/>
        <w:gridCol w:w="1422"/>
        <w:gridCol w:w="1432"/>
        <w:gridCol w:w="1413"/>
      </w:tblGrid>
      <w:tr w:rsidR="00277784" w14:paraId="3ACCF421" w14:textId="77777777" w:rsidTr="00277784">
        <w:tc>
          <w:tcPr>
            <w:tcW w:w="1327" w:type="dxa"/>
          </w:tcPr>
          <w:p w14:paraId="6760EABC"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sidRPr="00277784">
              <w:rPr>
                <w:rFonts w:ascii="Times New Roman" w:hAnsi="Times New Roman" w:cs="Times New Roman"/>
                <w:b/>
                <w:lang w:val="pt-BR"/>
              </w:rPr>
              <w:t>Identifi</w:t>
            </w:r>
            <w:r w:rsidRPr="00B177C2">
              <w:rPr>
                <w:rFonts w:ascii="Times New Roman" w:hAnsi="Times New Roman" w:cs="Times New Roman"/>
                <w:b/>
                <w:lang w:val="pt-BR"/>
              </w:rPr>
              <w:t>cação da Unidade</w:t>
            </w:r>
          </w:p>
        </w:tc>
        <w:tc>
          <w:tcPr>
            <w:tcW w:w="1705" w:type="dxa"/>
          </w:tcPr>
          <w:p w14:paraId="0C1A18EC" w14:textId="3B49D4E2"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sidRPr="00B177C2">
              <w:rPr>
                <w:rFonts w:ascii="Times New Roman" w:hAnsi="Times New Roman" w:cs="Times New Roman"/>
                <w:b/>
                <w:lang w:val="pt-BR"/>
              </w:rPr>
              <w:t>Empreendimento</w:t>
            </w:r>
            <w:r>
              <w:rPr>
                <w:rFonts w:ascii="Times New Roman" w:hAnsi="Times New Roman" w:cs="Times New Roman"/>
                <w:b/>
                <w:lang w:val="pt-BR"/>
              </w:rPr>
              <w:t xml:space="preserve"> (SPE)</w:t>
            </w:r>
          </w:p>
        </w:tc>
        <w:tc>
          <w:tcPr>
            <w:tcW w:w="1347" w:type="dxa"/>
          </w:tcPr>
          <w:p w14:paraId="603ADB6B"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sidRPr="00B177C2">
              <w:rPr>
                <w:rFonts w:ascii="Times New Roman" w:hAnsi="Times New Roman" w:cs="Times New Roman"/>
                <w:b/>
                <w:lang w:val="pt-BR"/>
              </w:rPr>
              <w:t>Andar</w:t>
            </w:r>
          </w:p>
        </w:tc>
        <w:tc>
          <w:tcPr>
            <w:tcW w:w="1389" w:type="dxa"/>
          </w:tcPr>
          <w:p w14:paraId="4D006EDD"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Pr>
                <w:rFonts w:ascii="Times New Roman" w:hAnsi="Times New Roman" w:cs="Times New Roman"/>
                <w:b/>
                <w:lang w:val="pt-BR"/>
              </w:rPr>
              <w:t>Número</w:t>
            </w:r>
          </w:p>
        </w:tc>
        <w:tc>
          <w:tcPr>
            <w:tcW w:w="1416" w:type="dxa"/>
          </w:tcPr>
          <w:p w14:paraId="24A9E9B5"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Pr>
                <w:rFonts w:ascii="Times New Roman" w:hAnsi="Times New Roman" w:cs="Times New Roman"/>
                <w:b/>
                <w:lang w:val="pt-BR"/>
              </w:rPr>
              <w:t>Área Privativa</w:t>
            </w:r>
          </w:p>
        </w:tc>
        <w:tc>
          <w:tcPr>
            <w:tcW w:w="1422" w:type="dxa"/>
          </w:tcPr>
          <w:p w14:paraId="25777AEE"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Pr>
                <w:rFonts w:ascii="Times New Roman" w:hAnsi="Times New Roman" w:cs="Times New Roman"/>
                <w:b/>
                <w:lang w:val="pt-BR"/>
              </w:rPr>
              <w:t>Tipologia (número de quartos)</w:t>
            </w:r>
          </w:p>
        </w:tc>
        <w:tc>
          <w:tcPr>
            <w:tcW w:w="1432" w:type="dxa"/>
          </w:tcPr>
          <w:p w14:paraId="73B3BC72"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Pr>
                <w:rFonts w:ascii="Times New Roman" w:hAnsi="Times New Roman" w:cs="Times New Roman"/>
                <w:b/>
                <w:lang w:val="pt-BR"/>
              </w:rPr>
              <w:t>Valor de Avaliação</w:t>
            </w:r>
          </w:p>
        </w:tc>
        <w:tc>
          <w:tcPr>
            <w:tcW w:w="1413" w:type="dxa"/>
          </w:tcPr>
          <w:p w14:paraId="51516643" w14:textId="77777777" w:rsidR="00277784" w:rsidRPr="00B177C2" w:rsidRDefault="00277784" w:rsidP="00277784">
            <w:pPr>
              <w:widowControl w:val="0"/>
              <w:tabs>
                <w:tab w:val="left" w:pos="568"/>
                <w:tab w:val="left" w:pos="5103"/>
                <w:tab w:val="left" w:pos="5671"/>
              </w:tabs>
              <w:spacing w:line="312" w:lineRule="auto"/>
              <w:jc w:val="center"/>
              <w:rPr>
                <w:rFonts w:ascii="Times New Roman" w:hAnsi="Times New Roman" w:cs="Times New Roman"/>
                <w:b/>
                <w:lang w:val="pt-BR"/>
              </w:rPr>
            </w:pPr>
            <w:r>
              <w:rPr>
                <w:rFonts w:ascii="Times New Roman" w:hAnsi="Times New Roman" w:cs="Times New Roman"/>
                <w:b/>
                <w:lang w:val="pt-BR"/>
              </w:rPr>
              <w:t>Valor na Garantia</w:t>
            </w:r>
          </w:p>
        </w:tc>
      </w:tr>
      <w:tr w:rsidR="00277784" w14:paraId="6F0F1363" w14:textId="77777777" w:rsidTr="00277784">
        <w:tc>
          <w:tcPr>
            <w:tcW w:w="1327" w:type="dxa"/>
          </w:tcPr>
          <w:p w14:paraId="63BE5D05"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19036A2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330C0BC6"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702C67D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7298BD2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689D92C0"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0013CD4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12B619F9"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6EB5A88A" w14:textId="77777777" w:rsidTr="00277784">
        <w:tc>
          <w:tcPr>
            <w:tcW w:w="1327" w:type="dxa"/>
          </w:tcPr>
          <w:p w14:paraId="3067B1B9"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1519D81B"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1B844BBE"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3D5A79E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5302C65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2C7FDF6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40A97C0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4108190C"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6158A67E" w14:textId="77777777" w:rsidTr="00277784">
        <w:tc>
          <w:tcPr>
            <w:tcW w:w="1327" w:type="dxa"/>
          </w:tcPr>
          <w:p w14:paraId="4A0FA56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5549303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73CB98FA"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64B8975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1892F3CC"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589F9101"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7C8AC08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7209143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66F18B9C" w14:textId="77777777" w:rsidTr="00277784">
        <w:tc>
          <w:tcPr>
            <w:tcW w:w="1327" w:type="dxa"/>
          </w:tcPr>
          <w:p w14:paraId="20F8120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67D78F3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539E55E6"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7C522A5F"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77308C3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1C7F6CF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5F8379D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51E55B6F"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6A4CEA34" w14:textId="77777777" w:rsidTr="00277784">
        <w:tc>
          <w:tcPr>
            <w:tcW w:w="1327" w:type="dxa"/>
          </w:tcPr>
          <w:p w14:paraId="5B85DB2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39354E3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4D05A4A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6C89DE3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001E3455"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21CA404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67109B64"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03262B04"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2243149C" w14:textId="77777777" w:rsidTr="00277784">
        <w:tc>
          <w:tcPr>
            <w:tcW w:w="1327" w:type="dxa"/>
          </w:tcPr>
          <w:p w14:paraId="23C1BE1D"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5AA71442"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56C10AE1"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46CB50F3"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00ED53BF"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2BB27538"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7847ACF9"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70C3CAAC"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r w:rsidR="00277784" w14:paraId="0BCD2F2C" w14:textId="77777777" w:rsidTr="00277784">
        <w:tc>
          <w:tcPr>
            <w:tcW w:w="1327" w:type="dxa"/>
          </w:tcPr>
          <w:p w14:paraId="027A5C59"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705" w:type="dxa"/>
          </w:tcPr>
          <w:p w14:paraId="2B35743C"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47" w:type="dxa"/>
          </w:tcPr>
          <w:p w14:paraId="3CB8FA97"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389" w:type="dxa"/>
          </w:tcPr>
          <w:p w14:paraId="1F7246B4"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6" w:type="dxa"/>
          </w:tcPr>
          <w:p w14:paraId="7E0F24AE"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22" w:type="dxa"/>
          </w:tcPr>
          <w:p w14:paraId="25FF1761"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32" w:type="dxa"/>
          </w:tcPr>
          <w:p w14:paraId="4630BAEE"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c>
          <w:tcPr>
            <w:tcW w:w="1413" w:type="dxa"/>
          </w:tcPr>
          <w:p w14:paraId="56801C5E" w14:textId="77777777" w:rsidR="00277784" w:rsidRDefault="00277784" w:rsidP="00277784">
            <w:pPr>
              <w:widowControl w:val="0"/>
              <w:tabs>
                <w:tab w:val="left" w:pos="568"/>
                <w:tab w:val="left" w:pos="5103"/>
                <w:tab w:val="left" w:pos="5671"/>
              </w:tabs>
              <w:spacing w:line="312" w:lineRule="auto"/>
              <w:jc w:val="center"/>
              <w:rPr>
                <w:rFonts w:ascii="Times New Roman" w:hAnsi="Times New Roman" w:cs="Times New Roman"/>
                <w:b/>
                <w:sz w:val="24"/>
                <w:lang w:val="pt-BR"/>
              </w:rPr>
            </w:pPr>
          </w:p>
        </w:tc>
      </w:tr>
    </w:tbl>
    <w:p w14:paraId="40A862FD" w14:textId="58D65B8F" w:rsidR="00BB6F7B"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32835584" w14:textId="77777777" w:rsidR="00584488" w:rsidRPr="002852F1" w:rsidRDefault="00584488"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sectPr w:rsidR="00584488" w:rsidRPr="002852F1" w:rsidSect="001B77FE">
      <w:headerReference w:type="default" r:id="rId18"/>
      <w:footerReference w:type="default" r:id="rId19"/>
      <w:pgSz w:w="16840" w:h="11907" w:orient="landscape" w:code="9"/>
      <w:pgMar w:top="907" w:right="1021" w:bottom="907" w:left="1520" w:header="851" w:footer="289"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9" w:author="Guilherme Ruótolo Manuppella" w:date="2021-01-22T13:21:00Z" w:initials="GRM">
    <w:p w14:paraId="50A779AF" w14:textId="085E0298" w:rsidR="000E4D74" w:rsidRDefault="000E4D74">
      <w:pPr>
        <w:pStyle w:val="Textodecomentrio"/>
      </w:pPr>
      <w:r>
        <w:rPr>
          <w:rStyle w:val="Refdecomentrio"/>
        </w:rPr>
        <w:annotationRef/>
      </w:r>
      <w:proofErr w:type="spellStart"/>
      <w:r>
        <w:t>Fechar</w:t>
      </w:r>
      <w:proofErr w:type="spellEnd"/>
      <w:r>
        <w:t xml:space="preserve"> </w:t>
      </w:r>
      <w:proofErr w:type="spellStart"/>
      <w:r>
        <w:t>parenteses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A779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4FF0" w16cex:dateUtc="2021-01-22T16: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A779AF" w16cid:durableId="23B54F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67689" w14:textId="77777777" w:rsidR="000E4D74" w:rsidRDefault="000E4D74">
      <w:r>
        <w:separator/>
      </w:r>
    </w:p>
  </w:endnote>
  <w:endnote w:type="continuationSeparator" w:id="0">
    <w:p w14:paraId="0EC6B5F0" w14:textId="77777777" w:rsidR="000E4D74" w:rsidRDefault="000E4D74">
      <w:r>
        <w:continuationSeparator/>
      </w:r>
    </w:p>
  </w:endnote>
  <w:endnote w:type="continuationNotice" w:id="1">
    <w:p w14:paraId="0E0B668E" w14:textId="77777777" w:rsidR="000E4D74" w:rsidRDefault="000E4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BCE9A" w14:textId="77777777" w:rsidR="000E4D74" w:rsidRDefault="000E4D74">
    <w:pPr>
      <w:pStyle w:val="Rodap"/>
      <w:jc w:val="center"/>
    </w:pPr>
    <w:r>
      <w:rPr>
        <w:noProof/>
      </w:rPr>
      <mc:AlternateContent>
        <mc:Choice Requires="wps">
          <w:drawing>
            <wp:anchor distT="0" distB="0" distL="114300" distR="114300" simplePos="0" relativeHeight="251659264" behindDoc="0" locked="0" layoutInCell="0" allowOverlap="1" wp14:anchorId="2C6CC4A8" wp14:editId="63C13EFD">
              <wp:simplePos x="0" y="0"/>
              <wp:positionH relativeFrom="page">
                <wp:posOffset>0</wp:posOffset>
              </wp:positionH>
              <wp:positionV relativeFrom="page">
                <wp:posOffset>10236200</wp:posOffset>
              </wp:positionV>
              <wp:extent cx="7560945" cy="266700"/>
              <wp:effectExtent l="0" t="0" r="0" b="0"/>
              <wp:wrapNone/>
              <wp:docPr id="1"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6E5C35" w14:textId="77777777" w:rsidR="000E4D74" w:rsidRPr="009179A0" w:rsidRDefault="000E4D74"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6CC4A8" id="_x0000_t202" coordsize="21600,21600" o:spt="202" path="m,l,21600r21600,l21600,xe">
              <v:stroke joinstyle="miter"/>
              <v:path gradientshapeok="t" o:connecttype="rect"/>
            </v:shapetype>
            <v:shape id="MSIPCM1bfd4ee3a2362b530afaf35d" o:spid="_x0000_s1049" type="#_x0000_t202" alt="{&quot;HashCode&quot;:673120239,&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uPP+ox4DAAA2BgAADgAAAAAA&#10;AAAAAAAAAAAuAgAAZHJzL2Uyb0RvYy54bWxQSwECLQAUAAYACAAAACEAUZRDnt8AAAALAQAADwAA&#10;AAAAAAAAAAAAAAB4BQAAZHJzL2Rvd25yZXYueG1sUEsFBgAAAAAEAAQA8wAAAIQGAAAAAA==&#10;" o:allowincell="f" filled="f" stroked="f" strokeweight=".5pt">
              <v:textbox inset="20pt,0,,0">
                <w:txbxContent>
                  <w:p w14:paraId="6E6E5C35" w14:textId="77777777" w:rsidR="000E4D74" w:rsidRPr="009179A0" w:rsidRDefault="000E4D74" w:rsidP="009179A0">
                    <w:pPr>
                      <w:rPr>
                        <w:rFonts w:ascii="Calibri" w:hAnsi="Calibri" w:cs="Calibri"/>
                        <w:color w:val="000000"/>
                        <w:sz w:val="18"/>
                      </w:rPr>
                    </w:pPr>
                  </w:p>
                </w:txbxContent>
              </v:textbox>
              <w10:wrap anchorx="page" anchory="page"/>
            </v:shape>
          </w:pict>
        </mc:Fallback>
      </mc:AlternateContent>
    </w:r>
    <w:sdt>
      <w:sdtPr>
        <w:id w:val="1680775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1D31DB04" w14:textId="77777777" w:rsidR="000E4D74" w:rsidRDefault="000E4D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366D" w14:textId="77777777" w:rsidR="000E4D74" w:rsidRDefault="000E4D74">
    <w:pPr>
      <w:pStyle w:val="Rodap"/>
      <w:jc w:val="center"/>
    </w:pPr>
    <w:r>
      <w:rPr>
        <w:noProof/>
      </w:rPr>
      <mc:AlternateContent>
        <mc:Choice Requires="wps">
          <w:drawing>
            <wp:anchor distT="0" distB="0" distL="114300" distR="114300" simplePos="0" relativeHeight="251661312" behindDoc="0" locked="0" layoutInCell="0" allowOverlap="1" wp14:anchorId="6E23D51B" wp14:editId="6FB35D0C">
              <wp:simplePos x="0" y="0"/>
              <wp:positionH relativeFrom="page">
                <wp:posOffset>0</wp:posOffset>
              </wp:positionH>
              <wp:positionV relativeFrom="page">
                <wp:posOffset>10236200</wp:posOffset>
              </wp:positionV>
              <wp:extent cx="7560945" cy="266700"/>
              <wp:effectExtent l="0" t="0" r="0" b="0"/>
              <wp:wrapNone/>
              <wp:docPr id="3"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12004" w14:textId="77777777" w:rsidR="000E4D74" w:rsidRPr="009179A0" w:rsidRDefault="000E4D74"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23D51B" id="_x0000_t202" coordsize="21600,21600" o:spt="202" path="m,l,21600r21600,l21600,xe">
              <v:stroke joinstyle="miter"/>
              <v:path gradientshapeok="t" o:connecttype="rect"/>
            </v:shapetype>
            <v:shape id="_x0000_s1050" type="#_x0000_t202" alt="{&quot;HashCode&quot;:673120239,&quot;Height&quot;:842.0,&quot;Width&quot;:595.0,&quot;Placement&quot;:&quot;Footer&quot;,&quot;Index&quot;:&quot;Primary&quot;,&quot;Section&quot;:1,&quot;Top&quot;:0.0,&quot;Left&quot;:0.0}" style="position:absolute;left:0;text-align:left;margin-left:0;margin-top:806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" o:allowincell="f" filled="f" stroked="f" strokeweight=".5pt">
              <v:textbox inset="20pt,0,,0">
                <w:txbxContent>
                  <w:p w14:paraId="5D912004" w14:textId="77777777" w:rsidR="000E4D74" w:rsidRPr="009179A0" w:rsidRDefault="000E4D74" w:rsidP="009179A0">
                    <w:pPr>
                      <w:rPr>
                        <w:rFonts w:ascii="Calibri" w:hAnsi="Calibri" w:cs="Calibri"/>
                        <w:color w:val="000000"/>
                        <w:sz w:val="18"/>
                      </w:rPr>
                    </w:pPr>
                  </w:p>
                </w:txbxContent>
              </v:textbox>
              <w10:wrap anchorx="page" anchory="page"/>
            </v:shape>
          </w:pict>
        </mc:Fallback>
      </mc:AlternateContent>
    </w:r>
    <w:sdt>
      <w:sdtPr>
        <w:id w:val="8398877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630CB95B" w14:textId="77777777" w:rsidR="000E4D74" w:rsidRDefault="000E4D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4FB60" w14:textId="77777777" w:rsidR="000E4D74" w:rsidRDefault="000E4D74">
      <w:r>
        <w:separator/>
      </w:r>
    </w:p>
  </w:footnote>
  <w:footnote w:type="continuationSeparator" w:id="0">
    <w:p w14:paraId="585466D6" w14:textId="77777777" w:rsidR="000E4D74" w:rsidRDefault="000E4D74">
      <w:r>
        <w:continuationSeparator/>
      </w:r>
    </w:p>
  </w:footnote>
  <w:footnote w:type="continuationNotice" w:id="1">
    <w:p w14:paraId="6830A313" w14:textId="77777777" w:rsidR="000E4D74" w:rsidRDefault="000E4D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1772" w14:textId="77777777" w:rsidR="000E4D74" w:rsidRDefault="000E4D74" w:rsidP="00D4619B">
    <w:pPr>
      <w:pStyle w:val="Cabealho"/>
      <w:jc w:val="center"/>
      <w:rPr>
        <w:rFonts w:ascii="Times New Roman" w:hAnsi="Times New Roman" w:cs="Times New Roman"/>
        <w:b/>
        <w:smallCaps/>
        <w:sz w:val="24"/>
        <w:szCs w:val="24"/>
        <w:lang w:val="pt-BR"/>
      </w:rPr>
    </w:pPr>
    <w:r>
      <w:rPr>
        <w:noProof/>
      </w:rPr>
      <w:drawing>
        <wp:inline distT="0" distB="0" distL="0" distR="0" wp14:anchorId="6558C885" wp14:editId="1A11801E">
          <wp:extent cx="1428750" cy="10191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71FFD7E1" w14:textId="7CED9D4A" w:rsidR="000E4D74" w:rsidRDefault="000E4D74" w:rsidP="004213B0">
    <w:pPr>
      <w:pStyle w:val="Cabealho"/>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 xml:space="preserve">Minuta </w:t>
    </w:r>
  </w:p>
  <w:p w14:paraId="7F09BE7B" w14:textId="30AC7636" w:rsidR="000E4D74" w:rsidRPr="002852F1" w:rsidRDefault="000E4D74" w:rsidP="004213B0">
    <w:pPr>
      <w:pStyle w:val="Cabealho"/>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Pr>
        <w:rFonts w:ascii="Times New Roman" w:hAnsi="Times New Roman" w:cs="Times New Roman"/>
        <w:b/>
        <w:smallCaps/>
        <w:sz w:val="24"/>
        <w:szCs w:val="24"/>
        <w:lang w:val="pt-BR"/>
      </w:rPr>
      <w:t>22.01</w:t>
    </w:r>
    <w:r w:rsidRPr="002852F1">
      <w:rPr>
        <w:rFonts w:ascii="Times New Roman" w:hAnsi="Times New Roman" w:cs="Times New Roman"/>
        <w:b/>
        <w:smallCaps/>
        <w:sz w:val="24"/>
        <w:szCs w:val="24"/>
        <w:lang w:val="pt-BR"/>
      </w:rPr>
      <w:t>.2020)</w:t>
    </w:r>
  </w:p>
  <w:p w14:paraId="33DD7CAE" w14:textId="77777777" w:rsidR="000E4D74" w:rsidRPr="002852F1" w:rsidRDefault="000E4D74" w:rsidP="004213B0">
    <w:pPr>
      <w:pStyle w:val="Cabealho"/>
      <w:jc w:val="right"/>
      <w:rPr>
        <w:rFonts w:ascii="Times New Roman" w:hAnsi="Times New Roman" w:cs="Times New Roman"/>
        <w:b/>
        <w:smallCaps/>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0C4AC" w14:textId="77777777" w:rsidR="000E4D74" w:rsidRDefault="000E4D74" w:rsidP="00D4619B">
    <w:pPr>
      <w:pStyle w:val="Cabealho"/>
      <w:jc w:val="center"/>
      <w:rPr>
        <w:rFonts w:ascii="Times New Roman" w:hAnsi="Times New Roman" w:cs="Times New Roman"/>
        <w:b/>
        <w:smallCaps/>
        <w:sz w:val="24"/>
        <w:szCs w:val="24"/>
        <w:lang w:val="pt-BR"/>
      </w:rPr>
    </w:pPr>
    <w:r>
      <w:rPr>
        <w:noProof/>
      </w:rPr>
      <w:drawing>
        <wp:inline distT="0" distB="0" distL="0" distR="0" wp14:anchorId="079A6793" wp14:editId="498428F3">
          <wp:extent cx="1428750" cy="101917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C16C0E" w14:textId="10A00579" w:rsidR="000E4D74" w:rsidRDefault="000E4D74" w:rsidP="00584488">
    <w:pPr>
      <w:pStyle w:val="Cabealho"/>
      <w:jc w:val="right"/>
      <w:rPr>
        <w:rFonts w:ascii="Times New Roman" w:hAnsi="Times New Roman" w:cs="Times New Roman"/>
        <w:b/>
        <w:smallCaps/>
        <w:sz w:val="24"/>
        <w:szCs w:val="24"/>
        <w:lang w:val="pt-BR"/>
      </w:rPr>
    </w:pPr>
    <w:r>
      <w:rPr>
        <w:rFonts w:ascii="Times New Roman" w:hAnsi="Times New Roman" w:cs="Times New Roman"/>
        <w:b/>
        <w:smallCaps/>
        <w:sz w:val="24"/>
        <w:szCs w:val="24"/>
        <w:lang w:val="pt-BR"/>
      </w:rPr>
      <w:t xml:space="preserve">Minuta </w:t>
    </w:r>
  </w:p>
  <w:p w14:paraId="765B46E6" w14:textId="771B2CC9" w:rsidR="000E4D74" w:rsidRPr="002852F1" w:rsidRDefault="000E4D74" w:rsidP="00584488">
    <w:pPr>
      <w:pStyle w:val="Cabealho"/>
      <w:jc w:val="right"/>
      <w:rPr>
        <w:rFonts w:ascii="Times New Roman" w:hAnsi="Times New Roman" w:cs="Times New Roman"/>
        <w:b/>
        <w:smallCaps/>
        <w:sz w:val="24"/>
        <w:szCs w:val="24"/>
        <w:lang w:val="pt-BR"/>
      </w:rPr>
    </w:pPr>
    <w:r w:rsidRPr="002852F1">
      <w:rPr>
        <w:rFonts w:ascii="Times New Roman" w:hAnsi="Times New Roman" w:cs="Times New Roman"/>
        <w:b/>
        <w:smallCaps/>
        <w:sz w:val="24"/>
        <w:szCs w:val="24"/>
        <w:lang w:val="pt-BR"/>
      </w:rPr>
      <w:t>(</w:t>
    </w:r>
    <w:r>
      <w:rPr>
        <w:rFonts w:ascii="Times New Roman" w:hAnsi="Times New Roman" w:cs="Times New Roman"/>
        <w:b/>
        <w:smallCaps/>
        <w:sz w:val="24"/>
        <w:szCs w:val="24"/>
        <w:lang w:val="pt-BR"/>
      </w:rPr>
      <w:t>22.01</w:t>
    </w:r>
    <w:r w:rsidRPr="002852F1">
      <w:rPr>
        <w:rFonts w:ascii="Times New Roman" w:hAnsi="Times New Roman" w:cs="Times New Roman"/>
        <w:b/>
        <w:smallCaps/>
        <w:sz w:val="24"/>
        <w:szCs w:val="24"/>
        <w:lang w:val="pt-BR"/>
      </w:rPr>
      <w:t>.2020)</w:t>
    </w:r>
  </w:p>
  <w:p w14:paraId="3B6C2163" w14:textId="48102C6B" w:rsidR="000E4D74" w:rsidRPr="002852F1" w:rsidRDefault="000E4D74" w:rsidP="004213B0">
    <w:pPr>
      <w:pStyle w:val="Cabealho"/>
      <w:jc w:val="right"/>
      <w:rPr>
        <w:rFonts w:ascii="Times New Roman" w:hAnsi="Times New Roman" w:cs="Times New Roman"/>
        <w:b/>
        <w:smallCaps/>
        <w:sz w:val="24"/>
        <w:szCs w:val="24"/>
        <w:lang w:val="pt-BR"/>
      </w:rPr>
    </w:pPr>
  </w:p>
  <w:p w14:paraId="3E49AE74" w14:textId="77777777" w:rsidR="000E4D74" w:rsidRPr="00932C13" w:rsidRDefault="000E4D74" w:rsidP="00932C13">
    <w:pPr>
      <w:pStyle w:val="Cabealho"/>
      <w:jc w:val="right"/>
      <w:rPr>
        <w:rFonts w:ascii="Times New Roman" w:hAnsi="Times New Roman"/>
        <w:b/>
        <w:smallCaps/>
        <w:sz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888152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EEA4ECF"/>
    <w:multiLevelType w:val="hybridMultilevel"/>
    <w:tmpl w:val="89C0F84E"/>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96231B"/>
    <w:multiLevelType w:val="hybridMultilevel"/>
    <w:tmpl w:val="F8987B14"/>
    <w:lvl w:ilvl="0" w:tplc="4EC07714">
      <w:start w:val="1"/>
      <w:numFmt w:val="lowerRoman"/>
      <w:lvlText w:val="(%1)"/>
      <w:lvlJc w:val="left"/>
      <w:pPr>
        <w:ind w:left="360" w:hanging="360"/>
      </w:pPr>
      <w:rPr>
        <w:rFonts w:hint="default"/>
        <w:b w:val="0"/>
        <w:bCs/>
      </w:rPr>
    </w:lvl>
    <w:lvl w:ilvl="1" w:tplc="4F5A8B8C">
      <w:start w:val="1"/>
      <w:numFmt w:val="lowerLetter"/>
      <w:lvlText w:val="%2)"/>
      <w:lvlJc w:val="left"/>
      <w:pPr>
        <w:ind w:left="1620" w:hanging="54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2604FF"/>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A94812"/>
    <w:multiLevelType w:val="hybridMultilevel"/>
    <w:tmpl w:val="4A9A7664"/>
    <w:lvl w:ilvl="0" w:tplc="3870A868">
      <w:start w:val="1"/>
      <w:numFmt w:val="lowerRoman"/>
      <w:lvlText w:val="(%1)"/>
      <w:lvlJc w:val="left"/>
      <w:pPr>
        <w:ind w:left="1080" w:hanging="720"/>
      </w:pPr>
      <w:rPr>
        <w:rFonts w:cs="CG Time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902F52"/>
    <w:multiLevelType w:val="hybridMultilevel"/>
    <w:tmpl w:val="4A9A7664"/>
    <w:lvl w:ilvl="0" w:tplc="3870A868">
      <w:start w:val="1"/>
      <w:numFmt w:val="lowerRoman"/>
      <w:lvlText w:val="(%1)"/>
      <w:lvlJc w:val="left"/>
      <w:pPr>
        <w:ind w:left="1080" w:hanging="720"/>
      </w:pPr>
      <w:rPr>
        <w:rFonts w:cs="CG Time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347FC9"/>
    <w:multiLevelType w:val="hybridMultilevel"/>
    <w:tmpl w:val="46860354"/>
    <w:lvl w:ilvl="0" w:tplc="D7A2D97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690395A"/>
    <w:multiLevelType w:val="multilevel"/>
    <w:tmpl w:val="7CC40EA8"/>
    <w:name w:val="Lista - Cessão - Habitasec2"/>
    <w:lvl w:ilvl="0">
      <w:start w:val="1"/>
      <w:numFmt w:val="none"/>
      <w:suff w:val="nothing"/>
      <w:lvlText w:val=""/>
      <w:lvlJc w:val="center"/>
      <w:pPr>
        <w:ind w:left="0" w:firstLine="0"/>
      </w:pPr>
      <w:rPr>
        <w:rFonts w:hint="default"/>
      </w:rPr>
    </w:lvl>
    <w:lvl w:ilvl="1">
      <w:start w:val="1"/>
      <w:numFmt w:val="upperRoman"/>
      <w:lvlRestart w:val="0"/>
      <w:lvlText w:val="%2 -"/>
      <w:lvlJc w:val="left"/>
      <w:pPr>
        <w:tabs>
          <w:tab w:val="num" w:pos="284"/>
        </w:tabs>
        <w:ind w:left="284" w:hanging="284"/>
      </w:pPr>
      <w:rPr>
        <w:rFonts w:asciiTheme="majorHAnsi" w:hAnsiTheme="majorHAnsi" w:hint="default"/>
        <w:b/>
        <w:i w:val="0"/>
        <w:caps w:val="0"/>
        <w:strike w:val="0"/>
        <w:dstrike w:val="0"/>
        <w:vanish w:val="0"/>
        <w:color w:val="auto"/>
        <w:sz w:val="24"/>
        <w:vertAlign w:val="baseline"/>
      </w:rPr>
    </w:lvl>
    <w:lvl w:ilvl="2">
      <w:start w:val="1"/>
      <w:numFmt w:val="decimal"/>
      <w:suff w:val="nothing"/>
      <w:lvlText w:val="%3"/>
      <w:lvlJc w:val="left"/>
      <w:pPr>
        <w:ind w:left="284" w:firstLine="0"/>
      </w:pPr>
      <w:rPr>
        <w:rFonts w:asciiTheme="majorHAnsi" w:hAnsiTheme="majorHAnsi" w:hint="default"/>
        <w:b w:val="0"/>
        <w:i w:val="0"/>
        <w:caps w:val="0"/>
        <w:strike w:val="0"/>
        <w:dstrike w:val="0"/>
        <w:vanish/>
        <w:sz w:val="24"/>
        <w:u w:val="none"/>
        <w:vertAlign w:val="baseline"/>
      </w:rPr>
    </w:lvl>
    <w:lvl w:ilvl="3">
      <w:start w:val="1"/>
      <w:numFmt w:val="decimal"/>
      <w:lvlText w:val="%3.%4."/>
      <w:lvlJc w:val="left"/>
      <w:pPr>
        <w:tabs>
          <w:tab w:val="num" w:pos="879"/>
        </w:tabs>
        <w:ind w:left="879" w:hanging="737"/>
      </w:pPr>
      <w:rPr>
        <w:rFonts w:ascii="Times New Roman" w:hAnsi="Times New Roman" w:cs="Times New Roman" w:hint="default"/>
        <w:b/>
        <w:i w:val="0"/>
        <w:caps w:val="0"/>
        <w:strike w:val="0"/>
        <w:dstrike w:val="0"/>
        <w:vanish w:val="0"/>
        <w:sz w:val="24"/>
        <w:szCs w:val="22"/>
        <w:u w:val="none"/>
        <w:vertAlign w:val="baseline"/>
      </w:rPr>
    </w:lvl>
    <w:lvl w:ilvl="4">
      <w:start w:val="1"/>
      <w:numFmt w:val="decimal"/>
      <w:lvlText w:val="%3.%4.%5."/>
      <w:lvlJc w:val="left"/>
      <w:pPr>
        <w:tabs>
          <w:tab w:val="num" w:pos="1560"/>
        </w:tabs>
        <w:ind w:left="1560" w:hanging="850"/>
      </w:pPr>
      <w:rPr>
        <w:rFonts w:ascii="Times New Roman" w:hAnsi="Times New Roman" w:cs="Times New Roman" w:hint="default"/>
        <w:b/>
        <w:i w:val="0"/>
        <w:caps w:val="0"/>
        <w:strike w:val="0"/>
        <w:dstrike w:val="0"/>
        <w:vanish w:val="0"/>
        <w:sz w:val="24"/>
        <w:szCs w:val="24"/>
        <w:u w:val="none"/>
        <w:vertAlign w:val="baseline"/>
      </w:rPr>
    </w:lvl>
    <w:lvl w:ilvl="5">
      <w:start w:val="1"/>
      <w:numFmt w:val="decimal"/>
      <w:lvlText w:val="%3.%4.%5.%6."/>
      <w:lvlJc w:val="left"/>
      <w:pPr>
        <w:tabs>
          <w:tab w:val="num" w:pos="1418"/>
        </w:tabs>
        <w:ind w:left="1418" w:hanging="851"/>
      </w:pPr>
      <w:rPr>
        <w:rFonts w:asciiTheme="majorHAnsi" w:hAnsiTheme="majorHAnsi" w:hint="default"/>
        <w:b w:val="0"/>
        <w:i w:val="0"/>
        <w:caps w:val="0"/>
        <w:strike w:val="0"/>
        <w:dstrike w:val="0"/>
        <w:vanish w:val="0"/>
        <w:sz w:val="24"/>
        <w:u w:val="none"/>
        <w:vertAlign w:val="baseline"/>
      </w:rPr>
    </w:lvl>
    <w:lvl w:ilvl="6">
      <w:start w:val="1"/>
      <w:numFmt w:val="lowerRoman"/>
      <w:lvlText w:val="(%7)"/>
      <w:lvlJc w:val="left"/>
      <w:pPr>
        <w:tabs>
          <w:tab w:val="num" w:pos="2127"/>
        </w:tabs>
        <w:ind w:left="2127" w:hanging="567"/>
      </w:pPr>
      <w:rPr>
        <w:rFonts w:ascii="Times New Roman" w:hAnsi="Times New Roman" w:cs="Times New Roman" w:hint="default"/>
        <w:b w:val="0"/>
        <w:bCs/>
        <w:i w:val="0"/>
        <w:caps w:val="0"/>
        <w:strike w:val="0"/>
        <w:dstrike w:val="0"/>
        <w:vanish w:val="0"/>
        <w:spacing w:val="0"/>
        <w:sz w:val="24"/>
        <w:szCs w:val="24"/>
        <w:u w:val="none"/>
        <w:vertAlign w:val="baseline"/>
      </w:rPr>
    </w:lvl>
    <w:lvl w:ilvl="7">
      <w:start w:val="1"/>
      <w:numFmt w:val="lowerLetter"/>
      <w:lvlText w:val="(%8)"/>
      <w:lvlJc w:val="left"/>
      <w:pPr>
        <w:tabs>
          <w:tab w:val="num" w:pos="851"/>
        </w:tabs>
        <w:ind w:left="851" w:hanging="567"/>
      </w:pPr>
      <w:rPr>
        <w:rFonts w:hint="default"/>
        <w:b/>
        <w:i w:val="0"/>
        <w:caps w:val="0"/>
        <w:strike w:val="0"/>
        <w:dstrike w:val="0"/>
        <w:vanish w:val="0"/>
        <w:sz w:val="24"/>
        <w:vertAlign w:val="baseline"/>
      </w:rPr>
    </w:lvl>
    <w:lvl w:ilvl="8">
      <w:start w:val="1"/>
      <w:numFmt w:val="none"/>
      <w:lvlRestart w:val="0"/>
      <w:suff w:val="nothing"/>
      <w:lvlText w:val="%9"/>
      <w:lvlJc w:val="left"/>
      <w:pPr>
        <w:ind w:left="0" w:firstLine="0"/>
      </w:pPr>
      <w:rPr>
        <w:rFonts w:asciiTheme="majorHAnsi" w:hAnsiTheme="majorHAnsi" w:hint="default"/>
        <w:b w:val="0"/>
        <w:i w:val="0"/>
        <w:caps w:val="0"/>
        <w:strike w:val="0"/>
        <w:dstrike w:val="0"/>
        <w:vanish w:val="0"/>
        <w:color w:val="auto"/>
        <w:sz w:val="24"/>
        <w:u w:val="none"/>
        <w:vertAlign w:val="baseline"/>
      </w:rPr>
    </w:lvl>
  </w:abstractNum>
  <w:abstractNum w:abstractNumId="10" w15:restartNumberingAfterBreak="0">
    <w:nsid w:val="4D0D355A"/>
    <w:multiLevelType w:val="hybridMultilevel"/>
    <w:tmpl w:val="F7EE190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B2D21DE"/>
    <w:multiLevelType w:val="hybridMultilevel"/>
    <w:tmpl w:val="5784D06A"/>
    <w:lvl w:ilvl="0" w:tplc="30384F62">
      <w:start w:val="1"/>
      <w:numFmt w:val="lowerRoman"/>
      <w:lvlText w:val="(%1)"/>
      <w:lvlJc w:val="left"/>
      <w:pPr>
        <w:ind w:left="3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B62C29"/>
    <w:multiLevelType w:val="hybridMultilevel"/>
    <w:tmpl w:val="D3560268"/>
    <w:lvl w:ilvl="0" w:tplc="30384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14" w15:restartNumberingAfterBreak="0">
    <w:nsid w:val="7C6B6711"/>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0"/>
  </w:num>
  <w:num w:numId="4">
    <w:abstractNumId w:val="3"/>
  </w:num>
  <w:num w:numId="5">
    <w:abstractNumId w:val="9"/>
  </w:num>
  <w:num w:numId="6">
    <w:abstractNumId w:val="11"/>
  </w:num>
  <w:num w:numId="7">
    <w:abstractNumId w:val="2"/>
  </w:num>
  <w:num w:numId="8">
    <w:abstractNumId w:val="12"/>
  </w:num>
  <w:num w:numId="9">
    <w:abstractNumId w:val="14"/>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5"/>
  </w:num>
  <w:num w:numId="14">
    <w:abstractNumId w:val="7"/>
  </w:num>
  <w:num w:numId="15">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uilherme Ruótolo Manuppella">
    <w15:presenceInfo w15:providerId="AD" w15:userId="S::gr@rbrasset.com.br::70193e19-9830-4970-9d01-23781357d5c1"/>
  </w15:person>
  <w15:person w15:author="MF">
    <w15:presenceInfo w15:providerId="None" w15:userId="M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83"/>
    <w:rsid w:val="00000123"/>
    <w:rsid w:val="0000067C"/>
    <w:rsid w:val="00000816"/>
    <w:rsid w:val="00000C9C"/>
    <w:rsid w:val="00000D3D"/>
    <w:rsid w:val="000015EE"/>
    <w:rsid w:val="00001627"/>
    <w:rsid w:val="00001ADB"/>
    <w:rsid w:val="00002E11"/>
    <w:rsid w:val="00003A2F"/>
    <w:rsid w:val="00004F93"/>
    <w:rsid w:val="00005A8D"/>
    <w:rsid w:val="0000626F"/>
    <w:rsid w:val="00007A43"/>
    <w:rsid w:val="00007A69"/>
    <w:rsid w:val="00010394"/>
    <w:rsid w:val="000103D6"/>
    <w:rsid w:val="00010620"/>
    <w:rsid w:val="0001067F"/>
    <w:rsid w:val="000123AE"/>
    <w:rsid w:val="00013099"/>
    <w:rsid w:val="00013569"/>
    <w:rsid w:val="00013AB5"/>
    <w:rsid w:val="00013F15"/>
    <w:rsid w:val="000144FB"/>
    <w:rsid w:val="00014FE8"/>
    <w:rsid w:val="000150E9"/>
    <w:rsid w:val="00015235"/>
    <w:rsid w:val="000154C7"/>
    <w:rsid w:val="00016521"/>
    <w:rsid w:val="00016E79"/>
    <w:rsid w:val="000178FD"/>
    <w:rsid w:val="0002176C"/>
    <w:rsid w:val="00022E52"/>
    <w:rsid w:val="00022E70"/>
    <w:rsid w:val="00023E5E"/>
    <w:rsid w:val="00024917"/>
    <w:rsid w:val="00024E88"/>
    <w:rsid w:val="00025D09"/>
    <w:rsid w:val="00027A8D"/>
    <w:rsid w:val="00030381"/>
    <w:rsid w:val="00031E46"/>
    <w:rsid w:val="0003382B"/>
    <w:rsid w:val="00033C45"/>
    <w:rsid w:val="00034E83"/>
    <w:rsid w:val="00035C8F"/>
    <w:rsid w:val="00036AA5"/>
    <w:rsid w:val="00036DA1"/>
    <w:rsid w:val="00036E52"/>
    <w:rsid w:val="000379CA"/>
    <w:rsid w:val="00037C77"/>
    <w:rsid w:val="00037D7E"/>
    <w:rsid w:val="00042617"/>
    <w:rsid w:val="00043506"/>
    <w:rsid w:val="000446AE"/>
    <w:rsid w:val="00044AAE"/>
    <w:rsid w:val="00044C08"/>
    <w:rsid w:val="00046FF2"/>
    <w:rsid w:val="00047A33"/>
    <w:rsid w:val="00051D3D"/>
    <w:rsid w:val="00052747"/>
    <w:rsid w:val="000529CD"/>
    <w:rsid w:val="00053587"/>
    <w:rsid w:val="00053BFF"/>
    <w:rsid w:val="00053CD7"/>
    <w:rsid w:val="00054824"/>
    <w:rsid w:val="00054AAE"/>
    <w:rsid w:val="00054C57"/>
    <w:rsid w:val="000556E4"/>
    <w:rsid w:val="00055A98"/>
    <w:rsid w:val="00055ED3"/>
    <w:rsid w:val="000610A5"/>
    <w:rsid w:val="00061869"/>
    <w:rsid w:val="000627E5"/>
    <w:rsid w:val="00062F5D"/>
    <w:rsid w:val="00063384"/>
    <w:rsid w:val="0006342D"/>
    <w:rsid w:val="0006379B"/>
    <w:rsid w:val="00063869"/>
    <w:rsid w:val="00063938"/>
    <w:rsid w:val="0006398A"/>
    <w:rsid w:val="000656EF"/>
    <w:rsid w:val="00065FDC"/>
    <w:rsid w:val="000676CE"/>
    <w:rsid w:val="00070315"/>
    <w:rsid w:val="000703CF"/>
    <w:rsid w:val="00070F07"/>
    <w:rsid w:val="00071609"/>
    <w:rsid w:val="00071C5E"/>
    <w:rsid w:val="000730A6"/>
    <w:rsid w:val="00073152"/>
    <w:rsid w:val="000733E3"/>
    <w:rsid w:val="0007341B"/>
    <w:rsid w:val="0007361D"/>
    <w:rsid w:val="00073E92"/>
    <w:rsid w:val="000742B5"/>
    <w:rsid w:val="00074869"/>
    <w:rsid w:val="000748AF"/>
    <w:rsid w:val="00074BD1"/>
    <w:rsid w:val="00074DA1"/>
    <w:rsid w:val="00074E4F"/>
    <w:rsid w:val="000754EC"/>
    <w:rsid w:val="000758B3"/>
    <w:rsid w:val="00075C12"/>
    <w:rsid w:val="00075C90"/>
    <w:rsid w:val="00075CA4"/>
    <w:rsid w:val="00075CBF"/>
    <w:rsid w:val="00076B99"/>
    <w:rsid w:val="00076CEA"/>
    <w:rsid w:val="00077186"/>
    <w:rsid w:val="00077B14"/>
    <w:rsid w:val="00077DE8"/>
    <w:rsid w:val="00077F23"/>
    <w:rsid w:val="000800F0"/>
    <w:rsid w:val="000815BE"/>
    <w:rsid w:val="00081F1B"/>
    <w:rsid w:val="00082780"/>
    <w:rsid w:val="00082B5A"/>
    <w:rsid w:val="00083C4D"/>
    <w:rsid w:val="00083F5A"/>
    <w:rsid w:val="00085314"/>
    <w:rsid w:val="00087933"/>
    <w:rsid w:val="00087993"/>
    <w:rsid w:val="00087C6A"/>
    <w:rsid w:val="0009013E"/>
    <w:rsid w:val="000901C5"/>
    <w:rsid w:val="000904F2"/>
    <w:rsid w:val="000913A5"/>
    <w:rsid w:val="00091C86"/>
    <w:rsid w:val="00091CBF"/>
    <w:rsid w:val="000924E2"/>
    <w:rsid w:val="00092530"/>
    <w:rsid w:val="0009273B"/>
    <w:rsid w:val="00093768"/>
    <w:rsid w:val="00093B7D"/>
    <w:rsid w:val="00093E0E"/>
    <w:rsid w:val="000948B8"/>
    <w:rsid w:val="00094CD8"/>
    <w:rsid w:val="00095FB6"/>
    <w:rsid w:val="000967D9"/>
    <w:rsid w:val="000968FB"/>
    <w:rsid w:val="000973B4"/>
    <w:rsid w:val="000A077A"/>
    <w:rsid w:val="000A0D5D"/>
    <w:rsid w:val="000A113A"/>
    <w:rsid w:val="000A2B3C"/>
    <w:rsid w:val="000A36FF"/>
    <w:rsid w:val="000A4089"/>
    <w:rsid w:val="000A43A1"/>
    <w:rsid w:val="000A524E"/>
    <w:rsid w:val="000A5C4B"/>
    <w:rsid w:val="000A5F0B"/>
    <w:rsid w:val="000A618F"/>
    <w:rsid w:val="000A6979"/>
    <w:rsid w:val="000A6E4E"/>
    <w:rsid w:val="000A748E"/>
    <w:rsid w:val="000A75DF"/>
    <w:rsid w:val="000B0269"/>
    <w:rsid w:val="000B09C1"/>
    <w:rsid w:val="000B0F01"/>
    <w:rsid w:val="000B1411"/>
    <w:rsid w:val="000B18AF"/>
    <w:rsid w:val="000B1BB5"/>
    <w:rsid w:val="000B2A50"/>
    <w:rsid w:val="000B3103"/>
    <w:rsid w:val="000B3E91"/>
    <w:rsid w:val="000B451B"/>
    <w:rsid w:val="000B4E95"/>
    <w:rsid w:val="000B61F5"/>
    <w:rsid w:val="000B6909"/>
    <w:rsid w:val="000C003C"/>
    <w:rsid w:val="000C00F5"/>
    <w:rsid w:val="000C031B"/>
    <w:rsid w:val="000C12B5"/>
    <w:rsid w:val="000C158B"/>
    <w:rsid w:val="000C2AC0"/>
    <w:rsid w:val="000C4D32"/>
    <w:rsid w:val="000C6025"/>
    <w:rsid w:val="000C7895"/>
    <w:rsid w:val="000C7AEE"/>
    <w:rsid w:val="000D1556"/>
    <w:rsid w:val="000D26D8"/>
    <w:rsid w:val="000D2B71"/>
    <w:rsid w:val="000D2E07"/>
    <w:rsid w:val="000D3535"/>
    <w:rsid w:val="000D3837"/>
    <w:rsid w:val="000D39EE"/>
    <w:rsid w:val="000D3E18"/>
    <w:rsid w:val="000D4572"/>
    <w:rsid w:val="000D50BA"/>
    <w:rsid w:val="000D51E9"/>
    <w:rsid w:val="000D5AFC"/>
    <w:rsid w:val="000D6AB8"/>
    <w:rsid w:val="000D6D25"/>
    <w:rsid w:val="000D78FC"/>
    <w:rsid w:val="000E0325"/>
    <w:rsid w:val="000E0F55"/>
    <w:rsid w:val="000E16E5"/>
    <w:rsid w:val="000E1C17"/>
    <w:rsid w:val="000E299F"/>
    <w:rsid w:val="000E37C9"/>
    <w:rsid w:val="000E37FF"/>
    <w:rsid w:val="000E3B1C"/>
    <w:rsid w:val="000E3C79"/>
    <w:rsid w:val="000E4D74"/>
    <w:rsid w:val="000E53C1"/>
    <w:rsid w:val="000E57F2"/>
    <w:rsid w:val="000E5A81"/>
    <w:rsid w:val="000E6EF2"/>
    <w:rsid w:val="000E74FE"/>
    <w:rsid w:val="000F0E0D"/>
    <w:rsid w:val="000F1082"/>
    <w:rsid w:val="000F144F"/>
    <w:rsid w:val="000F2936"/>
    <w:rsid w:val="000F45CC"/>
    <w:rsid w:val="000F476C"/>
    <w:rsid w:val="000F4A1F"/>
    <w:rsid w:val="000F4F83"/>
    <w:rsid w:val="000F5AA2"/>
    <w:rsid w:val="000F63A3"/>
    <w:rsid w:val="000F683D"/>
    <w:rsid w:val="00100546"/>
    <w:rsid w:val="0010081F"/>
    <w:rsid w:val="00100AA4"/>
    <w:rsid w:val="00100CC6"/>
    <w:rsid w:val="001015AF"/>
    <w:rsid w:val="00102A8C"/>
    <w:rsid w:val="00103351"/>
    <w:rsid w:val="00103DA8"/>
    <w:rsid w:val="00104251"/>
    <w:rsid w:val="0010474C"/>
    <w:rsid w:val="00104F56"/>
    <w:rsid w:val="001069EE"/>
    <w:rsid w:val="00106D7E"/>
    <w:rsid w:val="00106E52"/>
    <w:rsid w:val="00107580"/>
    <w:rsid w:val="00107997"/>
    <w:rsid w:val="00107DF7"/>
    <w:rsid w:val="00110ABD"/>
    <w:rsid w:val="00111099"/>
    <w:rsid w:val="001114A8"/>
    <w:rsid w:val="00111E57"/>
    <w:rsid w:val="00112201"/>
    <w:rsid w:val="001128A2"/>
    <w:rsid w:val="00112CB3"/>
    <w:rsid w:val="00113467"/>
    <w:rsid w:val="00113BB7"/>
    <w:rsid w:val="00113FB8"/>
    <w:rsid w:val="001142AB"/>
    <w:rsid w:val="00116643"/>
    <w:rsid w:val="00116DB8"/>
    <w:rsid w:val="0011783A"/>
    <w:rsid w:val="00117D50"/>
    <w:rsid w:val="001205B0"/>
    <w:rsid w:val="00120600"/>
    <w:rsid w:val="00120877"/>
    <w:rsid w:val="001214D8"/>
    <w:rsid w:val="00121806"/>
    <w:rsid w:val="00121CE2"/>
    <w:rsid w:val="00121EC7"/>
    <w:rsid w:val="00122821"/>
    <w:rsid w:val="00122BBE"/>
    <w:rsid w:val="00124117"/>
    <w:rsid w:val="00124FEB"/>
    <w:rsid w:val="00125DCC"/>
    <w:rsid w:val="00126450"/>
    <w:rsid w:val="00126EDB"/>
    <w:rsid w:val="0012797D"/>
    <w:rsid w:val="0013002D"/>
    <w:rsid w:val="00130035"/>
    <w:rsid w:val="00131EEF"/>
    <w:rsid w:val="00132720"/>
    <w:rsid w:val="001330BC"/>
    <w:rsid w:val="0013373B"/>
    <w:rsid w:val="00135037"/>
    <w:rsid w:val="00136313"/>
    <w:rsid w:val="00136316"/>
    <w:rsid w:val="00136461"/>
    <w:rsid w:val="0013705F"/>
    <w:rsid w:val="001371BD"/>
    <w:rsid w:val="0013753C"/>
    <w:rsid w:val="00137EF1"/>
    <w:rsid w:val="00137FC9"/>
    <w:rsid w:val="00140724"/>
    <w:rsid w:val="00140971"/>
    <w:rsid w:val="00141290"/>
    <w:rsid w:val="00143584"/>
    <w:rsid w:val="00145A84"/>
    <w:rsid w:val="00146D66"/>
    <w:rsid w:val="00147E98"/>
    <w:rsid w:val="00150EA9"/>
    <w:rsid w:val="00151588"/>
    <w:rsid w:val="001516ED"/>
    <w:rsid w:val="00152E84"/>
    <w:rsid w:val="0015376A"/>
    <w:rsid w:val="001560A5"/>
    <w:rsid w:val="00156AD0"/>
    <w:rsid w:val="00156EBA"/>
    <w:rsid w:val="00157732"/>
    <w:rsid w:val="001577E4"/>
    <w:rsid w:val="001618B1"/>
    <w:rsid w:val="0016256C"/>
    <w:rsid w:val="00162B06"/>
    <w:rsid w:val="00162FAD"/>
    <w:rsid w:val="00163876"/>
    <w:rsid w:val="00163BF7"/>
    <w:rsid w:val="00164318"/>
    <w:rsid w:val="00165949"/>
    <w:rsid w:val="00166067"/>
    <w:rsid w:val="0016686F"/>
    <w:rsid w:val="00166AC4"/>
    <w:rsid w:val="00166F3D"/>
    <w:rsid w:val="00167174"/>
    <w:rsid w:val="001672A1"/>
    <w:rsid w:val="001717AE"/>
    <w:rsid w:val="001718B2"/>
    <w:rsid w:val="001725E3"/>
    <w:rsid w:val="00172F4F"/>
    <w:rsid w:val="00173B00"/>
    <w:rsid w:val="00174001"/>
    <w:rsid w:val="0017447B"/>
    <w:rsid w:val="0017465D"/>
    <w:rsid w:val="0017495B"/>
    <w:rsid w:val="00174ECB"/>
    <w:rsid w:val="00175113"/>
    <w:rsid w:val="001769C7"/>
    <w:rsid w:val="001772C4"/>
    <w:rsid w:val="001811D2"/>
    <w:rsid w:val="00181263"/>
    <w:rsid w:val="00181BF1"/>
    <w:rsid w:val="00182EF8"/>
    <w:rsid w:val="00183414"/>
    <w:rsid w:val="00183BA2"/>
    <w:rsid w:val="001845D5"/>
    <w:rsid w:val="00184619"/>
    <w:rsid w:val="00184A6D"/>
    <w:rsid w:val="00185423"/>
    <w:rsid w:val="00185ECA"/>
    <w:rsid w:val="00185F13"/>
    <w:rsid w:val="00186477"/>
    <w:rsid w:val="00186D8B"/>
    <w:rsid w:val="0019063A"/>
    <w:rsid w:val="001910E7"/>
    <w:rsid w:val="0019219C"/>
    <w:rsid w:val="001921EA"/>
    <w:rsid w:val="00192913"/>
    <w:rsid w:val="0019291D"/>
    <w:rsid w:val="00192D88"/>
    <w:rsid w:val="00193963"/>
    <w:rsid w:val="00193AD4"/>
    <w:rsid w:val="00193C51"/>
    <w:rsid w:val="00193D6F"/>
    <w:rsid w:val="0019448F"/>
    <w:rsid w:val="00194FC9"/>
    <w:rsid w:val="001954E7"/>
    <w:rsid w:val="001962DD"/>
    <w:rsid w:val="00196513"/>
    <w:rsid w:val="00196DA2"/>
    <w:rsid w:val="0019771D"/>
    <w:rsid w:val="00197FD8"/>
    <w:rsid w:val="001A066E"/>
    <w:rsid w:val="001A06BF"/>
    <w:rsid w:val="001A074B"/>
    <w:rsid w:val="001A0797"/>
    <w:rsid w:val="001A09FE"/>
    <w:rsid w:val="001A0B69"/>
    <w:rsid w:val="001A1E9F"/>
    <w:rsid w:val="001A317D"/>
    <w:rsid w:val="001A3E27"/>
    <w:rsid w:val="001A47E5"/>
    <w:rsid w:val="001A4A4B"/>
    <w:rsid w:val="001A4BB7"/>
    <w:rsid w:val="001A5420"/>
    <w:rsid w:val="001A5916"/>
    <w:rsid w:val="001A5C1D"/>
    <w:rsid w:val="001A77B6"/>
    <w:rsid w:val="001B0A43"/>
    <w:rsid w:val="001B17BC"/>
    <w:rsid w:val="001B1980"/>
    <w:rsid w:val="001B1A5B"/>
    <w:rsid w:val="001B1F61"/>
    <w:rsid w:val="001B243E"/>
    <w:rsid w:val="001B2AC6"/>
    <w:rsid w:val="001B3B84"/>
    <w:rsid w:val="001B5B45"/>
    <w:rsid w:val="001B694C"/>
    <w:rsid w:val="001B74FC"/>
    <w:rsid w:val="001B77FE"/>
    <w:rsid w:val="001B7804"/>
    <w:rsid w:val="001C0160"/>
    <w:rsid w:val="001C0525"/>
    <w:rsid w:val="001C1013"/>
    <w:rsid w:val="001C10A4"/>
    <w:rsid w:val="001C1979"/>
    <w:rsid w:val="001C1CE2"/>
    <w:rsid w:val="001C44A4"/>
    <w:rsid w:val="001C4C79"/>
    <w:rsid w:val="001C4F58"/>
    <w:rsid w:val="001C5A89"/>
    <w:rsid w:val="001C6361"/>
    <w:rsid w:val="001C640B"/>
    <w:rsid w:val="001C6C68"/>
    <w:rsid w:val="001C73C9"/>
    <w:rsid w:val="001C76DD"/>
    <w:rsid w:val="001C771A"/>
    <w:rsid w:val="001C7CB6"/>
    <w:rsid w:val="001D01D7"/>
    <w:rsid w:val="001D06BB"/>
    <w:rsid w:val="001D0B4A"/>
    <w:rsid w:val="001D0F86"/>
    <w:rsid w:val="001D1022"/>
    <w:rsid w:val="001D14C1"/>
    <w:rsid w:val="001D1C75"/>
    <w:rsid w:val="001D1E9A"/>
    <w:rsid w:val="001D3B2F"/>
    <w:rsid w:val="001D42E9"/>
    <w:rsid w:val="001D4782"/>
    <w:rsid w:val="001D4B6B"/>
    <w:rsid w:val="001D4C41"/>
    <w:rsid w:val="001D5E60"/>
    <w:rsid w:val="001D60AF"/>
    <w:rsid w:val="001D68A9"/>
    <w:rsid w:val="001E042E"/>
    <w:rsid w:val="001E0CED"/>
    <w:rsid w:val="001E157F"/>
    <w:rsid w:val="001E16FC"/>
    <w:rsid w:val="001E1F3B"/>
    <w:rsid w:val="001E22A7"/>
    <w:rsid w:val="001E278A"/>
    <w:rsid w:val="001E660F"/>
    <w:rsid w:val="001E6AE0"/>
    <w:rsid w:val="001E76A1"/>
    <w:rsid w:val="001F1C45"/>
    <w:rsid w:val="001F1DBB"/>
    <w:rsid w:val="001F25C4"/>
    <w:rsid w:val="001F2F80"/>
    <w:rsid w:val="001F3B37"/>
    <w:rsid w:val="001F4158"/>
    <w:rsid w:val="001F5E6F"/>
    <w:rsid w:val="001F756C"/>
    <w:rsid w:val="001F7D99"/>
    <w:rsid w:val="001F7DEF"/>
    <w:rsid w:val="001F7FB2"/>
    <w:rsid w:val="002007D5"/>
    <w:rsid w:val="00200AB2"/>
    <w:rsid w:val="002012E2"/>
    <w:rsid w:val="00201E86"/>
    <w:rsid w:val="0020268F"/>
    <w:rsid w:val="00203A20"/>
    <w:rsid w:val="002043F8"/>
    <w:rsid w:val="002045EB"/>
    <w:rsid w:val="0020473E"/>
    <w:rsid w:val="00204BE3"/>
    <w:rsid w:val="00204D81"/>
    <w:rsid w:val="00204EA2"/>
    <w:rsid w:val="0020587E"/>
    <w:rsid w:val="00205AC9"/>
    <w:rsid w:val="00205BB9"/>
    <w:rsid w:val="00205FBC"/>
    <w:rsid w:val="002060B7"/>
    <w:rsid w:val="0020616E"/>
    <w:rsid w:val="00206332"/>
    <w:rsid w:val="002072EE"/>
    <w:rsid w:val="00210506"/>
    <w:rsid w:val="002110BB"/>
    <w:rsid w:val="00212052"/>
    <w:rsid w:val="00213055"/>
    <w:rsid w:val="00213450"/>
    <w:rsid w:val="0021402B"/>
    <w:rsid w:val="00214788"/>
    <w:rsid w:val="00214C57"/>
    <w:rsid w:val="00214D24"/>
    <w:rsid w:val="00215510"/>
    <w:rsid w:val="002165F3"/>
    <w:rsid w:val="002174E2"/>
    <w:rsid w:val="0022080F"/>
    <w:rsid w:val="00221193"/>
    <w:rsid w:val="002213B7"/>
    <w:rsid w:val="002214CA"/>
    <w:rsid w:val="00221675"/>
    <w:rsid w:val="0022188D"/>
    <w:rsid w:val="002220FA"/>
    <w:rsid w:val="00222BF1"/>
    <w:rsid w:val="00223053"/>
    <w:rsid w:val="00223BE9"/>
    <w:rsid w:val="002240A0"/>
    <w:rsid w:val="00224EC7"/>
    <w:rsid w:val="002251C3"/>
    <w:rsid w:val="00226272"/>
    <w:rsid w:val="00226598"/>
    <w:rsid w:val="00226A58"/>
    <w:rsid w:val="00227EBB"/>
    <w:rsid w:val="00230A26"/>
    <w:rsid w:val="00231046"/>
    <w:rsid w:val="0023133B"/>
    <w:rsid w:val="00231C74"/>
    <w:rsid w:val="00231DC0"/>
    <w:rsid w:val="00232084"/>
    <w:rsid w:val="002327BB"/>
    <w:rsid w:val="002338FD"/>
    <w:rsid w:val="00234CC4"/>
    <w:rsid w:val="00235404"/>
    <w:rsid w:val="00235CED"/>
    <w:rsid w:val="002368AD"/>
    <w:rsid w:val="00237047"/>
    <w:rsid w:val="002400BA"/>
    <w:rsid w:val="00241C0D"/>
    <w:rsid w:val="002426D0"/>
    <w:rsid w:val="00242752"/>
    <w:rsid w:val="0024303E"/>
    <w:rsid w:val="002433C1"/>
    <w:rsid w:val="002435E9"/>
    <w:rsid w:val="00244A4A"/>
    <w:rsid w:val="0024501C"/>
    <w:rsid w:val="002450A1"/>
    <w:rsid w:val="0024584D"/>
    <w:rsid w:val="00245AC0"/>
    <w:rsid w:val="00246752"/>
    <w:rsid w:val="00247C07"/>
    <w:rsid w:val="0025025B"/>
    <w:rsid w:val="0025052D"/>
    <w:rsid w:val="00250CE6"/>
    <w:rsid w:val="002511A4"/>
    <w:rsid w:val="0025182C"/>
    <w:rsid w:val="00251939"/>
    <w:rsid w:val="00251AA8"/>
    <w:rsid w:val="002521E7"/>
    <w:rsid w:val="0025292C"/>
    <w:rsid w:val="00253438"/>
    <w:rsid w:val="00254F87"/>
    <w:rsid w:val="002553FA"/>
    <w:rsid w:val="00255601"/>
    <w:rsid w:val="00255655"/>
    <w:rsid w:val="00255789"/>
    <w:rsid w:val="00256A0F"/>
    <w:rsid w:val="00257A6B"/>
    <w:rsid w:val="00257F1E"/>
    <w:rsid w:val="00260D67"/>
    <w:rsid w:val="002619F4"/>
    <w:rsid w:val="00261EC1"/>
    <w:rsid w:val="00262A9C"/>
    <w:rsid w:val="00263534"/>
    <w:rsid w:val="00263D1D"/>
    <w:rsid w:val="0026458D"/>
    <w:rsid w:val="00265183"/>
    <w:rsid w:val="00265A53"/>
    <w:rsid w:val="00265CC8"/>
    <w:rsid w:val="002660BD"/>
    <w:rsid w:val="00266712"/>
    <w:rsid w:val="002673B4"/>
    <w:rsid w:val="00267D19"/>
    <w:rsid w:val="0027024A"/>
    <w:rsid w:val="00270697"/>
    <w:rsid w:val="002706F1"/>
    <w:rsid w:val="0027070F"/>
    <w:rsid w:val="002708DC"/>
    <w:rsid w:val="00270A6A"/>
    <w:rsid w:val="00270E0E"/>
    <w:rsid w:val="00270E11"/>
    <w:rsid w:val="00271402"/>
    <w:rsid w:val="0027289C"/>
    <w:rsid w:val="00272C94"/>
    <w:rsid w:val="002756EC"/>
    <w:rsid w:val="002764EB"/>
    <w:rsid w:val="00276544"/>
    <w:rsid w:val="00276554"/>
    <w:rsid w:val="002767FB"/>
    <w:rsid w:val="00277784"/>
    <w:rsid w:val="00282E40"/>
    <w:rsid w:val="002833F3"/>
    <w:rsid w:val="00284900"/>
    <w:rsid w:val="00284AD5"/>
    <w:rsid w:val="00284EB9"/>
    <w:rsid w:val="00284FC1"/>
    <w:rsid w:val="002852F1"/>
    <w:rsid w:val="00285BD4"/>
    <w:rsid w:val="00286080"/>
    <w:rsid w:val="00286238"/>
    <w:rsid w:val="0028717E"/>
    <w:rsid w:val="00287F23"/>
    <w:rsid w:val="00290016"/>
    <w:rsid w:val="0029142D"/>
    <w:rsid w:val="00291828"/>
    <w:rsid w:val="00292D74"/>
    <w:rsid w:val="00293E86"/>
    <w:rsid w:val="00295D73"/>
    <w:rsid w:val="00296C86"/>
    <w:rsid w:val="00296E53"/>
    <w:rsid w:val="002A01B7"/>
    <w:rsid w:val="002A07A2"/>
    <w:rsid w:val="002A09E0"/>
    <w:rsid w:val="002A28D2"/>
    <w:rsid w:val="002A31C9"/>
    <w:rsid w:val="002A36BF"/>
    <w:rsid w:val="002A4076"/>
    <w:rsid w:val="002A41F2"/>
    <w:rsid w:val="002A7359"/>
    <w:rsid w:val="002A7ADE"/>
    <w:rsid w:val="002A7B96"/>
    <w:rsid w:val="002B053A"/>
    <w:rsid w:val="002B07C5"/>
    <w:rsid w:val="002B0A76"/>
    <w:rsid w:val="002B0D65"/>
    <w:rsid w:val="002B1C95"/>
    <w:rsid w:val="002B1F5A"/>
    <w:rsid w:val="002B2170"/>
    <w:rsid w:val="002B26B4"/>
    <w:rsid w:val="002B28C5"/>
    <w:rsid w:val="002B35AE"/>
    <w:rsid w:val="002B47C1"/>
    <w:rsid w:val="002B51BC"/>
    <w:rsid w:val="002B5373"/>
    <w:rsid w:val="002B5418"/>
    <w:rsid w:val="002B6157"/>
    <w:rsid w:val="002B6D96"/>
    <w:rsid w:val="002B7182"/>
    <w:rsid w:val="002B7E42"/>
    <w:rsid w:val="002C0530"/>
    <w:rsid w:val="002C1728"/>
    <w:rsid w:val="002C1A69"/>
    <w:rsid w:val="002C2626"/>
    <w:rsid w:val="002C2CC5"/>
    <w:rsid w:val="002C2DB5"/>
    <w:rsid w:val="002C39CD"/>
    <w:rsid w:val="002C42F5"/>
    <w:rsid w:val="002C453C"/>
    <w:rsid w:val="002C574E"/>
    <w:rsid w:val="002C7A12"/>
    <w:rsid w:val="002C7EE4"/>
    <w:rsid w:val="002D0406"/>
    <w:rsid w:val="002D1E90"/>
    <w:rsid w:val="002D289C"/>
    <w:rsid w:val="002D3436"/>
    <w:rsid w:val="002D39E7"/>
    <w:rsid w:val="002D3B8E"/>
    <w:rsid w:val="002D45E5"/>
    <w:rsid w:val="002D5320"/>
    <w:rsid w:val="002D545B"/>
    <w:rsid w:val="002D5AFD"/>
    <w:rsid w:val="002D6B8B"/>
    <w:rsid w:val="002D7746"/>
    <w:rsid w:val="002E11EF"/>
    <w:rsid w:val="002E13BC"/>
    <w:rsid w:val="002E18DB"/>
    <w:rsid w:val="002E29E4"/>
    <w:rsid w:val="002E2C5D"/>
    <w:rsid w:val="002E30A6"/>
    <w:rsid w:val="002E3CCB"/>
    <w:rsid w:val="002E441B"/>
    <w:rsid w:val="002E54A2"/>
    <w:rsid w:val="002E5C5F"/>
    <w:rsid w:val="002E684F"/>
    <w:rsid w:val="002E6C8B"/>
    <w:rsid w:val="002E723D"/>
    <w:rsid w:val="002E7558"/>
    <w:rsid w:val="002E79A6"/>
    <w:rsid w:val="002E7E40"/>
    <w:rsid w:val="002F018F"/>
    <w:rsid w:val="002F0346"/>
    <w:rsid w:val="002F0882"/>
    <w:rsid w:val="002F1F85"/>
    <w:rsid w:val="002F24F3"/>
    <w:rsid w:val="002F2FC5"/>
    <w:rsid w:val="002F3B21"/>
    <w:rsid w:val="002F3C93"/>
    <w:rsid w:val="002F52E7"/>
    <w:rsid w:val="002F63CC"/>
    <w:rsid w:val="002F66A1"/>
    <w:rsid w:val="002F6707"/>
    <w:rsid w:val="002F67D0"/>
    <w:rsid w:val="002F7FDE"/>
    <w:rsid w:val="003001A8"/>
    <w:rsid w:val="00300C6A"/>
    <w:rsid w:val="00300D68"/>
    <w:rsid w:val="0030192B"/>
    <w:rsid w:val="00301F50"/>
    <w:rsid w:val="003024BE"/>
    <w:rsid w:val="0030318F"/>
    <w:rsid w:val="00303258"/>
    <w:rsid w:val="0030385E"/>
    <w:rsid w:val="00304871"/>
    <w:rsid w:val="0030487B"/>
    <w:rsid w:val="003050FC"/>
    <w:rsid w:val="003055D9"/>
    <w:rsid w:val="00305DD1"/>
    <w:rsid w:val="00306210"/>
    <w:rsid w:val="003065A7"/>
    <w:rsid w:val="003067B1"/>
    <w:rsid w:val="0031027A"/>
    <w:rsid w:val="00310761"/>
    <w:rsid w:val="00310C6F"/>
    <w:rsid w:val="00310F63"/>
    <w:rsid w:val="00311BAC"/>
    <w:rsid w:val="00311D72"/>
    <w:rsid w:val="003120F9"/>
    <w:rsid w:val="003121DF"/>
    <w:rsid w:val="00312BA2"/>
    <w:rsid w:val="0031365F"/>
    <w:rsid w:val="003137EB"/>
    <w:rsid w:val="003147F0"/>
    <w:rsid w:val="00314942"/>
    <w:rsid w:val="0031556F"/>
    <w:rsid w:val="003155C4"/>
    <w:rsid w:val="00315A34"/>
    <w:rsid w:val="0031661F"/>
    <w:rsid w:val="003170C3"/>
    <w:rsid w:val="003175C3"/>
    <w:rsid w:val="003206C0"/>
    <w:rsid w:val="003207CF"/>
    <w:rsid w:val="0032123D"/>
    <w:rsid w:val="0032156E"/>
    <w:rsid w:val="00321EDB"/>
    <w:rsid w:val="00322262"/>
    <w:rsid w:val="003223F7"/>
    <w:rsid w:val="00322685"/>
    <w:rsid w:val="00322A55"/>
    <w:rsid w:val="00325D78"/>
    <w:rsid w:val="00326EBC"/>
    <w:rsid w:val="00327C75"/>
    <w:rsid w:val="003323C9"/>
    <w:rsid w:val="00333302"/>
    <w:rsid w:val="00333323"/>
    <w:rsid w:val="0033359B"/>
    <w:rsid w:val="00333A79"/>
    <w:rsid w:val="00334C0C"/>
    <w:rsid w:val="003356CE"/>
    <w:rsid w:val="00336BE2"/>
    <w:rsid w:val="00336EB6"/>
    <w:rsid w:val="003409EA"/>
    <w:rsid w:val="00340C37"/>
    <w:rsid w:val="003419E9"/>
    <w:rsid w:val="00342EB4"/>
    <w:rsid w:val="00343658"/>
    <w:rsid w:val="00343955"/>
    <w:rsid w:val="00343F15"/>
    <w:rsid w:val="00344C23"/>
    <w:rsid w:val="0034559B"/>
    <w:rsid w:val="00345632"/>
    <w:rsid w:val="00345AA5"/>
    <w:rsid w:val="0034601F"/>
    <w:rsid w:val="0034674E"/>
    <w:rsid w:val="00346C4D"/>
    <w:rsid w:val="0034701F"/>
    <w:rsid w:val="00352FBC"/>
    <w:rsid w:val="00353754"/>
    <w:rsid w:val="00354CC4"/>
    <w:rsid w:val="003568C6"/>
    <w:rsid w:val="00356A00"/>
    <w:rsid w:val="0035705A"/>
    <w:rsid w:val="00357415"/>
    <w:rsid w:val="00357688"/>
    <w:rsid w:val="003609C5"/>
    <w:rsid w:val="00360C08"/>
    <w:rsid w:val="003625EE"/>
    <w:rsid w:val="00362641"/>
    <w:rsid w:val="0036334B"/>
    <w:rsid w:val="00363354"/>
    <w:rsid w:val="00363B18"/>
    <w:rsid w:val="003642AA"/>
    <w:rsid w:val="003645BF"/>
    <w:rsid w:val="0036494C"/>
    <w:rsid w:val="00364C9B"/>
    <w:rsid w:val="00364EBB"/>
    <w:rsid w:val="003657EA"/>
    <w:rsid w:val="00365A98"/>
    <w:rsid w:val="003678D4"/>
    <w:rsid w:val="00370008"/>
    <w:rsid w:val="003703D2"/>
    <w:rsid w:val="003705D2"/>
    <w:rsid w:val="00371422"/>
    <w:rsid w:val="00372734"/>
    <w:rsid w:val="003749F6"/>
    <w:rsid w:val="00374B1B"/>
    <w:rsid w:val="00375110"/>
    <w:rsid w:val="00375373"/>
    <w:rsid w:val="003757DF"/>
    <w:rsid w:val="003762B4"/>
    <w:rsid w:val="00376F9A"/>
    <w:rsid w:val="00377132"/>
    <w:rsid w:val="003773C6"/>
    <w:rsid w:val="00377D93"/>
    <w:rsid w:val="00380046"/>
    <w:rsid w:val="00380DD1"/>
    <w:rsid w:val="003818D5"/>
    <w:rsid w:val="003819CB"/>
    <w:rsid w:val="0038299C"/>
    <w:rsid w:val="00383E2E"/>
    <w:rsid w:val="00384DD4"/>
    <w:rsid w:val="0038563B"/>
    <w:rsid w:val="003861EF"/>
    <w:rsid w:val="003867CC"/>
    <w:rsid w:val="0038689A"/>
    <w:rsid w:val="00386969"/>
    <w:rsid w:val="00390A2A"/>
    <w:rsid w:val="003927A4"/>
    <w:rsid w:val="00392A2D"/>
    <w:rsid w:val="00393277"/>
    <w:rsid w:val="00395C5D"/>
    <w:rsid w:val="00396510"/>
    <w:rsid w:val="003969DB"/>
    <w:rsid w:val="00397001"/>
    <w:rsid w:val="00397165"/>
    <w:rsid w:val="003A032F"/>
    <w:rsid w:val="003A0A82"/>
    <w:rsid w:val="003A0C86"/>
    <w:rsid w:val="003A222B"/>
    <w:rsid w:val="003A252F"/>
    <w:rsid w:val="003A2899"/>
    <w:rsid w:val="003A2A48"/>
    <w:rsid w:val="003A42B4"/>
    <w:rsid w:val="003A538C"/>
    <w:rsid w:val="003A5710"/>
    <w:rsid w:val="003A5A35"/>
    <w:rsid w:val="003A5EB4"/>
    <w:rsid w:val="003A5F11"/>
    <w:rsid w:val="003A6AE7"/>
    <w:rsid w:val="003A71DC"/>
    <w:rsid w:val="003A7AF4"/>
    <w:rsid w:val="003A7D90"/>
    <w:rsid w:val="003B034B"/>
    <w:rsid w:val="003B0F14"/>
    <w:rsid w:val="003B109B"/>
    <w:rsid w:val="003B114A"/>
    <w:rsid w:val="003B16AA"/>
    <w:rsid w:val="003B1883"/>
    <w:rsid w:val="003B22CB"/>
    <w:rsid w:val="003B2331"/>
    <w:rsid w:val="003B25FE"/>
    <w:rsid w:val="003B3037"/>
    <w:rsid w:val="003B318A"/>
    <w:rsid w:val="003B5B91"/>
    <w:rsid w:val="003B6596"/>
    <w:rsid w:val="003B6997"/>
    <w:rsid w:val="003B7DCB"/>
    <w:rsid w:val="003C099C"/>
    <w:rsid w:val="003C19F0"/>
    <w:rsid w:val="003C210F"/>
    <w:rsid w:val="003C2484"/>
    <w:rsid w:val="003C3708"/>
    <w:rsid w:val="003C3C2B"/>
    <w:rsid w:val="003C4A10"/>
    <w:rsid w:val="003C4ACD"/>
    <w:rsid w:val="003C59C7"/>
    <w:rsid w:val="003C66B9"/>
    <w:rsid w:val="003D0943"/>
    <w:rsid w:val="003D0FBD"/>
    <w:rsid w:val="003D1234"/>
    <w:rsid w:val="003D326C"/>
    <w:rsid w:val="003D3DC7"/>
    <w:rsid w:val="003D456C"/>
    <w:rsid w:val="003D4F78"/>
    <w:rsid w:val="003D5FEA"/>
    <w:rsid w:val="003D6567"/>
    <w:rsid w:val="003D6720"/>
    <w:rsid w:val="003D6D2D"/>
    <w:rsid w:val="003E383D"/>
    <w:rsid w:val="003E3B12"/>
    <w:rsid w:val="003E61C9"/>
    <w:rsid w:val="003E6BCB"/>
    <w:rsid w:val="003E7ECB"/>
    <w:rsid w:val="003F03D9"/>
    <w:rsid w:val="003F1461"/>
    <w:rsid w:val="003F1637"/>
    <w:rsid w:val="003F16AC"/>
    <w:rsid w:val="003F1D90"/>
    <w:rsid w:val="003F1E50"/>
    <w:rsid w:val="003F43B1"/>
    <w:rsid w:val="003F530B"/>
    <w:rsid w:val="003F5BF0"/>
    <w:rsid w:val="00400E30"/>
    <w:rsid w:val="00402404"/>
    <w:rsid w:val="00402DBB"/>
    <w:rsid w:val="00403439"/>
    <w:rsid w:val="004038D9"/>
    <w:rsid w:val="004041D9"/>
    <w:rsid w:val="004046DF"/>
    <w:rsid w:val="00404F45"/>
    <w:rsid w:val="00404FAD"/>
    <w:rsid w:val="00405019"/>
    <w:rsid w:val="00405E32"/>
    <w:rsid w:val="004060B3"/>
    <w:rsid w:val="004060C0"/>
    <w:rsid w:val="00406840"/>
    <w:rsid w:val="00406F29"/>
    <w:rsid w:val="00407111"/>
    <w:rsid w:val="004076E1"/>
    <w:rsid w:val="004078CF"/>
    <w:rsid w:val="004079F6"/>
    <w:rsid w:val="00407AC1"/>
    <w:rsid w:val="0041013C"/>
    <w:rsid w:val="004105D8"/>
    <w:rsid w:val="00410CF8"/>
    <w:rsid w:val="0041156E"/>
    <w:rsid w:val="00411DC2"/>
    <w:rsid w:val="00411DED"/>
    <w:rsid w:val="00412698"/>
    <w:rsid w:val="0041358C"/>
    <w:rsid w:val="00414CEB"/>
    <w:rsid w:val="00414D96"/>
    <w:rsid w:val="00414F94"/>
    <w:rsid w:val="00415927"/>
    <w:rsid w:val="00416CA2"/>
    <w:rsid w:val="004175ED"/>
    <w:rsid w:val="00417C4B"/>
    <w:rsid w:val="0042023B"/>
    <w:rsid w:val="0042032E"/>
    <w:rsid w:val="0042131C"/>
    <w:rsid w:val="004213B0"/>
    <w:rsid w:val="004214C8"/>
    <w:rsid w:val="00421BED"/>
    <w:rsid w:val="0042205C"/>
    <w:rsid w:val="0042224A"/>
    <w:rsid w:val="00423679"/>
    <w:rsid w:val="00424BB8"/>
    <w:rsid w:val="00424C61"/>
    <w:rsid w:val="00426483"/>
    <w:rsid w:val="00426B08"/>
    <w:rsid w:val="00427559"/>
    <w:rsid w:val="00427A30"/>
    <w:rsid w:val="00427BF9"/>
    <w:rsid w:val="00427D23"/>
    <w:rsid w:val="00427F2F"/>
    <w:rsid w:val="0043149A"/>
    <w:rsid w:val="00431A39"/>
    <w:rsid w:val="00431D60"/>
    <w:rsid w:val="00433A37"/>
    <w:rsid w:val="004344D0"/>
    <w:rsid w:val="00435083"/>
    <w:rsid w:val="004358A9"/>
    <w:rsid w:val="00435ADE"/>
    <w:rsid w:val="004360A1"/>
    <w:rsid w:val="004362CF"/>
    <w:rsid w:val="004364DE"/>
    <w:rsid w:val="00436934"/>
    <w:rsid w:val="004400C0"/>
    <w:rsid w:val="00440211"/>
    <w:rsid w:val="00441C07"/>
    <w:rsid w:val="00442353"/>
    <w:rsid w:val="00442CC5"/>
    <w:rsid w:val="00443698"/>
    <w:rsid w:val="00443B7C"/>
    <w:rsid w:val="004443D8"/>
    <w:rsid w:val="00444A5F"/>
    <w:rsid w:val="00444AE6"/>
    <w:rsid w:val="00444E80"/>
    <w:rsid w:val="0044542C"/>
    <w:rsid w:val="00445A5F"/>
    <w:rsid w:val="0044634C"/>
    <w:rsid w:val="00446F79"/>
    <w:rsid w:val="00447828"/>
    <w:rsid w:val="004515E7"/>
    <w:rsid w:val="004516BE"/>
    <w:rsid w:val="00451742"/>
    <w:rsid w:val="00451CFA"/>
    <w:rsid w:val="00452AFF"/>
    <w:rsid w:val="004532F1"/>
    <w:rsid w:val="00453DCC"/>
    <w:rsid w:val="0045448B"/>
    <w:rsid w:val="004557EA"/>
    <w:rsid w:val="00456895"/>
    <w:rsid w:val="00456AEC"/>
    <w:rsid w:val="00456C38"/>
    <w:rsid w:val="00457513"/>
    <w:rsid w:val="00460063"/>
    <w:rsid w:val="00460B6D"/>
    <w:rsid w:val="00460D0A"/>
    <w:rsid w:val="00461275"/>
    <w:rsid w:val="0046139B"/>
    <w:rsid w:val="00462886"/>
    <w:rsid w:val="00462AF6"/>
    <w:rsid w:val="0046300E"/>
    <w:rsid w:val="004632B3"/>
    <w:rsid w:val="00463BFC"/>
    <w:rsid w:val="00464A04"/>
    <w:rsid w:val="0046638D"/>
    <w:rsid w:val="004669D6"/>
    <w:rsid w:val="00466D95"/>
    <w:rsid w:val="004706B2"/>
    <w:rsid w:val="0047241B"/>
    <w:rsid w:val="00472C99"/>
    <w:rsid w:val="0047346F"/>
    <w:rsid w:val="00474317"/>
    <w:rsid w:val="0047556C"/>
    <w:rsid w:val="0047633E"/>
    <w:rsid w:val="0047704E"/>
    <w:rsid w:val="00477625"/>
    <w:rsid w:val="004776FC"/>
    <w:rsid w:val="00480697"/>
    <w:rsid w:val="00480C73"/>
    <w:rsid w:val="004823E2"/>
    <w:rsid w:val="00482D9B"/>
    <w:rsid w:val="00483AC6"/>
    <w:rsid w:val="00483D34"/>
    <w:rsid w:val="004849E5"/>
    <w:rsid w:val="00484FE4"/>
    <w:rsid w:val="00485537"/>
    <w:rsid w:val="00485B30"/>
    <w:rsid w:val="00485E33"/>
    <w:rsid w:val="00486054"/>
    <w:rsid w:val="004865D6"/>
    <w:rsid w:val="00490011"/>
    <w:rsid w:val="00490288"/>
    <w:rsid w:val="00491836"/>
    <w:rsid w:val="00491BB1"/>
    <w:rsid w:val="00492134"/>
    <w:rsid w:val="00492A2B"/>
    <w:rsid w:val="00492E89"/>
    <w:rsid w:val="0049625F"/>
    <w:rsid w:val="0049634E"/>
    <w:rsid w:val="00496B1F"/>
    <w:rsid w:val="00497328"/>
    <w:rsid w:val="004979F0"/>
    <w:rsid w:val="004A02BD"/>
    <w:rsid w:val="004A0FF5"/>
    <w:rsid w:val="004A100D"/>
    <w:rsid w:val="004A178A"/>
    <w:rsid w:val="004A20D7"/>
    <w:rsid w:val="004A2568"/>
    <w:rsid w:val="004A2ABE"/>
    <w:rsid w:val="004A2BBB"/>
    <w:rsid w:val="004A3B78"/>
    <w:rsid w:val="004A3BEF"/>
    <w:rsid w:val="004A447D"/>
    <w:rsid w:val="004A595B"/>
    <w:rsid w:val="004A6379"/>
    <w:rsid w:val="004A7527"/>
    <w:rsid w:val="004A7D7C"/>
    <w:rsid w:val="004B047D"/>
    <w:rsid w:val="004B14BE"/>
    <w:rsid w:val="004B1C7F"/>
    <w:rsid w:val="004B1F22"/>
    <w:rsid w:val="004B2301"/>
    <w:rsid w:val="004B2565"/>
    <w:rsid w:val="004B2DDA"/>
    <w:rsid w:val="004B35B0"/>
    <w:rsid w:val="004B3BF6"/>
    <w:rsid w:val="004B4CB1"/>
    <w:rsid w:val="004B4CE4"/>
    <w:rsid w:val="004B5822"/>
    <w:rsid w:val="004B5898"/>
    <w:rsid w:val="004B61DF"/>
    <w:rsid w:val="004B6B4F"/>
    <w:rsid w:val="004B71C6"/>
    <w:rsid w:val="004B7B18"/>
    <w:rsid w:val="004B7D57"/>
    <w:rsid w:val="004B7F46"/>
    <w:rsid w:val="004C0081"/>
    <w:rsid w:val="004C0604"/>
    <w:rsid w:val="004C0D59"/>
    <w:rsid w:val="004C372B"/>
    <w:rsid w:val="004C3887"/>
    <w:rsid w:val="004C554F"/>
    <w:rsid w:val="004C5E7C"/>
    <w:rsid w:val="004C60A6"/>
    <w:rsid w:val="004C61E3"/>
    <w:rsid w:val="004C6D98"/>
    <w:rsid w:val="004C7F0E"/>
    <w:rsid w:val="004D14D2"/>
    <w:rsid w:val="004D2EB6"/>
    <w:rsid w:val="004D30D9"/>
    <w:rsid w:val="004D403B"/>
    <w:rsid w:val="004D4723"/>
    <w:rsid w:val="004D52CB"/>
    <w:rsid w:val="004D584C"/>
    <w:rsid w:val="004D59CE"/>
    <w:rsid w:val="004D5E47"/>
    <w:rsid w:val="004D632F"/>
    <w:rsid w:val="004D669F"/>
    <w:rsid w:val="004D66A7"/>
    <w:rsid w:val="004D6F77"/>
    <w:rsid w:val="004D739C"/>
    <w:rsid w:val="004D7A67"/>
    <w:rsid w:val="004E05AA"/>
    <w:rsid w:val="004E05EB"/>
    <w:rsid w:val="004E0C88"/>
    <w:rsid w:val="004E17CD"/>
    <w:rsid w:val="004E190E"/>
    <w:rsid w:val="004E2D38"/>
    <w:rsid w:val="004E2D74"/>
    <w:rsid w:val="004E3C82"/>
    <w:rsid w:val="004E4408"/>
    <w:rsid w:val="004E4D16"/>
    <w:rsid w:val="004E52A8"/>
    <w:rsid w:val="004E536D"/>
    <w:rsid w:val="004E68CE"/>
    <w:rsid w:val="004E6B3B"/>
    <w:rsid w:val="004E6DE2"/>
    <w:rsid w:val="004E7314"/>
    <w:rsid w:val="004E7CDF"/>
    <w:rsid w:val="004F0613"/>
    <w:rsid w:val="004F1343"/>
    <w:rsid w:val="004F1B7D"/>
    <w:rsid w:val="004F1CE6"/>
    <w:rsid w:val="004F1DB6"/>
    <w:rsid w:val="004F2657"/>
    <w:rsid w:val="004F2697"/>
    <w:rsid w:val="004F26E0"/>
    <w:rsid w:val="004F2FC3"/>
    <w:rsid w:val="004F3A63"/>
    <w:rsid w:val="004F3E63"/>
    <w:rsid w:val="004F48A3"/>
    <w:rsid w:val="004F5A7C"/>
    <w:rsid w:val="004F5BE7"/>
    <w:rsid w:val="004F5D04"/>
    <w:rsid w:val="004F673E"/>
    <w:rsid w:val="004F695C"/>
    <w:rsid w:val="004F6D50"/>
    <w:rsid w:val="004F6E70"/>
    <w:rsid w:val="004F7CF5"/>
    <w:rsid w:val="004F7D82"/>
    <w:rsid w:val="00500B76"/>
    <w:rsid w:val="005015FA"/>
    <w:rsid w:val="00502683"/>
    <w:rsid w:val="00503058"/>
    <w:rsid w:val="005030EC"/>
    <w:rsid w:val="00503642"/>
    <w:rsid w:val="00505649"/>
    <w:rsid w:val="00505F88"/>
    <w:rsid w:val="00506669"/>
    <w:rsid w:val="005071B5"/>
    <w:rsid w:val="00507B34"/>
    <w:rsid w:val="0051221F"/>
    <w:rsid w:val="005129DD"/>
    <w:rsid w:val="00513A82"/>
    <w:rsid w:val="00513B6A"/>
    <w:rsid w:val="00513EC2"/>
    <w:rsid w:val="005143E9"/>
    <w:rsid w:val="00514A1A"/>
    <w:rsid w:val="005154EE"/>
    <w:rsid w:val="00515761"/>
    <w:rsid w:val="005158B6"/>
    <w:rsid w:val="00516922"/>
    <w:rsid w:val="00516926"/>
    <w:rsid w:val="00516AAC"/>
    <w:rsid w:val="00517CA8"/>
    <w:rsid w:val="005210C9"/>
    <w:rsid w:val="005213A1"/>
    <w:rsid w:val="00521754"/>
    <w:rsid w:val="00521CF1"/>
    <w:rsid w:val="00522208"/>
    <w:rsid w:val="00522A6F"/>
    <w:rsid w:val="005235C5"/>
    <w:rsid w:val="00523CA6"/>
    <w:rsid w:val="00523D54"/>
    <w:rsid w:val="0052416B"/>
    <w:rsid w:val="00524C32"/>
    <w:rsid w:val="00525319"/>
    <w:rsid w:val="005256D4"/>
    <w:rsid w:val="00526442"/>
    <w:rsid w:val="00526979"/>
    <w:rsid w:val="00526C08"/>
    <w:rsid w:val="00530166"/>
    <w:rsid w:val="00530EAD"/>
    <w:rsid w:val="00532D61"/>
    <w:rsid w:val="00534418"/>
    <w:rsid w:val="00534784"/>
    <w:rsid w:val="0053594E"/>
    <w:rsid w:val="00536122"/>
    <w:rsid w:val="0053657E"/>
    <w:rsid w:val="00536743"/>
    <w:rsid w:val="005367D1"/>
    <w:rsid w:val="00537187"/>
    <w:rsid w:val="00537B57"/>
    <w:rsid w:val="0054025C"/>
    <w:rsid w:val="005413C8"/>
    <w:rsid w:val="00543BEA"/>
    <w:rsid w:val="005441E2"/>
    <w:rsid w:val="00544214"/>
    <w:rsid w:val="005444E7"/>
    <w:rsid w:val="00544602"/>
    <w:rsid w:val="00544AE3"/>
    <w:rsid w:val="00544DA4"/>
    <w:rsid w:val="00544DBB"/>
    <w:rsid w:val="0054500D"/>
    <w:rsid w:val="00545F71"/>
    <w:rsid w:val="00546F5D"/>
    <w:rsid w:val="0055111C"/>
    <w:rsid w:val="00551B19"/>
    <w:rsid w:val="00552FB3"/>
    <w:rsid w:val="00553508"/>
    <w:rsid w:val="00554BEA"/>
    <w:rsid w:val="00554C60"/>
    <w:rsid w:val="005550A6"/>
    <w:rsid w:val="0055518A"/>
    <w:rsid w:val="0055545E"/>
    <w:rsid w:val="0055574F"/>
    <w:rsid w:val="00555C1B"/>
    <w:rsid w:val="0055637B"/>
    <w:rsid w:val="005567FA"/>
    <w:rsid w:val="00556C10"/>
    <w:rsid w:val="00556DB0"/>
    <w:rsid w:val="005607D6"/>
    <w:rsid w:val="00560CFF"/>
    <w:rsid w:val="0056216D"/>
    <w:rsid w:val="005623FB"/>
    <w:rsid w:val="0056284D"/>
    <w:rsid w:val="00562BBF"/>
    <w:rsid w:val="00563D5D"/>
    <w:rsid w:val="00564A7A"/>
    <w:rsid w:val="00567AFA"/>
    <w:rsid w:val="00570656"/>
    <w:rsid w:val="005710F7"/>
    <w:rsid w:val="005719D8"/>
    <w:rsid w:val="00572A77"/>
    <w:rsid w:val="00572BC4"/>
    <w:rsid w:val="00572E0C"/>
    <w:rsid w:val="00572EBE"/>
    <w:rsid w:val="0057325F"/>
    <w:rsid w:val="00573B79"/>
    <w:rsid w:val="00573B8A"/>
    <w:rsid w:val="005750F6"/>
    <w:rsid w:val="00575BD8"/>
    <w:rsid w:val="00576185"/>
    <w:rsid w:val="00576AE0"/>
    <w:rsid w:val="005772AE"/>
    <w:rsid w:val="00577C09"/>
    <w:rsid w:val="00577D14"/>
    <w:rsid w:val="00577F0F"/>
    <w:rsid w:val="0058055B"/>
    <w:rsid w:val="00580782"/>
    <w:rsid w:val="005809EA"/>
    <w:rsid w:val="00581059"/>
    <w:rsid w:val="00581543"/>
    <w:rsid w:val="0058229B"/>
    <w:rsid w:val="00582B6B"/>
    <w:rsid w:val="00584402"/>
    <w:rsid w:val="00584488"/>
    <w:rsid w:val="005859A2"/>
    <w:rsid w:val="00585E5E"/>
    <w:rsid w:val="0058604F"/>
    <w:rsid w:val="005878B1"/>
    <w:rsid w:val="00587ABC"/>
    <w:rsid w:val="00587E48"/>
    <w:rsid w:val="00590CAE"/>
    <w:rsid w:val="00590F48"/>
    <w:rsid w:val="00590FD4"/>
    <w:rsid w:val="005910B4"/>
    <w:rsid w:val="0059121F"/>
    <w:rsid w:val="00591736"/>
    <w:rsid w:val="00591BF1"/>
    <w:rsid w:val="00591E9C"/>
    <w:rsid w:val="00592932"/>
    <w:rsid w:val="0059347F"/>
    <w:rsid w:val="00593B6D"/>
    <w:rsid w:val="00593F79"/>
    <w:rsid w:val="005946F8"/>
    <w:rsid w:val="0059481D"/>
    <w:rsid w:val="005952E5"/>
    <w:rsid w:val="00595EE6"/>
    <w:rsid w:val="005961EC"/>
    <w:rsid w:val="005963FC"/>
    <w:rsid w:val="00597318"/>
    <w:rsid w:val="00597384"/>
    <w:rsid w:val="00597645"/>
    <w:rsid w:val="00597EA7"/>
    <w:rsid w:val="005A042D"/>
    <w:rsid w:val="005A11D9"/>
    <w:rsid w:val="005A28F4"/>
    <w:rsid w:val="005A3D0A"/>
    <w:rsid w:val="005A40FE"/>
    <w:rsid w:val="005A4DA9"/>
    <w:rsid w:val="005A5853"/>
    <w:rsid w:val="005A590C"/>
    <w:rsid w:val="005A5EE7"/>
    <w:rsid w:val="005A6BB0"/>
    <w:rsid w:val="005A6C03"/>
    <w:rsid w:val="005A736F"/>
    <w:rsid w:val="005A7720"/>
    <w:rsid w:val="005A7B48"/>
    <w:rsid w:val="005A7CF5"/>
    <w:rsid w:val="005B01CB"/>
    <w:rsid w:val="005B0824"/>
    <w:rsid w:val="005B0846"/>
    <w:rsid w:val="005B0C44"/>
    <w:rsid w:val="005B1C66"/>
    <w:rsid w:val="005B24F3"/>
    <w:rsid w:val="005B289E"/>
    <w:rsid w:val="005B2A74"/>
    <w:rsid w:val="005B2F16"/>
    <w:rsid w:val="005B2F8D"/>
    <w:rsid w:val="005B3F02"/>
    <w:rsid w:val="005B489C"/>
    <w:rsid w:val="005B7212"/>
    <w:rsid w:val="005B7AAD"/>
    <w:rsid w:val="005C028D"/>
    <w:rsid w:val="005C103A"/>
    <w:rsid w:val="005C1F95"/>
    <w:rsid w:val="005C247D"/>
    <w:rsid w:val="005C30A0"/>
    <w:rsid w:val="005C5557"/>
    <w:rsid w:val="005C59C8"/>
    <w:rsid w:val="005C5CAF"/>
    <w:rsid w:val="005C65AD"/>
    <w:rsid w:val="005C7BC6"/>
    <w:rsid w:val="005D00BD"/>
    <w:rsid w:val="005D021E"/>
    <w:rsid w:val="005D0EE7"/>
    <w:rsid w:val="005D0FB1"/>
    <w:rsid w:val="005D1DA1"/>
    <w:rsid w:val="005D1DFB"/>
    <w:rsid w:val="005D255C"/>
    <w:rsid w:val="005D2AC8"/>
    <w:rsid w:val="005D2C45"/>
    <w:rsid w:val="005D367F"/>
    <w:rsid w:val="005D37E4"/>
    <w:rsid w:val="005D399F"/>
    <w:rsid w:val="005D3BE8"/>
    <w:rsid w:val="005D4096"/>
    <w:rsid w:val="005D51D5"/>
    <w:rsid w:val="005D5EFF"/>
    <w:rsid w:val="005D6D93"/>
    <w:rsid w:val="005E05E5"/>
    <w:rsid w:val="005E2311"/>
    <w:rsid w:val="005E29C7"/>
    <w:rsid w:val="005E2D6D"/>
    <w:rsid w:val="005E30FC"/>
    <w:rsid w:val="005E36F8"/>
    <w:rsid w:val="005E396F"/>
    <w:rsid w:val="005E3AB9"/>
    <w:rsid w:val="005E3EEF"/>
    <w:rsid w:val="005E4317"/>
    <w:rsid w:val="005E48FF"/>
    <w:rsid w:val="005E54A8"/>
    <w:rsid w:val="005E55AA"/>
    <w:rsid w:val="005E743D"/>
    <w:rsid w:val="005E75CB"/>
    <w:rsid w:val="005F0672"/>
    <w:rsid w:val="005F0E10"/>
    <w:rsid w:val="005F0FFB"/>
    <w:rsid w:val="005F1909"/>
    <w:rsid w:val="005F1E39"/>
    <w:rsid w:val="005F1E51"/>
    <w:rsid w:val="005F275C"/>
    <w:rsid w:val="005F3386"/>
    <w:rsid w:val="005F377B"/>
    <w:rsid w:val="005F434B"/>
    <w:rsid w:val="005F4FCC"/>
    <w:rsid w:val="005F5565"/>
    <w:rsid w:val="005F6621"/>
    <w:rsid w:val="00600CB2"/>
    <w:rsid w:val="006010DE"/>
    <w:rsid w:val="00601362"/>
    <w:rsid w:val="00601E41"/>
    <w:rsid w:val="00601E8C"/>
    <w:rsid w:val="00603725"/>
    <w:rsid w:val="00603C02"/>
    <w:rsid w:val="00603E1B"/>
    <w:rsid w:val="006054AB"/>
    <w:rsid w:val="00605732"/>
    <w:rsid w:val="00605D65"/>
    <w:rsid w:val="00606392"/>
    <w:rsid w:val="006068A8"/>
    <w:rsid w:val="006078C3"/>
    <w:rsid w:val="00610A3B"/>
    <w:rsid w:val="0061239F"/>
    <w:rsid w:val="00612A09"/>
    <w:rsid w:val="00613A9D"/>
    <w:rsid w:val="00613AC9"/>
    <w:rsid w:val="006141B2"/>
    <w:rsid w:val="00614B47"/>
    <w:rsid w:val="00615334"/>
    <w:rsid w:val="006156B1"/>
    <w:rsid w:val="00615A68"/>
    <w:rsid w:val="0061600D"/>
    <w:rsid w:val="00616B76"/>
    <w:rsid w:val="00617497"/>
    <w:rsid w:val="00620C87"/>
    <w:rsid w:val="00620DDA"/>
    <w:rsid w:val="00621005"/>
    <w:rsid w:val="006217A5"/>
    <w:rsid w:val="00621B8F"/>
    <w:rsid w:val="006225FD"/>
    <w:rsid w:val="00622AFB"/>
    <w:rsid w:val="00623C4B"/>
    <w:rsid w:val="00624079"/>
    <w:rsid w:val="00624377"/>
    <w:rsid w:val="006245B2"/>
    <w:rsid w:val="00624CCD"/>
    <w:rsid w:val="0062554F"/>
    <w:rsid w:val="00625EA3"/>
    <w:rsid w:val="00626610"/>
    <w:rsid w:val="00626F4F"/>
    <w:rsid w:val="00631D12"/>
    <w:rsid w:val="00632C9C"/>
    <w:rsid w:val="00632F31"/>
    <w:rsid w:val="00633AD4"/>
    <w:rsid w:val="00633E5D"/>
    <w:rsid w:val="00634D4C"/>
    <w:rsid w:val="00634DCF"/>
    <w:rsid w:val="006352E9"/>
    <w:rsid w:val="00635810"/>
    <w:rsid w:val="006363FC"/>
    <w:rsid w:val="00636590"/>
    <w:rsid w:val="006371E0"/>
    <w:rsid w:val="006409A3"/>
    <w:rsid w:val="00640E7C"/>
    <w:rsid w:val="00641C25"/>
    <w:rsid w:val="00642168"/>
    <w:rsid w:val="0064249C"/>
    <w:rsid w:val="006426F7"/>
    <w:rsid w:val="006426F8"/>
    <w:rsid w:val="00642993"/>
    <w:rsid w:val="00642B8D"/>
    <w:rsid w:val="0064453D"/>
    <w:rsid w:val="006448CE"/>
    <w:rsid w:val="00646D56"/>
    <w:rsid w:val="00647F3D"/>
    <w:rsid w:val="00651457"/>
    <w:rsid w:val="00651498"/>
    <w:rsid w:val="006517FF"/>
    <w:rsid w:val="00651CB0"/>
    <w:rsid w:val="00652E38"/>
    <w:rsid w:val="006531A5"/>
    <w:rsid w:val="00653BEA"/>
    <w:rsid w:val="00654123"/>
    <w:rsid w:val="006541D5"/>
    <w:rsid w:val="0065457B"/>
    <w:rsid w:val="006547B0"/>
    <w:rsid w:val="006552C3"/>
    <w:rsid w:val="0065546C"/>
    <w:rsid w:val="00655D92"/>
    <w:rsid w:val="006564A7"/>
    <w:rsid w:val="00656C47"/>
    <w:rsid w:val="00660B95"/>
    <w:rsid w:val="00660D33"/>
    <w:rsid w:val="00660E85"/>
    <w:rsid w:val="0066141D"/>
    <w:rsid w:val="006617A5"/>
    <w:rsid w:val="00661E55"/>
    <w:rsid w:val="006626E2"/>
    <w:rsid w:val="0066307D"/>
    <w:rsid w:val="00663FFD"/>
    <w:rsid w:val="00664666"/>
    <w:rsid w:val="0066473D"/>
    <w:rsid w:val="006649AA"/>
    <w:rsid w:val="00665576"/>
    <w:rsid w:val="00667471"/>
    <w:rsid w:val="00667C9A"/>
    <w:rsid w:val="00670255"/>
    <w:rsid w:val="00671D54"/>
    <w:rsid w:val="006728C6"/>
    <w:rsid w:val="006732C9"/>
    <w:rsid w:val="006736B0"/>
    <w:rsid w:val="00674F9B"/>
    <w:rsid w:val="0067512A"/>
    <w:rsid w:val="006759D2"/>
    <w:rsid w:val="00675E43"/>
    <w:rsid w:val="00675EF3"/>
    <w:rsid w:val="00677358"/>
    <w:rsid w:val="00680634"/>
    <w:rsid w:val="006806FC"/>
    <w:rsid w:val="00680F5D"/>
    <w:rsid w:val="006815AD"/>
    <w:rsid w:val="00681C41"/>
    <w:rsid w:val="00683922"/>
    <w:rsid w:val="006847F2"/>
    <w:rsid w:val="006852EF"/>
    <w:rsid w:val="006856CD"/>
    <w:rsid w:val="00686543"/>
    <w:rsid w:val="00686610"/>
    <w:rsid w:val="00686B67"/>
    <w:rsid w:val="00686B9E"/>
    <w:rsid w:val="006910D4"/>
    <w:rsid w:val="006921BE"/>
    <w:rsid w:val="006939BF"/>
    <w:rsid w:val="00694916"/>
    <w:rsid w:val="00695286"/>
    <w:rsid w:val="00695965"/>
    <w:rsid w:val="00696561"/>
    <w:rsid w:val="00696D97"/>
    <w:rsid w:val="0069758E"/>
    <w:rsid w:val="006977EF"/>
    <w:rsid w:val="006978FA"/>
    <w:rsid w:val="00697C0D"/>
    <w:rsid w:val="006A077C"/>
    <w:rsid w:val="006A1190"/>
    <w:rsid w:val="006A13CD"/>
    <w:rsid w:val="006A14FF"/>
    <w:rsid w:val="006A2E93"/>
    <w:rsid w:val="006A34EF"/>
    <w:rsid w:val="006A7334"/>
    <w:rsid w:val="006A762E"/>
    <w:rsid w:val="006A7ECF"/>
    <w:rsid w:val="006B0459"/>
    <w:rsid w:val="006B13AD"/>
    <w:rsid w:val="006B1D14"/>
    <w:rsid w:val="006B3521"/>
    <w:rsid w:val="006B4129"/>
    <w:rsid w:val="006B44F4"/>
    <w:rsid w:val="006B4D4C"/>
    <w:rsid w:val="006B4E25"/>
    <w:rsid w:val="006B50F7"/>
    <w:rsid w:val="006B53E2"/>
    <w:rsid w:val="006B5C32"/>
    <w:rsid w:val="006B636F"/>
    <w:rsid w:val="006B7ADB"/>
    <w:rsid w:val="006C01FE"/>
    <w:rsid w:val="006C04F4"/>
    <w:rsid w:val="006C0681"/>
    <w:rsid w:val="006C0FBB"/>
    <w:rsid w:val="006C2171"/>
    <w:rsid w:val="006C2835"/>
    <w:rsid w:val="006C2A6A"/>
    <w:rsid w:val="006C31FD"/>
    <w:rsid w:val="006C328C"/>
    <w:rsid w:val="006C3FF2"/>
    <w:rsid w:val="006C4907"/>
    <w:rsid w:val="006C495E"/>
    <w:rsid w:val="006C4995"/>
    <w:rsid w:val="006C5ACA"/>
    <w:rsid w:val="006C5EDB"/>
    <w:rsid w:val="006C61CB"/>
    <w:rsid w:val="006C62B3"/>
    <w:rsid w:val="006C6929"/>
    <w:rsid w:val="006C6A5C"/>
    <w:rsid w:val="006C773C"/>
    <w:rsid w:val="006C7A91"/>
    <w:rsid w:val="006C7B11"/>
    <w:rsid w:val="006D06F2"/>
    <w:rsid w:val="006D16C5"/>
    <w:rsid w:val="006D1E13"/>
    <w:rsid w:val="006D21FF"/>
    <w:rsid w:val="006D32A5"/>
    <w:rsid w:val="006D34D7"/>
    <w:rsid w:val="006D39E5"/>
    <w:rsid w:val="006D3B5A"/>
    <w:rsid w:val="006D422E"/>
    <w:rsid w:val="006E02A1"/>
    <w:rsid w:val="006E0E64"/>
    <w:rsid w:val="006E1304"/>
    <w:rsid w:val="006E1C1C"/>
    <w:rsid w:val="006E2811"/>
    <w:rsid w:val="006E2C86"/>
    <w:rsid w:val="006E3923"/>
    <w:rsid w:val="006E4088"/>
    <w:rsid w:val="006E42F1"/>
    <w:rsid w:val="006E49A3"/>
    <w:rsid w:val="006E67D4"/>
    <w:rsid w:val="006E699D"/>
    <w:rsid w:val="006E701A"/>
    <w:rsid w:val="006E7361"/>
    <w:rsid w:val="006F065F"/>
    <w:rsid w:val="006F0945"/>
    <w:rsid w:val="006F163C"/>
    <w:rsid w:val="006F1972"/>
    <w:rsid w:val="006F1CC2"/>
    <w:rsid w:val="006F2226"/>
    <w:rsid w:val="006F32AF"/>
    <w:rsid w:val="006F36CD"/>
    <w:rsid w:val="006F38A6"/>
    <w:rsid w:val="006F4087"/>
    <w:rsid w:val="006F582D"/>
    <w:rsid w:val="006F5FB7"/>
    <w:rsid w:val="006F662D"/>
    <w:rsid w:val="006F6CB6"/>
    <w:rsid w:val="006F779E"/>
    <w:rsid w:val="006F7865"/>
    <w:rsid w:val="006F7FBA"/>
    <w:rsid w:val="007000AD"/>
    <w:rsid w:val="007004DA"/>
    <w:rsid w:val="0070299D"/>
    <w:rsid w:val="00704738"/>
    <w:rsid w:val="007056E7"/>
    <w:rsid w:val="00705797"/>
    <w:rsid w:val="00707941"/>
    <w:rsid w:val="00711E2B"/>
    <w:rsid w:val="00712AAC"/>
    <w:rsid w:val="00713715"/>
    <w:rsid w:val="0071484A"/>
    <w:rsid w:val="00714BEB"/>
    <w:rsid w:val="00714F4E"/>
    <w:rsid w:val="00714F59"/>
    <w:rsid w:val="007152B4"/>
    <w:rsid w:val="00717050"/>
    <w:rsid w:val="00720C74"/>
    <w:rsid w:val="0072107C"/>
    <w:rsid w:val="0072137A"/>
    <w:rsid w:val="00721DA8"/>
    <w:rsid w:val="00722203"/>
    <w:rsid w:val="00722922"/>
    <w:rsid w:val="00724A1E"/>
    <w:rsid w:val="00724A5D"/>
    <w:rsid w:val="0072584D"/>
    <w:rsid w:val="00725905"/>
    <w:rsid w:val="00725FA4"/>
    <w:rsid w:val="0072637D"/>
    <w:rsid w:val="007270A4"/>
    <w:rsid w:val="00727E5C"/>
    <w:rsid w:val="00727F5D"/>
    <w:rsid w:val="007306A4"/>
    <w:rsid w:val="00730D04"/>
    <w:rsid w:val="007311AA"/>
    <w:rsid w:val="00732574"/>
    <w:rsid w:val="0073399B"/>
    <w:rsid w:val="00733CF6"/>
    <w:rsid w:val="007348B7"/>
    <w:rsid w:val="00734D34"/>
    <w:rsid w:val="00734DEA"/>
    <w:rsid w:val="00735407"/>
    <w:rsid w:val="007356DE"/>
    <w:rsid w:val="00735728"/>
    <w:rsid w:val="007358ED"/>
    <w:rsid w:val="00735FCB"/>
    <w:rsid w:val="0073630A"/>
    <w:rsid w:val="00736898"/>
    <w:rsid w:val="00737491"/>
    <w:rsid w:val="00737FD7"/>
    <w:rsid w:val="007405A5"/>
    <w:rsid w:val="007421BA"/>
    <w:rsid w:val="007426D1"/>
    <w:rsid w:val="00742ACA"/>
    <w:rsid w:val="0074314D"/>
    <w:rsid w:val="00743AF7"/>
    <w:rsid w:val="007463C1"/>
    <w:rsid w:val="007502E7"/>
    <w:rsid w:val="00750D36"/>
    <w:rsid w:val="007521B9"/>
    <w:rsid w:val="007521D9"/>
    <w:rsid w:val="00755228"/>
    <w:rsid w:val="00755932"/>
    <w:rsid w:val="00756189"/>
    <w:rsid w:val="007563DC"/>
    <w:rsid w:val="007571B9"/>
    <w:rsid w:val="00757F4B"/>
    <w:rsid w:val="00760AD0"/>
    <w:rsid w:val="00760D9B"/>
    <w:rsid w:val="00761066"/>
    <w:rsid w:val="0076192C"/>
    <w:rsid w:val="0076277C"/>
    <w:rsid w:val="0076339D"/>
    <w:rsid w:val="007639A2"/>
    <w:rsid w:val="00763A6D"/>
    <w:rsid w:val="00763B76"/>
    <w:rsid w:val="00763E50"/>
    <w:rsid w:val="007641D5"/>
    <w:rsid w:val="00764B3B"/>
    <w:rsid w:val="0076538D"/>
    <w:rsid w:val="00765607"/>
    <w:rsid w:val="00766205"/>
    <w:rsid w:val="00766A66"/>
    <w:rsid w:val="00766D52"/>
    <w:rsid w:val="00767413"/>
    <w:rsid w:val="00767A96"/>
    <w:rsid w:val="0077089C"/>
    <w:rsid w:val="00770DFC"/>
    <w:rsid w:val="00774136"/>
    <w:rsid w:val="00774718"/>
    <w:rsid w:val="00774D51"/>
    <w:rsid w:val="0077500B"/>
    <w:rsid w:val="00775327"/>
    <w:rsid w:val="00775581"/>
    <w:rsid w:val="007757C6"/>
    <w:rsid w:val="00775DE3"/>
    <w:rsid w:val="007765D3"/>
    <w:rsid w:val="007770C5"/>
    <w:rsid w:val="0078088B"/>
    <w:rsid w:val="00781523"/>
    <w:rsid w:val="00781C67"/>
    <w:rsid w:val="00781F6E"/>
    <w:rsid w:val="00782319"/>
    <w:rsid w:val="00782AFC"/>
    <w:rsid w:val="00782F0B"/>
    <w:rsid w:val="00782F0C"/>
    <w:rsid w:val="00782F3F"/>
    <w:rsid w:val="0078307B"/>
    <w:rsid w:val="00785D18"/>
    <w:rsid w:val="00786713"/>
    <w:rsid w:val="007867ED"/>
    <w:rsid w:val="007908D2"/>
    <w:rsid w:val="0079153F"/>
    <w:rsid w:val="007924F3"/>
    <w:rsid w:val="00793AFE"/>
    <w:rsid w:val="00793E2C"/>
    <w:rsid w:val="007940BE"/>
    <w:rsid w:val="0079480D"/>
    <w:rsid w:val="00795A09"/>
    <w:rsid w:val="00796ABC"/>
    <w:rsid w:val="00797982"/>
    <w:rsid w:val="007A00AE"/>
    <w:rsid w:val="007A0A9C"/>
    <w:rsid w:val="007A0EAA"/>
    <w:rsid w:val="007A1A58"/>
    <w:rsid w:val="007A26FE"/>
    <w:rsid w:val="007A27D3"/>
    <w:rsid w:val="007A3F6D"/>
    <w:rsid w:val="007A405F"/>
    <w:rsid w:val="007A4666"/>
    <w:rsid w:val="007A4672"/>
    <w:rsid w:val="007A6748"/>
    <w:rsid w:val="007A6B8F"/>
    <w:rsid w:val="007A710D"/>
    <w:rsid w:val="007A75CB"/>
    <w:rsid w:val="007A7B71"/>
    <w:rsid w:val="007B0498"/>
    <w:rsid w:val="007B0A5D"/>
    <w:rsid w:val="007B1A73"/>
    <w:rsid w:val="007B2CDA"/>
    <w:rsid w:val="007B303A"/>
    <w:rsid w:val="007B3B38"/>
    <w:rsid w:val="007B4475"/>
    <w:rsid w:val="007B5ACF"/>
    <w:rsid w:val="007B5CD4"/>
    <w:rsid w:val="007B6FF1"/>
    <w:rsid w:val="007B7572"/>
    <w:rsid w:val="007B7CD2"/>
    <w:rsid w:val="007C01EE"/>
    <w:rsid w:val="007C03A9"/>
    <w:rsid w:val="007C040A"/>
    <w:rsid w:val="007C18D7"/>
    <w:rsid w:val="007C1AF8"/>
    <w:rsid w:val="007C22CA"/>
    <w:rsid w:val="007C2E1B"/>
    <w:rsid w:val="007C368A"/>
    <w:rsid w:val="007C3C56"/>
    <w:rsid w:val="007C469F"/>
    <w:rsid w:val="007C4845"/>
    <w:rsid w:val="007C49E1"/>
    <w:rsid w:val="007C54C0"/>
    <w:rsid w:val="007C590D"/>
    <w:rsid w:val="007C6CAD"/>
    <w:rsid w:val="007C79FD"/>
    <w:rsid w:val="007D1479"/>
    <w:rsid w:val="007D15CF"/>
    <w:rsid w:val="007D1E2A"/>
    <w:rsid w:val="007D2672"/>
    <w:rsid w:val="007D3F44"/>
    <w:rsid w:val="007D4355"/>
    <w:rsid w:val="007D4C1B"/>
    <w:rsid w:val="007D5704"/>
    <w:rsid w:val="007D65BB"/>
    <w:rsid w:val="007D6E8E"/>
    <w:rsid w:val="007D7116"/>
    <w:rsid w:val="007D7988"/>
    <w:rsid w:val="007E03EE"/>
    <w:rsid w:val="007E05B7"/>
    <w:rsid w:val="007E0DAF"/>
    <w:rsid w:val="007E10E7"/>
    <w:rsid w:val="007E1197"/>
    <w:rsid w:val="007E2A62"/>
    <w:rsid w:val="007E2FCE"/>
    <w:rsid w:val="007E37FB"/>
    <w:rsid w:val="007E44FD"/>
    <w:rsid w:val="007E45F2"/>
    <w:rsid w:val="007E4C5B"/>
    <w:rsid w:val="007E6606"/>
    <w:rsid w:val="007E752B"/>
    <w:rsid w:val="007E78C3"/>
    <w:rsid w:val="007E7A86"/>
    <w:rsid w:val="007E7ADA"/>
    <w:rsid w:val="007E7F8D"/>
    <w:rsid w:val="007F0651"/>
    <w:rsid w:val="007F27D5"/>
    <w:rsid w:val="007F2873"/>
    <w:rsid w:val="007F2937"/>
    <w:rsid w:val="007F3022"/>
    <w:rsid w:val="007F343B"/>
    <w:rsid w:val="007F41C6"/>
    <w:rsid w:val="007F5349"/>
    <w:rsid w:val="007F551D"/>
    <w:rsid w:val="007F55D4"/>
    <w:rsid w:val="007F5A37"/>
    <w:rsid w:val="007F6570"/>
    <w:rsid w:val="007F674F"/>
    <w:rsid w:val="007F7979"/>
    <w:rsid w:val="008000DA"/>
    <w:rsid w:val="008002FC"/>
    <w:rsid w:val="00800511"/>
    <w:rsid w:val="00801206"/>
    <w:rsid w:val="00801532"/>
    <w:rsid w:val="0080285F"/>
    <w:rsid w:val="00802E1E"/>
    <w:rsid w:val="00804B11"/>
    <w:rsid w:val="00804DE5"/>
    <w:rsid w:val="00805A4D"/>
    <w:rsid w:val="008069E3"/>
    <w:rsid w:val="00806EDA"/>
    <w:rsid w:val="008075F4"/>
    <w:rsid w:val="00807F32"/>
    <w:rsid w:val="00810281"/>
    <w:rsid w:val="0081087A"/>
    <w:rsid w:val="00810F52"/>
    <w:rsid w:val="008114C6"/>
    <w:rsid w:val="008116AD"/>
    <w:rsid w:val="00811919"/>
    <w:rsid w:val="00811D84"/>
    <w:rsid w:val="00812306"/>
    <w:rsid w:val="008135D7"/>
    <w:rsid w:val="00813B47"/>
    <w:rsid w:val="00814677"/>
    <w:rsid w:val="00814E7E"/>
    <w:rsid w:val="00814EE1"/>
    <w:rsid w:val="00815882"/>
    <w:rsid w:val="008162D0"/>
    <w:rsid w:val="008167AB"/>
    <w:rsid w:val="00816CFD"/>
    <w:rsid w:val="00817468"/>
    <w:rsid w:val="00817AB1"/>
    <w:rsid w:val="00817B15"/>
    <w:rsid w:val="00817CAE"/>
    <w:rsid w:val="008200E8"/>
    <w:rsid w:val="00820B0A"/>
    <w:rsid w:val="00820DA8"/>
    <w:rsid w:val="0082149A"/>
    <w:rsid w:val="00821C37"/>
    <w:rsid w:val="00821C78"/>
    <w:rsid w:val="00822930"/>
    <w:rsid w:val="008251A2"/>
    <w:rsid w:val="00825222"/>
    <w:rsid w:val="00825C60"/>
    <w:rsid w:val="00826528"/>
    <w:rsid w:val="00826FCD"/>
    <w:rsid w:val="00830915"/>
    <w:rsid w:val="0083126E"/>
    <w:rsid w:val="00831952"/>
    <w:rsid w:val="008329B6"/>
    <w:rsid w:val="00832BC8"/>
    <w:rsid w:val="00834F37"/>
    <w:rsid w:val="00835A90"/>
    <w:rsid w:val="00835C41"/>
    <w:rsid w:val="00836569"/>
    <w:rsid w:val="00836C92"/>
    <w:rsid w:val="00837029"/>
    <w:rsid w:val="008373B4"/>
    <w:rsid w:val="00837519"/>
    <w:rsid w:val="00837E6E"/>
    <w:rsid w:val="008402B0"/>
    <w:rsid w:val="00840A42"/>
    <w:rsid w:val="00840A70"/>
    <w:rsid w:val="008410CC"/>
    <w:rsid w:val="008415F9"/>
    <w:rsid w:val="00841D23"/>
    <w:rsid w:val="00843458"/>
    <w:rsid w:val="0084373C"/>
    <w:rsid w:val="00843FB5"/>
    <w:rsid w:val="00844091"/>
    <w:rsid w:val="00844A62"/>
    <w:rsid w:val="00844BF3"/>
    <w:rsid w:val="008456B3"/>
    <w:rsid w:val="00845F54"/>
    <w:rsid w:val="008464AF"/>
    <w:rsid w:val="00846DFE"/>
    <w:rsid w:val="0084701C"/>
    <w:rsid w:val="00850219"/>
    <w:rsid w:val="0085053D"/>
    <w:rsid w:val="00850CA8"/>
    <w:rsid w:val="008510CC"/>
    <w:rsid w:val="008514E5"/>
    <w:rsid w:val="00851C4C"/>
    <w:rsid w:val="008533CA"/>
    <w:rsid w:val="008534B3"/>
    <w:rsid w:val="0085370C"/>
    <w:rsid w:val="00853951"/>
    <w:rsid w:val="0085444C"/>
    <w:rsid w:val="00854FA6"/>
    <w:rsid w:val="00854FCE"/>
    <w:rsid w:val="0085596C"/>
    <w:rsid w:val="00855A87"/>
    <w:rsid w:val="00855B4F"/>
    <w:rsid w:val="00855E15"/>
    <w:rsid w:val="00857847"/>
    <w:rsid w:val="008624C1"/>
    <w:rsid w:val="008629A6"/>
    <w:rsid w:val="00862C51"/>
    <w:rsid w:val="00863274"/>
    <w:rsid w:val="008634D0"/>
    <w:rsid w:val="00863BA7"/>
    <w:rsid w:val="00864167"/>
    <w:rsid w:val="008666F1"/>
    <w:rsid w:val="008667FE"/>
    <w:rsid w:val="0086699E"/>
    <w:rsid w:val="00866E95"/>
    <w:rsid w:val="008670CD"/>
    <w:rsid w:val="0086745E"/>
    <w:rsid w:val="008709AA"/>
    <w:rsid w:val="0087112A"/>
    <w:rsid w:val="008712BF"/>
    <w:rsid w:val="0087135E"/>
    <w:rsid w:val="00871A19"/>
    <w:rsid w:val="00873643"/>
    <w:rsid w:val="00873FEB"/>
    <w:rsid w:val="00875098"/>
    <w:rsid w:val="00875B6B"/>
    <w:rsid w:val="0087658C"/>
    <w:rsid w:val="008800F1"/>
    <w:rsid w:val="00880D0B"/>
    <w:rsid w:val="008821F9"/>
    <w:rsid w:val="00882793"/>
    <w:rsid w:val="0088356D"/>
    <w:rsid w:val="00884BE8"/>
    <w:rsid w:val="00884E80"/>
    <w:rsid w:val="00885BE6"/>
    <w:rsid w:val="00885EFF"/>
    <w:rsid w:val="008867E6"/>
    <w:rsid w:val="00886BC3"/>
    <w:rsid w:val="0088730A"/>
    <w:rsid w:val="0088738D"/>
    <w:rsid w:val="00887564"/>
    <w:rsid w:val="0088787C"/>
    <w:rsid w:val="00891E10"/>
    <w:rsid w:val="0089327C"/>
    <w:rsid w:val="0089333F"/>
    <w:rsid w:val="00893364"/>
    <w:rsid w:val="0089400E"/>
    <w:rsid w:val="0089438F"/>
    <w:rsid w:val="00894BEE"/>
    <w:rsid w:val="00894C09"/>
    <w:rsid w:val="00894E97"/>
    <w:rsid w:val="00895174"/>
    <w:rsid w:val="008960FC"/>
    <w:rsid w:val="008962B4"/>
    <w:rsid w:val="00896A59"/>
    <w:rsid w:val="00896FC1"/>
    <w:rsid w:val="008A171D"/>
    <w:rsid w:val="008A1DB4"/>
    <w:rsid w:val="008A20EC"/>
    <w:rsid w:val="008A272A"/>
    <w:rsid w:val="008A27C2"/>
    <w:rsid w:val="008A35E5"/>
    <w:rsid w:val="008A387D"/>
    <w:rsid w:val="008A3DA6"/>
    <w:rsid w:val="008A4BA0"/>
    <w:rsid w:val="008A5691"/>
    <w:rsid w:val="008A5AB0"/>
    <w:rsid w:val="008A5DF5"/>
    <w:rsid w:val="008A69AD"/>
    <w:rsid w:val="008A6A2C"/>
    <w:rsid w:val="008B0982"/>
    <w:rsid w:val="008B0B4D"/>
    <w:rsid w:val="008B1433"/>
    <w:rsid w:val="008B19E8"/>
    <w:rsid w:val="008B1A99"/>
    <w:rsid w:val="008B1DBB"/>
    <w:rsid w:val="008B1F10"/>
    <w:rsid w:val="008B2BF6"/>
    <w:rsid w:val="008B36F5"/>
    <w:rsid w:val="008B3AAC"/>
    <w:rsid w:val="008B6819"/>
    <w:rsid w:val="008B7548"/>
    <w:rsid w:val="008B7F24"/>
    <w:rsid w:val="008B7F44"/>
    <w:rsid w:val="008C0EDF"/>
    <w:rsid w:val="008C31A3"/>
    <w:rsid w:val="008C31CA"/>
    <w:rsid w:val="008C374B"/>
    <w:rsid w:val="008C391A"/>
    <w:rsid w:val="008C3F0C"/>
    <w:rsid w:val="008C4BDE"/>
    <w:rsid w:val="008C5456"/>
    <w:rsid w:val="008C5800"/>
    <w:rsid w:val="008C5888"/>
    <w:rsid w:val="008C6C11"/>
    <w:rsid w:val="008C6F70"/>
    <w:rsid w:val="008D0AC7"/>
    <w:rsid w:val="008D1615"/>
    <w:rsid w:val="008D2427"/>
    <w:rsid w:val="008D2C1A"/>
    <w:rsid w:val="008D2CB1"/>
    <w:rsid w:val="008D2D16"/>
    <w:rsid w:val="008D3DD0"/>
    <w:rsid w:val="008D3EFB"/>
    <w:rsid w:val="008D3F36"/>
    <w:rsid w:val="008D42A6"/>
    <w:rsid w:val="008D64E8"/>
    <w:rsid w:val="008D6CD0"/>
    <w:rsid w:val="008D74CE"/>
    <w:rsid w:val="008D7A73"/>
    <w:rsid w:val="008E0075"/>
    <w:rsid w:val="008E0ABB"/>
    <w:rsid w:val="008E1094"/>
    <w:rsid w:val="008E13C4"/>
    <w:rsid w:val="008E1912"/>
    <w:rsid w:val="008E2AB4"/>
    <w:rsid w:val="008E3580"/>
    <w:rsid w:val="008E370E"/>
    <w:rsid w:val="008E3944"/>
    <w:rsid w:val="008E3A34"/>
    <w:rsid w:val="008E3E63"/>
    <w:rsid w:val="008E5506"/>
    <w:rsid w:val="008E5ABC"/>
    <w:rsid w:val="008E5E82"/>
    <w:rsid w:val="008E65F1"/>
    <w:rsid w:val="008E6E5A"/>
    <w:rsid w:val="008F08D4"/>
    <w:rsid w:val="008F2594"/>
    <w:rsid w:val="008F4125"/>
    <w:rsid w:val="008F41C5"/>
    <w:rsid w:val="008F46EF"/>
    <w:rsid w:val="008F4842"/>
    <w:rsid w:val="008F494E"/>
    <w:rsid w:val="008F602F"/>
    <w:rsid w:val="008F67E5"/>
    <w:rsid w:val="008F698B"/>
    <w:rsid w:val="008F7238"/>
    <w:rsid w:val="008F7838"/>
    <w:rsid w:val="009007C8"/>
    <w:rsid w:val="0090082C"/>
    <w:rsid w:val="00900C59"/>
    <w:rsid w:val="009020F5"/>
    <w:rsid w:val="009023B0"/>
    <w:rsid w:val="0090323D"/>
    <w:rsid w:val="00903B89"/>
    <w:rsid w:val="00903F76"/>
    <w:rsid w:val="00904149"/>
    <w:rsid w:val="00904251"/>
    <w:rsid w:val="009042C5"/>
    <w:rsid w:val="0090512E"/>
    <w:rsid w:val="00905E31"/>
    <w:rsid w:val="00906AD2"/>
    <w:rsid w:val="00907244"/>
    <w:rsid w:val="00907876"/>
    <w:rsid w:val="00907F0D"/>
    <w:rsid w:val="00907FA6"/>
    <w:rsid w:val="00911AB4"/>
    <w:rsid w:val="00912077"/>
    <w:rsid w:val="00913099"/>
    <w:rsid w:val="0091309D"/>
    <w:rsid w:val="00913240"/>
    <w:rsid w:val="00913519"/>
    <w:rsid w:val="00913710"/>
    <w:rsid w:val="00914118"/>
    <w:rsid w:val="0091486C"/>
    <w:rsid w:val="00914ADF"/>
    <w:rsid w:val="0091510C"/>
    <w:rsid w:val="00915AB3"/>
    <w:rsid w:val="00916285"/>
    <w:rsid w:val="00916FDE"/>
    <w:rsid w:val="00917043"/>
    <w:rsid w:val="00917331"/>
    <w:rsid w:val="00917593"/>
    <w:rsid w:val="009179A0"/>
    <w:rsid w:val="00920BC5"/>
    <w:rsid w:val="00920C5C"/>
    <w:rsid w:val="009211D4"/>
    <w:rsid w:val="0092123D"/>
    <w:rsid w:val="00921333"/>
    <w:rsid w:val="00921CDD"/>
    <w:rsid w:val="00924656"/>
    <w:rsid w:val="0092488A"/>
    <w:rsid w:val="00924F54"/>
    <w:rsid w:val="0092527E"/>
    <w:rsid w:val="00925A9D"/>
    <w:rsid w:val="00925CCA"/>
    <w:rsid w:val="00926ABC"/>
    <w:rsid w:val="009302CA"/>
    <w:rsid w:val="009306E3"/>
    <w:rsid w:val="009312B2"/>
    <w:rsid w:val="009317B3"/>
    <w:rsid w:val="00931CEE"/>
    <w:rsid w:val="009321CD"/>
    <w:rsid w:val="00932C13"/>
    <w:rsid w:val="00933DC7"/>
    <w:rsid w:val="00934544"/>
    <w:rsid w:val="00934601"/>
    <w:rsid w:val="00934A07"/>
    <w:rsid w:val="00936750"/>
    <w:rsid w:val="00936C7D"/>
    <w:rsid w:val="0093719F"/>
    <w:rsid w:val="00937DE1"/>
    <w:rsid w:val="0094096B"/>
    <w:rsid w:val="009418EC"/>
    <w:rsid w:val="009422C6"/>
    <w:rsid w:val="00942919"/>
    <w:rsid w:val="00942E84"/>
    <w:rsid w:val="00943034"/>
    <w:rsid w:val="00943F1E"/>
    <w:rsid w:val="0094426A"/>
    <w:rsid w:val="00944E31"/>
    <w:rsid w:val="009452C8"/>
    <w:rsid w:val="0094563B"/>
    <w:rsid w:val="0094574E"/>
    <w:rsid w:val="00945919"/>
    <w:rsid w:val="00945B28"/>
    <w:rsid w:val="00945DE7"/>
    <w:rsid w:val="00946FD7"/>
    <w:rsid w:val="00947814"/>
    <w:rsid w:val="0095016B"/>
    <w:rsid w:val="009507A3"/>
    <w:rsid w:val="00950DB2"/>
    <w:rsid w:val="00950EE7"/>
    <w:rsid w:val="009511A1"/>
    <w:rsid w:val="009513E6"/>
    <w:rsid w:val="0095324B"/>
    <w:rsid w:val="0095390B"/>
    <w:rsid w:val="00953A4A"/>
    <w:rsid w:val="009542A4"/>
    <w:rsid w:val="0095445D"/>
    <w:rsid w:val="00955324"/>
    <w:rsid w:val="009553BA"/>
    <w:rsid w:val="0095744E"/>
    <w:rsid w:val="00957889"/>
    <w:rsid w:val="00957AA3"/>
    <w:rsid w:val="00960C88"/>
    <w:rsid w:val="00961E98"/>
    <w:rsid w:val="00962884"/>
    <w:rsid w:val="0096382F"/>
    <w:rsid w:val="009643C4"/>
    <w:rsid w:val="009644A5"/>
    <w:rsid w:val="0096528D"/>
    <w:rsid w:val="00966340"/>
    <w:rsid w:val="0096635A"/>
    <w:rsid w:val="00966DFC"/>
    <w:rsid w:val="00967789"/>
    <w:rsid w:val="00970468"/>
    <w:rsid w:val="0097111B"/>
    <w:rsid w:val="0097307F"/>
    <w:rsid w:val="009732D8"/>
    <w:rsid w:val="009735AD"/>
    <w:rsid w:val="0097376D"/>
    <w:rsid w:val="00973E01"/>
    <w:rsid w:val="009740D4"/>
    <w:rsid w:val="00974740"/>
    <w:rsid w:val="00974A5A"/>
    <w:rsid w:val="00975798"/>
    <w:rsid w:val="009757EB"/>
    <w:rsid w:val="00976F5B"/>
    <w:rsid w:val="00977E9C"/>
    <w:rsid w:val="0098307C"/>
    <w:rsid w:val="0098345D"/>
    <w:rsid w:val="00984C65"/>
    <w:rsid w:val="00985136"/>
    <w:rsid w:val="009853F0"/>
    <w:rsid w:val="00986BE0"/>
    <w:rsid w:val="00986DC7"/>
    <w:rsid w:val="009900F6"/>
    <w:rsid w:val="00990105"/>
    <w:rsid w:val="00990B06"/>
    <w:rsid w:val="00990CF0"/>
    <w:rsid w:val="00990FCB"/>
    <w:rsid w:val="0099108A"/>
    <w:rsid w:val="00991266"/>
    <w:rsid w:val="00991AA9"/>
    <w:rsid w:val="009921EE"/>
    <w:rsid w:val="0099258C"/>
    <w:rsid w:val="009928BA"/>
    <w:rsid w:val="00993046"/>
    <w:rsid w:val="00993C36"/>
    <w:rsid w:val="009948D0"/>
    <w:rsid w:val="00995244"/>
    <w:rsid w:val="00996374"/>
    <w:rsid w:val="00997C18"/>
    <w:rsid w:val="00997C81"/>
    <w:rsid w:val="009A0C24"/>
    <w:rsid w:val="009A1C8E"/>
    <w:rsid w:val="009A21CB"/>
    <w:rsid w:val="009A2CD9"/>
    <w:rsid w:val="009A30B6"/>
    <w:rsid w:val="009A393A"/>
    <w:rsid w:val="009A4376"/>
    <w:rsid w:val="009A4984"/>
    <w:rsid w:val="009A52F1"/>
    <w:rsid w:val="009A55EE"/>
    <w:rsid w:val="009B105F"/>
    <w:rsid w:val="009B1577"/>
    <w:rsid w:val="009B1B83"/>
    <w:rsid w:val="009B20F6"/>
    <w:rsid w:val="009B3BE2"/>
    <w:rsid w:val="009B4007"/>
    <w:rsid w:val="009B4911"/>
    <w:rsid w:val="009B4AFE"/>
    <w:rsid w:val="009B4E98"/>
    <w:rsid w:val="009B5276"/>
    <w:rsid w:val="009B56C8"/>
    <w:rsid w:val="009B5B83"/>
    <w:rsid w:val="009B7305"/>
    <w:rsid w:val="009B7C99"/>
    <w:rsid w:val="009B7E96"/>
    <w:rsid w:val="009C01CB"/>
    <w:rsid w:val="009C05C2"/>
    <w:rsid w:val="009C07E8"/>
    <w:rsid w:val="009C1727"/>
    <w:rsid w:val="009C1FE1"/>
    <w:rsid w:val="009C22E6"/>
    <w:rsid w:val="009C287B"/>
    <w:rsid w:val="009C3B97"/>
    <w:rsid w:val="009C5F03"/>
    <w:rsid w:val="009C5F83"/>
    <w:rsid w:val="009C6064"/>
    <w:rsid w:val="009C63F7"/>
    <w:rsid w:val="009C69C6"/>
    <w:rsid w:val="009C7EC3"/>
    <w:rsid w:val="009C7F66"/>
    <w:rsid w:val="009D1B86"/>
    <w:rsid w:val="009D2FF4"/>
    <w:rsid w:val="009D3226"/>
    <w:rsid w:val="009D4336"/>
    <w:rsid w:val="009D52AE"/>
    <w:rsid w:val="009D54AA"/>
    <w:rsid w:val="009D5911"/>
    <w:rsid w:val="009D5F75"/>
    <w:rsid w:val="009D78E9"/>
    <w:rsid w:val="009D7914"/>
    <w:rsid w:val="009E0512"/>
    <w:rsid w:val="009E09EA"/>
    <w:rsid w:val="009E09F3"/>
    <w:rsid w:val="009E1CFD"/>
    <w:rsid w:val="009E36E5"/>
    <w:rsid w:val="009E3AF0"/>
    <w:rsid w:val="009E40F8"/>
    <w:rsid w:val="009E42C6"/>
    <w:rsid w:val="009E454E"/>
    <w:rsid w:val="009E4BEF"/>
    <w:rsid w:val="009E4C26"/>
    <w:rsid w:val="009E50EC"/>
    <w:rsid w:val="009F04F6"/>
    <w:rsid w:val="009F06DE"/>
    <w:rsid w:val="009F0F27"/>
    <w:rsid w:val="009F229B"/>
    <w:rsid w:val="009F28DA"/>
    <w:rsid w:val="009F28DD"/>
    <w:rsid w:val="009F2993"/>
    <w:rsid w:val="009F2F10"/>
    <w:rsid w:val="009F30E7"/>
    <w:rsid w:val="009F3D36"/>
    <w:rsid w:val="009F43E9"/>
    <w:rsid w:val="009F4CE7"/>
    <w:rsid w:val="009F5318"/>
    <w:rsid w:val="009F5D02"/>
    <w:rsid w:val="009F62F9"/>
    <w:rsid w:val="009F6FB1"/>
    <w:rsid w:val="009F6FE9"/>
    <w:rsid w:val="009F75CD"/>
    <w:rsid w:val="009F7E09"/>
    <w:rsid w:val="00A00D60"/>
    <w:rsid w:val="00A00FC2"/>
    <w:rsid w:val="00A01236"/>
    <w:rsid w:val="00A0137E"/>
    <w:rsid w:val="00A0172C"/>
    <w:rsid w:val="00A01892"/>
    <w:rsid w:val="00A0275B"/>
    <w:rsid w:val="00A02B60"/>
    <w:rsid w:val="00A02F2F"/>
    <w:rsid w:val="00A03350"/>
    <w:rsid w:val="00A035B8"/>
    <w:rsid w:val="00A03896"/>
    <w:rsid w:val="00A03C5C"/>
    <w:rsid w:val="00A03CA5"/>
    <w:rsid w:val="00A03F46"/>
    <w:rsid w:val="00A04080"/>
    <w:rsid w:val="00A04F54"/>
    <w:rsid w:val="00A052B9"/>
    <w:rsid w:val="00A07183"/>
    <w:rsid w:val="00A071F4"/>
    <w:rsid w:val="00A0729D"/>
    <w:rsid w:val="00A076A0"/>
    <w:rsid w:val="00A07F72"/>
    <w:rsid w:val="00A10602"/>
    <w:rsid w:val="00A108A9"/>
    <w:rsid w:val="00A10F56"/>
    <w:rsid w:val="00A1108A"/>
    <w:rsid w:val="00A1152A"/>
    <w:rsid w:val="00A11722"/>
    <w:rsid w:val="00A11EB5"/>
    <w:rsid w:val="00A1296E"/>
    <w:rsid w:val="00A12E1F"/>
    <w:rsid w:val="00A12E57"/>
    <w:rsid w:val="00A1303E"/>
    <w:rsid w:val="00A13984"/>
    <w:rsid w:val="00A14EB1"/>
    <w:rsid w:val="00A1531C"/>
    <w:rsid w:val="00A16102"/>
    <w:rsid w:val="00A1658C"/>
    <w:rsid w:val="00A16EB0"/>
    <w:rsid w:val="00A17577"/>
    <w:rsid w:val="00A1798B"/>
    <w:rsid w:val="00A17A36"/>
    <w:rsid w:val="00A17A76"/>
    <w:rsid w:val="00A202C2"/>
    <w:rsid w:val="00A20EFD"/>
    <w:rsid w:val="00A229C5"/>
    <w:rsid w:val="00A24481"/>
    <w:rsid w:val="00A249C0"/>
    <w:rsid w:val="00A261BF"/>
    <w:rsid w:val="00A271EF"/>
    <w:rsid w:val="00A27D1A"/>
    <w:rsid w:val="00A30D32"/>
    <w:rsid w:val="00A31268"/>
    <w:rsid w:val="00A315C2"/>
    <w:rsid w:val="00A31785"/>
    <w:rsid w:val="00A31A9A"/>
    <w:rsid w:val="00A320FE"/>
    <w:rsid w:val="00A32C8F"/>
    <w:rsid w:val="00A333E5"/>
    <w:rsid w:val="00A3506D"/>
    <w:rsid w:val="00A36D99"/>
    <w:rsid w:val="00A40669"/>
    <w:rsid w:val="00A4163E"/>
    <w:rsid w:val="00A42A6E"/>
    <w:rsid w:val="00A42E9E"/>
    <w:rsid w:val="00A432A9"/>
    <w:rsid w:val="00A44BD8"/>
    <w:rsid w:val="00A44C5F"/>
    <w:rsid w:val="00A45387"/>
    <w:rsid w:val="00A45389"/>
    <w:rsid w:val="00A4550C"/>
    <w:rsid w:val="00A46421"/>
    <w:rsid w:val="00A4643F"/>
    <w:rsid w:val="00A46E57"/>
    <w:rsid w:val="00A470F6"/>
    <w:rsid w:val="00A47208"/>
    <w:rsid w:val="00A4730A"/>
    <w:rsid w:val="00A5059C"/>
    <w:rsid w:val="00A517E6"/>
    <w:rsid w:val="00A51800"/>
    <w:rsid w:val="00A519F8"/>
    <w:rsid w:val="00A51A5B"/>
    <w:rsid w:val="00A51BAF"/>
    <w:rsid w:val="00A51C15"/>
    <w:rsid w:val="00A52023"/>
    <w:rsid w:val="00A5316B"/>
    <w:rsid w:val="00A533FE"/>
    <w:rsid w:val="00A543B2"/>
    <w:rsid w:val="00A545D0"/>
    <w:rsid w:val="00A545F6"/>
    <w:rsid w:val="00A54AEB"/>
    <w:rsid w:val="00A54EF6"/>
    <w:rsid w:val="00A54F09"/>
    <w:rsid w:val="00A56F68"/>
    <w:rsid w:val="00A60692"/>
    <w:rsid w:val="00A60F17"/>
    <w:rsid w:val="00A6117B"/>
    <w:rsid w:val="00A6136F"/>
    <w:rsid w:val="00A61CA8"/>
    <w:rsid w:val="00A61D4D"/>
    <w:rsid w:val="00A61D7C"/>
    <w:rsid w:val="00A620A6"/>
    <w:rsid w:val="00A62E71"/>
    <w:rsid w:val="00A6439D"/>
    <w:rsid w:val="00A65213"/>
    <w:rsid w:val="00A6546B"/>
    <w:rsid w:val="00A65647"/>
    <w:rsid w:val="00A66302"/>
    <w:rsid w:val="00A66F4D"/>
    <w:rsid w:val="00A67555"/>
    <w:rsid w:val="00A705D6"/>
    <w:rsid w:val="00A705EF"/>
    <w:rsid w:val="00A71070"/>
    <w:rsid w:val="00A71193"/>
    <w:rsid w:val="00A7161A"/>
    <w:rsid w:val="00A71C79"/>
    <w:rsid w:val="00A71CAC"/>
    <w:rsid w:val="00A72A7B"/>
    <w:rsid w:val="00A73A9C"/>
    <w:rsid w:val="00A73B21"/>
    <w:rsid w:val="00A73B8C"/>
    <w:rsid w:val="00A74137"/>
    <w:rsid w:val="00A74D91"/>
    <w:rsid w:val="00A7518A"/>
    <w:rsid w:val="00A75B08"/>
    <w:rsid w:val="00A75E94"/>
    <w:rsid w:val="00A75F3A"/>
    <w:rsid w:val="00A760FC"/>
    <w:rsid w:val="00A76370"/>
    <w:rsid w:val="00A76B9E"/>
    <w:rsid w:val="00A77619"/>
    <w:rsid w:val="00A77775"/>
    <w:rsid w:val="00A77D03"/>
    <w:rsid w:val="00A802B0"/>
    <w:rsid w:val="00A80C33"/>
    <w:rsid w:val="00A818C5"/>
    <w:rsid w:val="00A83525"/>
    <w:rsid w:val="00A839BD"/>
    <w:rsid w:val="00A83A80"/>
    <w:rsid w:val="00A83B1F"/>
    <w:rsid w:val="00A8478E"/>
    <w:rsid w:val="00A85206"/>
    <w:rsid w:val="00A85483"/>
    <w:rsid w:val="00A85609"/>
    <w:rsid w:val="00A85D14"/>
    <w:rsid w:val="00A85EFE"/>
    <w:rsid w:val="00A866AD"/>
    <w:rsid w:val="00A86A74"/>
    <w:rsid w:val="00A86EA1"/>
    <w:rsid w:val="00A8707B"/>
    <w:rsid w:val="00A87438"/>
    <w:rsid w:val="00A90269"/>
    <w:rsid w:val="00A90465"/>
    <w:rsid w:val="00A90BBC"/>
    <w:rsid w:val="00A91087"/>
    <w:rsid w:val="00A911E0"/>
    <w:rsid w:val="00A918EA"/>
    <w:rsid w:val="00A919E2"/>
    <w:rsid w:val="00A92BC4"/>
    <w:rsid w:val="00A937DD"/>
    <w:rsid w:val="00A938A3"/>
    <w:rsid w:val="00A95B99"/>
    <w:rsid w:val="00A96123"/>
    <w:rsid w:val="00A962EB"/>
    <w:rsid w:val="00A96382"/>
    <w:rsid w:val="00A96874"/>
    <w:rsid w:val="00A968E6"/>
    <w:rsid w:val="00AA0471"/>
    <w:rsid w:val="00AA07E5"/>
    <w:rsid w:val="00AA1847"/>
    <w:rsid w:val="00AA1E91"/>
    <w:rsid w:val="00AA27FF"/>
    <w:rsid w:val="00AA2D1A"/>
    <w:rsid w:val="00AA358A"/>
    <w:rsid w:val="00AA4014"/>
    <w:rsid w:val="00AA4076"/>
    <w:rsid w:val="00AA42E2"/>
    <w:rsid w:val="00AA44A9"/>
    <w:rsid w:val="00AA4937"/>
    <w:rsid w:val="00AA4B34"/>
    <w:rsid w:val="00AA4B81"/>
    <w:rsid w:val="00AA5055"/>
    <w:rsid w:val="00AA5E1B"/>
    <w:rsid w:val="00AA6F35"/>
    <w:rsid w:val="00AA7FA4"/>
    <w:rsid w:val="00AB0C04"/>
    <w:rsid w:val="00AB0E6D"/>
    <w:rsid w:val="00AB0F04"/>
    <w:rsid w:val="00AB11CE"/>
    <w:rsid w:val="00AB12B8"/>
    <w:rsid w:val="00AB1339"/>
    <w:rsid w:val="00AB1959"/>
    <w:rsid w:val="00AB1E4A"/>
    <w:rsid w:val="00AB20A5"/>
    <w:rsid w:val="00AB20D1"/>
    <w:rsid w:val="00AB2ECD"/>
    <w:rsid w:val="00AB32A7"/>
    <w:rsid w:val="00AB3479"/>
    <w:rsid w:val="00AB3775"/>
    <w:rsid w:val="00AB4A13"/>
    <w:rsid w:val="00AB4C6D"/>
    <w:rsid w:val="00AB5085"/>
    <w:rsid w:val="00AB5136"/>
    <w:rsid w:val="00AB594C"/>
    <w:rsid w:val="00AB5C20"/>
    <w:rsid w:val="00AB5C84"/>
    <w:rsid w:val="00AB6E16"/>
    <w:rsid w:val="00AB786D"/>
    <w:rsid w:val="00AB7E6A"/>
    <w:rsid w:val="00AB7F2B"/>
    <w:rsid w:val="00AC0022"/>
    <w:rsid w:val="00AC050E"/>
    <w:rsid w:val="00AC1284"/>
    <w:rsid w:val="00AC1C05"/>
    <w:rsid w:val="00AC2000"/>
    <w:rsid w:val="00AC2DA5"/>
    <w:rsid w:val="00AC3169"/>
    <w:rsid w:val="00AC5195"/>
    <w:rsid w:val="00AC5AA7"/>
    <w:rsid w:val="00AC6F6F"/>
    <w:rsid w:val="00AD09F0"/>
    <w:rsid w:val="00AD0A8A"/>
    <w:rsid w:val="00AD18D6"/>
    <w:rsid w:val="00AD21D6"/>
    <w:rsid w:val="00AD2F18"/>
    <w:rsid w:val="00AD33D1"/>
    <w:rsid w:val="00AD3CAE"/>
    <w:rsid w:val="00AD415B"/>
    <w:rsid w:val="00AD4BC5"/>
    <w:rsid w:val="00AD54AB"/>
    <w:rsid w:val="00AD6AEA"/>
    <w:rsid w:val="00AE0018"/>
    <w:rsid w:val="00AE0C0A"/>
    <w:rsid w:val="00AE0D2A"/>
    <w:rsid w:val="00AE19B8"/>
    <w:rsid w:val="00AE1EB4"/>
    <w:rsid w:val="00AE2CB0"/>
    <w:rsid w:val="00AE2D74"/>
    <w:rsid w:val="00AE3664"/>
    <w:rsid w:val="00AE3FCD"/>
    <w:rsid w:val="00AE5075"/>
    <w:rsid w:val="00AE529C"/>
    <w:rsid w:val="00AE5676"/>
    <w:rsid w:val="00AE64A3"/>
    <w:rsid w:val="00AE6B5E"/>
    <w:rsid w:val="00AE6C84"/>
    <w:rsid w:val="00AE7CF7"/>
    <w:rsid w:val="00AF06E2"/>
    <w:rsid w:val="00AF13C0"/>
    <w:rsid w:val="00AF176D"/>
    <w:rsid w:val="00AF2B18"/>
    <w:rsid w:val="00AF2D87"/>
    <w:rsid w:val="00AF36A2"/>
    <w:rsid w:val="00AF3768"/>
    <w:rsid w:val="00AF43F9"/>
    <w:rsid w:val="00AF451F"/>
    <w:rsid w:val="00AF4663"/>
    <w:rsid w:val="00AF5E65"/>
    <w:rsid w:val="00AF5E66"/>
    <w:rsid w:val="00AF5FB5"/>
    <w:rsid w:val="00AF72EB"/>
    <w:rsid w:val="00AF73E4"/>
    <w:rsid w:val="00AF769B"/>
    <w:rsid w:val="00B00B5B"/>
    <w:rsid w:val="00B01678"/>
    <w:rsid w:val="00B020FF"/>
    <w:rsid w:val="00B02B6B"/>
    <w:rsid w:val="00B03446"/>
    <w:rsid w:val="00B05713"/>
    <w:rsid w:val="00B05A7C"/>
    <w:rsid w:val="00B07235"/>
    <w:rsid w:val="00B1049C"/>
    <w:rsid w:val="00B11DCD"/>
    <w:rsid w:val="00B12A0B"/>
    <w:rsid w:val="00B13361"/>
    <w:rsid w:val="00B13B98"/>
    <w:rsid w:val="00B152AE"/>
    <w:rsid w:val="00B1583F"/>
    <w:rsid w:val="00B158CA"/>
    <w:rsid w:val="00B15AB3"/>
    <w:rsid w:val="00B15F17"/>
    <w:rsid w:val="00B16C43"/>
    <w:rsid w:val="00B17765"/>
    <w:rsid w:val="00B177C5"/>
    <w:rsid w:val="00B2015E"/>
    <w:rsid w:val="00B217DD"/>
    <w:rsid w:val="00B22717"/>
    <w:rsid w:val="00B23BC9"/>
    <w:rsid w:val="00B249D2"/>
    <w:rsid w:val="00B24FFD"/>
    <w:rsid w:val="00B2639D"/>
    <w:rsid w:val="00B26506"/>
    <w:rsid w:val="00B26868"/>
    <w:rsid w:val="00B27CB0"/>
    <w:rsid w:val="00B30606"/>
    <w:rsid w:val="00B3090B"/>
    <w:rsid w:val="00B315DD"/>
    <w:rsid w:val="00B31B1E"/>
    <w:rsid w:val="00B32762"/>
    <w:rsid w:val="00B32B46"/>
    <w:rsid w:val="00B32D67"/>
    <w:rsid w:val="00B33D03"/>
    <w:rsid w:val="00B33D93"/>
    <w:rsid w:val="00B33F91"/>
    <w:rsid w:val="00B3431B"/>
    <w:rsid w:val="00B343A4"/>
    <w:rsid w:val="00B35BEF"/>
    <w:rsid w:val="00B3607C"/>
    <w:rsid w:val="00B361D3"/>
    <w:rsid w:val="00B40350"/>
    <w:rsid w:val="00B4065F"/>
    <w:rsid w:val="00B40793"/>
    <w:rsid w:val="00B42309"/>
    <w:rsid w:val="00B425C8"/>
    <w:rsid w:val="00B4327A"/>
    <w:rsid w:val="00B43CEE"/>
    <w:rsid w:val="00B43EC4"/>
    <w:rsid w:val="00B44A93"/>
    <w:rsid w:val="00B4585C"/>
    <w:rsid w:val="00B466DE"/>
    <w:rsid w:val="00B47762"/>
    <w:rsid w:val="00B50396"/>
    <w:rsid w:val="00B5074D"/>
    <w:rsid w:val="00B51521"/>
    <w:rsid w:val="00B517E2"/>
    <w:rsid w:val="00B51B86"/>
    <w:rsid w:val="00B52FF2"/>
    <w:rsid w:val="00B53050"/>
    <w:rsid w:val="00B53C7D"/>
    <w:rsid w:val="00B53D35"/>
    <w:rsid w:val="00B53DE1"/>
    <w:rsid w:val="00B54D58"/>
    <w:rsid w:val="00B54E10"/>
    <w:rsid w:val="00B5663D"/>
    <w:rsid w:val="00B56A81"/>
    <w:rsid w:val="00B56C25"/>
    <w:rsid w:val="00B575D0"/>
    <w:rsid w:val="00B60D74"/>
    <w:rsid w:val="00B6189F"/>
    <w:rsid w:val="00B61E99"/>
    <w:rsid w:val="00B627F0"/>
    <w:rsid w:val="00B62B09"/>
    <w:rsid w:val="00B635E9"/>
    <w:rsid w:val="00B636D3"/>
    <w:rsid w:val="00B6393D"/>
    <w:rsid w:val="00B63EB6"/>
    <w:rsid w:val="00B640A3"/>
    <w:rsid w:val="00B6459A"/>
    <w:rsid w:val="00B646B5"/>
    <w:rsid w:val="00B64E05"/>
    <w:rsid w:val="00B652B6"/>
    <w:rsid w:val="00B66F38"/>
    <w:rsid w:val="00B67DD8"/>
    <w:rsid w:val="00B67EB8"/>
    <w:rsid w:val="00B7018C"/>
    <w:rsid w:val="00B7101B"/>
    <w:rsid w:val="00B71E1C"/>
    <w:rsid w:val="00B7210F"/>
    <w:rsid w:val="00B73588"/>
    <w:rsid w:val="00B744A9"/>
    <w:rsid w:val="00B75DBD"/>
    <w:rsid w:val="00B768FB"/>
    <w:rsid w:val="00B76902"/>
    <w:rsid w:val="00B77BCE"/>
    <w:rsid w:val="00B8044B"/>
    <w:rsid w:val="00B80A59"/>
    <w:rsid w:val="00B80D02"/>
    <w:rsid w:val="00B83C53"/>
    <w:rsid w:val="00B85094"/>
    <w:rsid w:val="00B87224"/>
    <w:rsid w:val="00B87AA2"/>
    <w:rsid w:val="00B87E88"/>
    <w:rsid w:val="00B90352"/>
    <w:rsid w:val="00B90E8C"/>
    <w:rsid w:val="00B91385"/>
    <w:rsid w:val="00B915E8"/>
    <w:rsid w:val="00B925B2"/>
    <w:rsid w:val="00B92D2E"/>
    <w:rsid w:val="00B932D2"/>
    <w:rsid w:val="00B9361E"/>
    <w:rsid w:val="00B937A3"/>
    <w:rsid w:val="00B93E33"/>
    <w:rsid w:val="00B93F0C"/>
    <w:rsid w:val="00B946ED"/>
    <w:rsid w:val="00B9486B"/>
    <w:rsid w:val="00B96174"/>
    <w:rsid w:val="00B96239"/>
    <w:rsid w:val="00BA0995"/>
    <w:rsid w:val="00BA09C7"/>
    <w:rsid w:val="00BA193D"/>
    <w:rsid w:val="00BA3779"/>
    <w:rsid w:val="00BA3D52"/>
    <w:rsid w:val="00BA49EE"/>
    <w:rsid w:val="00BA4D2E"/>
    <w:rsid w:val="00BA6848"/>
    <w:rsid w:val="00BA6975"/>
    <w:rsid w:val="00BA6D20"/>
    <w:rsid w:val="00BA6D88"/>
    <w:rsid w:val="00BA7E15"/>
    <w:rsid w:val="00BB09C6"/>
    <w:rsid w:val="00BB1FB9"/>
    <w:rsid w:val="00BB21CC"/>
    <w:rsid w:val="00BB290B"/>
    <w:rsid w:val="00BB2E86"/>
    <w:rsid w:val="00BB3694"/>
    <w:rsid w:val="00BB3C1A"/>
    <w:rsid w:val="00BB411C"/>
    <w:rsid w:val="00BB4C67"/>
    <w:rsid w:val="00BB4C89"/>
    <w:rsid w:val="00BB55FD"/>
    <w:rsid w:val="00BB5E6E"/>
    <w:rsid w:val="00BB63C5"/>
    <w:rsid w:val="00BB642E"/>
    <w:rsid w:val="00BB6B94"/>
    <w:rsid w:val="00BB6D07"/>
    <w:rsid w:val="00BB6F7B"/>
    <w:rsid w:val="00BB72D2"/>
    <w:rsid w:val="00BC06A8"/>
    <w:rsid w:val="00BC10F4"/>
    <w:rsid w:val="00BC1509"/>
    <w:rsid w:val="00BC177E"/>
    <w:rsid w:val="00BC1E91"/>
    <w:rsid w:val="00BC2B68"/>
    <w:rsid w:val="00BC4079"/>
    <w:rsid w:val="00BC4558"/>
    <w:rsid w:val="00BC5723"/>
    <w:rsid w:val="00BC5886"/>
    <w:rsid w:val="00BC603F"/>
    <w:rsid w:val="00BC7A58"/>
    <w:rsid w:val="00BC7E90"/>
    <w:rsid w:val="00BD0904"/>
    <w:rsid w:val="00BD0AC8"/>
    <w:rsid w:val="00BD1F11"/>
    <w:rsid w:val="00BD34E6"/>
    <w:rsid w:val="00BD5517"/>
    <w:rsid w:val="00BD741E"/>
    <w:rsid w:val="00BD752B"/>
    <w:rsid w:val="00BE0CEB"/>
    <w:rsid w:val="00BE0F94"/>
    <w:rsid w:val="00BE2099"/>
    <w:rsid w:val="00BE2246"/>
    <w:rsid w:val="00BE311C"/>
    <w:rsid w:val="00BE403C"/>
    <w:rsid w:val="00BE4284"/>
    <w:rsid w:val="00BE4898"/>
    <w:rsid w:val="00BE491E"/>
    <w:rsid w:val="00BE5C32"/>
    <w:rsid w:val="00BE5D54"/>
    <w:rsid w:val="00BE62C5"/>
    <w:rsid w:val="00BE6CDA"/>
    <w:rsid w:val="00BE6DDB"/>
    <w:rsid w:val="00BE7786"/>
    <w:rsid w:val="00BE77D5"/>
    <w:rsid w:val="00BE77F7"/>
    <w:rsid w:val="00BE7C63"/>
    <w:rsid w:val="00BF0349"/>
    <w:rsid w:val="00BF03A6"/>
    <w:rsid w:val="00BF1193"/>
    <w:rsid w:val="00BF15C5"/>
    <w:rsid w:val="00BF1733"/>
    <w:rsid w:val="00BF1EA8"/>
    <w:rsid w:val="00BF2344"/>
    <w:rsid w:val="00BF2980"/>
    <w:rsid w:val="00BF2B66"/>
    <w:rsid w:val="00BF3FF7"/>
    <w:rsid w:val="00BF4316"/>
    <w:rsid w:val="00BF4E49"/>
    <w:rsid w:val="00BF4F94"/>
    <w:rsid w:val="00BF5064"/>
    <w:rsid w:val="00BF52C8"/>
    <w:rsid w:val="00BF5C7E"/>
    <w:rsid w:val="00BF68CD"/>
    <w:rsid w:val="00C01123"/>
    <w:rsid w:val="00C018E3"/>
    <w:rsid w:val="00C01966"/>
    <w:rsid w:val="00C02135"/>
    <w:rsid w:val="00C02EC7"/>
    <w:rsid w:val="00C030AA"/>
    <w:rsid w:val="00C030ED"/>
    <w:rsid w:val="00C043DF"/>
    <w:rsid w:val="00C04955"/>
    <w:rsid w:val="00C063A6"/>
    <w:rsid w:val="00C065E8"/>
    <w:rsid w:val="00C0679F"/>
    <w:rsid w:val="00C074A2"/>
    <w:rsid w:val="00C0763E"/>
    <w:rsid w:val="00C07F88"/>
    <w:rsid w:val="00C119A3"/>
    <w:rsid w:val="00C11ABF"/>
    <w:rsid w:val="00C12B9F"/>
    <w:rsid w:val="00C13258"/>
    <w:rsid w:val="00C135DD"/>
    <w:rsid w:val="00C138F5"/>
    <w:rsid w:val="00C144A6"/>
    <w:rsid w:val="00C16198"/>
    <w:rsid w:val="00C1669D"/>
    <w:rsid w:val="00C168EB"/>
    <w:rsid w:val="00C16FFF"/>
    <w:rsid w:val="00C1776C"/>
    <w:rsid w:val="00C17996"/>
    <w:rsid w:val="00C202E4"/>
    <w:rsid w:val="00C20840"/>
    <w:rsid w:val="00C2093F"/>
    <w:rsid w:val="00C20A0A"/>
    <w:rsid w:val="00C2158C"/>
    <w:rsid w:val="00C215CD"/>
    <w:rsid w:val="00C22427"/>
    <w:rsid w:val="00C2269A"/>
    <w:rsid w:val="00C22F26"/>
    <w:rsid w:val="00C23400"/>
    <w:rsid w:val="00C242A2"/>
    <w:rsid w:val="00C24508"/>
    <w:rsid w:val="00C2460F"/>
    <w:rsid w:val="00C252D5"/>
    <w:rsid w:val="00C255BF"/>
    <w:rsid w:val="00C269E6"/>
    <w:rsid w:val="00C26CF3"/>
    <w:rsid w:val="00C3037F"/>
    <w:rsid w:val="00C31099"/>
    <w:rsid w:val="00C315BC"/>
    <w:rsid w:val="00C31C2F"/>
    <w:rsid w:val="00C32E53"/>
    <w:rsid w:val="00C345C1"/>
    <w:rsid w:val="00C34C01"/>
    <w:rsid w:val="00C34CD7"/>
    <w:rsid w:val="00C352A6"/>
    <w:rsid w:val="00C3548D"/>
    <w:rsid w:val="00C35EFE"/>
    <w:rsid w:val="00C360BB"/>
    <w:rsid w:val="00C3635B"/>
    <w:rsid w:val="00C374C7"/>
    <w:rsid w:val="00C40309"/>
    <w:rsid w:val="00C4053A"/>
    <w:rsid w:val="00C40683"/>
    <w:rsid w:val="00C40B9C"/>
    <w:rsid w:val="00C40D3F"/>
    <w:rsid w:val="00C411F3"/>
    <w:rsid w:val="00C43020"/>
    <w:rsid w:val="00C43351"/>
    <w:rsid w:val="00C4377C"/>
    <w:rsid w:val="00C443F0"/>
    <w:rsid w:val="00C45A73"/>
    <w:rsid w:val="00C46800"/>
    <w:rsid w:val="00C46975"/>
    <w:rsid w:val="00C46D88"/>
    <w:rsid w:val="00C4754C"/>
    <w:rsid w:val="00C47683"/>
    <w:rsid w:val="00C4774D"/>
    <w:rsid w:val="00C51A92"/>
    <w:rsid w:val="00C52A7F"/>
    <w:rsid w:val="00C52DF3"/>
    <w:rsid w:val="00C53531"/>
    <w:rsid w:val="00C5435A"/>
    <w:rsid w:val="00C5438C"/>
    <w:rsid w:val="00C5492D"/>
    <w:rsid w:val="00C54A30"/>
    <w:rsid w:val="00C55218"/>
    <w:rsid w:val="00C553BF"/>
    <w:rsid w:val="00C57A5F"/>
    <w:rsid w:val="00C60E40"/>
    <w:rsid w:val="00C61269"/>
    <w:rsid w:val="00C615B0"/>
    <w:rsid w:val="00C61D81"/>
    <w:rsid w:val="00C6248A"/>
    <w:rsid w:val="00C627C3"/>
    <w:rsid w:val="00C629C6"/>
    <w:rsid w:val="00C63AD6"/>
    <w:rsid w:val="00C63C46"/>
    <w:rsid w:val="00C63D9C"/>
    <w:rsid w:val="00C646D1"/>
    <w:rsid w:val="00C65610"/>
    <w:rsid w:val="00C6599B"/>
    <w:rsid w:val="00C6607E"/>
    <w:rsid w:val="00C663A2"/>
    <w:rsid w:val="00C66F8A"/>
    <w:rsid w:val="00C672C3"/>
    <w:rsid w:val="00C67BB2"/>
    <w:rsid w:val="00C7040B"/>
    <w:rsid w:val="00C7202A"/>
    <w:rsid w:val="00C72439"/>
    <w:rsid w:val="00C72C29"/>
    <w:rsid w:val="00C74A34"/>
    <w:rsid w:val="00C74A72"/>
    <w:rsid w:val="00C75ED8"/>
    <w:rsid w:val="00C77A02"/>
    <w:rsid w:val="00C804A1"/>
    <w:rsid w:val="00C80705"/>
    <w:rsid w:val="00C818BB"/>
    <w:rsid w:val="00C81C39"/>
    <w:rsid w:val="00C81C73"/>
    <w:rsid w:val="00C846BB"/>
    <w:rsid w:val="00C85CB6"/>
    <w:rsid w:val="00C864AD"/>
    <w:rsid w:val="00C866AE"/>
    <w:rsid w:val="00C872DF"/>
    <w:rsid w:val="00C87353"/>
    <w:rsid w:val="00C8754D"/>
    <w:rsid w:val="00C8775A"/>
    <w:rsid w:val="00C90030"/>
    <w:rsid w:val="00C908FA"/>
    <w:rsid w:val="00C90CDB"/>
    <w:rsid w:val="00C91683"/>
    <w:rsid w:val="00C91D8A"/>
    <w:rsid w:val="00C920DC"/>
    <w:rsid w:val="00C923EA"/>
    <w:rsid w:val="00C92DBA"/>
    <w:rsid w:val="00C939D6"/>
    <w:rsid w:val="00C93C37"/>
    <w:rsid w:val="00C93CCB"/>
    <w:rsid w:val="00C94000"/>
    <w:rsid w:val="00C94947"/>
    <w:rsid w:val="00C94BC6"/>
    <w:rsid w:val="00C94CFA"/>
    <w:rsid w:val="00C94FB1"/>
    <w:rsid w:val="00C95AF2"/>
    <w:rsid w:val="00C95D5A"/>
    <w:rsid w:val="00C95DCE"/>
    <w:rsid w:val="00C96252"/>
    <w:rsid w:val="00C96324"/>
    <w:rsid w:val="00C96661"/>
    <w:rsid w:val="00C97010"/>
    <w:rsid w:val="00C97201"/>
    <w:rsid w:val="00C979D4"/>
    <w:rsid w:val="00C97D1E"/>
    <w:rsid w:val="00C97D3F"/>
    <w:rsid w:val="00CA2A3A"/>
    <w:rsid w:val="00CA4198"/>
    <w:rsid w:val="00CA50E3"/>
    <w:rsid w:val="00CA5843"/>
    <w:rsid w:val="00CA598A"/>
    <w:rsid w:val="00CA5C8A"/>
    <w:rsid w:val="00CA6398"/>
    <w:rsid w:val="00CA6E37"/>
    <w:rsid w:val="00CA71E3"/>
    <w:rsid w:val="00CA7554"/>
    <w:rsid w:val="00CA7B37"/>
    <w:rsid w:val="00CB086C"/>
    <w:rsid w:val="00CB0C50"/>
    <w:rsid w:val="00CB1683"/>
    <w:rsid w:val="00CB1F2D"/>
    <w:rsid w:val="00CB20A4"/>
    <w:rsid w:val="00CB2CD7"/>
    <w:rsid w:val="00CB428A"/>
    <w:rsid w:val="00CB48D5"/>
    <w:rsid w:val="00CB57D7"/>
    <w:rsid w:val="00CB6A85"/>
    <w:rsid w:val="00CB7CBC"/>
    <w:rsid w:val="00CC222D"/>
    <w:rsid w:val="00CC24B3"/>
    <w:rsid w:val="00CC3723"/>
    <w:rsid w:val="00CC3E05"/>
    <w:rsid w:val="00CC4392"/>
    <w:rsid w:val="00CC442E"/>
    <w:rsid w:val="00CC4BA4"/>
    <w:rsid w:val="00CC63D8"/>
    <w:rsid w:val="00CC6C7E"/>
    <w:rsid w:val="00CC7CE3"/>
    <w:rsid w:val="00CD058A"/>
    <w:rsid w:val="00CD0C68"/>
    <w:rsid w:val="00CD25E4"/>
    <w:rsid w:val="00CD336C"/>
    <w:rsid w:val="00CD4440"/>
    <w:rsid w:val="00CD5DC1"/>
    <w:rsid w:val="00CD70F7"/>
    <w:rsid w:val="00CE095F"/>
    <w:rsid w:val="00CE0A2B"/>
    <w:rsid w:val="00CE1040"/>
    <w:rsid w:val="00CE10F8"/>
    <w:rsid w:val="00CE11D4"/>
    <w:rsid w:val="00CE2059"/>
    <w:rsid w:val="00CE2508"/>
    <w:rsid w:val="00CE2578"/>
    <w:rsid w:val="00CE4683"/>
    <w:rsid w:val="00CE4712"/>
    <w:rsid w:val="00CE4AE8"/>
    <w:rsid w:val="00CE51AC"/>
    <w:rsid w:val="00CE57B3"/>
    <w:rsid w:val="00CE5D6B"/>
    <w:rsid w:val="00CE5F1A"/>
    <w:rsid w:val="00CE5F3D"/>
    <w:rsid w:val="00CE6E01"/>
    <w:rsid w:val="00CE6E96"/>
    <w:rsid w:val="00CE7443"/>
    <w:rsid w:val="00CF021B"/>
    <w:rsid w:val="00CF03D5"/>
    <w:rsid w:val="00CF0CA4"/>
    <w:rsid w:val="00CF18C5"/>
    <w:rsid w:val="00CF1913"/>
    <w:rsid w:val="00CF1EC6"/>
    <w:rsid w:val="00CF1FA4"/>
    <w:rsid w:val="00CF2429"/>
    <w:rsid w:val="00CF356C"/>
    <w:rsid w:val="00CF381D"/>
    <w:rsid w:val="00CF3E1A"/>
    <w:rsid w:val="00CF3E99"/>
    <w:rsid w:val="00CF4475"/>
    <w:rsid w:val="00CF4A1C"/>
    <w:rsid w:val="00CF4B8C"/>
    <w:rsid w:val="00CF7D8E"/>
    <w:rsid w:val="00D00DC4"/>
    <w:rsid w:val="00D03B08"/>
    <w:rsid w:val="00D04D1E"/>
    <w:rsid w:val="00D05794"/>
    <w:rsid w:val="00D06068"/>
    <w:rsid w:val="00D06F21"/>
    <w:rsid w:val="00D07283"/>
    <w:rsid w:val="00D079F1"/>
    <w:rsid w:val="00D10766"/>
    <w:rsid w:val="00D10F9D"/>
    <w:rsid w:val="00D12885"/>
    <w:rsid w:val="00D12E54"/>
    <w:rsid w:val="00D13114"/>
    <w:rsid w:val="00D13213"/>
    <w:rsid w:val="00D132C1"/>
    <w:rsid w:val="00D1383A"/>
    <w:rsid w:val="00D13B52"/>
    <w:rsid w:val="00D15C0E"/>
    <w:rsid w:val="00D1688E"/>
    <w:rsid w:val="00D17015"/>
    <w:rsid w:val="00D17B45"/>
    <w:rsid w:val="00D206A4"/>
    <w:rsid w:val="00D2148D"/>
    <w:rsid w:val="00D21F5D"/>
    <w:rsid w:val="00D22462"/>
    <w:rsid w:val="00D231AB"/>
    <w:rsid w:val="00D24037"/>
    <w:rsid w:val="00D24279"/>
    <w:rsid w:val="00D25021"/>
    <w:rsid w:val="00D2580C"/>
    <w:rsid w:val="00D2591C"/>
    <w:rsid w:val="00D25BFC"/>
    <w:rsid w:val="00D27D1A"/>
    <w:rsid w:val="00D30245"/>
    <w:rsid w:val="00D314B6"/>
    <w:rsid w:val="00D31C73"/>
    <w:rsid w:val="00D31CB3"/>
    <w:rsid w:val="00D31EE6"/>
    <w:rsid w:val="00D326D7"/>
    <w:rsid w:val="00D328D9"/>
    <w:rsid w:val="00D32A21"/>
    <w:rsid w:val="00D33206"/>
    <w:rsid w:val="00D3343F"/>
    <w:rsid w:val="00D337B1"/>
    <w:rsid w:val="00D33BC8"/>
    <w:rsid w:val="00D33C57"/>
    <w:rsid w:val="00D34376"/>
    <w:rsid w:val="00D34FDB"/>
    <w:rsid w:val="00D351F4"/>
    <w:rsid w:val="00D36186"/>
    <w:rsid w:val="00D377CA"/>
    <w:rsid w:val="00D37918"/>
    <w:rsid w:val="00D40187"/>
    <w:rsid w:val="00D40FC9"/>
    <w:rsid w:val="00D40FED"/>
    <w:rsid w:val="00D4104B"/>
    <w:rsid w:val="00D413EB"/>
    <w:rsid w:val="00D420FB"/>
    <w:rsid w:val="00D42625"/>
    <w:rsid w:val="00D4345C"/>
    <w:rsid w:val="00D43BEE"/>
    <w:rsid w:val="00D44364"/>
    <w:rsid w:val="00D4489C"/>
    <w:rsid w:val="00D457A0"/>
    <w:rsid w:val="00D4619B"/>
    <w:rsid w:val="00D46650"/>
    <w:rsid w:val="00D470BD"/>
    <w:rsid w:val="00D4741A"/>
    <w:rsid w:val="00D475CD"/>
    <w:rsid w:val="00D50773"/>
    <w:rsid w:val="00D511C3"/>
    <w:rsid w:val="00D51329"/>
    <w:rsid w:val="00D519FB"/>
    <w:rsid w:val="00D51D8F"/>
    <w:rsid w:val="00D523C5"/>
    <w:rsid w:val="00D5264D"/>
    <w:rsid w:val="00D52D85"/>
    <w:rsid w:val="00D53C08"/>
    <w:rsid w:val="00D54151"/>
    <w:rsid w:val="00D564D6"/>
    <w:rsid w:val="00D56660"/>
    <w:rsid w:val="00D570C9"/>
    <w:rsid w:val="00D5756F"/>
    <w:rsid w:val="00D610B0"/>
    <w:rsid w:val="00D61580"/>
    <w:rsid w:val="00D61A93"/>
    <w:rsid w:val="00D61CB0"/>
    <w:rsid w:val="00D61CF9"/>
    <w:rsid w:val="00D62723"/>
    <w:rsid w:val="00D62978"/>
    <w:rsid w:val="00D638E7"/>
    <w:rsid w:val="00D63E72"/>
    <w:rsid w:val="00D6470E"/>
    <w:rsid w:val="00D6513C"/>
    <w:rsid w:val="00D65E0D"/>
    <w:rsid w:val="00D66AFB"/>
    <w:rsid w:val="00D66CCE"/>
    <w:rsid w:val="00D67154"/>
    <w:rsid w:val="00D6723D"/>
    <w:rsid w:val="00D710D6"/>
    <w:rsid w:val="00D712CE"/>
    <w:rsid w:val="00D71441"/>
    <w:rsid w:val="00D73F00"/>
    <w:rsid w:val="00D74416"/>
    <w:rsid w:val="00D749FA"/>
    <w:rsid w:val="00D74B76"/>
    <w:rsid w:val="00D754DD"/>
    <w:rsid w:val="00D7590C"/>
    <w:rsid w:val="00D77291"/>
    <w:rsid w:val="00D77650"/>
    <w:rsid w:val="00D77BB3"/>
    <w:rsid w:val="00D77E35"/>
    <w:rsid w:val="00D801B8"/>
    <w:rsid w:val="00D80619"/>
    <w:rsid w:val="00D806EC"/>
    <w:rsid w:val="00D8106C"/>
    <w:rsid w:val="00D813A5"/>
    <w:rsid w:val="00D81B17"/>
    <w:rsid w:val="00D81BFE"/>
    <w:rsid w:val="00D81C62"/>
    <w:rsid w:val="00D81EA8"/>
    <w:rsid w:val="00D82246"/>
    <w:rsid w:val="00D83522"/>
    <w:rsid w:val="00D84B36"/>
    <w:rsid w:val="00D84EC5"/>
    <w:rsid w:val="00D84F5F"/>
    <w:rsid w:val="00D856B7"/>
    <w:rsid w:val="00D86D24"/>
    <w:rsid w:val="00D87077"/>
    <w:rsid w:val="00D90056"/>
    <w:rsid w:val="00D9053D"/>
    <w:rsid w:val="00D90C3A"/>
    <w:rsid w:val="00D910AA"/>
    <w:rsid w:val="00D91B02"/>
    <w:rsid w:val="00D91BCA"/>
    <w:rsid w:val="00D93FA6"/>
    <w:rsid w:val="00D94A55"/>
    <w:rsid w:val="00D9501F"/>
    <w:rsid w:val="00D952AF"/>
    <w:rsid w:val="00D95465"/>
    <w:rsid w:val="00D956A9"/>
    <w:rsid w:val="00D96864"/>
    <w:rsid w:val="00D96EAC"/>
    <w:rsid w:val="00D97F06"/>
    <w:rsid w:val="00D97FA9"/>
    <w:rsid w:val="00DA1559"/>
    <w:rsid w:val="00DA17D7"/>
    <w:rsid w:val="00DA1A82"/>
    <w:rsid w:val="00DA2DB6"/>
    <w:rsid w:val="00DA2E12"/>
    <w:rsid w:val="00DA2F79"/>
    <w:rsid w:val="00DA46E7"/>
    <w:rsid w:val="00DA5B70"/>
    <w:rsid w:val="00DA6FF5"/>
    <w:rsid w:val="00DB049D"/>
    <w:rsid w:val="00DB08EA"/>
    <w:rsid w:val="00DB150B"/>
    <w:rsid w:val="00DB1E9C"/>
    <w:rsid w:val="00DB1F29"/>
    <w:rsid w:val="00DB2079"/>
    <w:rsid w:val="00DB24A1"/>
    <w:rsid w:val="00DB284F"/>
    <w:rsid w:val="00DB2AE9"/>
    <w:rsid w:val="00DB33EB"/>
    <w:rsid w:val="00DB3987"/>
    <w:rsid w:val="00DB5B81"/>
    <w:rsid w:val="00DB5C01"/>
    <w:rsid w:val="00DB625F"/>
    <w:rsid w:val="00DB7BAC"/>
    <w:rsid w:val="00DB7D8C"/>
    <w:rsid w:val="00DC1087"/>
    <w:rsid w:val="00DC1A47"/>
    <w:rsid w:val="00DC29BD"/>
    <w:rsid w:val="00DC2D25"/>
    <w:rsid w:val="00DC39FB"/>
    <w:rsid w:val="00DC4D39"/>
    <w:rsid w:val="00DC510B"/>
    <w:rsid w:val="00DC51F2"/>
    <w:rsid w:val="00DC5CA6"/>
    <w:rsid w:val="00DC6254"/>
    <w:rsid w:val="00DC741A"/>
    <w:rsid w:val="00DC7540"/>
    <w:rsid w:val="00DC772A"/>
    <w:rsid w:val="00DC7AF7"/>
    <w:rsid w:val="00DC7F62"/>
    <w:rsid w:val="00DD06B0"/>
    <w:rsid w:val="00DD0AC2"/>
    <w:rsid w:val="00DD0D01"/>
    <w:rsid w:val="00DD1379"/>
    <w:rsid w:val="00DD18D0"/>
    <w:rsid w:val="00DD2697"/>
    <w:rsid w:val="00DD42AF"/>
    <w:rsid w:val="00DD4354"/>
    <w:rsid w:val="00DD507F"/>
    <w:rsid w:val="00DD5916"/>
    <w:rsid w:val="00DD5B45"/>
    <w:rsid w:val="00DD6B7F"/>
    <w:rsid w:val="00DD7610"/>
    <w:rsid w:val="00DD7C98"/>
    <w:rsid w:val="00DD7FE5"/>
    <w:rsid w:val="00DE0080"/>
    <w:rsid w:val="00DE1217"/>
    <w:rsid w:val="00DE1B11"/>
    <w:rsid w:val="00DE1B54"/>
    <w:rsid w:val="00DE1E51"/>
    <w:rsid w:val="00DE2089"/>
    <w:rsid w:val="00DE3AEE"/>
    <w:rsid w:val="00DE460D"/>
    <w:rsid w:val="00DE4C06"/>
    <w:rsid w:val="00DE5436"/>
    <w:rsid w:val="00DE77BD"/>
    <w:rsid w:val="00DE77EB"/>
    <w:rsid w:val="00DE7A20"/>
    <w:rsid w:val="00DE7F00"/>
    <w:rsid w:val="00DF1ABA"/>
    <w:rsid w:val="00DF24C3"/>
    <w:rsid w:val="00DF336B"/>
    <w:rsid w:val="00DF3653"/>
    <w:rsid w:val="00DF3658"/>
    <w:rsid w:val="00DF42E3"/>
    <w:rsid w:val="00DF42ED"/>
    <w:rsid w:val="00DF47B2"/>
    <w:rsid w:val="00DF5BB3"/>
    <w:rsid w:val="00DF66F4"/>
    <w:rsid w:val="00DF7FC9"/>
    <w:rsid w:val="00E00ABE"/>
    <w:rsid w:val="00E0302D"/>
    <w:rsid w:val="00E047FA"/>
    <w:rsid w:val="00E062AE"/>
    <w:rsid w:val="00E06592"/>
    <w:rsid w:val="00E06FC1"/>
    <w:rsid w:val="00E072D4"/>
    <w:rsid w:val="00E07820"/>
    <w:rsid w:val="00E1068B"/>
    <w:rsid w:val="00E121BB"/>
    <w:rsid w:val="00E1256F"/>
    <w:rsid w:val="00E12F3C"/>
    <w:rsid w:val="00E14DE1"/>
    <w:rsid w:val="00E151E7"/>
    <w:rsid w:val="00E1548A"/>
    <w:rsid w:val="00E16188"/>
    <w:rsid w:val="00E172EA"/>
    <w:rsid w:val="00E1741E"/>
    <w:rsid w:val="00E176E4"/>
    <w:rsid w:val="00E17817"/>
    <w:rsid w:val="00E2016A"/>
    <w:rsid w:val="00E207BB"/>
    <w:rsid w:val="00E207C1"/>
    <w:rsid w:val="00E208A7"/>
    <w:rsid w:val="00E213DA"/>
    <w:rsid w:val="00E22108"/>
    <w:rsid w:val="00E2238E"/>
    <w:rsid w:val="00E22C51"/>
    <w:rsid w:val="00E2343B"/>
    <w:rsid w:val="00E23742"/>
    <w:rsid w:val="00E2383F"/>
    <w:rsid w:val="00E23E4A"/>
    <w:rsid w:val="00E23F09"/>
    <w:rsid w:val="00E24E89"/>
    <w:rsid w:val="00E25176"/>
    <w:rsid w:val="00E2554F"/>
    <w:rsid w:val="00E26284"/>
    <w:rsid w:val="00E27021"/>
    <w:rsid w:val="00E27379"/>
    <w:rsid w:val="00E27D31"/>
    <w:rsid w:val="00E30526"/>
    <w:rsid w:val="00E311FC"/>
    <w:rsid w:val="00E31CFB"/>
    <w:rsid w:val="00E32CF7"/>
    <w:rsid w:val="00E32FD0"/>
    <w:rsid w:val="00E33025"/>
    <w:rsid w:val="00E33777"/>
    <w:rsid w:val="00E3388F"/>
    <w:rsid w:val="00E3480B"/>
    <w:rsid w:val="00E34C35"/>
    <w:rsid w:val="00E35A07"/>
    <w:rsid w:val="00E37BF4"/>
    <w:rsid w:val="00E37E88"/>
    <w:rsid w:val="00E40816"/>
    <w:rsid w:val="00E40E50"/>
    <w:rsid w:val="00E414A7"/>
    <w:rsid w:val="00E41588"/>
    <w:rsid w:val="00E41602"/>
    <w:rsid w:val="00E41A5E"/>
    <w:rsid w:val="00E41D3E"/>
    <w:rsid w:val="00E425CF"/>
    <w:rsid w:val="00E42865"/>
    <w:rsid w:val="00E42875"/>
    <w:rsid w:val="00E433A4"/>
    <w:rsid w:val="00E44C89"/>
    <w:rsid w:val="00E44FD0"/>
    <w:rsid w:val="00E45358"/>
    <w:rsid w:val="00E45DCD"/>
    <w:rsid w:val="00E46C1C"/>
    <w:rsid w:val="00E46C28"/>
    <w:rsid w:val="00E46C51"/>
    <w:rsid w:val="00E473FD"/>
    <w:rsid w:val="00E47572"/>
    <w:rsid w:val="00E50BC1"/>
    <w:rsid w:val="00E51C07"/>
    <w:rsid w:val="00E53111"/>
    <w:rsid w:val="00E5366B"/>
    <w:rsid w:val="00E540A1"/>
    <w:rsid w:val="00E54EC3"/>
    <w:rsid w:val="00E5613A"/>
    <w:rsid w:val="00E569E5"/>
    <w:rsid w:val="00E575A7"/>
    <w:rsid w:val="00E575DF"/>
    <w:rsid w:val="00E57747"/>
    <w:rsid w:val="00E606AD"/>
    <w:rsid w:val="00E610EF"/>
    <w:rsid w:val="00E618AE"/>
    <w:rsid w:val="00E620D9"/>
    <w:rsid w:val="00E62A75"/>
    <w:rsid w:val="00E63424"/>
    <w:rsid w:val="00E63FCD"/>
    <w:rsid w:val="00E64B5C"/>
    <w:rsid w:val="00E64DEE"/>
    <w:rsid w:val="00E661AA"/>
    <w:rsid w:val="00E662AD"/>
    <w:rsid w:val="00E66344"/>
    <w:rsid w:val="00E663F7"/>
    <w:rsid w:val="00E66536"/>
    <w:rsid w:val="00E66C9C"/>
    <w:rsid w:val="00E70233"/>
    <w:rsid w:val="00E70343"/>
    <w:rsid w:val="00E70593"/>
    <w:rsid w:val="00E7113C"/>
    <w:rsid w:val="00E71668"/>
    <w:rsid w:val="00E71B50"/>
    <w:rsid w:val="00E73149"/>
    <w:rsid w:val="00E73434"/>
    <w:rsid w:val="00E73ECD"/>
    <w:rsid w:val="00E741AF"/>
    <w:rsid w:val="00E744F4"/>
    <w:rsid w:val="00E7545F"/>
    <w:rsid w:val="00E75AD2"/>
    <w:rsid w:val="00E7797A"/>
    <w:rsid w:val="00E77CAE"/>
    <w:rsid w:val="00E801C8"/>
    <w:rsid w:val="00E80656"/>
    <w:rsid w:val="00E83174"/>
    <w:rsid w:val="00E83405"/>
    <w:rsid w:val="00E848FF"/>
    <w:rsid w:val="00E84915"/>
    <w:rsid w:val="00E84D69"/>
    <w:rsid w:val="00E85383"/>
    <w:rsid w:val="00E869F9"/>
    <w:rsid w:val="00E875DB"/>
    <w:rsid w:val="00E87D9C"/>
    <w:rsid w:val="00E90158"/>
    <w:rsid w:val="00E90B24"/>
    <w:rsid w:val="00E91988"/>
    <w:rsid w:val="00E927E5"/>
    <w:rsid w:val="00E93175"/>
    <w:rsid w:val="00E93278"/>
    <w:rsid w:val="00E932E3"/>
    <w:rsid w:val="00E93537"/>
    <w:rsid w:val="00E9359B"/>
    <w:rsid w:val="00E939FF"/>
    <w:rsid w:val="00E94E5F"/>
    <w:rsid w:val="00E95FEA"/>
    <w:rsid w:val="00E9663B"/>
    <w:rsid w:val="00E97154"/>
    <w:rsid w:val="00E975E6"/>
    <w:rsid w:val="00E97ABC"/>
    <w:rsid w:val="00EA0245"/>
    <w:rsid w:val="00EA03F7"/>
    <w:rsid w:val="00EA2779"/>
    <w:rsid w:val="00EA34D2"/>
    <w:rsid w:val="00EA410B"/>
    <w:rsid w:val="00EB0DCC"/>
    <w:rsid w:val="00EB122F"/>
    <w:rsid w:val="00EB2B49"/>
    <w:rsid w:val="00EB2E68"/>
    <w:rsid w:val="00EB3053"/>
    <w:rsid w:val="00EB33C5"/>
    <w:rsid w:val="00EB35A8"/>
    <w:rsid w:val="00EB3B79"/>
    <w:rsid w:val="00EB42BF"/>
    <w:rsid w:val="00EB4491"/>
    <w:rsid w:val="00EB508B"/>
    <w:rsid w:val="00EB5137"/>
    <w:rsid w:val="00EB6263"/>
    <w:rsid w:val="00EB6675"/>
    <w:rsid w:val="00EB79FE"/>
    <w:rsid w:val="00EB7C0F"/>
    <w:rsid w:val="00EC001E"/>
    <w:rsid w:val="00EC088D"/>
    <w:rsid w:val="00EC1670"/>
    <w:rsid w:val="00EC1D12"/>
    <w:rsid w:val="00EC261F"/>
    <w:rsid w:val="00EC2993"/>
    <w:rsid w:val="00EC29B8"/>
    <w:rsid w:val="00EC2DA7"/>
    <w:rsid w:val="00EC3265"/>
    <w:rsid w:val="00EC3B85"/>
    <w:rsid w:val="00EC3D2C"/>
    <w:rsid w:val="00EC48EB"/>
    <w:rsid w:val="00EC4F09"/>
    <w:rsid w:val="00EC5023"/>
    <w:rsid w:val="00EC54B9"/>
    <w:rsid w:val="00EC5B74"/>
    <w:rsid w:val="00EC6209"/>
    <w:rsid w:val="00EC63BE"/>
    <w:rsid w:val="00EC63FC"/>
    <w:rsid w:val="00ED07DB"/>
    <w:rsid w:val="00ED0B28"/>
    <w:rsid w:val="00ED25A2"/>
    <w:rsid w:val="00ED25F4"/>
    <w:rsid w:val="00ED3056"/>
    <w:rsid w:val="00ED3134"/>
    <w:rsid w:val="00ED3B93"/>
    <w:rsid w:val="00ED416A"/>
    <w:rsid w:val="00ED4247"/>
    <w:rsid w:val="00ED569D"/>
    <w:rsid w:val="00ED5BB7"/>
    <w:rsid w:val="00ED5E90"/>
    <w:rsid w:val="00ED5F51"/>
    <w:rsid w:val="00ED6111"/>
    <w:rsid w:val="00ED61D6"/>
    <w:rsid w:val="00ED6245"/>
    <w:rsid w:val="00ED7A8A"/>
    <w:rsid w:val="00EE01A0"/>
    <w:rsid w:val="00EE0300"/>
    <w:rsid w:val="00EE083E"/>
    <w:rsid w:val="00EE3061"/>
    <w:rsid w:val="00EE31CB"/>
    <w:rsid w:val="00EE33E9"/>
    <w:rsid w:val="00EE3466"/>
    <w:rsid w:val="00EE4324"/>
    <w:rsid w:val="00EE5274"/>
    <w:rsid w:val="00EE62FD"/>
    <w:rsid w:val="00EE7467"/>
    <w:rsid w:val="00EE7ADC"/>
    <w:rsid w:val="00EF1458"/>
    <w:rsid w:val="00EF1591"/>
    <w:rsid w:val="00EF16FD"/>
    <w:rsid w:val="00EF1B0A"/>
    <w:rsid w:val="00EF212D"/>
    <w:rsid w:val="00EF34E8"/>
    <w:rsid w:val="00EF3D64"/>
    <w:rsid w:val="00EF5B1A"/>
    <w:rsid w:val="00EF5C9B"/>
    <w:rsid w:val="00EF6169"/>
    <w:rsid w:val="00F002CC"/>
    <w:rsid w:val="00F0030C"/>
    <w:rsid w:val="00F0239A"/>
    <w:rsid w:val="00F026DD"/>
    <w:rsid w:val="00F03518"/>
    <w:rsid w:val="00F0539F"/>
    <w:rsid w:val="00F055F4"/>
    <w:rsid w:val="00F0579E"/>
    <w:rsid w:val="00F06405"/>
    <w:rsid w:val="00F06628"/>
    <w:rsid w:val="00F068B8"/>
    <w:rsid w:val="00F068DB"/>
    <w:rsid w:val="00F07B66"/>
    <w:rsid w:val="00F1022A"/>
    <w:rsid w:val="00F12404"/>
    <w:rsid w:val="00F12F76"/>
    <w:rsid w:val="00F13AC2"/>
    <w:rsid w:val="00F13B64"/>
    <w:rsid w:val="00F14440"/>
    <w:rsid w:val="00F147EF"/>
    <w:rsid w:val="00F14EFD"/>
    <w:rsid w:val="00F16779"/>
    <w:rsid w:val="00F16E65"/>
    <w:rsid w:val="00F17795"/>
    <w:rsid w:val="00F178AF"/>
    <w:rsid w:val="00F204D1"/>
    <w:rsid w:val="00F20607"/>
    <w:rsid w:val="00F2065A"/>
    <w:rsid w:val="00F21B1F"/>
    <w:rsid w:val="00F21C19"/>
    <w:rsid w:val="00F224DE"/>
    <w:rsid w:val="00F22FCE"/>
    <w:rsid w:val="00F23589"/>
    <w:rsid w:val="00F238ED"/>
    <w:rsid w:val="00F23959"/>
    <w:rsid w:val="00F251DF"/>
    <w:rsid w:val="00F25588"/>
    <w:rsid w:val="00F26583"/>
    <w:rsid w:val="00F2692E"/>
    <w:rsid w:val="00F2738D"/>
    <w:rsid w:val="00F277FF"/>
    <w:rsid w:val="00F27AFF"/>
    <w:rsid w:val="00F304BF"/>
    <w:rsid w:val="00F30CF9"/>
    <w:rsid w:val="00F30D28"/>
    <w:rsid w:val="00F31198"/>
    <w:rsid w:val="00F31400"/>
    <w:rsid w:val="00F32800"/>
    <w:rsid w:val="00F32BAB"/>
    <w:rsid w:val="00F32F57"/>
    <w:rsid w:val="00F33E3B"/>
    <w:rsid w:val="00F34C6C"/>
    <w:rsid w:val="00F34EB4"/>
    <w:rsid w:val="00F35437"/>
    <w:rsid w:val="00F3571C"/>
    <w:rsid w:val="00F35F69"/>
    <w:rsid w:val="00F4085A"/>
    <w:rsid w:val="00F417B0"/>
    <w:rsid w:val="00F417E3"/>
    <w:rsid w:val="00F41F31"/>
    <w:rsid w:val="00F425B5"/>
    <w:rsid w:val="00F42BFF"/>
    <w:rsid w:val="00F42CEA"/>
    <w:rsid w:val="00F42ECB"/>
    <w:rsid w:val="00F438A7"/>
    <w:rsid w:val="00F441DF"/>
    <w:rsid w:val="00F44ACD"/>
    <w:rsid w:val="00F45269"/>
    <w:rsid w:val="00F45277"/>
    <w:rsid w:val="00F459E6"/>
    <w:rsid w:val="00F45A05"/>
    <w:rsid w:val="00F465A1"/>
    <w:rsid w:val="00F46671"/>
    <w:rsid w:val="00F46C30"/>
    <w:rsid w:val="00F471AE"/>
    <w:rsid w:val="00F4742D"/>
    <w:rsid w:val="00F50827"/>
    <w:rsid w:val="00F50AC8"/>
    <w:rsid w:val="00F50C78"/>
    <w:rsid w:val="00F5197A"/>
    <w:rsid w:val="00F525D4"/>
    <w:rsid w:val="00F53160"/>
    <w:rsid w:val="00F535F5"/>
    <w:rsid w:val="00F53D05"/>
    <w:rsid w:val="00F54B9A"/>
    <w:rsid w:val="00F54E50"/>
    <w:rsid w:val="00F5539E"/>
    <w:rsid w:val="00F560FF"/>
    <w:rsid w:val="00F563D4"/>
    <w:rsid w:val="00F571FC"/>
    <w:rsid w:val="00F57EFE"/>
    <w:rsid w:val="00F60BE2"/>
    <w:rsid w:val="00F62374"/>
    <w:rsid w:val="00F627B1"/>
    <w:rsid w:val="00F62C14"/>
    <w:rsid w:val="00F6352A"/>
    <w:rsid w:val="00F63582"/>
    <w:rsid w:val="00F635E4"/>
    <w:rsid w:val="00F635FA"/>
    <w:rsid w:val="00F64DBA"/>
    <w:rsid w:val="00F65B73"/>
    <w:rsid w:val="00F66303"/>
    <w:rsid w:val="00F66B76"/>
    <w:rsid w:val="00F66CD9"/>
    <w:rsid w:val="00F670F5"/>
    <w:rsid w:val="00F67D45"/>
    <w:rsid w:val="00F67FC9"/>
    <w:rsid w:val="00F7039E"/>
    <w:rsid w:val="00F71D16"/>
    <w:rsid w:val="00F729BD"/>
    <w:rsid w:val="00F73584"/>
    <w:rsid w:val="00F73790"/>
    <w:rsid w:val="00F73E52"/>
    <w:rsid w:val="00F743BA"/>
    <w:rsid w:val="00F74EED"/>
    <w:rsid w:val="00F762D3"/>
    <w:rsid w:val="00F77807"/>
    <w:rsid w:val="00F77B4C"/>
    <w:rsid w:val="00F8138A"/>
    <w:rsid w:val="00F81657"/>
    <w:rsid w:val="00F81953"/>
    <w:rsid w:val="00F830C0"/>
    <w:rsid w:val="00F832A2"/>
    <w:rsid w:val="00F83A8F"/>
    <w:rsid w:val="00F83D4E"/>
    <w:rsid w:val="00F8444E"/>
    <w:rsid w:val="00F856A8"/>
    <w:rsid w:val="00F85A61"/>
    <w:rsid w:val="00F85B24"/>
    <w:rsid w:val="00F85D5A"/>
    <w:rsid w:val="00F879D0"/>
    <w:rsid w:val="00F87BB8"/>
    <w:rsid w:val="00F903DD"/>
    <w:rsid w:val="00F90B93"/>
    <w:rsid w:val="00F90BB1"/>
    <w:rsid w:val="00F90BB2"/>
    <w:rsid w:val="00F910BF"/>
    <w:rsid w:val="00F92919"/>
    <w:rsid w:val="00F929A6"/>
    <w:rsid w:val="00F936D6"/>
    <w:rsid w:val="00F942F3"/>
    <w:rsid w:val="00F95911"/>
    <w:rsid w:val="00F96ED6"/>
    <w:rsid w:val="00F973BC"/>
    <w:rsid w:val="00FA06FF"/>
    <w:rsid w:val="00FA1096"/>
    <w:rsid w:val="00FA109E"/>
    <w:rsid w:val="00FA132A"/>
    <w:rsid w:val="00FA1C33"/>
    <w:rsid w:val="00FA1D27"/>
    <w:rsid w:val="00FA21AC"/>
    <w:rsid w:val="00FA28DF"/>
    <w:rsid w:val="00FA3D9E"/>
    <w:rsid w:val="00FA3EC7"/>
    <w:rsid w:val="00FA42B6"/>
    <w:rsid w:val="00FA4535"/>
    <w:rsid w:val="00FA5B4B"/>
    <w:rsid w:val="00FA5B85"/>
    <w:rsid w:val="00FB2091"/>
    <w:rsid w:val="00FB2510"/>
    <w:rsid w:val="00FB2CE8"/>
    <w:rsid w:val="00FB2E23"/>
    <w:rsid w:val="00FB3CD9"/>
    <w:rsid w:val="00FB3D50"/>
    <w:rsid w:val="00FB47A9"/>
    <w:rsid w:val="00FB48D3"/>
    <w:rsid w:val="00FB4D2C"/>
    <w:rsid w:val="00FB5116"/>
    <w:rsid w:val="00FB56A4"/>
    <w:rsid w:val="00FB6276"/>
    <w:rsid w:val="00FB66BA"/>
    <w:rsid w:val="00FB6C11"/>
    <w:rsid w:val="00FB6F9F"/>
    <w:rsid w:val="00FB7403"/>
    <w:rsid w:val="00FB76DA"/>
    <w:rsid w:val="00FB7C84"/>
    <w:rsid w:val="00FC0B53"/>
    <w:rsid w:val="00FC0D60"/>
    <w:rsid w:val="00FC144E"/>
    <w:rsid w:val="00FC1EEB"/>
    <w:rsid w:val="00FC23D3"/>
    <w:rsid w:val="00FC3696"/>
    <w:rsid w:val="00FC4369"/>
    <w:rsid w:val="00FC49CA"/>
    <w:rsid w:val="00FC5382"/>
    <w:rsid w:val="00FC6378"/>
    <w:rsid w:val="00FC63F4"/>
    <w:rsid w:val="00FC709C"/>
    <w:rsid w:val="00FC718F"/>
    <w:rsid w:val="00FC726F"/>
    <w:rsid w:val="00FC7CDD"/>
    <w:rsid w:val="00FC7EA6"/>
    <w:rsid w:val="00FC7F82"/>
    <w:rsid w:val="00FD026E"/>
    <w:rsid w:val="00FD027F"/>
    <w:rsid w:val="00FD1355"/>
    <w:rsid w:val="00FD2D80"/>
    <w:rsid w:val="00FD32A9"/>
    <w:rsid w:val="00FD356D"/>
    <w:rsid w:val="00FD3D58"/>
    <w:rsid w:val="00FD4965"/>
    <w:rsid w:val="00FD5816"/>
    <w:rsid w:val="00FD594A"/>
    <w:rsid w:val="00FD5B5C"/>
    <w:rsid w:val="00FD5D6E"/>
    <w:rsid w:val="00FD6CBF"/>
    <w:rsid w:val="00FD6D59"/>
    <w:rsid w:val="00FE005F"/>
    <w:rsid w:val="00FE0B5B"/>
    <w:rsid w:val="00FE11BE"/>
    <w:rsid w:val="00FE1C89"/>
    <w:rsid w:val="00FE1D23"/>
    <w:rsid w:val="00FE2075"/>
    <w:rsid w:val="00FE2E1B"/>
    <w:rsid w:val="00FE409E"/>
    <w:rsid w:val="00FE466E"/>
    <w:rsid w:val="00FE474C"/>
    <w:rsid w:val="00FE5A9A"/>
    <w:rsid w:val="00FE6FEC"/>
    <w:rsid w:val="00FE7609"/>
    <w:rsid w:val="00FF1527"/>
    <w:rsid w:val="00FF342D"/>
    <w:rsid w:val="00FF3BDA"/>
    <w:rsid w:val="00FF4451"/>
    <w:rsid w:val="00FF4687"/>
    <w:rsid w:val="00FF5492"/>
    <w:rsid w:val="00FF5D9C"/>
    <w:rsid w:val="00FF5E96"/>
    <w:rsid w:val="00FF63A8"/>
    <w:rsid w:val="00FF6A90"/>
    <w:rsid w:val="00FF7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20A1E2F"/>
  <w14:defaultImageDpi w14:val="96"/>
  <w15:docId w15:val="{AE9B58F2-A35D-42C9-BEFC-0DCA6022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750"/>
    <w:rPr>
      <w:rFonts w:ascii="CG Times" w:hAnsi="CG Times" w:cs="CG Times"/>
    </w:rPr>
  </w:style>
  <w:style w:type="paragraph" w:styleId="Ttulo1">
    <w:name w:val="heading 1"/>
    <w:basedOn w:val="Normal"/>
    <w:next w:val="Normal"/>
    <w:link w:val="Ttulo1Char"/>
    <w:uiPriority w:val="99"/>
    <w:qFormat/>
    <w:rsid w:val="00936750"/>
    <w:pPr>
      <w:keepNext/>
      <w:ind w:right="426"/>
      <w:jc w:val="both"/>
      <w:outlineLvl w:val="0"/>
    </w:pPr>
    <w:rPr>
      <w:rFonts w:ascii="Arial" w:hAnsi="Arial" w:cs="Arial"/>
      <w:sz w:val="24"/>
      <w:szCs w:val="24"/>
    </w:rPr>
  </w:style>
  <w:style w:type="paragraph" w:styleId="Ttulo2">
    <w:name w:val="heading 2"/>
    <w:basedOn w:val="Normal"/>
    <w:next w:val="Normal"/>
    <w:link w:val="Ttulo2Char"/>
    <w:uiPriority w:val="99"/>
    <w:qFormat/>
    <w:rsid w:val="00936750"/>
    <w:pPr>
      <w:keepNext/>
      <w:tabs>
        <w:tab w:val="left" w:pos="1134"/>
        <w:tab w:val="left" w:pos="1843"/>
        <w:tab w:val="left" w:pos="8364"/>
      </w:tabs>
      <w:ind w:right="426"/>
      <w:jc w:val="both"/>
      <w:outlineLvl w:val="1"/>
    </w:pPr>
    <w:rPr>
      <w:rFonts w:ascii="Arial" w:hAnsi="Arial" w:cs="Arial"/>
      <w:b/>
      <w:bCs/>
      <w:sz w:val="24"/>
      <w:szCs w:val="24"/>
    </w:rPr>
  </w:style>
  <w:style w:type="paragraph" w:styleId="Ttulo3">
    <w:name w:val="heading 3"/>
    <w:basedOn w:val="Normal"/>
    <w:next w:val="Normal"/>
    <w:link w:val="Ttulo3Char"/>
    <w:uiPriority w:val="99"/>
    <w:qFormat/>
    <w:rsid w:val="00936750"/>
    <w:pPr>
      <w:keepNext/>
      <w:jc w:val="both"/>
      <w:outlineLvl w:val="2"/>
    </w:pPr>
    <w:rPr>
      <w:rFonts w:ascii="Arial" w:hAnsi="Arial" w:cs="Arial"/>
      <w:b/>
      <w:bCs/>
      <w:lang w:val="pt-BR"/>
    </w:rPr>
  </w:style>
  <w:style w:type="paragraph" w:styleId="Ttulo4">
    <w:name w:val="heading 4"/>
    <w:basedOn w:val="Normal"/>
    <w:next w:val="Normal"/>
    <w:link w:val="Ttulo4Char"/>
    <w:uiPriority w:val="99"/>
    <w:qFormat/>
    <w:rsid w:val="00936750"/>
    <w:pPr>
      <w:keepNext/>
      <w:jc w:val="center"/>
      <w:outlineLvl w:val="3"/>
    </w:pPr>
    <w:rPr>
      <w:rFonts w:ascii="Arial" w:hAnsi="Arial" w:cs="Arial"/>
      <w:b/>
      <w:bCs/>
      <w:lang w:val="pt-BR"/>
    </w:rPr>
  </w:style>
  <w:style w:type="paragraph" w:styleId="Ttulo5">
    <w:name w:val="heading 5"/>
    <w:basedOn w:val="Normal"/>
    <w:next w:val="Normal"/>
    <w:link w:val="Ttulo5Char"/>
    <w:uiPriority w:val="99"/>
    <w:qFormat/>
    <w:rsid w:val="00936750"/>
    <w:pPr>
      <w:keepNext/>
      <w:jc w:val="center"/>
      <w:outlineLvl w:val="4"/>
    </w:pPr>
    <w:rPr>
      <w:rFonts w:ascii="Arial" w:hAnsi="Arial" w:cs="Arial"/>
      <w:b/>
      <w:bCs/>
      <w:sz w:val="18"/>
      <w:szCs w:val="18"/>
      <w:lang w:val="pt-BR"/>
    </w:rPr>
  </w:style>
  <w:style w:type="paragraph" w:styleId="Ttulo6">
    <w:name w:val="heading 6"/>
    <w:basedOn w:val="Normal"/>
    <w:next w:val="Normal"/>
    <w:link w:val="Ttulo6Char"/>
    <w:uiPriority w:val="99"/>
    <w:qFormat/>
    <w:rsid w:val="00936750"/>
    <w:pPr>
      <w:keepNext/>
      <w:jc w:val="center"/>
      <w:outlineLvl w:val="5"/>
    </w:pPr>
    <w:rPr>
      <w:rFonts w:ascii="Arial" w:hAnsi="Arial" w:cs="Arial"/>
      <w:b/>
      <w:bCs/>
      <w:sz w:val="22"/>
      <w:szCs w:val="22"/>
      <w:lang w:val="pt-BR"/>
    </w:rPr>
  </w:style>
  <w:style w:type="paragraph" w:styleId="Ttulo7">
    <w:name w:val="heading 7"/>
    <w:basedOn w:val="Normal"/>
    <w:next w:val="Normal"/>
    <w:link w:val="Ttulo7Char"/>
    <w:uiPriority w:val="99"/>
    <w:qFormat/>
    <w:rsid w:val="00936750"/>
    <w:pPr>
      <w:keepNext/>
      <w:jc w:val="center"/>
      <w:outlineLvl w:val="6"/>
    </w:pPr>
    <w:rPr>
      <w:rFonts w:ascii="Arial" w:hAnsi="Arial" w:cs="Arial"/>
      <w:b/>
      <w:bCs/>
      <w:sz w:val="24"/>
      <w:szCs w:val="24"/>
      <w:lang w:val="pt-BR"/>
    </w:rPr>
  </w:style>
  <w:style w:type="paragraph" w:styleId="Ttulo8">
    <w:name w:val="heading 8"/>
    <w:basedOn w:val="Normal"/>
    <w:next w:val="Normal"/>
    <w:link w:val="Ttulo8Char"/>
    <w:uiPriority w:val="99"/>
    <w:qFormat/>
    <w:rsid w:val="00936750"/>
    <w:pPr>
      <w:keepNext/>
      <w:outlineLvl w:val="7"/>
    </w:pPr>
    <w:rPr>
      <w:rFonts w:ascii="Arial" w:hAnsi="Arial" w:cs="Arial"/>
      <w:b/>
      <w:bCs/>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936750"/>
    <w:rPr>
      <w:rFonts w:ascii="Cambria" w:hAnsi="Cambria" w:cs="Times New Roman"/>
      <w:b/>
      <w:kern w:val="32"/>
      <w:sz w:val="32"/>
      <w:lang w:val="en-US" w:eastAsia="en-US"/>
    </w:rPr>
  </w:style>
  <w:style w:type="character" w:customStyle="1" w:styleId="Ttulo2Char">
    <w:name w:val="Título 2 Char"/>
    <w:link w:val="Ttulo2"/>
    <w:uiPriority w:val="99"/>
    <w:semiHidden/>
    <w:locked/>
    <w:rsid w:val="00936750"/>
    <w:rPr>
      <w:rFonts w:ascii="Cambria" w:hAnsi="Cambria" w:cs="Times New Roman"/>
      <w:b/>
      <w:i/>
      <w:sz w:val="28"/>
      <w:lang w:val="en-US" w:eastAsia="en-US"/>
    </w:rPr>
  </w:style>
  <w:style w:type="character" w:customStyle="1" w:styleId="Ttulo3Char">
    <w:name w:val="Título 3 Char"/>
    <w:link w:val="Ttulo3"/>
    <w:uiPriority w:val="99"/>
    <w:semiHidden/>
    <w:locked/>
    <w:rsid w:val="00936750"/>
    <w:rPr>
      <w:rFonts w:ascii="Cambria" w:hAnsi="Cambria" w:cs="Times New Roman"/>
      <w:b/>
      <w:sz w:val="26"/>
      <w:lang w:val="en-US" w:eastAsia="en-US"/>
    </w:rPr>
  </w:style>
  <w:style w:type="character" w:customStyle="1" w:styleId="Ttulo4Char">
    <w:name w:val="Título 4 Char"/>
    <w:link w:val="Ttulo4"/>
    <w:uiPriority w:val="99"/>
    <w:locked/>
    <w:rsid w:val="00936750"/>
    <w:rPr>
      <w:rFonts w:ascii="Calibri" w:hAnsi="Calibri" w:cs="Times New Roman"/>
      <w:b/>
      <w:sz w:val="28"/>
      <w:lang w:val="en-US" w:eastAsia="en-US"/>
    </w:rPr>
  </w:style>
  <w:style w:type="character" w:customStyle="1" w:styleId="Ttulo5Char">
    <w:name w:val="Título 5 Char"/>
    <w:link w:val="Ttulo5"/>
    <w:uiPriority w:val="99"/>
    <w:semiHidden/>
    <w:locked/>
    <w:rsid w:val="00936750"/>
    <w:rPr>
      <w:rFonts w:ascii="Calibri" w:hAnsi="Calibri" w:cs="Times New Roman"/>
      <w:b/>
      <w:i/>
      <w:sz w:val="26"/>
      <w:lang w:val="en-US" w:eastAsia="en-US"/>
    </w:rPr>
  </w:style>
  <w:style w:type="character" w:customStyle="1" w:styleId="Ttulo6Char">
    <w:name w:val="Título 6 Char"/>
    <w:link w:val="Ttulo6"/>
    <w:uiPriority w:val="99"/>
    <w:locked/>
    <w:rsid w:val="00936750"/>
    <w:rPr>
      <w:rFonts w:ascii="Calibri" w:hAnsi="Calibri" w:cs="Times New Roman"/>
      <w:b/>
      <w:lang w:val="en-US" w:eastAsia="en-US"/>
    </w:rPr>
  </w:style>
  <w:style w:type="character" w:customStyle="1" w:styleId="Ttulo7Char">
    <w:name w:val="Título 7 Char"/>
    <w:link w:val="Ttulo7"/>
    <w:uiPriority w:val="99"/>
    <w:semiHidden/>
    <w:locked/>
    <w:rsid w:val="00936750"/>
    <w:rPr>
      <w:rFonts w:ascii="Calibri" w:hAnsi="Calibri" w:cs="Times New Roman"/>
      <w:sz w:val="24"/>
      <w:lang w:val="en-US" w:eastAsia="en-US"/>
    </w:rPr>
  </w:style>
  <w:style w:type="character" w:customStyle="1" w:styleId="Ttulo8Char">
    <w:name w:val="Título 8 Char"/>
    <w:link w:val="Ttulo8"/>
    <w:uiPriority w:val="99"/>
    <w:locked/>
    <w:rsid w:val="00936750"/>
    <w:rPr>
      <w:rFonts w:ascii="Calibri" w:hAnsi="Calibri" w:cs="Times New Roman"/>
      <w:i/>
      <w:sz w:val="24"/>
      <w:lang w:val="en-US" w:eastAsia="en-US"/>
    </w:rPr>
  </w:style>
  <w:style w:type="paragraph" w:styleId="Corpodetexto">
    <w:name w:val="Body Text"/>
    <w:basedOn w:val="Normal"/>
    <w:link w:val="CorpodetextoChar"/>
    <w:uiPriority w:val="99"/>
    <w:rsid w:val="00936750"/>
    <w:pPr>
      <w:jc w:val="both"/>
    </w:pPr>
    <w:rPr>
      <w:rFonts w:ascii="Arial" w:hAnsi="Arial" w:cs="Arial"/>
      <w:b/>
      <w:bCs/>
      <w:sz w:val="18"/>
      <w:szCs w:val="18"/>
      <w:lang w:val="pt-BR"/>
    </w:rPr>
  </w:style>
  <w:style w:type="character" w:customStyle="1" w:styleId="CorpodetextoChar">
    <w:name w:val="Corpo de texto Char"/>
    <w:link w:val="Corpodetexto"/>
    <w:uiPriority w:val="99"/>
    <w:semiHidden/>
    <w:locked/>
    <w:rsid w:val="00936750"/>
    <w:rPr>
      <w:rFonts w:ascii="CG Times" w:hAnsi="CG Times" w:cs="Times New Roman"/>
      <w:sz w:val="20"/>
      <w:lang w:val="en-US" w:eastAsia="en-US"/>
    </w:rPr>
  </w:style>
  <w:style w:type="character" w:styleId="Nmerodepgina">
    <w:name w:val="page number"/>
    <w:uiPriority w:val="99"/>
    <w:rsid w:val="00936750"/>
    <w:rPr>
      <w:rFonts w:cs="Times New Roman"/>
    </w:rPr>
  </w:style>
  <w:style w:type="paragraph" w:customStyle="1" w:styleId="BodyText22">
    <w:name w:val="Body Text 22"/>
    <w:basedOn w:val="Normal"/>
    <w:uiPriority w:val="99"/>
    <w:rsid w:val="00936750"/>
    <w:pPr>
      <w:overflowPunct w:val="0"/>
      <w:autoSpaceDE w:val="0"/>
      <w:autoSpaceDN w:val="0"/>
      <w:adjustRightInd w:val="0"/>
      <w:spacing w:line="240" w:lineRule="exact"/>
      <w:jc w:val="both"/>
      <w:textAlignment w:val="baseline"/>
    </w:pPr>
    <w:rPr>
      <w:sz w:val="22"/>
      <w:szCs w:val="22"/>
      <w:lang w:val="pt-PT"/>
    </w:rPr>
  </w:style>
  <w:style w:type="paragraph" w:styleId="Ttulo">
    <w:name w:val="Title"/>
    <w:basedOn w:val="Normal"/>
    <w:link w:val="TtuloChar"/>
    <w:uiPriority w:val="99"/>
    <w:qFormat/>
    <w:rsid w:val="00936750"/>
    <w:pPr>
      <w:jc w:val="center"/>
    </w:pPr>
    <w:rPr>
      <w:rFonts w:ascii="Arial" w:hAnsi="Arial" w:cs="Arial"/>
      <w:b/>
      <w:bCs/>
      <w:sz w:val="32"/>
      <w:szCs w:val="32"/>
      <w:lang w:val="pt-BR"/>
    </w:rPr>
  </w:style>
  <w:style w:type="character" w:customStyle="1" w:styleId="TtuloChar">
    <w:name w:val="Título Char"/>
    <w:link w:val="Ttulo"/>
    <w:uiPriority w:val="99"/>
    <w:locked/>
    <w:rsid w:val="00936750"/>
    <w:rPr>
      <w:rFonts w:ascii="Cambria" w:hAnsi="Cambria" w:cs="Times New Roman"/>
      <w:b/>
      <w:kern w:val="28"/>
      <w:sz w:val="32"/>
      <w:lang w:val="en-US" w:eastAsia="en-US"/>
    </w:rPr>
  </w:style>
  <w:style w:type="paragraph" w:styleId="Textodebalo">
    <w:name w:val="Balloon Text"/>
    <w:basedOn w:val="Normal"/>
    <w:link w:val="TextodebaloChar"/>
    <w:uiPriority w:val="99"/>
    <w:semiHidden/>
    <w:rsid w:val="00936750"/>
    <w:rPr>
      <w:rFonts w:ascii="Tahoma" w:hAnsi="Tahoma" w:cs="Tahoma"/>
      <w:sz w:val="16"/>
      <w:szCs w:val="16"/>
    </w:rPr>
  </w:style>
  <w:style w:type="character" w:customStyle="1" w:styleId="TextodebaloChar">
    <w:name w:val="Texto de balão Char"/>
    <w:link w:val="Textodebalo"/>
    <w:uiPriority w:val="99"/>
    <w:semiHidden/>
    <w:locked/>
    <w:rsid w:val="00936750"/>
    <w:rPr>
      <w:rFonts w:ascii="Tahoma" w:hAnsi="Tahoma" w:cs="Times New Roman"/>
      <w:sz w:val="16"/>
      <w:lang w:val="en-US" w:eastAsia="en-US"/>
    </w:rPr>
  </w:style>
  <w:style w:type="paragraph" w:styleId="Rodap">
    <w:name w:val="footer"/>
    <w:basedOn w:val="Normal"/>
    <w:link w:val="RodapChar"/>
    <w:uiPriority w:val="99"/>
    <w:rsid w:val="00936750"/>
    <w:pPr>
      <w:tabs>
        <w:tab w:val="center" w:pos="4419"/>
        <w:tab w:val="right" w:pos="8838"/>
      </w:tabs>
    </w:pPr>
  </w:style>
  <w:style w:type="character" w:customStyle="1" w:styleId="RodapChar">
    <w:name w:val="Rodapé Char"/>
    <w:link w:val="Rodap"/>
    <w:uiPriority w:val="99"/>
    <w:locked/>
    <w:rsid w:val="00936750"/>
    <w:rPr>
      <w:rFonts w:ascii="CG Times" w:hAnsi="CG Times" w:cs="Times New Roman"/>
      <w:sz w:val="20"/>
    </w:rPr>
  </w:style>
  <w:style w:type="paragraph" w:customStyle="1" w:styleId="BodyText21">
    <w:name w:val="Body Text 21"/>
    <w:basedOn w:val="Normal"/>
    <w:rsid w:val="00936750"/>
    <w:pPr>
      <w:overflowPunct w:val="0"/>
      <w:autoSpaceDE w:val="0"/>
      <w:autoSpaceDN w:val="0"/>
      <w:adjustRightInd w:val="0"/>
      <w:spacing w:line="240" w:lineRule="exact"/>
      <w:jc w:val="both"/>
      <w:textAlignment w:val="baseline"/>
    </w:pPr>
    <w:rPr>
      <w:sz w:val="22"/>
      <w:szCs w:val="22"/>
      <w:lang w:val="pt-PT"/>
    </w:rPr>
  </w:style>
  <w:style w:type="paragraph" w:styleId="Cabealho">
    <w:name w:val="header"/>
    <w:aliases w:val="Tulo1,encabezado,Guideline"/>
    <w:basedOn w:val="Normal"/>
    <w:link w:val="CabealhoChar"/>
    <w:rsid w:val="005C103A"/>
    <w:pPr>
      <w:tabs>
        <w:tab w:val="center" w:pos="4320"/>
        <w:tab w:val="right" w:pos="8640"/>
      </w:tabs>
    </w:pPr>
  </w:style>
  <w:style w:type="character" w:customStyle="1" w:styleId="CabealhoChar">
    <w:name w:val="Cabeçalho Char"/>
    <w:aliases w:val="Tulo1 Char,encabezado Char,Guideline Char"/>
    <w:link w:val="Cabealho"/>
    <w:semiHidden/>
    <w:locked/>
    <w:rsid w:val="00936750"/>
    <w:rPr>
      <w:rFonts w:ascii="CG Times" w:hAnsi="CG Times" w:cs="Times New Roman"/>
      <w:sz w:val="20"/>
      <w:lang w:val="en-US" w:eastAsia="en-US"/>
    </w:rPr>
  </w:style>
  <w:style w:type="character" w:customStyle="1" w:styleId="DeltaViewInsertion">
    <w:name w:val="DeltaView Insertion"/>
    <w:uiPriority w:val="99"/>
    <w:rsid w:val="00591736"/>
    <w:rPr>
      <w:color w:val="0000FF"/>
      <w:spacing w:val="0"/>
      <w:u w:val="double"/>
    </w:rPr>
  </w:style>
  <w:style w:type="paragraph" w:customStyle="1" w:styleId="Rodolpho1">
    <w:name w:val="Rodolpho1"/>
    <w:basedOn w:val="Normal"/>
    <w:uiPriority w:val="99"/>
    <w:rsid w:val="00936750"/>
    <w:pPr>
      <w:jc w:val="both"/>
    </w:pPr>
    <w:rPr>
      <w:rFonts w:ascii="Arial" w:hAnsi="Arial" w:cs="Arial"/>
      <w:sz w:val="24"/>
      <w:szCs w:val="24"/>
      <w:lang w:val="pt-BR" w:eastAsia="pt-BR"/>
    </w:rPr>
  </w:style>
  <w:style w:type="table" w:styleId="Tabelacomgrade">
    <w:name w:val="Table Grid"/>
    <w:basedOn w:val="Tabelanormal"/>
    <w:uiPriority w:val="99"/>
    <w:rsid w:val="001C1013"/>
    <w:rPr>
      <w:rFonts w:ascii="CG Times" w:hAnsi="CG Times" w:cs="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1">
    <w:name w:val="par1"/>
    <w:basedOn w:val="Normal"/>
    <w:uiPriority w:val="99"/>
    <w:rsid w:val="00272C94"/>
    <w:pPr>
      <w:ind w:left="284" w:hanging="284"/>
    </w:pPr>
    <w:rPr>
      <w:rFonts w:ascii="Arial" w:hAnsi="Arial" w:cs="Arial"/>
      <w:sz w:val="17"/>
      <w:szCs w:val="17"/>
      <w:lang w:val="pt-BR" w:eastAsia="pt-BR"/>
    </w:rPr>
  </w:style>
  <w:style w:type="character" w:styleId="Refdecomentrio">
    <w:name w:val="annotation reference"/>
    <w:uiPriority w:val="99"/>
    <w:semiHidden/>
    <w:unhideWhenUsed/>
    <w:rsid w:val="00A45387"/>
    <w:rPr>
      <w:rFonts w:cs="Times New Roman"/>
      <w:sz w:val="16"/>
    </w:rPr>
  </w:style>
  <w:style w:type="paragraph" w:styleId="Textodecomentrio">
    <w:name w:val="annotation text"/>
    <w:basedOn w:val="Normal"/>
    <w:link w:val="TextodecomentrioChar"/>
    <w:uiPriority w:val="99"/>
    <w:unhideWhenUsed/>
    <w:rsid w:val="006736B0"/>
  </w:style>
  <w:style w:type="character" w:customStyle="1" w:styleId="TextodecomentrioChar">
    <w:name w:val="Texto de comentário Char"/>
    <w:link w:val="Textodecomentrio"/>
    <w:uiPriority w:val="99"/>
    <w:locked/>
    <w:rsid w:val="00A45387"/>
    <w:rPr>
      <w:rFonts w:ascii="CG Times" w:hAnsi="CG Times" w:cs="CG Times"/>
    </w:rPr>
  </w:style>
  <w:style w:type="paragraph" w:styleId="Assuntodocomentrio">
    <w:name w:val="annotation subject"/>
    <w:basedOn w:val="Textodecomentrio"/>
    <w:next w:val="Textodecomentrio"/>
    <w:link w:val="AssuntodocomentrioChar"/>
    <w:uiPriority w:val="99"/>
    <w:semiHidden/>
    <w:unhideWhenUsed/>
    <w:rsid w:val="00A45387"/>
    <w:rPr>
      <w:b/>
      <w:bCs/>
    </w:rPr>
  </w:style>
  <w:style w:type="character" w:customStyle="1" w:styleId="AssuntodocomentrioChar">
    <w:name w:val="Assunto do comentário Char"/>
    <w:link w:val="Assuntodocomentrio"/>
    <w:uiPriority w:val="99"/>
    <w:semiHidden/>
    <w:locked/>
    <w:rsid w:val="00A45387"/>
    <w:rPr>
      <w:rFonts w:ascii="CG Times" w:hAnsi="CG Times" w:cs="Times New Roman"/>
      <w:b/>
      <w:lang w:val="en-US" w:eastAsia="en-US"/>
    </w:rPr>
  </w:style>
  <w:style w:type="character" w:styleId="Forte">
    <w:name w:val="Strong"/>
    <w:uiPriority w:val="22"/>
    <w:qFormat/>
    <w:locked/>
    <w:rsid w:val="00A45387"/>
    <w:rPr>
      <w:rFonts w:cs="Times New Roman"/>
      <w:b/>
    </w:rPr>
  </w:style>
  <w:style w:type="paragraph" w:customStyle="1" w:styleId="par2">
    <w:name w:val="par2"/>
    <w:basedOn w:val="Normal"/>
    <w:rsid w:val="0096635A"/>
    <w:pPr>
      <w:tabs>
        <w:tab w:val="left" w:pos="709"/>
      </w:tabs>
      <w:ind w:left="709" w:hanging="425"/>
    </w:pPr>
    <w:rPr>
      <w:rFonts w:ascii="Arial" w:hAnsi="Arial" w:cs="Arial"/>
      <w:sz w:val="17"/>
      <w:szCs w:val="17"/>
      <w:lang w:val="pt-BR" w:eastAsia="pt-BR"/>
    </w:rPr>
  </w:style>
  <w:style w:type="character" w:customStyle="1" w:styleId="apple-converted-space">
    <w:name w:val="apple-converted-space"/>
    <w:rsid w:val="00A45387"/>
  </w:style>
  <w:style w:type="character" w:styleId="Hyperlink">
    <w:name w:val="Hyperlink"/>
    <w:uiPriority w:val="99"/>
    <w:unhideWhenUsed/>
    <w:rsid w:val="00B53050"/>
    <w:rPr>
      <w:color w:val="0000FF"/>
      <w:u w:val="single"/>
    </w:rPr>
  </w:style>
  <w:style w:type="character" w:customStyle="1" w:styleId="DeltaViewMoveDestination">
    <w:name w:val="DeltaView Move Destination"/>
    <w:uiPriority w:val="99"/>
    <w:rsid w:val="00BA3D52"/>
    <w:rPr>
      <w:color w:val="00C000"/>
      <w:u w:val="double"/>
    </w:rPr>
  </w:style>
  <w:style w:type="character" w:customStyle="1" w:styleId="DeltaViewDeletion">
    <w:name w:val="DeltaView Deletion"/>
    <w:uiPriority w:val="99"/>
    <w:rsid w:val="00BB6D07"/>
    <w:rPr>
      <w:strike/>
      <w:color w:val="FF0000"/>
    </w:rPr>
  </w:style>
  <w:style w:type="paragraph" w:styleId="Reviso">
    <w:name w:val="Revision"/>
    <w:hidden/>
    <w:uiPriority w:val="99"/>
    <w:semiHidden/>
    <w:rsid w:val="00A076A0"/>
    <w:rPr>
      <w:rFonts w:ascii="CG Times" w:hAnsi="CG Times" w:cs="CG Times"/>
    </w:rPr>
  </w:style>
  <w:style w:type="paragraph" w:styleId="PargrafodaLista">
    <w:name w:val="List Paragraph"/>
    <w:basedOn w:val="Normal"/>
    <w:link w:val="PargrafodaListaChar"/>
    <w:uiPriority w:val="34"/>
    <w:qFormat/>
    <w:rsid w:val="00E12F3C"/>
    <w:pPr>
      <w:ind w:left="720"/>
      <w:contextualSpacing/>
    </w:pPr>
  </w:style>
  <w:style w:type="character" w:customStyle="1" w:styleId="s3">
    <w:name w:val="s3"/>
    <w:basedOn w:val="Fontepargpadro"/>
    <w:rsid w:val="00E975E6"/>
  </w:style>
  <w:style w:type="paragraph" w:styleId="Commarcadores">
    <w:name w:val="List Bullet"/>
    <w:basedOn w:val="Normal"/>
    <w:uiPriority w:val="99"/>
    <w:unhideWhenUsed/>
    <w:rsid w:val="00913710"/>
    <w:pPr>
      <w:numPr>
        <w:numId w:val="3"/>
      </w:numPr>
      <w:contextualSpacing/>
    </w:pPr>
  </w:style>
  <w:style w:type="character" w:customStyle="1" w:styleId="PargrafodaListaChar">
    <w:name w:val="Parágrafo da Lista Char"/>
    <w:link w:val="PargrafodaLista"/>
    <w:uiPriority w:val="34"/>
    <w:rsid w:val="00503058"/>
    <w:rPr>
      <w:rFonts w:ascii="CG Times" w:hAnsi="CG Times" w:cs="CG Times"/>
    </w:rPr>
  </w:style>
  <w:style w:type="paragraph" w:customStyle="1" w:styleId="TextocomEspaamento">
    <w:name w:val="Texto com Espaçamento"/>
    <w:basedOn w:val="Normal"/>
    <w:link w:val="TextocomEspaamentoChar"/>
    <w:qFormat/>
    <w:rsid w:val="00503058"/>
    <w:pPr>
      <w:spacing w:before="100" w:after="100" w:line="220" w:lineRule="exact"/>
    </w:pPr>
    <w:rPr>
      <w:rFonts w:asciiTheme="majorHAnsi" w:eastAsiaTheme="minorHAnsi" w:hAnsiTheme="majorHAnsi" w:cstheme="majorHAnsi"/>
      <w:color w:val="C0504D" w:themeColor="accent2"/>
      <w:sz w:val="18"/>
      <w:lang w:val="pt-BR"/>
    </w:rPr>
  </w:style>
  <w:style w:type="character" w:customStyle="1" w:styleId="TextocomEspaamentoChar">
    <w:name w:val="Texto com Espaçamento Char"/>
    <w:basedOn w:val="Fontepargpadro"/>
    <w:link w:val="TextocomEspaamento"/>
    <w:rsid w:val="00503058"/>
    <w:rPr>
      <w:rFonts w:asciiTheme="majorHAnsi" w:eastAsiaTheme="minorHAnsi" w:hAnsiTheme="majorHAnsi" w:cstheme="majorHAnsi"/>
      <w:color w:val="C0504D" w:themeColor="accent2"/>
      <w:sz w:val="18"/>
      <w:lang w:val="pt-BR"/>
    </w:rPr>
  </w:style>
  <w:style w:type="paragraph" w:customStyle="1" w:styleId="p0">
    <w:name w:val="p0"/>
    <w:basedOn w:val="Normal"/>
    <w:rsid w:val="005158B6"/>
    <w:pPr>
      <w:widowControl w:val="0"/>
      <w:tabs>
        <w:tab w:val="left" w:pos="720"/>
      </w:tabs>
      <w:spacing w:line="240" w:lineRule="atLeast"/>
      <w:jc w:val="both"/>
    </w:pPr>
    <w:rPr>
      <w:rFonts w:ascii="Times" w:hAnsi="Times" w:cs="Times New Roman"/>
      <w:snapToGrid w:val="0"/>
      <w:sz w:val="24"/>
      <w:lang w:val="pt-BR" w:eastAsia="pt-BR"/>
    </w:rPr>
  </w:style>
  <w:style w:type="character" w:styleId="MenoPendente">
    <w:name w:val="Unresolved Mention"/>
    <w:basedOn w:val="Fontepargpadro"/>
    <w:uiPriority w:val="99"/>
    <w:semiHidden/>
    <w:unhideWhenUsed/>
    <w:rsid w:val="00DB1F29"/>
    <w:rPr>
      <w:color w:val="605E5C"/>
      <w:shd w:val="clear" w:color="auto" w:fill="E1DFDD"/>
    </w:rPr>
  </w:style>
  <w:style w:type="character" w:styleId="nfase">
    <w:name w:val="Emphasis"/>
    <w:basedOn w:val="Fontepargpadro"/>
    <w:uiPriority w:val="20"/>
    <w:qFormat/>
    <w:locked/>
    <w:rsid w:val="00402404"/>
    <w:rPr>
      <w:i/>
      <w:iCs/>
    </w:rPr>
  </w:style>
  <w:style w:type="paragraph" w:customStyle="1" w:styleId="bodytext210">
    <w:name w:val="bodytext21"/>
    <w:basedOn w:val="Normal"/>
    <w:rsid w:val="00BB6F7B"/>
    <w:pPr>
      <w:jc w:val="both"/>
    </w:pPr>
    <w:rPr>
      <w:rFonts w:ascii="Arial" w:hAnsi="Arial" w:cs="Arial"/>
      <w:sz w:val="24"/>
      <w:szCs w:val="24"/>
      <w:lang w:val="pt-BR" w:eastAsia="pt-BR"/>
    </w:rPr>
  </w:style>
  <w:style w:type="paragraph" w:customStyle="1" w:styleId="sub">
    <w:name w:val="sub"/>
    <w:uiPriority w:val="99"/>
    <w:rsid w:val="00B566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303196">
      <w:bodyDiv w:val="1"/>
      <w:marLeft w:val="0"/>
      <w:marRight w:val="0"/>
      <w:marTop w:val="0"/>
      <w:marBottom w:val="0"/>
      <w:divBdr>
        <w:top w:val="none" w:sz="0" w:space="0" w:color="auto"/>
        <w:left w:val="none" w:sz="0" w:space="0" w:color="auto"/>
        <w:bottom w:val="none" w:sz="0" w:space="0" w:color="auto"/>
        <w:right w:val="none" w:sz="0" w:space="0" w:color="auto"/>
      </w:divBdr>
    </w:div>
    <w:div w:id="594870546">
      <w:bodyDiv w:val="1"/>
      <w:marLeft w:val="0"/>
      <w:marRight w:val="0"/>
      <w:marTop w:val="0"/>
      <w:marBottom w:val="0"/>
      <w:divBdr>
        <w:top w:val="none" w:sz="0" w:space="0" w:color="auto"/>
        <w:left w:val="none" w:sz="0" w:space="0" w:color="auto"/>
        <w:bottom w:val="none" w:sz="0" w:space="0" w:color="auto"/>
        <w:right w:val="none" w:sz="0" w:space="0" w:color="auto"/>
      </w:divBdr>
    </w:div>
    <w:div w:id="652872080">
      <w:marLeft w:val="0"/>
      <w:marRight w:val="0"/>
      <w:marTop w:val="0"/>
      <w:marBottom w:val="0"/>
      <w:divBdr>
        <w:top w:val="none" w:sz="0" w:space="0" w:color="auto"/>
        <w:left w:val="none" w:sz="0" w:space="0" w:color="auto"/>
        <w:bottom w:val="none" w:sz="0" w:space="0" w:color="auto"/>
        <w:right w:val="none" w:sz="0" w:space="0" w:color="auto"/>
      </w:divBdr>
    </w:div>
    <w:div w:id="652872081">
      <w:marLeft w:val="0"/>
      <w:marRight w:val="0"/>
      <w:marTop w:val="0"/>
      <w:marBottom w:val="0"/>
      <w:divBdr>
        <w:top w:val="none" w:sz="0" w:space="0" w:color="auto"/>
        <w:left w:val="none" w:sz="0" w:space="0" w:color="auto"/>
        <w:bottom w:val="none" w:sz="0" w:space="0" w:color="auto"/>
        <w:right w:val="none" w:sz="0" w:space="0" w:color="auto"/>
      </w:divBdr>
    </w:div>
    <w:div w:id="652872082">
      <w:marLeft w:val="0"/>
      <w:marRight w:val="0"/>
      <w:marTop w:val="0"/>
      <w:marBottom w:val="0"/>
      <w:divBdr>
        <w:top w:val="none" w:sz="0" w:space="0" w:color="auto"/>
        <w:left w:val="none" w:sz="0" w:space="0" w:color="auto"/>
        <w:bottom w:val="none" w:sz="0" w:space="0" w:color="auto"/>
        <w:right w:val="none" w:sz="0" w:space="0" w:color="auto"/>
      </w:divBdr>
    </w:div>
    <w:div w:id="652872083">
      <w:marLeft w:val="0"/>
      <w:marRight w:val="0"/>
      <w:marTop w:val="0"/>
      <w:marBottom w:val="0"/>
      <w:divBdr>
        <w:top w:val="none" w:sz="0" w:space="0" w:color="auto"/>
        <w:left w:val="none" w:sz="0" w:space="0" w:color="auto"/>
        <w:bottom w:val="none" w:sz="0" w:space="0" w:color="auto"/>
        <w:right w:val="none" w:sz="0" w:space="0" w:color="auto"/>
      </w:divBdr>
    </w:div>
    <w:div w:id="652872084">
      <w:marLeft w:val="0"/>
      <w:marRight w:val="0"/>
      <w:marTop w:val="0"/>
      <w:marBottom w:val="0"/>
      <w:divBdr>
        <w:top w:val="none" w:sz="0" w:space="0" w:color="auto"/>
        <w:left w:val="none" w:sz="0" w:space="0" w:color="auto"/>
        <w:bottom w:val="none" w:sz="0" w:space="0" w:color="auto"/>
        <w:right w:val="none" w:sz="0" w:space="0" w:color="auto"/>
      </w:divBdr>
    </w:div>
    <w:div w:id="652872085">
      <w:marLeft w:val="0"/>
      <w:marRight w:val="0"/>
      <w:marTop w:val="0"/>
      <w:marBottom w:val="0"/>
      <w:divBdr>
        <w:top w:val="none" w:sz="0" w:space="0" w:color="auto"/>
        <w:left w:val="none" w:sz="0" w:space="0" w:color="auto"/>
        <w:bottom w:val="none" w:sz="0" w:space="0" w:color="auto"/>
        <w:right w:val="none" w:sz="0" w:space="0" w:color="auto"/>
      </w:divBdr>
    </w:div>
    <w:div w:id="652872086">
      <w:marLeft w:val="0"/>
      <w:marRight w:val="0"/>
      <w:marTop w:val="0"/>
      <w:marBottom w:val="0"/>
      <w:divBdr>
        <w:top w:val="none" w:sz="0" w:space="0" w:color="auto"/>
        <w:left w:val="none" w:sz="0" w:space="0" w:color="auto"/>
        <w:bottom w:val="none" w:sz="0" w:space="0" w:color="auto"/>
        <w:right w:val="none" w:sz="0" w:space="0" w:color="auto"/>
      </w:divBdr>
    </w:div>
    <w:div w:id="652872087">
      <w:marLeft w:val="0"/>
      <w:marRight w:val="0"/>
      <w:marTop w:val="0"/>
      <w:marBottom w:val="0"/>
      <w:divBdr>
        <w:top w:val="none" w:sz="0" w:space="0" w:color="auto"/>
        <w:left w:val="none" w:sz="0" w:space="0" w:color="auto"/>
        <w:bottom w:val="none" w:sz="0" w:space="0" w:color="auto"/>
        <w:right w:val="none" w:sz="0" w:space="0" w:color="auto"/>
      </w:divBdr>
    </w:div>
    <w:div w:id="652872088">
      <w:marLeft w:val="0"/>
      <w:marRight w:val="0"/>
      <w:marTop w:val="0"/>
      <w:marBottom w:val="0"/>
      <w:divBdr>
        <w:top w:val="none" w:sz="0" w:space="0" w:color="auto"/>
        <w:left w:val="none" w:sz="0" w:space="0" w:color="auto"/>
        <w:bottom w:val="none" w:sz="0" w:space="0" w:color="auto"/>
        <w:right w:val="none" w:sz="0" w:space="0" w:color="auto"/>
      </w:divBdr>
    </w:div>
    <w:div w:id="652872089">
      <w:marLeft w:val="0"/>
      <w:marRight w:val="0"/>
      <w:marTop w:val="0"/>
      <w:marBottom w:val="0"/>
      <w:divBdr>
        <w:top w:val="none" w:sz="0" w:space="0" w:color="auto"/>
        <w:left w:val="none" w:sz="0" w:space="0" w:color="auto"/>
        <w:bottom w:val="none" w:sz="0" w:space="0" w:color="auto"/>
        <w:right w:val="none" w:sz="0" w:space="0" w:color="auto"/>
      </w:divBdr>
    </w:div>
    <w:div w:id="652872090">
      <w:marLeft w:val="0"/>
      <w:marRight w:val="0"/>
      <w:marTop w:val="0"/>
      <w:marBottom w:val="0"/>
      <w:divBdr>
        <w:top w:val="none" w:sz="0" w:space="0" w:color="auto"/>
        <w:left w:val="none" w:sz="0" w:space="0" w:color="auto"/>
        <w:bottom w:val="none" w:sz="0" w:space="0" w:color="auto"/>
        <w:right w:val="none" w:sz="0" w:space="0" w:color="auto"/>
      </w:divBdr>
    </w:div>
    <w:div w:id="652872091">
      <w:marLeft w:val="0"/>
      <w:marRight w:val="0"/>
      <w:marTop w:val="0"/>
      <w:marBottom w:val="0"/>
      <w:divBdr>
        <w:top w:val="none" w:sz="0" w:space="0" w:color="auto"/>
        <w:left w:val="none" w:sz="0" w:space="0" w:color="auto"/>
        <w:bottom w:val="none" w:sz="0" w:space="0" w:color="auto"/>
        <w:right w:val="none" w:sz="0" w:space="0" w:color="auto"/>
      </w:divBdr>
    </w:div>
    <w:div w:id="652872092">
      <w:marLeft w:val="0"/>
      <w:marRight w:val="0"/>
      <w:marTop w:val="0"/>
      <w:marBottom w:val="0"/>
      <w:divBdr>
        <w:top w:val="none" w:sz="0" w:space="0" w:color="auto"/>
        <w:left w:val="none" w:sz="0" w:space="0" w:color="auto"/>
        <w:bottom w:val="none" w:sz="0" w:space="0" w:color="auto"/>
        <w:right w:val="none" w:sz="0" w:space="0" w:color="auto"/>
      </w:divBdr>
    </w:div>
    <w:div w:id="652872093">
      <w:marLeft w:val="0"/>
      <w:marRight w:val="0"/>
      <w:marTop w:val="0"/>
      <w:marBottom w:val="0"/>
      <w:divBdr>
        <w:top w:val="none" w:sz="0" w:space="0" w:color="auto"/>
        <w:left w:val="none" w:sz="0" w:space="0" w:color="auto"/>
        <w:bottom w:val="none" w:sz="0" w:space="0" w:color="auto"/>
        <w:right w:val="none" w:sz="0" w:space="0" w:color="auto"/>
      </w:divBdr>
    </w:div>
    <w:div w:id="652872094">
      <w:marLeft w:val="0"/>
      <w:marRight w:val="0"/>
      <w:marTop w:val="0"/>
      <w:marBottom w:val="0"/>
      <w:divBdr>
        <w:top w:val="none" w:sz="0" w:space="0" w:color="auto"/>
        <w:left w:val="none" w:sz="0" w:space="0" w:color="auto"/>
        <w:bottom w:val="none" w:sz="0" w:space="0" w:color="auto"/>
        <w:right w:val="none" w:sz="0" w:space="0" w:color="auto"/>
      </w:divBdr>
    </w:div>
    <w:div w:id="652872095">
      <w:marLeft w:val="0"/>
      <w:marRight w:val="0"/>
      <w:marTop w:val="0"/>
      <w:marBottom w:val="0"/>
      <w:divBdr>
        <w:top w:val="none" w:sz="0" w:space="0" w:color="auto"/>
        <w:left w:val="none" w:sz="0" w:space="0" w:color="auto"/>
        <w:bottom w:val="none" w:sz="0" w:space="0" w:color="auto"/>
        <w:right w:val="none" w:sz="0" w:space="0" w:color="auto"/>
      </w:divBdr>
    </w:div>
    <w:div w:id="652872096">
      <w:marLeft w:val="0"/>
      <w:marRight w:val="0"/>
      <w:marTop w:val="0"/>
      <w:marBottom w:val="0"/>
      <w:divBdr>
        <w:top w:val="none" w:sz="0" w:space="0" w:color="auto"/>
        <w:left w:val="none" w:sz="0" w:space="0" w:color="auto"/>
        <w:bottom w:val="none" w:sz="0" w:space="0" w:color="auto"/>
        <w:right w:val="none" w:sz="0" w:space="0" w:color="auto"/>
      </w:divBdr>
    </w:div>
    <w:div w:id="652872097">
      <w:marLeft w:val="0"/>
      <w:marRight w:val="0"/>
      <w:marTop w:val="0"/>
      <w:marBottom w:val="0"/>
      <w:divBdr>
        <w:top w:val="none" w:sz="0" w:space="0" w:color="auto"/>
        <w:left w:val="none" w:sz="0" w:space="0" w:color="auto"/>
        <w:bottom w:val="none" w:sz="0" w:space="0" w:color="auto"/>
        <w:right w:val="none" w:sz="0" w:space="0" w:color="auto"/>
      </w:divBdr>
    </w:div>
    <w:div w:id="652872098">
      <w:marLeft w:val="0"/>
      <w:marRight w:val="0"/>
      <w:marTop w:val="0"/>
      <w:marBottom w:val="0"/>
      <w:divBdr>
        <w:top w:val="none" w:sz="0" w:space="0" w:color="auto"/>
        <w:left w:val="none" w:sz="0" w:space="0" w:color="auto"/>
        <w:bottom w:val="none" w:sz="0" w:space="0" w:color="auto"/>
        <w:right w:val="none" w:sz="0" w:space="0" w:color="auto"/>
      </w:divBdr>
    </w:div>
    <w:div w:id="652872099">
      <w:marLeft w:val="0"/>
      <w:marRight w:val="0"/>
      <w:marTop w:val="0"/>
      <w:marBottom w:val="0"/>
      <w:divBdr>
        <w:top w:val="none" w:sz="0" w:space="0" w:color="auto"/>
        <w:left w:val="none" w:sz="0" w:space="0" w:color="auto"/>
        <w:bottom w:val="none" w:sz="0" w:space="0" w:color="auto"/>
        <w:right w:val="none" w:sz="0" w:space="0" w:color="auto"/>
      </w:divBdr>
    </w:div>
    <w:div w:id="652872100">
      <w:marLeft w:val="0"/>
      <w:marRight w:val="0"/>
      <w:marTop w:val="0"/>
      <w:marBottom w:val="0"/>
      <w:divBdr>
        <w:top w:val="none" w:sz="0" w:space="0" w:color="auto"/>
        <w:left w:val="none" w:sz="0" w:space="0" w:color="auto"/>
        <w:bottom w:val="none" w:sz="0" w:space="0" w:color="auto"/>
        <w:right w:val="none" w:sz="0" w:space="0" w:color="auto"/>
      </w:divBdr>
    </w:div>
    <w:div w:id="652872101">
      <w:marLeft w:val="0"/>
      <w:marRight w:val="0"/>
      <w:marTop w:val="0"/>
      <w:marBottom w:val="0"/>
      <w:divBdr>
        <w:top w:val="none" w:sz="0" w:space="0" w:color="auto"/>
        <w:left w:val="none" w:sz="0" w:space="0" w:color="auto"/>
        <w:bottom w:val="none" w:sz="0" w:space="0" w:color="auto"/>
        <w:right w:val="none" w:sz="0" w:space="0" w:color="auto"/>
      </w:divBdr>
    </w:div>
    <w:div w:id="652872102">
      <w:marLeft w:val="0"/>
      <w:marRight w:val="0"/>
      <w:marTop w:val="0"/>
      <w:marBottom w:val="0"/>
      <w:divBdr>
        <w:top w:val="none" w:sz="0" w:space="0" w:color="auto"/>
        <w:left w:val="none" w:sz="0" w:space="0" w:color="auto"/>
        <w:bottom w:val="none" w:sz="0" w:space="0" w:color="auto"/>
        <w:right w:val="none" w:sz="0" w:space="0" w:color="auto"/>
      </w:divBdr>
    </w:div>
    <w:div w:id="652872103">
      <w:marLeft w:val="0"/>
      <w:marRight w:val="0"/>
      <w:marTop w:val="0"/>
      <w:marBottom w:val="0"/>
      <w:divBdr>
        <w:top w:val="none" w:sz="0" w:space="0" w:color="auto"/>
        <w:left w:val="none" w:sz="0" w:space="0" w:color="auto"/>
        <w:bottom w:val="none" w:sz="0" w:space="0" w:color="auto"/>
        <w:right w:val="none" w:sz="0" w:space="0" w:color="auto"/>
      </w:divBdr>
    </w:div>
    <w:div w:id="652872104">
      <w:marLeft w:val="0"/>
      <w:marRight w:val="0"/>
      <w:marTop w:val="0"/>
      <w:marBottom w:val="0"/>
      <w:divBdr>
        <w:top w:val="none" w:sz="0" w:space="0" w:color="auto"/>
        <w:left w:val="none" w:sz="0" w:space="0" w:color="auto"/>
        <w:bottom w:val="none" w:sz="0" w:space="0" w:color="auto"/>
        <w:right w:val="none" w:sz="0" w:space="0" w:color="auto"/>
      </w:divBdr>
    </w:div>
    <w:div w:id="652872105">
      <w:marLeft w:val="0"/>
      <w:marRight w:val="0"/>
      <w:marTop w:val="0"/>
      <w:marBottom w:val="0"/>
      <w:divBdr>
        <w:top w:val="none" w:sz="0" w:space="0" w:color="auto"/>
        <w:left w:val="none" w:sz="0" w:space="0" w:color="auto"/>
        <w:bottom w:val="none" w:sz="0" w:space="0" w:color="auto"/>
        <w:right w:val="none" w:sz="0" w:space="0" w:color="auto"/>
      </w:divBdr>
    </w:div>
    <w:div w:id="652872106">
      <w:marLeft w:val="0"/>
      <w:marRight w:val="0"/>
      <w:marTop w:val="0"/>
      <w:marBottom w:val="0"/>
      <w:divBdr>
        <w:top w:val="none" w:sz="0" w:space="0" w:color="auto"/>
        <w:left w:val="none" w:sz="0" w:space="0" w:color="auto"/>
        <w:bottom w:val="none" w:sz="0" w:space="0" w:color="auto"/>
        <w:right w:val="none" w:sz="0" w:space="0" w:color="auto"/>
      </w:divBdr>
    </w:div>
    <w:div w:id="652872107">
      <w:marLeft w:val="0"/>
      <w:marRight w:val="0"/>
      <w:marTop w:val="0"/>
      <w:marBottom w:val="0"/>
      <w:divBdr>
        <w:top w:val="none" w:sz="0" w:space="0" w:color="auto"/>
        <w:left w:val="none" w:sz="0" w:space="0" w:color="auto"/>
        <w:bottom w:val="none" w:sz="0" w:space="0" w:color="auto"/>
        <w:right w:val="none" w:sz="0" w:space="0" w:color="auto"/>
      </w:divBdr>
    </w:div>
    <w:div w:id="652872108">
      <w:marLeft w:val="0"/>
      <w:marRight w:val="0"/>
      <w:marTop w:val="0"/>
      <w:marBottom w:val="0"/>
      <w:divBdr>
        <w:top w:val="none" w:sz="0" w:space="0" w:color="auto"/>
        <w:left w:val="none" w:sz="0" w:space="0" w:color="auto"/>
        <w:bottom w:val="none" w:sz="0" w:space="0" w:color="auto"/>
        <w:right w:val="none" w:sz="0" w:space="0" w:color="auto"/>
      </w:divBdr>
    </w:div>
    <w:div w:id="652872109">
      <w:marLeft w:val="0"/>
      <w:marRight w:val="0"/>
      <w:marTop w:val="0"/>
      <w:marBottom w:val="0"/>
      <w:divBdr>
        <w:top w:val="none" w:sz="0" w:space="0" w:color="auto"/>
        <w:left w:val="none" w:sz="0" w:space="0" w:color="auto"/>
        <w:bottom w:val="none" w:sz="0" w:space="0" w:color="auto"/>
        <w:right w:val="none" w:sz="0" w:space="0" w:color="auto"/>
      </w:divBdr>
    </w:div>
    <w:div w:id="652872110">
      <w:marLeft w:val="0"/>
      <w:marRight w:val="0"/>
      <w:marTop w:val="0"/>
      <w:marBottom w:val="0"/>
      <w:divBdr>
        <w:top w:val="none" w:sz="0" w:space="0" w:color="auto"/>
        <w:left w:val="none" w:sz="0" w:space="0" w:color="auto"/>
        <w:bottom w:val="none" w:sz="0" w:space="0" w:color="auto"/>
        <w:right w:val="none" w:sz="0" w:space="0" w:color="auto"/>
      </w:divBdr>
    </w:div>
    <w:div w:id="652872111">
      <w:marLeft w:val="0"/>
      <w:marRight w:val="0"/>
      <w:marTop w:val="0"/>
      <w:marBottom w:val="0"/>
      <w:divBdr>
        <w:top w:val="none" w:sz="0" w:space="0" w:color="auto"/>
        <w:left w:val="none" w:sz="0" w:space="0" w:color="auto"/>
        <w:bottom w:val="none" w:sz="0" w:space="0" w:color="auto"/>
        <w:right w:val="none" w:sz="0" w:space="0" w:color="auto"/>
      </w:divBdr>
    </w:div>
    <w:div w:id="652872112">
      <w:marLeft w:val="0"/>
      <w:marRight w:val="0"/>
      <w:marTop w:val="0"/>
      <w:marBottom w:val="0"/>
      <w:divBdr>
        <w:top w:val="none" w:sz="0" w:space="0" w:color="auto"/>
        <w:left w:val="none" w:sz="0" w:space="0" w:color="auto"/>
        <w:bottom w:val="none" w:sz="0" w:space="0" w:color="auto"/>
        <w:right w:val="none" w:sz="0" w:space="0" w:color="auto"/>
      </w:divBdr>
    </w:div>
    <w:div w:id="652872113">
      <w:marLeft w:val="0"/>
      <w:marRight w:val="0"/>
      <w:marTop w:val="0"/>
      <w:marBottom w:val="0"/>
      <w:divBdr>
        <w:top w:val="none" w:sz="0" w:space="0" w:color="auto"/>
        <w:left w:val="none" w:sz="0" w:space="0" w:color="auto"/>
        <w:bottom w:val="none" w:sz="0" w:space="0" w:color="auto"/>
        <w:right w:val="none" w:sz="0" w:space="0" w:color="auto"/>
      </w:divBdr>
    </w:div>
    <w:div w:id="652872114">
      <w:marLeft w:val="0"/>
      <w:marRight w:val="0"/>
      <w:marTop w:val="0"/>
      <w:marBottom w:val="0"/>
      <w:divBdr>
        <w:top w:val="none" w:sz="0" w:space="0" w:color="auto"/>
        <w:left w:val="none" w:sz="0" w:space="0" w:color="auto"/>
        <w:bottom w:val="none" w:sz="0" w:space="0" w:color="auto"/>
        <w:right w:val="none" w:sz="0" w:space="0" w:color="auto"/>
      </w:divBdr>
    </w:div>
    <w:div w:id="652872115">
      <w:marLeft w:val="0"/>
      <w:marRight w:val="0"/>
      <w:marTop w:val="0"/>
      <w:marBottom w:val="0"/>
      <w:divBdr>
        <w:top w:val="none" w:sz="0" w:space="0" w:color="auto"/>
        <w:left w:val="none" w:sz="0" w:space="0" w:color="auto"/>
        <w:bottom w:val="none" w:sz="0" w:space="0" w:color="auto"/>
        <w:right w:val="none" w:sz="0" w:space="0" w:color="auto"/>
      </w:divBdr>
    </w:div>
    <w:div w:id="652872116">
      <w:marLeft w:val="0"/>
      <w:marRight w:val="0"/>
      <w:marTop w:val="0"/>
      <w:marBottom w:val="0"/>
      <w:divBdr>
        <w:top w:val="none" w:sz="0" w:space="0" w:color="auto"/>
        <w:left w:val="none" w:sz="0" w:space="0" w:color="auto"/>
        <w:bottom w:val="none" w:sz="0" w:space="0" w:color="auto"/>
        <w:right w:val="none" w:sz="0" w:space="0" w:color="auto"/>
      </w:divBdr>
    </w:div>
    <w:div w:id="652872117">
      <w:marLeft w:val="0"/>
      <w:marRight w:val="0"/>
      <w:marTop w:val="0"/>
      <w:marBottom w:val="0"/>
      <w:divBdr>
        <w:top w:val="none" w:sz="0" w:space="0" w:color="auto"/>
        <w:left w:val="none" w:sz="0" w:space="0" w:color="auto"/>
        <w:bottom w:val="none" w:sz="0" w:space="0" w:color="auto"/>
        <w:right w:val="none" w:sz="0" w:space="0" w:color="auto"/>
      </w:divBdr>
    </w:div>
    <w:div w:id="652872118">
      <w:marLeft w:val="0"/>
      <w:marRight w:val="0"/>
      <w:marTop w:val="0"/>
      <w:marBottom w:val="0"/>
      <w:divBdr>
        <w:top w:val="none" w:sz="0" w:space="0" w:color="auto"/>
        <w:left w:val="none" w:sz="0" w:space="0" w:color="auto"/>
        <w:bottom w:val="none" w:sz="0" w:space="0" w:color="auto"/>
        <w:right w:val="none" w:sz="0" w:space="0" w:color="auto"/>
      </w:divBdr>
    </w:div>
    <w:div w:id="652872119">
      <w:marLeft w:val="0"/>
      <w:marRight w:val="0"/>
      <w:marTop w:val="0"/>
      <w:marBottom w:val="0"/>
      <w:divBdr>
        <w:top w:val="none" w:sz="0" w:space="0" w:color="auto"/>
        <w:left w:val="none" w:sz="0" w:space="0" w:color="auto"/>
        <w:bottom w:val="none" w:sz="0" w:space="0" w:color="auto"/>
        <w:right w:val="none" w:sz="0" w:space="0" w:color="auto"/>
      </w:divBdr>
    </w:div>
    <w:div w:id="652872120">
      <w:marLeft w:val="0"/>
      <w:marRight w:val="0"/>
      <w:marTop w:val="0"/>
      <w:marBottom w:val="0"/>
      <w:divBdr>
        <w:top w:val="none" w:sz="0" w:space="0" w:color="auto"/>
        <w:left w:val="none" w:sz="0" w:space="0" w:color="auto"/>
        <w:bottom w:val="none" w:sz="0" w:space="0" w:color="auto"/>
        <w:right w:val="none" w:sz="0" w:space="0" w:color="auto"/>
      </w:divBdr>
    </w:div>
    <w:div w:id="652872121">
      <w:marLeft w:val="0"/>
      <w:marRight w:val="0"/>
      <w:marTop w:val="0"/>
      <w:marBottom w:val="0"/>
      <w:divBdr>
        <w:top w:val="none" w:sz="0" w:space="0" w:color="auto"/>
        <w:left w:val="none" w:sz="0" w:space="0" w:color="auto"/>
        <w:bottom w:val="none" w:sz="0" w:space="0" w:color="auto"/>
        <w:right w:val="none" w:sz="0" w:space="0" w:color="auto"/>
      </w:divBdr>
    </w:div>
    <w:div w:id="652872122">
      <w:marLeft w:val="0"/>
      <w:marRight w:val="0"/>
      <w:marTop w:val="0"/>
      <w:marBottom w:val="0"/>
      <w:divBdr>
        <w:top w:val="none" w:sz="0" w:space="0" w:color="auto"/>
        <w:left w:val="none" w:sz="0" w:space="0" w:color="auto"/>
        <w:bottom w:val="none" w:sz="0" w:space="0" w:color="auto"/>
        <w:right w:val="none" w:sz="0" w:space="0" w:color="auto"/>
      </w:divBdr>
    </w:div>
    <w:div w:id="652872123">
      <w:marLeft w:val="0"/>
      <w:marRight w:val="0"/>
      <w:marTop w:val="0"/>
      <w:marBottom w:val="0"/>
      <w:divBdr>
        <w:top w:val="none" w:sz="0" w:space="0" w:color="auto"/>
        <w:left w:val="none" w:sz="0" w:space="0" w:color="auto"/>
        <w:bottom w:val="none" w:sz="0" w:space="0" w:color="auto"/>
        <w:right w:val="none" w:sz="0" w:space="0" w:color="auto"/>
      </w:divBdr>
    </w:div>
    <w:div w:id="652872124">
      <w:marLeft w:val="0"/>
      <w:marRight w:val="0"/>
      <w:marTop w:val="0"/>
      <w:marBottom w:val="0"/>
      <w:divBdr>
        <w:top w:val="none" w:sz="0" w:space="0" w:color="auto"/>
        <w:left w:val="none" w:sz="0" w:space="0" w:color="auto"/>
        <w:bottom w:val="none" w:sz="0" w:space="0" w:color="auto"/>
        <w:right w:val="none" w:sz="0" w:space="0" w:color="auto"/>
      </w:divBdr>
    </w:div>
    <w:div w:id="652872125">
      <w:marLeft w:val="0"/>
      <w:marRight w:val="0"/>
      <w:marTop w:val="0"/>
      <w:marBottom w:val="0"/>
      <w:divBdr>
        <w:top w:val="none" w:sz="0" w:space="0" w:color="auto"/>
        <w:left w:val="none" w:sz="0" w:space="0" w:color="auto"/>
        <w:bottom w:val="none" w:sz="0" w:space="0" w:color="auto"/>
        <w:right w:val="none" w:sz="0" w:space="0" w:color="auto"/>
      </w:divBdr>
    </w:div>
    <w:div w:id="652872126">
      <w:marLeft w:val="0"/>
      <w:marRight w:val="0"/>
      <w:marTop w:val="0"/>
      <w:marBottom w:val="0"/>
      <w:divBdr>
        <w:top w:val="none" w:sz="0" w:space="0" w:color="auto"/>
        <w:left w:val="none" w:sz="0" w:space="0" w:color="auto"/>
        <w:bottom w:val="none" w:sz="0" w:space="0" w:color="auto"/>
        <w:right w:val="none" w:sz="0" w:space="0" w:color="auto"/>
      </w:divBdr>
    </w:div>
    <w:div w:id="652872127">
      <w:marLeft w:val="0"/>
      <w:marRight w:val="0"/>
      <w:marTop w:val="0"/>
      <w:marBottom w:val="0"/>
      <w:divBdr>
        <w:top w:val="none" w:sz="0" w:space="0" w:color="auto"/>
        <w:left w:val="none" w:sz="0" w:space="0" w:color="auto"/>
        <w:bottom w:val="none" w:sz="0" w:space="0" w:color="auto"/>
        <w:right w:val="none" w:sz="0" w:space="0" w:color="auto"/>
      </w:divBdr>
    </w:div>
    <w:div w:id="652872128">
      <w:marLeft w:val="0"/>
      <w:marRight w:val="0"/>
      <w:marTop w:val="0"/>
      <w:marBottom w:val="0"/>
      <w:divBdr>
        <w:top w:val="none" w:sz="0" w:space="0" w:color="auto"/>
        <w:left w:val="none" w:sz="0" w:space="0" w:color="auto"/>
        <w:bottom w:val="none" w:sz="0" w:space="0" w:color="auto"/>
        <w:right w:val="none" w:sz="0" w:space="0" w:color="auto"/>
      </w:divBdr>
    </w:div>
    <w:div w:id="652872129">
      <w:marLeft w:val="0"/>
      <w:marRight w:val="0"/>
      <w:marTop w:val="0"/>
      <w:marBottom w:val="0"/>
      <w:divBdr>
        <w:top w:val="none" w:sz="0" w:space="0" w:color="auto"/>
        <w:left w:val="none" w:sz="0" w:space="0" w:color="auto"/>
        <w:bottom w:val="none" w:sz="0" w:space="0" w:color="auto"/>
        <w:right w:val="none" w:sz="0" w:space="0" w:color="auto"/>
      </w:divBdr>
    </w:div>
    <w:div w:id="652872130">
      <w:marLeft w:val="0"/>
      <w:marRight w:val="0"/>
      <w:marTop w:val="0"/>
      <w:marBottom w:val="0"/>
      <w:divBdr>
        <w:top w:val="none" w:sz="0" w:space="0" w:color="auto"/>
        <w:left w:val="none" w:sz="0" w:space="0" w:color="auto"/>
        <w:bottom w:val="none" w:sz="0" w:space="0" w:color="auto"/>
        <w:right w:val="none" w:sz="0" w:space="0" w:color="auto"/>
      </w:divBdr>
    </w:div>
    <w:div w:id="652872131">
      <w:marLeft w:val="0"/>
      <w:marRight w:val="0"/>
      <w:marTop w:val="0"/>
      <w:marBottom w:val="0"/>
      <w:divBdr>
        <w:top w:val="none" w:sz="0" w:space="0" w:color="auto"/>
        <w:left w:val="none" w:sz="0" w:space="0" w:color="auto"/>
        <w:bottom w:val="none" w:sz="0" w:space="0" w:color="auto"/>
        <w:right w:val="none" w:sz="0" w:space="0" w:color="auto"/>
      </w:divBdr>
    </w:div>
    <w:div w:id="927495847">
      <w:bodyDiv w:val="1"/>
      <w:marLeft w:val="0"/>
      <w:marRight w:val="0"/>
      <w:marTop w:val="0"/>
      <w:marBottom w:val="0"/>
      <w:divBdr>
        <w:top w:val="none" w:sz="0" w:space="0" w:color="auto"/>
        <w:left w:val="none" w:sz="0" w:space="0" w:color="auto"/>
        <w:bottom w:val="none" w:sz="0" w:space="0" w:color="auto"/>
        <w:right w:val="none" w:sz="0" w:space="0" w:color="auto"/>
      </w:divBdr>
    </w:div>
    <w:div w:id="1119908103">
      <w:bodyDiv w:val="1"/>
      <w:marLeft w:val="0"/>
      <w:marRight w:val="0"/>
      <w:marTop w:val="0"/>
      <w:marBottom w:val="0"/>
      <w:divBdr>
        <w:top w:val="none" w:sz="0" w:space="0" w:color="auto"/>
        <w:left w:val="none" w:sz="0" w:space="0" w:color="auto"/>
        <w:bottom w:val="none" w:sz="0" w:space="0" w:color="auto"/>
        <w:right w:val="none" w:sz="0" w:space="0" w:color="auto"/>
      </w:divBdr>
    </w:div>
    <w:div w:id="1426609345">
      <w:bodyDiv w:val="1"/>
      <w:marLeft w:val="0"/>
      <w:marRight w:val="0"/>
      <w:marTop w:val="0"/>
      <w:marBottom w:val="0"/>
      <w:divBdr>
        <w:top w:val="none" w:sz="0" w:space="0" w:color="auto"/>
        <w:left w:val="none" w:sz="0" w:space="0" w:color="auto"/>
        <w:bottom w:val="none" w:sz="0" w:space="0" w:color="auto"/>
        <w:right w:val="none" w:sz="0" w:space="0" w:color="auto"/>
      </w:divBdr>
    </w:div>
    <w:div w:id="1822115215">
      <w:bodyDiv w:val="1"/>
      <w:marLeft w:val="0"/>
      <w:marRight w:val="0"/>
      <w:marTop w:val="0"/>
      <w:marBottom w:val="0"/>
      <w:divBdr>
        <w:top w:val="none" w:sz="0" w:space="0" w:color="auto"/>
        <w:left w:val="none" w:sz="0" w:space="0" w:color="auto"/>
        <w:bottom w:val="none" w:sz="0" w:space="0" w:color="auto"/>
        <w:right w:val="none" w:sz="0" w:space="0" w:color="auto"/>
      </w:divBdr>
    </w:div>
    <w:div w:id="1878156367">
      <w:bodyDiv w:val="1"/>
      <w:marLeft w:val="0"/>
      <w:marRight w:val="0"/>
      <w:marTop w:val="0"/>
      <w:marBottom w:val="0"/>
      <w:divBdr>
        <w:top w:val="none" w:sz="0" w:space="0" w:color="auto"/>
        <w:left w:val="none" w:sz="0" w:space="0" w:color="auto"/>
        <w:bottom w:val="none" w:sz="0" w:space="0" w:color="auto"/>
        <w:right w:val="none" w:sz="0" w:space="0" w:color="auto"/>
      </w:divBdr>
    </w:div>
    <w:div w:id="205017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fmendes\AppData\Roaming\Microsoft\Word\STARTUP\ibba.sim2.controle.reparado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 S P ! 2 9 6 2 8 0 1 6 . 1 < / d o c u m e n t i d >  
     < s e n d e r i d > S F 0 4 4 6 0 < / s e n d e r i d >  
     < s e n d e r e m a i l > S T E P H A N I E . F U G I T A @ M A T T O S F I L H O . C O M . B R < / s e n d e r e m a i l >  
     < l a s t m o d i f i e d > 2 0 2 1 - 0 1 - 2 2 T 0 0 : 5 8 : 0 0 . 0 0 0 0 0 0 0 - 0 3 : 0 0 < / l a s t m o d i f i e d >  
     < d a t a b a s e > S P < / 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D7D1A-0DCF-4EBE-8E29-1858AEABA2B0}">
  <ds:schemaRefs>
    <ds:schemaRef ds:uri="http://schemas.openxmlformats.org/officeDocument/2006/bibliography"/>
  </ds:schemaRefs>
</ds:datastoreItem>
</file>

<file path=customXml/itemProps2.xml><?xml version="1.0" encoding="utf-8"?>
<ds:datastoreItem xmlns:ds="http://schemas.openxmlformats.org/officeDocument/2006/customXml" ds:itemID="{0441EE24-9947-4742-9906-4EF316278AC7}">
  <ds:schemaRefs>
    <ds:schemaRef ds:uri="http://www.imanage.com/work/xmlschema"/>
  </ds:schemaRefs>
</ds:datastoreItem>
</file>

<file path=customXml/itemProps3.xml><?xml version="1.0" encoding="utf-8"?>
<ds:datastoreItem xmlns:ds="http://schemas.openxmlformats.org/officeDocument/2006/customXml" ds:itemID="{03107E0B-0C0D-48EA-A8AC-E62B176003F3}">
  <ds:schemaRefs>
    <ds:schemaRef ds:uri="http://schemas.openxmlformats.org/officeDocument/2006/bibliography"/>
  </ds:schemaRefs>
</ds:datastoreItem>
</file>

<file path=customXml/itemProps4.xml><?xml version="1.0" encoding="utf-8"?>
<ds:datastoreItem xmlns:ds="http://schemas.openxmlformats.org/officeDocument/2006/customXml" ds:itemID="{9B77D1D8-2A04-4DD3-B7CA-BF2B482584DB}">
  <ds:schemaRefs>
    <ds:schemaRef ds:uri="http://schemas.openxmlformats.org/officeDocument/2006/bibliography"/>
  </ds:schemaRefs>
</ds:datastoreItem>
</file>

<file path=customXml/itemProps5.xml><?xml version="1.0" encoding="utf-8"?>
<ds:datastoreItem xmlns:ds="http://schemas.openxmlformats.org/officeDocument/2006/customXml" ds:itemID="{25B934BB-7242-41C8-B255-87AAC02B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ibba.sim2.controle.reparador</Template>
  <TotalTime>3</TotalTime>
  <Pages>50</Pages>
  <Words>14120</Words>
  <Characters>82635</Characters>
  <Application>Microsoft Office Word</Application>
  <DocSecurity>4</DocSecurity>
  <Lines>2174</Lines>
  <Paragraphs>1007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C╔DULA DE CR╔DITO BANC┴RIO</vt:lpstr>
      <vt:lpstr>C╔DULA DE CR╔DITO BANC┴RIO</vt:lpstr>
    </vt:vector>
  </TitlesOfParts>
  <Company>Banco BBA Creditanstalt S.A.</Company>
  <LinksUpToDate>false</LinksUpToDate>
  <CharactersWithSpaces>95748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C╔DULA DE CR╔DITO BANC┴RIO</dc:title>
  <dc:subject/>
  <dc:creator>RenataFMendes</dc:creator>
  <cp:keywords/>
  <dc:description/>
  <cp:lastModifiedBy>MF</cp:lastModifiedBy>
  <cp:revision>2</cp:revision>
  <cp:lastPrinted>2020-12-29T13:43:00Z</cp:lastPrinted>
  <dcterms:created xsi:type="dcterms:W3CDTF">2021-01-22T17:11:00Z</dcterms:created>
  <dcterms:modified xsi:type="dcterms:W3CDTF">2021-01-22T17:11:00Z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triτπo">
    <vt:lpwstr>.</vt:lpwstr>
  </property>
  <property fmtid="{D5CDD505-2E9C-101B-9397-08002B2CF9AE}" pid="3" name="Cl▀usulas Alteradas">
    <vt:lpwstr>.</vt:lpwstr>
  </property>
  <property fmtid="{D5CDD505-2E9C-101B-9397-08002B2CF9AE}" pid="4" name="Complemento">
    <vt:lpwstr>.</vt:lpwstr>
  </property>
  <property fmtid="{D5CDD505-2E9C-101B-9397-08002B2CF9AE}" pid="5" name="MAIL_MSG_ID1">
    <vt:lpwstr>ABAAVOAfoSrQoywQywuaBTXSMw8OxHjLuds0F6JIF6MPlGIRRD3Mlq3P7XsmykjhEXR0</vt:lpwstr>
  </property>
  <property fmtid="{D5CDD505-2E9C-101B-9397-08002B2CF9AE}" pid="6" name="MAIL_MSG_ID2">
    <vt:lpwstr>X8RX6gEGjvb</vt:lpwstr>
  </property>
  <property fmtid="{D5CDD505-2E9C-101B-9397-08002B2CF9AE}" pid="7" name="RESPONSE_SENDER_NAME">
    <vt:lpwstr>gAAAdya76B99d4hLGUR1rQ+8TxTv0GGEPdix</vt:lpwstr>
  </property>
  <property fmtid="{D5CDD505-2E9C-101B-9397-08002B2CF9AE}" pid="8" name="EMAIL_OWNER_ADDRESS">
    <vt:lpwstr>4AAAUmLmXdMZevTrhaJlGra2jx0eUf+1P7YLR8TZNyhQN68OnCvhabyG4A==</vt:lpwstr>
  </property>
  <property fmtid="{D5CDD505-2E9C-101B-9397-08002B2CF9AE}" pid="9" name="iManageFooter">
    <vt:lpwstr>_x000d_BBA_WORKSITE - 752206v1 </vt:lpwstr>
  </property>
  <property fmtid="{D5CDD505-2E9C-101B-9397-08002B2CF9AE}" pid="10" name="MSIP_Label_3dc81b9b-6155-4c10-a3aa-cd24bb3278eb_Enabled">
    <vt:lpwstr>True</vt:lpwstr>
  </property>
  <property fmtid="{D5CDD505-2E9C-101B-9397-08002B2CF9AE}" pid="11" name="MSIP_Label_3dc81b9b-6155-4c10-a3aa-cd24bb3278eb_SiteId">
    <vt:lpwstr>591669a0-183f-49a5-98f4-9aa0d0b63d81</vt:lpwstr>
  </property>
  <property fmtid="{D5CDD505-2E9C-101B-9397-08002B2CF9AE}" pid="12" name="MSIP_Label_3dc81b9b-6155-4c10-a3aa-cd24bb3278eb_Owner">
    <vt:lpwstr>srastelli@itaubba.com</vt:lpwstr>
  </property>
  <property fmtid="{D5CDD505-2E9C-101B-9397-08002B2CF9AE}" pid="13" name="MSIP_Label_3dc81b9b-6155-4c10-a3aa-cd24bb3278eb_SetDate">
    <vt:lpwstr>2020-10-22T20:52:58.9851690Z</vt:lpwstr>
  </property>
  <property fmtid="{D5CDD505-2E9C-101B-9397-08002B2CF9AE}" pid="14" name="MSIP_Label_3dc81b9b-6155-4c10-a3aa-cd24bb3278eb_Name">
    <vt:lpwstr>Confidencial</vt:lpwstr>
  </property>
  <property fmtid="{D5CDD505-2E9C-101B-9397-08002B2CF9AE}" pid="15" name="MSIP_Label_3dc81b9b-6155-4c10-a3aa-cd24bb3278eb_Application">
    <vt:lpwstr>Microsoft Azure Information Protection</vt:lpwstr>
  </property>
  <property fmtid="{D5CDD505-2E9C-101B-9397-08002B2CF9AE}" pid="16" name="MSIP_Label_3dc81b9b-6155-4c10-a3aa-cd24bb3278eb_ActionId">
    <vt:lpwstr>84cdb38a-de74-4703-a273-c7dabe4458ef</vt:lpwstr>
  </property>
  <property fmtid="{D5CDD505-2E9C-101B-9397-08002B2CF9AE}" pid="17" name="MSIP_Label_3dc81b9b-6155-4c10-a3aa-cd24bb3278eb_Extended_MSFT_Method">
    <vt:lpwstr>Manual</vt:lpwstr>
  </property>
  <property fmtid="{D5CDD505-2E9C-101B-9397-08002B2CF9AE}" pid="18" name="MSIP_Label_2ba52793-1cdb-45c8-afab-6da80fe35407_Enabled">
    <vt:lpwstr>True</vt:lpwstr>
  </property>
  <property fmtid="{D5CDD505-2E9C-101B-9397-08002B2CF9AE}" pid="19" name="MSIP_Label_2ba52793-1cdb-45c8-afab-6da80fe35407_SiteId">
    <vt:lpwstr>591669a0-183f-49a5-98f4-9aa0d0b63d81</vt:lpwstr>
  </property>
  <property fmtid="{D5CDD505-2E9C-101B-9397-08002B2CF9AE}" pid="20" name="MSIP_Label_2ba52793-1cdb-45c8-afab-6da80fe35407_Owner">
    <vt:lpwstr>srastelli@itaubba.com</vt:lpwstr>
  </property>
  <property fmtid="{D5CDD505-2E9C-101B-9397-08002B2CF9AE}" pid="21" name="MSIP_Label_2ba52793-1cdb-45c8-afab-6da80fe35407_SetDate">
    <vt:lpwstr>2020-10-22T20:52:58.9851690Z</vt:lpwstr>
  </property>
  <property fmtid="{D5CDD505-2E9C-101B-9397-08002B2CF9AE}" pid="22" name="MSIP_Label_2ba52793-1cdb-45c8-afab-6da80fe35407_Name">
    <vt:lpwstr>Compartilhamento externo</vt:lpwstr>
  </property>
  <property fmtid="{D5CDD505-2E9C-101B-9397-08002B2CF9AE}" pid="23" name="MSIP_Label_2ba52793-1cdb-45c8-afab-6da80fe35407_Application">
    <vt:lpwstr>Microsoft Azure Information Protection</vt:lpwstr>
  </property>
  <property fmtid="{D5CDD505-2E9C-101B-9397-08002B2CF9AE}" pid="24" name="MSIP_Label_2ba52793-1cdb-45c8-afab-6da80fe35407_ActionId">
    <vt:lpwstr>84cdb38a-de74-4703-a273-c7dabe4458ef</vt:lpwstr>
  </property>
  <property fmtid="{D5CDD505-2E9C-101B-9397-08002B2CF9AE}" pid="25" name="MSIP_Label_2ba52793-1cdb-45c8-afab-6da80fe35407_Parent">
    <vt:lpwstr>3dc81b9b-6155-4c10-a3aa-cd24bb3278eb</vt:lpwstr>
  </property>
  <property fmtid="{D5CDD505-2E9C-101B-9397-08002B2CF9AE}" pid="26" name="MSIP_Label_2ba52793-1cdb-45c8-afab-6da80fe35407_Extended_MSFT_Method">
    <vt:lpwstr>Manual</vt:lpwstr>
  </property>
  <property fmtid="{D5CDD505-2E9C-101B-9397-08002B2CF9AE}" pid="27" name="Sensitivity">
    <vt:lpwstr>Confidencial Compartilhamento externo</vt:lpwstr>
  </property>
</Properties>
</file>