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1C98" w14:textId="77777777" w:rsidR="00AE1EB4" w:rsidRPr="002852F1" w:rsidRDefault="00793E2C" w:rsidP="00400E30">
      <w:pPr>
        <w:pStyle w:val="Ttulo"/>
        <w:spacing w:line="312" w:lineRule="auto"/>
        <w:rPr>
          <w:rFonts w:ascii="Times New Roman" w:hAnsi="Times New Roman" w:cs="Times New Roman"/>
          <w:sz w:val="24"/>
          <w:szCs w:val="24"/>
        </w:rPr>
      </w:pPr>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p>
    <w:p w14:paraId="084FCAD0"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89732B"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1" w:name="_Hlk59275303"/>
            <w:r w:rsidR="004B61DF" w:rsidRPr="004B61DF">
              <w:rPr>
                <w:rFonts w:ascii="Times New Roman" w:hAnsi="Times New Roman" w:cs="Times New Roman"/>
                <w:sz w:val="24"/>
                <w:szCs w:val="24"/>
                <w:lang w:val="pt-BR"/>
              </w:rPr>
              <w:t>eliana@exto.com.br</w:t>
            </w:r>
            <w:bookmarkEnd w:id="1"/>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2"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2"/>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89732B" w14:paraId="2C7CA7C9" w14:textId="77777777" w:rsidTr="005D0FB1">
        <w:trPr>
          <w:jc w:val="center"/>
        </w:trPr>
        <w:tc>
          <w:tcPr>
            <w:tcW w:w="10083" w:type="dxa"/>
            <w:gridSpan w:val="8"/>
            <w:hideMark/>
          </w:tcPr>
          <w:p w14:paraId="7C164B1E" w14:textId="77777777" w:rsidR="005F0E10" w:rsidRPr="004516BE" w:rsidRDefault="006225FD" w:rsidP="000D1556">
            <w:pPr>
              <w:pStyle w:val="Cabealho"/>
              <w:spacing w:line="312" w:lineRule="auto"/>
              <w:jc w:val="both"/>
              <w:rPr>
                <w:rFonts w:ascii="Times New Roman" w:hAnsi="Times New Roman" w:cs="Times New Roman"/>
                <w:sz w:val="24"/>
                <w:szCs w:val="24"/>
                <w:lang w:val="pt-BR"/>
              </w:rPr>
            </w:pPr>
            <w:bookmarkStart w:id="3" w:name="_Hlk59573089"/>
            <w:bookmarkStart w:id="4"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w:t>
            </w:r>
            <w:proofErr w:type="spellStart"/>
            <w:r w:rsidRPr="004516BE">
              <w:rPr>
                <w:rFonts w:ascii="Times New Roman" w:hAnsi="Times New Roman" w:cs="Times New Roman"/>
                <w:sz w:val="24"/>
                <w:szCs w:val="24"/>
                <w:lang w:val="pt-BR"/>
              </w:rPr>
              <w:t>ii</w:t>
            </w:r>
            <w:proofErr w:type="spellEnd"/>
            <w:r w:rsidRPr="004516BE">
              <w:rPr>
                <w:rFonts w:ascii="Times New Roman" w:hAnsi="Times New Roman" w:cs="Times New Roman"/>
                <w:sz w:val="24"/>
                <w:szCs w:val="24"/>
                <w:lang w:val="pt-BR"/>
              </w:rPr>
              <w:t xml:space="preserve">)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3"/>
            <w:r w:rsidR="001D14C1" w:rsidRPr="004516BE">
              <w:rPr>
                <w:rFonts w:ascii="Times New Roman" w:hAnsi="Times New Roman" w:cs="Times New Roman"/>
                <w:sz w:val="24"/>
                <w:szCs w:val="24"/>
                <w:lang w:val="pt-BR"/>
              </w:rPr>
              <w:t xml:space="preserve"> </w:t>
            </w:r>
          </w:p>
          <w:bookmarkEnd w:id="4"/>
          <w:p w14:paraId="7E4CB5C8" w14:textId="77777777" w:rsidR="005F0E10" w:rsidRPr="004516BE" w:rsidRDefault="005F0E10" w:rsidP="000D1556">
            <w:pPr>
              <w:pStyle w:val="Cabealho"/>
              <w:spacing w:line="312" w:lineRule="auto"/>
              <w:jc w:val="both"/>
              <w:rPr>
                <w:rFonts w:ascii="Times New Roman" w:hAnsi="Times New Roman" w:cs="Times New Roman"/>
                <w:sz w:val="24"/>
                <w:szCs w:val="24"/>
                <w:lang w:val="pt-BR"/>
              </w:rPr>
            </w:pPr>
          </w:p>
          <w:p w14:paraId="5FE6AB79" w14:textId="2DE55282" w:rsidR="00A71070" w:rsidRPr="004516BE"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5"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w:t>
            </w:r>
            <w:r w:rsidR="008B0B4D">
              <w:rPr>
                <w:rFonts w:ascii="Times New Roman" w:hAnsi="Times New Roman" w:cs="Times New Roman"/>
                <w:sz w:val="24"/>
                <w:szCs w:val="24"/>
                <w:lang w:val="pt-BR"/>
              </w:rPr>
              <w:t xml:space="preserve">, sendo certo que, na Data de Emissão, os </w:t>
            </w:r>
            <w:r w:rsidR="008B0B4D" w:rsidRPr="006A7ECF">
              <w:rPr>
                <w:rFonts w:ascii="Times New Roman" w:hAnsi="Times New Roman" w:cs="Times New Roman"/>
                <w:b/>
                <w:sz w:val="24"/>
                <w:szCs w:val="24"/>
                <w:lang w:val="pt-BR"/>
              </w:rPr>
              <w:t>IMÓVEIS ALIENADOS FIDUCIARIAMENTE</w:t>
            </w:r>
            <w:r w:rsidR="008B0B4D">
              <w:rPr>
                <w:rFonts w:ascii="Times New Roman" w:hAnsi="Times New Roman" w:cs="Times New Roman"/>
                <w:sz w:val="24"/>
                <w:szCs w:val="24"/>
                <w:lang w:val="pt-BR"/>
              </w:rPr>
              <w:t xml:space="preserve"> são aqueles indicados no Anexo IV à presente </w:t>
            </w:r>
            <w:r w:rsidR="008B0B4D" w:rsidRPr="006A7ECF">
              <w:rPr>
                <w:rFonts w:ascii="Times New Roman" w:hAnsi="Times New Roman" w:cs="Times New Roman"/>
                <w:b/>
                <w:sz w:val="24"/>
                <w:szCs w:val="24"/>
                <w:lang w:val="pt-BR"/>
              </w:rPr>
              <w:t>CÉDULA</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lastRenderedPageBreak/>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EXTO ALPHA EMPREENDIMENTOS IMOBILIÁRIOS SPE LTDA.</w:t>
            </w:r>
            <w:r w:rsidR="006225FD" w:rsidRPr="004516BE">
              <w:rPr>
                <w:rFonts w:ascii="Times New Roman" w:hAnsi="Times New Roman" w:cs="Times New Roman"/>
                <w:sz w:val="24"/>
                <w:szCs w:val="24"/>
                <w:lang w:val="pt-BR"/>
              </w:rPr>
              <w:t xml:space="preserve"> (CNPJ nº 18.342.684/0001-75); (c)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proofErr w:type="spellStart"/>
            <w:r w:rsidR="00EE5274" w:rsidRPr="004516BE">
              <w:rPr>
                <w:rFonts w:ascii="Times New Roman" w:hAnsi="Times New Roman" w:cs="Times New Roman"/>
                <w:b/>
                <w:bCs/>
                <w:sz w:val="24"/>
                <w:szCs w:val="24"/>
                <w:lang w:val="pt-BR"/>
              </w:rPr>
              <w:t>SPEs</w:t>
            </w:r>
            <w:proofErr w:type="spellEnd"/>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proofErr w:type="spellStart"/>
            <w:r w:rsidR="00821C78" w:rsidRPr="004516BE">
              <w:rPr>
                <w:rFonts w:ascii="Times New Roman" w:hAnsi="Times New Roman" w:cs="Times New Roman"/>
                <w:b/>
                <w:bCs/>
                <w:sz w:val="24"/>
                <w:szCs w:val="24"/>
                <w:lang w:val="pt-BR"/>
              </w:rPr>
              <w:t>SPEs</w:t>
            </w:r>
            <w:proofErr w:type="spellEnd"/>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5"/>
          </w:p>
          <w:p w14:paraId="7FEA3F01" w14:textId="1096C2E4" w:rsidR="00402404" w:rsidRPr="004516BE" w:rsidRDefault="00402404" w:rsidP="000D1556">
            <w:pPr>
              <w:pStyle w:val="Cabealho"/>
              <w:spacing w:line="312" w:lineRule="auto"/>
              <w:ind w:left="709"/>
              <w:jc w:val="both"/>
              <w:rPr>
                <w:rFonts w:ascii="Times New Roman" w:hAnsi="Times New Roman" w:cs="Times New Roman"/>
                <w:sz w:val="24"/>
                <w:szCs w:val="24"/>
                <w:lang w:val="pt-BR"/>
              </w:rPr>
            </w:pPr>
            <w:bookmarkStart w:id="6"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6"/>
            <w:r w:rsidRPr="004516BE">
              <w:rPr>
                <w:rFonts w:ascii="Times New Roman" w:hAnsi="Times New Roman" w:cs="Times New Roman"/>
                <w:sz w:val="24"/>
                <w:szCs w:val="24"/>
                <w:lang w:val="pt-BR"/>
              </w:rPr>
              <w:t>:</w:t>
            </w:r>
          </w:p>
          <w:p w14:paraId="588013FB"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Cabealho"/>
              <w:spacing w:line="312" w:lineRule="auto"/>
              <w:jc w:val="both"/>
              <w:rPr>
                <w:rFonts w:ascii="Times New Roman" w:hAnsi="Times New Roman" w:cs="Times New Roman"/>
                <w:sz w:val="24"/>
                <w:szCs w:val="24"/>
              </w:rPr>
            </w:pPr>
            <w:bookmarkStart w:id="7"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31DC5B44" w14:textId="77777777" w:rsidR="00402404" w:rsidRPr="004516BE" w:rsidRDefault="00402404" w:rsidP="000D1556">
            <w:pPr>
              <w:pStyle w:val="Cabealho"/>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1414EFB" w14:textId="4700951D" w:rsidR="00A54F09" w:rsidRPr="004516BE" w:rsidRDefault="00402404" w:rsidP="00A54F09">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8"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r w:rsidR="00A54F09" w:rsidRPr="004516BE">
              <w:rPr>
                <w:rFonts w:ascii="Times New Roman" w:hAnsi="Times New Roman" w:cs="Times New Roman"/>
                <w:sz w:val="24"/>
                <w:szCs w:val="24"/>
                <w:lang w:val="pt-BR"/>
              </w:rPr>
              <w:t xml:space="preserve">indicados </w:t>
            </w:r>
            <w:r w:rsidR="00584488">
              <w:rPr>
                <w:rFonts w:ascii="Times New Roman" w:hAnsi="Times New Roman" w:cs="Times New Roman"/>
                <w:sz w:val="24"/>
                <w:szCs w:val="24"/>
                <w:lang w:val="pt-BR"/>
              </w:rPr>
              <w:t>no Anexo IV à presente CÉDULA</w:t>
            </w:r>
            <w:r w:rsidR="00277784">
              <w:rPr>
                <w:rFonts w:ascii="Times New Roman" w:hAnsi="Times New Roman" w:cs="Times New Roman"/>
                <w:sz w:val="24"/>
                <w:szCs w:val="24"/>
                <w:lang w:val="pt-BR"/>
              </w:rPr>
              <w:t>,</w:t>
            </w:r>
            <w:r w:rsidR="00584488">
              <w:rPr>
                <w:rFonts w:ascii="Times New Roman" w:hAnsi="Times New Roman" w:cs="Times New Roman"/>
                <w:sz w:val="24"/>
                <w:szCs w:val="24"/>
                <w:lang w:val="pt-BR"/>
              </w:rPr>
              <w:t xml:space="preserve"> </w:t>
            </w:r>
            <w:r w:rsidR="008B0B4D">
              <w:rPr>
                <w:rFonts w:ascii="Times New Roman" w:hAnsi="Times New Roman" w:cs="Times New Roman"/>
                <w:sz w:val="24"/>
                <w:szCs w:val="24"/>
                <w:lang w:val="pt-BR"/>
              </w:rPr>
              <w:t xml:space="preserve">bem como </w:t>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e (</w:t>
            </w:r>
            <w:proofErr w:type="spellStart"/>
            <w:r w:rsidR="00082780">
              <w:rPr>
                <w:rFonts w:ascii="Times New Roman" w:hAnsi="Times New Roman" w:cs="Times New Roman"/>
                <w:sz w:val="24"/>
                <w:szCs w:val="24"/>
                <w:lang w:val="pt-BR"/>
              </w:rPr>
              <w:t>ii</w:t>
            </w:r>
            <w:proofErr w:type="spellEnd"/>
            <w:r w:rsidR="00082780">
              <w:rPr>
                <w:rFonts w:ascii="Times New Roman" w:hAnsi="Times New Roman" w:cs="Times New Roman"/>
                <w:sz w:val="24"/>
                <w:szCs w:val="24"/>
                <w:lang w:val="pt-BR"/>
              </w:rPr>
              <w:t xml:space="preserve">) apenas os Imóveis objeto de alienação fiduciária cujo processo de registro perante o competente Cartório de Registro de Imóveis esteja </w:t>
            </w:r>
            <w:r w:rsidR="00082780">
              <w:rPr>
                <w:rFonts w:ascii="Times New Roman" w:hAnsi="Times New Roman" w:cs="Times New Roman"/>
                <w:sz w:val="24"/>
                <w:szCs w:val="24"/>
                <w:lang w:val="pt-BR"/>
              </w:rPr>
              <w:lastRenderedPageBreak/>
              <w:t xml:space="preserve">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O Valor do Estoque somente será atualizado nas seguintes hipóteses: (i) solicitação de reavaliação pelos Titulares de CRI; (</w:t>
            </w:r>
            <w:proofErr w:type="spellStart"/>
            <w:r w:rsidR="00A54F09" w:rsidRPr="00932C13">
              <w:rPr>
                <w:rFonts w:ascii="Times New Roman" w:hAnsi="Times New Roman" w:cs="Times New Roman"/>
                <w:sz w:val="24"/>
                <w:szCs w:val="24"/>
                <w:lang w:val="pt-BR"/>
              </w:rPr>
              <w:t>ii</w:t>
            </w:r>
            <w:proofErr w:type="spellEnd"/>
            <w:r w:rsidR="00A54F09" w:rsidRPr="00932C13">
              <w:rPr>
                <w:rFonts w:ascii="Times New Roman" w:hAnsi="Times New Roman" w:cs="Times New Roman"/>
                <w:sz w:val="24"/>
                <w:szCs w:val="24"/>
                <w:lang w:val="pt-BR"/>
              </w:rPr>
              <w:t xml:space="preserve">) alienação de qualquer dos Imóveis e/ou dos imóveis objeto dos demais Contratos de Alienação Fiduciária de 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w:t>
            </w:r>
            <w:proofErr w:type="spellStart"/>
            <w:r w:rsidR="00A54F09" w:rsidRPr="00932C13">
              <w:rPr>
                <w:rFonts w:ascii="Times New Roman" w:hAnsi="Times New Roman" w:cs="Times New Roman"/>
                <w:sz w:val="24"/>
                <w:szCs w:val="24"/>
                <w:lang w:val="pt-BR"/>
              </w:rPr>
              <w:t>iii</w:t>
            </w:r>
            <w:proofErr w:type="spellEnd"/>
            <w:r w:rsidR="00A54F09" w:rsidRPr="00932C13">
              <w:rPr>
                <w:rFonts w:ascii="Times New Roman" w:hAnsi="Times New Roman" w:cs="Times New Roman"/>
                <w:sz w:val="24"/>
                <w:szCs w:val="24"/>
                <w:lang w:val="pt-BR"/>
              </w:rPr>
              <w:t>)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8"/>
          <w:p w14:paraId="417FA2B0"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Cabealho"/>
              <w:spacing w:line="312" w:lineRule="auto"/>
              <w:jc w:val="both"/>
              <w:rPr>
                <w:rFonts w:ascii="Times New Roman" w:hAnsi="Times New Roman" w:cs="Times New Roman"/>
                <w:sz w:val="24"/>
                <w:szCs w:val="24"/>
                <w:lang w:val="pt-BR"/>
              </w:rPr>
            </w:pPr>
          </w:p>
          <w:bookmarkEnd w:id="7"/>
          <w:p w14:paraId="05586DE5" w14:textId="77777777" w:rsidR="00095FB6" w:rsidRPr="004516BE" w:rsidRDefault="00095FB6" w:rsidP="006C5EDB">
            <w:pPr>
              <w:pStyle w:val="Cabealho"/>
              <w:spacing w:line="312" w:lineRule="auto"/>
              <w:jc w:val="both"/>
              <w:rPr>
                <w:rFonts w:ascii="Times New Roman" w:hAnsi="Times New Roman" w:cs="Times New Roman"/>
                <w:sz w:val="24"/>
                <w:szCs w:val="24"/>
                <w:lang w:val="pt-BR"/>
              </w:rPr>
            </w:pPr>
          </w:p>
        </w:tc>
      </w:tr>
      <w:tr w:rsidR="006F1CC2" w:rsidRPr="0089732B" w14:paraId="64CA6E60" w14:textId="77777777" w:rsidTr="005D0FB1">
        <w:trPr>
          <w:jc w:val="center"/>
        </w:trPr>
        <w:tc>
          <w:tcPr>
            <w:tcW w:w="10083" w:type="dxa"/>
            <w:gridSpan w:val="8"/>
            <w:hideMark/>
          </w:tcPr>
          <w:p w14:paraId="453D8955"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A30437" w:rsidRPr="004706B2" w14:paraId="4F75DBE0" w14:textId="77777777" w:rsidTr="00A30437">
        <w:trPr>
          <w:trHeight w:val="3239"/>
          <w:jc w:val="center"/>
        </w:trPr>
        <w:tc>
          <w:tcPr>
            <w:tcW w:w="3523" w:type="dxa"/>
            <w:vMerge w:val="restart"/>
          </w:tcPr>
          <w:p w14:paraId="44F93350" w14:textId="77777777" w:rsidR="00A30437" w:rsidRPr="002852F1" w:rsidRDefault="00A30437"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A30437" w:rsidRPr="002852F1" w:rsidRDefault="00A30437"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A30437" w:rsidRPr="002852F1" w:rsidRDefault="00A30437"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Pr>
                <w:rFonts w:ascii="Times New Roman" w:hAnsi="Times New Roman" w:cs="Times New Roman"/>
                <w:noProof/>
                <w:sz w:val="24"/>
                <w:szCs w:val="24"/>
                <w:lang w:val="pt-BR"/>
              </w:rPr>
              <w:t>sessenta e cinco</w:t>
            </w:r>
            <w:r w:rsidRPr="00934A07">
              <w:rPr>
                <w:rFonts w:ascii="Times New Roman" w:hAnsi="Times New Roman" w:cs="Times New Roman"/>
                <w:noProof/>
                <w:sz w:val="24"/>
                <w:szCs w:val="24"/>
                <w:lang w:val="pt-BR"/>
              </w:rPr>
              <w:t xml:space="preserve"> milhões de reais)</w:t>
            </w:r>
            <w:r>
              <w:rPr>
                <w:rFonts w:ascii="Times New Roman" w:hAnsi="Times New Roman" w:cs="Times New Roman"/>
                <w:noProof/>
                <w:sz w:val="24"/>
                <w:szCs w:val="24"/>
                <w:lang w:val="pt-BR"/>
              </w:rPr>
              <w:t xml:space="preserve"> </w:t>
            </w:r>
          </w:p>
          <w:p w14:paraId="59E1B2CC" w14:textId="77777777" w:rsidR="00A30437" w:rsidRPr="002852F1" w:rsidRDefault="00A30437" w:rsidP="000D1556">
            <w:pPr>
              <w:spacing w:line="312" w:lineRule="auto"/>
              <w:jc w:val="both"/>
              <w:rPr>
                <w:rFonts w:ascii="Times New Roman" w:hAnsi="Times New Roman" w:cs="Times New Roman"/>
                <w:sz w:val="24"/>
                <w:szCs w:val="24"/>
                <w:lang w:val="pt-BR"/>
              </w:rPr>
            </w:pPr>
          </w:p>
          <w:p w14:paraId="4295120D" w14:textId="77777777" w:rsidR="00A30437" w:rsidRPr="002852F1" w:rsidRDefault="00A30437"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A30437" w:rsidRDefault="00A30437" w:rsidP="000D1556">
            <w:pPr>
              <w:spacing w:line="312" w:lineRule="auto"/>
              <w:jc w:val="both"/>
              <w:rPr>
                <w:rFonts w:ascii="Times New Roman" w:hAnsi="Times New Roman" w:cs="Times New Roman"/>
                <w:sz w:val="24"/>
                <w:szCs w:val="24"/>
                <w:lang w:val="pt-BR"/>
              </w:rPr>
            </w:pPr>
          </w:p>
          <w:p w14:paraId="4EBD10B3" w14:textId="74739228" w:rsidR="00335EE8" w:rsidRPr="00335EE8" w:rsidRDefault="00335EE8" w:rsidP="00335EE8">
            <w:pPr>
              <w:spacing w:line="312" w:lineRule="auto"/>
              <w:jc w:val="both"/>
              <w:rPr>
                <w:rFonts w:ascii="Times New Roman" w:hAnsi="Times New Roman" w:cs="Times New Roman"/>
                <w:sz w:val="24"/>
                <w:szCs w:val="24"/>
                <w:lang w:val="pt-BR"/>
              </w:rPr>
            </w:pPr>
            <w:r w:rsidRPr="00335EE8">
              <w:rPr>
                <w:rFonts w:ascii="Times New Roman" w:hAnsi="Times New Roman" w:cs="Times New Roman"/>
                <w:sz w:val="24"/>
                <w:szCs w:val="24"/>
                <w:lang w:val="pt-BR"/>
              </w:rPr>
              <w:t>R$ 63.231.602,08</w:t>
            </w:r>
            <w:r>
              <w:rPr>
                <w:rFonts w:ascii="Times New Roman" w:hAnsi="Times New Roman" w:cs="Times New Roman"/>
                <w:sz w:val="24"/>
                <w:szCs w:val="24"/>
                <w:lang w:val="pt-BR"/>
              </w:rPr>
              <w:t xml:space="preserve"> </w:t>
            </w:r>
            <w:r w:rsidRPr="00335EE8">
              <w:rPr>
                <w:rFonts w:ascii="Times New Roman" w:hAnsi="Times New Roman" w:cs="Times New Roman"/>
                <w:sz w:val="24"/>
                <w:szCs w:val="24"/>
                <w:lang w:val="pt-BR"/>
              </w:rPr>
              <w:t>(sessenta e três milhões, duzentos e trinta e um mil seiscentos e dois reais e oito centavos)</w:t>
            </w:r>
          </w:p>
          <w:p w14:paraId="1F171FC5" w14:textId="7F5696CB" w:rsidR="00A30437" w:rsidRPr="002852F1" w:rsidRDefault="00335EE8" w:rsidP="006A7ECF">
            <w:pPr>
              <w:spacing w:line="312" w:lineRule="auto"/>
              <w:jc w:val="both"/>
              <w:rPr>
                <w:rFonts w:ascii="Times New Roman" w:hAnsi="Times New Roman" w:cs="Times New Roman"/>
                <w:sz w:val="24"/>
                <w:szCs w:val="24"/>
                <w:lang w:val="pt-BR"/>
              </w:rPr>
            </w:pPr>
            <w:r w:rsidRPr="00335EE8" w:rsidDel="00335EE8">
              <w:rPr>
                <w:rFonts w:ascii="Times New Roman" w:hAnsi="Times New Roman" w:cs="Times New Roman"/>
                <w:sz w:val="24"/>
                <w:szCs w:val="24"/>
                <w:lang w:val="pt-BR"/>
              </w:rPr>
              <w:t xml:space="preserve"> </w:t>
            </w:r>
          </w:p>
        </w:tc>
        <w:tc>
          <w:tcPr>
            <w:tcW w:w="3216" w:type="dxa"/>
            <w:gridSpan w:val="5"/>
            <w:vMerge w:val="restart"/>
          </w:tcPr>
          <w:p w14:paraId="552A8DB9"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p>
          <w:p w14:paraId="7DE2AEB4"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Pr>
                <w:rFonts w:ascii="Times New Roman" w:hAnsi="Times New Roman" w:cs="Times New Roman"/>
                <w:b/>
                <w:bCs/>
                <w:smallCaps/>
                <w:sz w:val="24"/>
                <w:szCs w:val="24"/>
                <w:lang w:val="pt-BR"/>
              </w:rPr>
              <w:t xml:space="preserve"> Remuneratórios</w:t>
            </w:r>
          </w:p>
          <w:p w14:paraId="7C552FAA" w14:textId="77777777" w:rsidR="00A30437" w:rsidRPr="002852F1" w:rsidRDefault="00A30437" w:rsidP="000D1556">
            <w:pPr>
              <w:spacing w:line="312" w:lineRule="auto"/>
              <w:jc w:val="both"/>
              <w:rPr>
                <w:rFonts w:ascii="Times New Roman" w:hAnsi="Times New Roman" w:cs="Times New Roman"/>
                <w:sz w:val="24"/>
                <w:szCs w:val="24"/>
                <w:lang w:val="pt-BR"/>
              </w:rPr>
            </w:pPr>
          </w:p>
          <w:p w14:paraId="6B128BC2" w14:textId="77777777" w:rsidR="00A30437" w:rsidRPr="002852F1" w:rsidRDefault="00A30437"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juros remuneratórios correspondentes </w:t>
            </w:r>
            <w:r w:rsidRPr="00934A07">
              <w:rPr>
                <w:rFonts w:ascii="Times New Roman" w:hAnsi="Times New Roman" w:cs="Times New Roman"/>
                <w:sz w:val="24"/>
                <w:szCs w:val="24"/>
                <w:lang w:val="pt-BR"/>
              </w:rPr>
              <w:t xml:space="preserve">a </w:t>
            </w:r>
            <w:r w:rsidRPr="00934A07">
              <w:rPr>
                <w:rFonts w:ascii="Times New Roman" w:hAnsi="Times New Roman" w:cs="Times New Roman"/>
                <w:color w:val="000000" w:themeColor="text1"/>
                <w:sz w:val="24"/>
                <w:szCs w:val="24"/>
                <w:lang w:val="pt-BR"/>
              </w:rPr>
              <w:t>variação acumulada</w:t>
            </w:r>
            <w:r w:rsidRPr="00B77BCE">
              <w:rPr>
                <w:rFonts w:ascii="Times New Roman" w:hAnsi="Times New Roman" w:cs="Times New Roman"/>
                <w:color w:val="000000" w:themeColor="text1"/>
                <w:sz w:val="24"/>
                <w:szCs w:val="24"/>
                <w:lang w:val="pt-BR"/>
              </w:rPr>
              <w:t xml:space="preserve"> de 100% (cem por cento) da variação acumulada das taxas médias diárias dos DI – Depósitos Interfinanceiros de um dia, “</w:t>
            </w:r>
            <w:r w:rsidRPr="00B77BCE">
              <w:rPr>
                <w:rFonts w:ascii="Times New Roman" w:hAnsi="Times New Roman" w:cs="Times New Roman"/>
                <w:i/>
                <w:iCs/>
                <w:color w:val="000000" w:themeColor="text1"/>
                <w:sz w:val="24"/>
                <w:szCs w:val="24"/>
                <w:lang w:val="pt-BR"/>
              </w:rPr>
              <w:t>over extra grupo</w:t>
            </w:r>
            <w:r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Pr="00B77BCE">
              <w:rPr>
                <w:rFonts w:ascii="Times New Roman" w:hAnsi="Times New Roman" w:cs="Times New Roman"/>
                <w:sz w:val="24"/>
                <w:szCs w:val="24"/>
                <w:lang w:val="pt-BR"/>
              </w:rPr>
              <w:t xml:space="preserve">B3 S.A. – </w:t>
            </w:r>
            <w:r w:rsidRPr="00B77BCE">
              <w:rPr>
                <w:rFonts w:ascii="Times New Roman" w:hAnsi="Times New Roman" w:cs="Times New Roman"/>
                <w:sz w:val="24"/>
                <w:szCs w:val="24"/>
                <w:lang w:val="pt-BR"/>
              </w:rPr>
              <w:lastRenderedPageBreak/>
              <w:t>Brasil, Bolsa, Balcão</w:t>
            </w:r>
            <w:r w:rsidRPr="00B77BCE">
              <w:rPr>
                <w:rFonts w:ascii="Times New Roman" w:hAnsi="Times New Roman" w:cs="Times New Roman"/>
                <w:color w:val="000000" w:themeColor="text1"/>
                <w:sz w:val="24"/>
                <w:szCs w:val="24"/>
                <w:lang w:val="pt-BR"/>
              </w:rPr>
              <w:t>, no Informativo Diário disponível em sua página na Internet (</w:t>
            </w:r>
            <w:r w:rsidRPr="00B77BCE">
              <w:rPr>
                <w:rFonts w:ascii="Times New Roman" w:hAnsi="Times New Roman" w:cs="Times New Roman"/>
                <w:color w:val="000000" w:themeColor="text1"/>
                <w:sz w:val="24"/>
                <w:szCs w:val="24"/>
                <w:u w:val="single"/>
                <w:lang w:val="pt-BR"/>
              </w:rPr>
              <w:t>http://www.b3.com.br</w:t>
            </w:r>
            <w:r w:rsidRPr="00B77BCE">
              <w:rPr>
                <w:rFonts w:ascii="Times New Roman" w:hAnsi="Times New Roman" w:cs="Times New Roman"/>
                <w:color w:val="000000" w:themeColor="text1"/>
                <w:sz w:val="24"/>
                <w:szCs w:val="24"/>
                <w:lang w:val="pt-BR"/>
              </w:rPr>
              <w:t>) (“</w:t>
            </w:r>
            <w:r w:rsidRPr="00B77BCE">
              <w:rPr>
                <w:rFonts w:ascii="Times New Roman" w:hAnsi="Times New Roman" w:cs="Times New Roman"/>
                <w:color w:val="000000" w:themeColor="text1"/>
                <w:sz w:val="24"/>
                <w:szCs w:val="24"/>
                <w:u w:val="single"/>
                <w:lang w:val="pt-BR"/>
              </w:rPr>
              <w:t>Taxa DI</w:t>
            </w:r>
            <w:r w:rsidRPr="00B77BCE">
              <w:rPr>
                <w:rFonts w:ascii="Times New Roman" w:hAnsi="Times New Roman" w:cs="Times New Roman"/>
                <w:color w:val="000000" w:themeColor="text1"/>
                <w:sz w:val="24"/>
                <w:szCs w:val="24"/>
                <w:lang w:val="pt-BR"/>
              </w:rPr>
              <w:t>”)</w:t>
            </w:r>
            <w:r>
              <w:rPr>
                <w:rFonts w:ascii="Times New Roman" w:hAnsi="Times New Roman" w:cs="Times New Roman"/>
                <w:color w:val="000000" w:themeColor="text1"/>
                <w:sz w:val="24"/>
                <w:szCs w:val="24"/>
                <w:lang w:val="pt-BR"/>
              </w:rPr>
              <w:t xml:space="preserve">, </w:t>
            </w:r>
            <w:r w:rsidRPr="00B77BCE">
              <w:rPr>
                <w:rFonts w:ascii="Times New Roman" w:hAnsi="Times New Roman" w:cs="Times New Roman"/>
                <w:sz w:val="24"/>
                <w:szCs w:val="24"/>
                <w:lang w:val="pt-BR"/>
              </w:rPr>
              <w:t xml:space="preserve">acrescida exponencialmente de um </w:t>
            </w:r>
            <w:r w:rsidRPr="00B77BCE">
              <w:rPr>
                <w:rFonts w:ascii="Times New Roman" w:hAnsi="Times New Roman" w:cs="Times New Roman"/>
                <w:i/>
                <w:iCs/>
                <w:sz w:val="24"/>
                <w:szCs w:val="24"/>
                <w:lang w:val="pt-BR"/>
              </w:rPr>
              <w:t>spread</w:t>
            </w:r>
            <w:r w:rsidRPr="00B77BCE">
              <w:rPr>
                <w:rFonts w:ascii="Times New Roman" w:hAnsi="Times New Roman" w:cs="Times New Roman"/>
                <w:sz w:val="24"/>
                <w:szCs w:val="24"/>
                <w:lang w:val="pt-BR"/>
              </w:rPr>
              <w:t xml:space="preserve"> equivalente a</w:t>
            </w:r>
            <w:r w:rsidRPr="001A1E9F">
              <w:rPr>
                <w:rFonts w:ascii="Times New Roman" w:hAnsi="Times New Roman" w:cs="Times New Roman"/>
                <w:sz w:val="24"/>
                <w:szCs w:val="24"/>
                <w:lang w:val="pt-BR"/>
              </w:rPr>
              <w:t xml:space="preserve"> </w:t>
            </w:r>
            <w:r w:rsidRPr="00B77BCE">
              <w:rPr>
                <w:rFonts w:ascii="Times New Roman" w:hAnsi="Times New Roman" w:cs="Times New Roman"/>
                <w:sz w:val="24"/>
                <w:szCs w:val="24"/>
                <w:lang w:val="pt-BR"/>
              </w:rPr>
              <w:t>4,</w:t>
            </w:r>
            <w:r>
              <w:rPr>
                <w:rFonts w:ascii="Times New Roman" w:hAnsi="Times New Roman" w:cs="Times New Roman"/>
                <w:sz w:val="24"/>
                <w:szCs w:val="24"/>
                <w:lang w:val="pt-BR"/>
              </w:rPr>
              <w:t>00</w:t>
            </w:r>
            <w:r w:rsidRPr="00B77BCE">
              <w:rPr>
                <w:rFonts w:ascii="Times New Roman" w:hAnsi="Times New Roman" w:cs="Times New Roman"/>
                <w:sz w:val="24"/>
                <w:szCs w:val="24"/>
                <w:lang w:val="pt-BR"/>
              </w:rPr>
              <w:t xml:space="preserve">% (quatro inteiros </w:t>
            </w:r>
            <w:r w:rsidRPr="009A55EE">
              <w:rPr>
                <w:rFonts w:ascii="Times New Roman" w:hAnsi="Times New Roman" w:cs="Times New Roman"/>
                <w:sz w:val="24"/>
                <w:szCs w:val="24"/>
                <w:lang w:val="pt-BR"/>
              </w:rPr>
              <w:t>por cento) ao ano</w:t>
            </w:r>
            <w:r w:rsidRPr="00B77BCE">
              <w:rPr>
                <w:rFonts w:ascii="Times New Roman" w:hAnsi="Times New Roman" w:cs="Times New Roman"/>
                <w:sz w:val="24"/>
                <w:szCs w:val="24"/>
                <w:lang w:val="pt-BR"/>
              </w:rPr>
              <w:t>, base 252 (duzentos e cinquenta e dois) Dias Úteis</w:t>
            </w:r>
            <w:r>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REMUNERAÇÃO</w:t>
            </w:r>
            <w:r>
              <w:rPr>
                <w:rFonts w:ascii="Times New Roman" w:hAnsi="Times New Roman" w:cs="Times New Roman"/>
                <w:sz w:val="24"/>
                <w:szCs w:val="24"/>
                <w:lang w:val="pt-BR"/>
              </w:rPr>
              <w:t>”)</w:t>
            </w:r>
            <w:r w:rsidRPr="002852F1">
              <w:rPr>
                <w:rFonts w:ascii="Times New Roman" w:hAnsi="Times New Roman" w:cs="Times New Roman"/>
                <w:sz w:val="24"/>
                <w:szCs w:val="24"/>
                <w:lang w:val="pt-BR"/>
              </w:rPr>
              <w:t>.</w:t>
            </w:r>
          </w:p>
          <w:p w14:paraId="41888D2F" w14:textId="77777777" w:rsidR="00A30437" w:rsidRDefault="00A30437" w:rsidP="000D1556">
            <w:pPr>
              <w:spacing w:line="312" w:lineRule="auto"/>
              <w:jc w:val="both"/>
              <w:rPr>
                <w:rFonts w:ascii="Times New Roman" w:hAnsi="Times New Roman" w:cs="Times New Roman"/>
                <w:sz w:val="24"/>
                <w:szCs w:val="24"/>
                <w:lang w:val="pt-BR"/>
              </w:rPr>
            </w:pPr>
          </w:p>
          <w:p w14:paraId="2E9D19B8" w14:textId="77777777" w:rsidR="00A30437" w:rsidRPr="002852F1" w:rsidRDefault="00A30437"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A30437" w:rsidRPr="002852F1" w:rsidRDefault="00A30437" w:rsidP="000D1556">
            <w:pPr>
              <w:spacing w:line="312" w:lineRule="auto"/>
              <w:jc w:val="center"/>
              <w:rPr>
                <w:rFonts w:ascii="Times New Roman" w:hAnsi="Times New Roman" w:cs="Times New Roman"/>
                <w:sz w:val="24"/>
                <w:szCs w:val="24"/>
                <w:lang w:val="pt-BR"/>
              </w:rPr>
            </w:pPr>
          </w:p>
          <w:p w14:paraId="65CA15D0" w14:textId="0C4B6C58" w:rsidR="00A30437" w:rsidRPr="002852F1" w:rsidRDefault="00480B9F"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26</w:t>
            </w:r>
            <w:r w:rsidR="00A30437">
              <w:rPr>
                <w:rFonts w:ascii="Times New Roman" w:hAnsi="Times New Roman" w:cs="Times New Roman"/>
                <w:noProof/>
                <w:sz w:val="24"/>
                <w:szCs w:val="24"/>
                <w:lang w:val="pt-BR"/>
              </w:rPr>
              <w:t>/01/2021</w:t>
            </w:r>
            <w:r w:rsidR="00A30437" w:rsidRPr="002852F1">
              <w:rPr>
                <w:rFonts w:ascii="Times New Roman" w:hAnsi="Times New Roman" w:cs="Times New Roman"/>
                <w:noProof/>
                <w:sz w:val="24"/>
                <w:szCs w:val="24"/>
                <w:lang w:val="pt-BR"/>
              </w:rPr>
              <w:t xml:space="preserve"> </w:t>
            </w:r>
          </w:p>
          <w:p w14:paraId="14B3C413" w14:textId="77777777" w:rsidR="00A30437" w:rsidRPr="002852F1" w:rsidRDefault="00A30437" w:rsidP="000D1556">
            <w:pPr>
              <w:spacing w:line="312" w:lineRule="auto"/>
              <w:jc w:val="center"/>
              <w:rPr>
                <w:rFonts w:ascii="Times New Roman" w:hAnsi="Times New Roman" w:cs="Times New Roman"/>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00067C" w:rsidRDefault="00742ACA" w:rsidP="000D1556">
            <w:pPr>
              <w:spacing w:line="312" w:lineRule="auto"/>
              <w:jc w:val="center"/>
              <w:rPr>
                <w:rFonts w:ascii="Times New Roman" w:hAnsi="Times New Roman" w:cs="Times New Roman"/>
                <w:b/>
                <w:bCs/>
                <w:smallCaps/>
                <w:sz w:val="24"/>
                <w:szCs w:val="24"/>
                <w:lang w:val="pt-BR"/>
              </w:rPr>
            </w:pPr>
            <w:r w:rsidRPr="0000067C">
              <w:rPr>
                <w:rFonts w:ascii="Times New Roman" w:hAnsi="Times New Roman" w:cs="Times New Roman"/>
                <w:b/>
                <w:bCs/>
                <w:smallCaps/>
                <w:sz w:val="24"/>
                <w:szCs w:val="24"/>
                <w:lang w:val="pt-BR"/>
              </w:rPr>
              <w:t xml:space="preserve">Praça de Pagamento: </w:t>
            </w:r>
          </w:p>
          <w:p w14:paraId="67D617CE" w14:textId="77777777" w:rsidR="00742ACA" w:rsidRPr="0000067C" w:rsidRDefault="00742ACA" w:rsidP="000D1556">
            <w:pPr>
              <w:spacing w:line="312" w:lineRule="auto"/>
              <w:jc w:val="center"/>
              <w:rPr>
                <w:rFonts w:ascii="Times New Roman" w:hAnsi="Times New Roman" w:cs="Times New Roman"/>
                <w:sz w:val="24"/>
                <w:szCs w:val="24"/>
                <w:lang w:val="pt-BR"/>
              </w:rPr>
            </w:pPr>
          </w:p>
          <w:bookmarkStart w:id="9" w:name="Texto338"/>
          <w:p w14:paraId="1B5C3159" w14:textId="77777777" w:rsidR="007E05B7" w:rsidRPr="0000067C" w:rsidRDefault="00742ACA" w:rsidP="000D1556">
            <w:pPr>
              <w:spacing w:line="312" w:lineRule="auto"/>
              <w:jc w:val="center"/>
              <w:rPr>
                <w:rFonts w:ascii="Times New Roman" w:hAnsi="Times New Roman" w:cs="Times New Roman"/>
                <w:bCs/>
                <w:smallCaps/>
                <w:sz w:val="24"/>
                <w:szCs w:val="24"/>
                <w:lang w:val="pt-BR"/>
              </w:rPr>
            </w:pPr>
            <w:r w:rsidRPr="0000067C">
              <w:rPr>
                <w:rFonts w:ascii="Times New Roman" w:hAnsi="Times New Roman" w:cs="Times New Roman"/>
                <w:bCs/>
                <w:smallCaps/>
                <w:sz w:val="24"/>
                <w:szCs w:val="24"/>
                <w:lang w:val="pt-BR"/>
              </w:rPr>
              <w:fldChar w:fldCharType="begin">
                <w:ffData>
                  <w:name w:val="Texto338"/>
                  <w:enabled/>
                  <w:calcOnExit w:val="0"/>
                  <w:textInput/>
                </w:ffData>
              </w:fldChar>
            </w:r>
            <w:r w:rsidRPr="0000067C">
              <w:rPr>
                <w:rFonts w:ascii="Times New Roman" w:hAnsi="Times New Roman" w:cs="Times New Roman"/>
                <w:bCs/>
                <w:smallCaps/>
                <w:sz w:val="24"/>
                <w:szCs w:val="24"/>
                <w:lang w:val="pt-BR"/>
              </w:rPr>
              <w:instrText xml:space="preserve"> FORMTEXT </w:instrText>
            </w:r>
            <w:r w:rsidRPr="0000067C">
              <w:rPr>
                <w:rFonts w:ascii="Times New Roman" w:hAnsi="Times New Roman" w:cs="Times New Roman"/>
                <w:bCs/>
                <w:smallCaps/>
                <w:sz w:val="24"/>
                <w:szCs w:val="24"/>
                <w:lang w:val="pt-BR"/>
              </w:rPr>
            </w:r>
            <w:r w:rsidRPr="0000067C">
              <w:rPr>
                <w:rFonts w:ascii="Times New Roman" w:hAnsi="Times New Roman" w:cs="Times New Roman"/>
                <w:bCs/>
                <w:smallCaps/>
                <w:sz w:val="24"/>
                <w:szCs w:val="24"/>
                <w:lang w:val="pt-BR"/>
              </w:rPr>
              <w:fldChar w:fldCharType="separate"/>
            </w:r>
            <w:r w:rsidRPr="0000067C">
              <w:rPr>
                <w:rFonts w:ascii="Times New Roman" w:hAnsi="Times New Roman" w:cs="Times New Roman"/>
                <w:bCs/>
                <w:smallCaps/>
                <w:sz w:val="24"/>
                <w:szCs w:val="24"/>
                <w:lang w:val="pt-BR"/>
              </w:rPr>
              <w:t>SÃO PAULO</w:t>
            </w:r>
            <w:r w:rsidRPr="0000067C">
              <w:rPr>
                <w:rFonts w:ascii="Times New Roman" w:hAnsi="Times New Roman" w:cs="Times New Roman"/>
                <w:bCs/>
                <w:smallCaps/>
                <w:sz w:val="24"/>
                <w:szCs w:val="24"/>
                <w:lang w:val="pt-BR"/>
              </w:rPr>
              <w:fldChar w:fldCharType="end"/>
            </w:r>
            <w:bookmarkEnd w:id="9"/>
          </w:p>
          <w:p w14:paraId="3ADDF24F" w14:textId="77777777" w:rsidR="007E05B7" w:rsidRPr="0000067C" w:rsidRDefault="007E05B7" w:rsidP="000D1556">
            <w:pPr>
              <w:spacing w:line="312" w:lineRule="auto"/>
              <w:jc w:val="center"/>
              <w:rPr>
                <w:rFonts w:ascii="Times New Roman" w:hAnsi="Times New Roman" w:cs="Times New Roman"/>
                <w:bCs/>
                <w:smallCaps/>
                <w:sz w:val="24"/>
                <w:szCs w:val="24"/>
                <w:lang w:val="pt-BR"/>
              </w:rPr>
            </w:pPr>
          </w:p>
        </w:tc>
      </w:tr>
      <w:tr w:rsidR="006F1CC2" w:rsidRPr="0089732B"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lastRenderedPageBreak/>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0"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1"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2" w:name="Selecionar1"/>
            <w:r>
              <w:rPr>
                <w:rFonts w:ascii="Times New Roman" w:eastAsia="MS Mincho" w:hAnsi="Times New Roman" w:cs="Times New Roman"/>
                <w:sz w:val="24"/>
                <w:szCs w:val="24"/>
                <w:lang w:val="pt-BR" w:eastAsia="ja-JP"/>
              </w:rPr>
              <w:instrText xml:space="preserve">FORMCHECKBOX </w:instrText>
            </w:r>
            <w:r w:rsidR="005465D6">
              <w:rPr>
                <w:rFonts w:ascii="Times New Roman" w:eastAsia="MS Mincho" w:hAnsi="Times New Roman" w:cs="Times New Roman"/>
                <w:sz w:val="24"/>
                <w:szCs w:val="24"/>
                <w:lang w:val="pt-BR" w:eastAsia="ja-JP"/>
              </w:rPr>
            </w:r>
            <w:r w:rsidR="005465D6">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2"/>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3"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3"/>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00067C" w:rsidRDefault="00742ACA" w:rsidP="000D1556">
            <w:pPr>
              <w:spacing w:line="312" w:lineRule="auto"/>
              <w:jc w:val="center"/>
              <w:rPr>
                <w:rFonts w:ascii="Times New Roman" w:hAnsi="Times New Roman" w:cs="Times New Roman"/>
                <w:b/>
                <w:bCs/>
                <w:sz w:val="24"/>
                <w:szCs w:val="24"/>
                <w:lang w:val="pt-BR"/>
              </w:rPr>
            </w:pPr>
            <w:r w:rsidRPr="0000067C">
              <w:rPr>
                <w:rFonts w:ascii="Times New Roman" w:hAnsi="Times New Roman" w:cs="Times New Roman"/>
                <w:b/>
                <w:bCs/>
                <w:smallCaps/>
                <w:sz w:val="24"/>
                <w:szCs w:val="24"/>
                <w:lang w:val="pt-BR"/>
              </w:rPr>
              <w:t>Vencimento</w:t>
            </w:r>
            <w:r w:rsidRPr="0000067C">
              <w:rPr>
                <w:rFonts w:ascii="Times New Roman" w:hAnsi="Times New Roman" w:cs="Times New Roman"/>
                <w:b/>
                <w:bCs/>
                <w:sz w:val="24"/>
                <w:szCs w:val="24"/>
                <w:lang w:val="pt-BR"/>
              </w:rPr>
              <w:t xml:space="preserve">: </w:t>
            </w:r>
          </w:p>
          <w:p w14:paraId="5E58009E" w14:textId="77777777" w:rsidR="00742ACA" w:rsidRPr="0000067C" w:rsidRDefault="00742ACA" w:rsidP="000D1556">
            <w:pPr>
              <w:spacing w:line="312" w:lineRule="auto"/>
              <w:jc w:val="both"/>
              <w:rPr>
                <w:rFonts w:ascii="Times New Roman" w:hAnsi="Times New Roman" w:cs="Times New Roman"/>
                <w:sz w:val="24"/>
                <w:szCs w:val="24"/>
                <w:lang w:val="pt-BR"/>
              </w:rPr>
            </w:pPr>
          </w:p>
          <w:bookmarkStart w:id="14" w:name="Texto195"/>
          <w:p w14:paraId="711C99AB" w14:textId="77777777" w:rsidR="00742ACA" w:rsidRPr="0000067C" w:rsidRDefault="000C2AC0" w:rsidP="000D1556">
            <w:pPr>
              <w:spacing w:line="312" w:lineRule="auto"/>
              <w:jc w:val="both"/>
              <w:rPr>
                <w:rFonts w:ascii="Times New Roman" w:hAnsi="Times New Roman" w:cs="Times New Roman"/>
                <w:sz w:val="24"/>
                <w:szCs w:val="24"/>
                <w:lang w:val="pt-BR"/>
              </w:rPr>
            </w:pPr>
            <w:r w:rsidRPr="0000067C">
              <w:rPr>
                <w:rFonts w:ascii="Times New Roman" w:hAnsi="Times New Roman" w:cs="Times New Roman"/>
                <w:sz w:val="24"/>
                <w:lang w:val="pt-BR"/>
              </w:rPr>
              <w:lastRenderedPageBreak/>
              <w:fldChar w:fldCharType="begin">
                <w:ffData>
                  <w:name w:val="Texto195"/>
                  <w:enabled/>
                  <w:calcOnExit w:val="0"/>
                  <w:textInput/>
                </w:ffData>
              </w:fldChar>
            </w:r>
            <w:r w:rsidRPr="0000067C">
              <w:rPr>
                <w:rFonts w:ascii="Times New Roman" w:hAnsi="Times New Roman" w:cs="Times New Roman"/>
                <w:sz w:val="24"/>
                <w:szCs w:val="24"/>
                <w:lang w:val="pt-BR"/>
              </w:rPr>
              <w:instrText xml:space="preserve"> FORMTEXT </w:instrText>
            </w:r>
            <w:r w:rsidRPr="0000067C">
              <w:rPr>
                <w:rFonts w:ascii="Times New Roman" w:hAnsi="Times New Roman" w:cs="Times New Roman"/>
                <w:sz w:val="24"/>
                <w:lang w:val="pt-BR"/>
              </w:rPr>
            </w:r>
            <w:r w:rsidRPr="0000067C">
              <w:rPr>
                <w:rFonts w:ascii="Times New Roman" w:hAnsi="Times New Roman" w:cs="Times New Roman"/>
                <w:sz w:val="24"/>
                <w:lang w:val="pt-BR"/>
              </w:rPr>
              <w:fldChar w:fldCharType="separate"/>
            </w:r>
            <w:r w:rsidRPr="0000067C">
              <w:rPr>
                <w:rFonts w:ascii="Times New Roman" w:hAnsi="Times New Roman" w:cs="Times New Roman"/>
                <w:sz w:val="24"/>
                <w:szCs w:val="24"/>
                <w:lang w:val="pt-BR"/>
              </w:rPr>
              <w:t xml:space="preserve">Conforme item CRONOGRAMA DE PAGAMENTO abaixo indicado, observadas as Cláusulas </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Da promessa de pagamento</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 xml:space="preserve"> e </w:t>
            </w:r>
            <w:r w:rsidR="006225FD"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Do vencimento antecipado</w:t>
            </w:r>
            <w:r w:rsidR="001A1E9F"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lang w:val="pt-BR"/>
              </w:rPr>
              <w:fldChar w:fldCharType="end"/>
            </w:r>
            <w:bookmarkEnd w:id="14"/>
            <w:r w:rsidR="00742ACA" w:rsidRPr="0000067C">
              <w:rPr>
                <w:rFonts w:ascii="Times New Roman" w:hAnsi="Times New Roman" w:cs="Times New Roman"/>
                <w:sz w:val="24"/>
                <w:szCs w:val="24"/>
                <w:lang w:val="pt-BR"/>
              </w:rPr>
              <w:t>.</w:t>
            </w:r>
          </w:p>
        </w:tc>
      </w:tr>
      <w:tr w:rsidR="00C77A02" w:rsidRPr="0089732B" w14:paraId="7116A95A" w14:textId="77777777" w:rsidTr="005D0FB1">
        <w:trPr>
          <w:jc w:val="center"/>
        </w:trPr>
        <w:tc>
          <w:tcPr>
            <w:tcW w:w="10083" w:type="dxa"/>
            <w:gridSpan w:val="8"/>
          </w:tcPr>
          <w:p w14:paraId="443F85DF"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0D9699D" w14:textId="0B7159EB" w:rsidR="00480B9F" w:rsidRPr="00C77A02" w:rsidRDefault="00480B9F" w:rsidP="00480B9F">
            <w:pPr>
              <w:spacing w:line="312" w:lineRule="auto"/>
              <w:jc w:val="both"/>
              <w:rPr>
                <w:sz w:val="24"/>
                <w:szCs w:val="24"/>
                <w:lang w:val="pt-BR"/>
              </w:rPr>
            </w:pPr>
            <w:r>
              <w:rPr>
                <w:sz w:val="24"/>
                <w:szCs w:val="24"/>
                <w:lang w:val="pt-BR"/>
              </w:rPr>
              <w:t xml:space="preserve">A </w:t>
            </w:r>
            <w:r w:rsidRPr="004E7902">
              <w:rPr>
                <w:b/>
                <w:sz w:val="24"/>
                <w:szCs w:val="24"/>
                <w:lang w:val="pt-BR"/>
              </w:rPr>
              <w:t>REMUNERAÇÃO</w:t>
            </w:r>
            <w:r>
              <w:rPr>
                <w:sz w:val="24"/>
                <w:szCs w:val="24"/>
                <w:lang w:val="pt-BR"/>
              </w:rPr>
              <w:t xml:space="preserve"> deverá atingir no mínimo o seguinte valor: </w:t>
            </w:r>
          </w:p>
          <w:p w14:paraId="3FB57B3C" w14:textId="77777777" w:rsidR="00480B9F" w:rsidRDefault="00480B9F" w:rsidP="00480B9F">
            <w:pPr>
              <w:spacing w:line="312" w:lineRule="auto"/>
              <w:rPr>
                <w:sz w:val="24"/>
                <w:szCs w:val="24"/>
                <w:lang w:val="pt-BR"/>
              </w:rPr>
            </w:pPr>
          </w:p>
          <w:p w14:paraId="3045866A" w14:textId="77777777" w:rsidR="00480B9F" w:rsidRPr="000D1556" w:rsidRDefault="00480B9F" w:rsidP="00480B9F">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Remuneração Piso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Piso</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76424D46" w14:textId="77777777" w:rsidR="00480B9F" w:rsidRDefault="00480B9F" w:rsidP="00480B9F">
            <w:pPr>
              <w:spacing w:line="312" w:lineRule="auto"/>
              <w:rPr>
                <w:sz w:val="24"/>
                <w:szCs w:val="24"/>
                <w:lang w:val="pt-BR"/>
              </w:rPr>
            </w:pPr>
          </w:p>
          <w:p w14:paraId="689B5C2E" w14:textId="77777777" w:rsidR="00480B9F" w:rsidRDefault="00480B9F" w:rsidP="00480B9F">
            <w:pPr>
              <w:spacing w:line="312" w:lineRule="auto"/>
              <w:rPr>
                <w:sz w:val="24"/>
                <w:szCs w:val="24"/>
                <w:lang w:val="pt-BR"/>
              </w:rPr>
            </w:pPr>
            <w:r>
              <w:rPr>
                <w:sz w:val="24"/>
                <w:szCs w:val="24"/>
                <w:lang w:val="pt-BR"/>
              </w:rPr>
              <w:t>Onde:</w:t>
            </w:r>
          </w:p>
          <w:p w14:paraId="2B2C4454" w14:textId="77777777" w:rsidR="00480B9F" w:rsidRDefault="00480B9F" w:rsidP="00480B9F">
            <w:pPr>
              <w:spacing w:line="312" w:lineRule="auto"/>
              <w:rPr>
                <w:sz w:val="24"/>
                <w:szCs w:val="24"/>
                <w:lang w:val="pt-BR"/>
              </w:rPr>
            </w:pPr>
          </w:p>
          <w:p w14:paraId="5C460868" w14:textId="77777777" w:rsidR="00480B9F" w:rsidRDefault="00480B9F" w:rsidP="00480B9F">
            <w:pPr>
              <w:spacing w:line="312" w:lineRule="auto"/>
              <w:rPr>
                <w:sz w:val="24"/>
                <w:szCs w:val="24"/>
                <w:lang w:val="pt-BR"/>
              </w:rPr>
            </w:pPr>
            <w:r>
              <w:rPr>
                <w:sz w:val="24"/>
                <w:szCs w:val="24"/>
                <w:lang w:val="pt-BR"/>
              </w:rPr>
              <w:t>Piso = 7,0000 (sete inteiros)</w:t>
            </w:r>
          </w:p>
          <w:p w14:paraId="05BD58F9" w14:textId="77777777" w:rsidR="00480B9F" w:rsidRDefault="00480B9F" w:rsidP="00480B9F">
            <w:pPr>
              <w:spacing w:line="312" w:lineRule="auto"/>
              <w:rPr>
                <w:sz w:val="24"/>
                <w:szCs w:val="24"/>
                <w:lang w:val="pt-BR"/>
              </w:rPr>
            </w:pPr>
          </w:p>
          <w:p w14:paraId="4C0AFE1B" w14:textId="77777777" w:rsidR="00480B9F" w:rsidRPr="00C77A02" w:rsidRDefault="00480B9F" w:rsidP="00480B9F">
            <w:pPr>
              <w:spacing w:line="312" w:lineRule="auto"/>
              <w:jc w:val="both"/>
              <w:rPr>
                <w:sz w:val="24"/>
                <w:szCs w:val="24"/>
                <w:lang w:val="pt-BR"/>
              </w:rPr>
            </w:pPr>
            <w:r>
              <w:rPr>
                <w:sz w:val="24"/>
                <w:szCs w:val="24"/>
                <w:lang w:val="pt-BR"/>
              </w:rPr>
              <w:t xml:space="preserve">Caso a </w:t>
            </w:r>
            <w:r w:rsidRPr="004E7902">
              <w:rPr>
                <w:b/>
                <w:sz w:val="24"/>
                <w:szCs w:val="24"/>
                <w:lang w:val="pt-BR"/>
              </w:rPr>
              <w:t>REMUNERAÇÃO</w:t>
            </w:r>
            <w:r>
              <w:rPr>
                <w:sz w:val="24"/>
                <w:szCs w:val="24"/>
                <w:lang w:val="pt-BR"/>
              </w:rPr>
              <w:t xml:space="preserve">, conforme calculado na Cláusula Quarta, seja menor que a Remuneração Piso, 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um prêmio em valor equivalente a diferença positiva entre a Remuneração Piso e a </w:t>
            </w:r>
            <w:r w:rsidRPr="002852F1">
              <w:rPr>
                <w:rFonts w:ascii="Times New Roman" w:hAnsi="Times New Roman" w:cs="Times New Roman"/>
                <w:b/>
                <w:sz w:val="24"/>
                <w:szCs w:val="24"/>
                <w:lang w:val="pt-BR"/>
              </w:rPr>
              <w:t>REMUNERAÇÃO</w:t>
            </w:r>
            <w:r>
              <w:rPr>
                <w:sz w:val="24"/>
                <w:szCs w:val="24"/>
                <w:lang w:val="pt-BR"/>
              </w:rPr>
              <w:t xml:space="preserve"> (“</w:t>
            </w:r>
            <w:r w:rsidRPr="00A66F4D">
              <w:rPr>
                <w:b/>
                <w:bCs/>
                <w:sz w:val="24"/>
                <w:szCs w:val="24"/>
                <w:u w:val="single"/>
                <w:lang w:val="pt-BR"/>
              </w:rPr>
              <w:t>PRÊMIO</w:t>
            </w:r>
            <w:r>
              <w:rPr>
                <w:sz w:val="24"/>
                <w:szCs w:val="24"/>
                <w:lang w:val="pt-BR"/>
              </w:rPr>
              <w:t>”).</w:t>
            </w:r>
          </w:p>
          <w:p w14:paraId="0FBA1725" w14:textId="77777777" w:rsidR="00C77A02" w:rsidRPr="00C77A02" w:rsidRDefault="00C77A02" w:rsidP="000D1556">
            <w:pPr>
              <w:spacing w:line="312" w:lineRule="auto"/>
              <w:rPr>
                <w:sz w:val="24"/>
                <w:szCs w:val="24"/>
                <w:lang w:val="pt-BR"/>
              </w:rPr>
            </w:pPr>
          </w:p>
        </w:tc>
      </w:tr>
      <w:tr w:rsidR="006F1CC2" w:rsidRPr="0089732B" w14:paraId="7A341ADC" w14:textId="77777777" w:rsidTr="005D0FB1">
        <w:trPr>
          <w:jc w:val="center"/>
        </w:trPr>
        <w:tc>
          <w:tcPr>
            <w:tcW w:w="10083" w:type="dxa"/>
            <w:gridSpan w:val="8"/>
            <w:hideMark/>
          </w:tcPr>
          <w:p w14:paraId="0D6BC368" w14:textId="77777777" w:rsidR="00742ACA" w:rsidRPr="006A7ECF" w:rsidRDefault="005A4DA9" w:rsidP="000D1556">
            <w:pPr>
              <w:pStyle w:val="Ttulo6"/>
              <w:keepNext w:val="0"/>
              <w:spacing w:line="312" w:lineRule="auto"/>
              <w:rPr>
                <w:rFonts w:ascii="Times New Roman" w:hAnsi="Times New Roman"/>
                <w:sz w:val="24"/>
              </w:rPr>
            </w:pPr>
            <w:r w:rsidRPr="006A7ECF">
              <w:rPr>
                <w:rFonts w:ascii="Times New Roman" w:hAnsi="Times New Roman"/>
                <w:sz w:val="24"/>
              </w:rPr>
              <w:t xml:space="preserve">QUADRO </w:t>
            </w:r>
            <w:r w:rsidR="00934A07" w:rsidRPr="006A7ECF">
              <w:rPr>
                <w:rFonts w:ascii="Times New Roman" w:hAnsi="Times New Roman"/>
                <w:sz w:val="24"/>
              </w:rPr>
              <w:t>I</w:t>
            </w:r>
            <w:r w:rsidR="00742ACA" w:rsidRPr="006A7ECF">
              <w:rPr>
                <w:rFonts w:ascii="Times New Roman" w:hAnsi="Times New Roman"/>
                <w:sz w:val="24"/>
              </w:rPr>
              <w:t xml:space="preserve">V - CONTA </w:t>
            </w:r>
            <w:r w:rsidR="000C2AC0" w:rsidRPr="006A7ECF">
              <w:rPr>
                <w:rFonts w:ascii="Times New Roman" w:hAnsi="Times New Roman"/>
                <w:sz w:val="24"/>
              </w:rPr>
              <w:t xml:space="preserve">PARA </w:t>
            </w:r>
            <w:r w:rsidR="00742ACA" w:rsidRPr="006A7ECF">
              <w:rPr>
                <w:rFonts w:ascii="Times New Roman" w:hAnsi="Times New Roman"/>
                <w:sz w:val="24"/>
              </w:rPr>
              <w:t>DÉBITO</w:t>
            </w:r>
          </w:p>
        </w:tc>
      </w:tr>
      <w:tr w:rsidR="006F1CC2" w:rsidRPr="0089732B" w14:paraId="1D8F142C" w14:textId="77777777" w:rsidTr="005D0FB1">
        <w:trPr>
          <w:jc w:val="center"/>
        </w:trPr>
        <w:tc>
          <w:tcPr>
            <w:tcW w:w="3523" w:type="dxa"/>
            <w:hideMark/>
          </w:tcPr>
          <w:p w14:paraId="3BF75EF6"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Banco</w:t>
            </w:r>
          </w:p>
          <w:p w14:paraId="1C02D2B8" w14:textId="55FC82D4" w:rsidR="00742ACA" w:rsidRPr="006A7ECF" w:rsidRDefault="00F74B4C" w:rsidP="000D1556">
            <w:pPr>
              <w:spacing w:line="312" w:lineRule="auto"/>
              <w:jc w:val="both"/>
              <w:rPr>
                <w:rFonts w:ascii="Times New Roman" w:hAnsi="Times New Roman"/>
                <w:sz w:val="24"/>
                <w:lang w:val="pt-BR"/>
              </w:rPr>
            </w:pPr>
            <w:r>
              <w:rPr>
                <w:rFonts w:ascii="Times New Roman" w:hAnsi="Times New Roman"/>
                <w:sz w:val="24"/>
                <w:lang w:val="pt-BR"/>
              </w:rPr>
              <w:t>N/A</w:t>
            </w:r>
          </w:p>
        </w:tc>
        <w:tc>
          <w:tcPr>
            <w:tcW w:w="2886" w:type="dxa"/>
            <w:gridSpan w:val="3"/>
            <w:hideMark/>
          </w:tcPr>
          <w:p w14:paraId="335A9E08"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Agência</w:t>
            </w:r>
          </w:p>
          <w:p w14:paraId="366D73CC" w14:textId="52E9A157" w:rsidR="00742ACA" w:rsidRPr="006A7ECF" w:rsidRDefault="00F74B4C" w:rsidP="000D1556">
            <w:pPr>
              <w:pStyle w:val="BodyText21"/>
              <w:overflowPunct/>
              <w:autoSpaceDE/>
              <w:adjustRightInd/>
              <w:spacing w:line="312" w:lineRule="auto"/>
              <w:rPr>
                <w:rFonts w:ascii="Times New Roman" w:hAnsi="Times New Roman"/>
                <w:sz w:val="24"/>
                <w:lang w:val="pt-BR"/>
              </w:rPr>
            </w:pPr>
            <w:r>
              <w:rPr>
                <w:rFonts w:ascii="Times New Roman" w:hAnsi="Times New Roman" w:cs="Times New Roman"/>
                <w:sz w:val="24"/>
                <w:szCs w:val="24"/>
                <w:lang w:val="pt-BR"/>
              </w:rPr>
              <w:t>N/A</w:t>
            </w:r>
          </w:p>
        </w:tc>
        <w:tc>
          <w:tcPr>
            <w:tcW w:w="3674" w:type="dxa"/>
            <w:gridSpan w:val="4"/>
            <w:hideMark/>
          </w:tcPr>
          <w:p w14:paraId="20001940"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Número da Conta Corrente</w:t>
            </w:r>
            <w:r w:rsidRPr="006A7ECF">
              <w:rPr>
                <w:rFonts w:ascii="Times New Roman" w:hAnsi="Times New Roman"/>
                <w:sz w:val="24"/>
                <w:lang w:val="pt-BR"/>
              </w:rPr>
              <w:t xml:space="preserve"> </w:t>
            </w:r>
          </w:p>
          <w:p w14:paraId="3ED5724F" w14:textId="1DD9D8D9" w:rsidR="00742ACA" w:rsidRPr="006A7ECF" w:rsidRDefault="00F74B4C" w:rsidP="000D1556">
            <w:pPr>
              <w:spacing w:line="312" w:lineRule="auto"/>
              <w:jc w:val="both"/>
              <w:rPr>
                <w:rFonts w:ascii="Times New Roman" w:hAnsi="Times New Roman"/>
                <w:sz w:val="24"/>
                <w:lang w:val="pt-BR"/>
              </w:rPr>
            </w:pPr>
            <w:bookmarkStart w:id="15" w:name="Texto49"/>
            <w:r>
              <w:rPr>
                <w:rFonts w:ascii="Times New Roman" w:hAnsi="Times New Roman" w:cs="Times New Roman"/>
                <w:sz w:val="24"/>
                <w:szCs w:val="24"/>
                <w:lang w:val="pt-BR"/>
              </w:rPr>
              <w:t>N/A</w:t>
            </w:r>
            <w:bookmarkEnd w:id="15"/>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89732B"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16"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16"/>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77777777"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1421436C" w:rsidR="0072584D" w:rsidRDefault="0072584D" w:rsidP="000D1556">
            <w:pPr>
              <w:spacing w:line="312" w:lineRule="auto"/>
              <w:jc w:val="both"/>
              <w:rPr>
                <w:rFonts w:ascii="Times New Roman" w:hAnsi="Times New Roman" w:cs="Times New Roman"/>
                <w:bCs/>
                <w:sz w:val="24"/>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2071D52" w14:textId="77777777" w:rsidTr="00F74B4C">
              <w:trPr>
                <w:jc w:val="center"/>
              </w:trPr>
              <w:tc>
                <w:tcPr>
                  <w:tcW w:w="331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1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1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F74B4C" w:rsidRPr="0090512E" w14:paraId="26530DB7"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hideMark/>
                </w:tcPr>
                <w:p w14:paraId="45FCB698" w14:textId="4A6BE94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22/02/2021</w:t>
                  </w:r>
                </w:p>
              </w:tc>
              <w:tc>
                <w:tcPr>
                  <w:tcW w:w="3310" w:type="dxa"/>
                  <w:tcBorders>
                    <w:top w:val="single" w:sz="4" w:space="0" w:color="auto"/>
                    <w:left w:val="single" w:sz="4" w:space="0" w:color="auto"/>
                    <w:bottom w:val="single" w:sz="4" w:space="0" w:color="auto"/>
                    <w:right w:val="single" w:sz="4" w:space="0" w:color="auto"/>
                  </w:tcBorders>
                </w:tcPr>
                <w:p w14:paraId="0AF5BCF7" w14:textId="28E2364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hideMark/>
                </w:tcPr>
                <w:p w14:paraId="105EF7BF" w14:textId="77777777" w:rsidR="00F74B4C" w:rsidRPr="00F81D5C" w:rsidRDefault="00F74B4C" w:rsidP="00F74B4C">
                  <w:pPr>
                    <w:spacing w:line="312" w:lineRule="auto"/>
                    <w:jc w:val="center"/>
                    <w:rPr>
                      <w:rFonts w:ascii="Times New Roman" w:hAnsi="Times New Roman" w:cs="Times New Roman"/>
                      <w:caps/>
                      <w:sz w:val="24"/>
                      <w:szCs w:val="24"/>
                      <w:highlight w:val="yellow"/>
                      <w:lang w:val="pt-BR"/>
                    </w:rPr>
                  </w:pPr>
                  <w:r w:rsidRPr="00F81D5C">
                    <w:rPr>
                      <w:rFonts w:ascii="Times New Roman" w:hAnsi="Times New Roman" w:cs="Times New Roman"/>
                      <w:sz w:val="24"/>
                      <w:szCs w:val="24"/>
                      <w:lang w:val="pt-BR"/>
                    </w:rPr>
                    <w:t>Sim</w:t>
                  </w:r>
                </w:p>
              </w:tc>
            </w:tr>
            <w:tr w:rsidR="00F74B4C" w:rsidRPr="0090512E" w14:paraId="2994DC63"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B41E937" w14:textId="0949B6BD"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22/03/2021</w:t>
                  </w:r>
                </w:p>
              </w:tc>
              <w:tc>
                <w:tcPr>
                  <w:tcW w:w="3310" w:type="dxa"/>
                  <w:tcBorders>
                    <w:top w:val="single" w:sz="4" w:space="0" w:color="auto"/>
                    <w:left w:val="single" w:sz="4" w:space="0" w:color="auto"/>
                    <w:bottom w:val="single" w:sz="4" w:space="0" w:color="auto"/>
                    <w:right w:val="single" w:sz="4" w:space="0" w:color="auto"/>
                  </w:tcBorders>
                </w:tcPr>
                <w:p w14:paraId="0A9CC49E" w14:textId="6BF41BD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B2F8883"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01428D2"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ED790CA" w14:textId="0EDC12B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22/04/2021</w:t>
                  </w:r>
                </w:p>
              </w:tc>
              <w:tc>
                <w:tcPr>
                  <w:tcW w:w="3310" w:type="dxa"/>
                  <w:tcBorders>
                    <w:top w:val="single" w:sz="4" w:space="0" w:color="auto"/>
                    <w:left w:val="single" w:sz="4" w:space="0" w:color="auto"/>
                    <w:bottom w:val="single" w:sz="4" w:space="0" w:color="auto"/>
                    <w:right w:val="single" w:sz="4" w:space="0" w:color="auto"/>
                  </w:tcBorders>
                </w:tcPr>
                <w:p w14:paraId="3EDA7285" w14:textId="2BC7D99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D6829B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7BF6413"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06EB8A3" w14:textId="2CF261A6"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24/05/2021</w:t>
                  </w:r>
                </w:p>
              </w:tc>
              <w:tc>
                <w:tcPr>
                  <w:tcW w:w="3310" w:type="dxa"/>
                  <w:tcBorders>
                    <w:top w:val="single" w:sz="4" w:space="0" w:color="auto"/>
                    <w:left w:val="single" w:sz="4" w:space="0" w:color="auto"/>
                    <w:bottom w:val="single" w:sz="4" w:space="0" w:color="auto"/>
                    <w:right w:val="single" w:sz="4" w:space="0" w:color="auto"/>
                  </w:tcBorders>
                </w:tcPr>
                <w:p w14:paraId="52AE0F78" w14:textId="6998EC3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A94564B"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7D7EF16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46EE4DF" w14:textId="2AAA6AF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22/06/2021</w:t>
                  </w:r>
                </w:p>
              </w:tc>
              <w:tc>
                <w:tcPr>
                  <w:tcW w:w="3310" w:type="dxa"/>
                  <w:tcBorders>
                    <w:top w:val="single" w:sz="4" w:space="0" w:color="auto"/>
                    <w:left w:val="single" w:sz="4" w:space="0" w:color="auto"/>
                    <w:bottom w:val="single" w:sz="4" w:space="0" w:color="auto"/>
                    <w:right w:val="single" w:sz="4" w:space="0" w:color="auto"/>
                  </w:tcBorders>
                </w:tcPr>
                <w:p w14:paraId="5D4F3326" w14:textId="66D785E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426A27A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E85FB73"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9FFD2D0" w14:textId="753839B7"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22/07/2021</w:t>
                  </w:r>
                </w:p>
              </w:tc>
              <w:tc>
                <w:tcPr>
                  <w:tcW w:w="3310" w:type="dxa"/>
                  <w:tcBorders>
                    <w:top w:val="single" w:sz="4" w:space="0" w:color="auto"/>
                    <w:left w:val="single" w:sz="4" w:space="0" w:color="auto"/>
                    <w:bottom w:val="single" w:sz="4" w:space="0" w:color="auto"/>
                    <w:right w:val="single" w:sz="4" w:space="0" w:color="auto"/>
                  </w:tcBorders>
                </w:tcPr>
                <w:p w14:paraId="364739AC" w14:textId="090B2309"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57C5998"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CDBA04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50C65D0" w14:textId="0B4BC5F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23/08/2021</w:t>
                  </w:r>
                </w:p>
              </w:tc>
              <w:tc>
                <w:tcPr>
                  <w:tcW w:w="3310" w:type="dxa"/>
                  <w:tcBorders>
                    <w:top w:val="single" w:sz="4" w:space="0" w:color="auto"/>
                    <w:left w:val="single" w:sz="4" w:space="0" w:color="auto"/>
                    <w:bottom w:val="single" w:sz="4" w:space="0" w:color="auto"/>
                    <w:right w:val="single" w:sz="4" w:space="0" w:color="auto"/>
                  </w:tcBorders>
                </w:tcPr>
                <w:p w14:paraId="67AA99ED" w14:textId="74F7842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6E0103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24685914"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0A13691" w14:textId="5696A98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22/09/2021</w:t>
                  </w:r>
                </w:p>
              </w:tc>
              <w:tc>
                <w:tcPr>
                  <w:tcW w:w="3310" w:type="dxa"/>
                  <w:tcBorders>
                    <w:top w:val="single" w:sz="4" w:space="0" w:color="auto"/>
                    <w:left w:val="single" w:sz="4" w:space="0" w:color="auto"/>
                    <w:bottom w:val="single" w:sz="4" w:space="0" w:color="auto"/>
                    <w:right w:val="single" w:sz="4" w:space="0" w:color="auto"/>
                  </w:tcBorders>
                </w:tcPr>
                <w:p w14:paraId="43B6F992" w14:textId="6CF3AC7C"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D9125EA"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20DC793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22E0A4A" w14:textId="5B2D1392"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22/10/2021</w:t>
                  </w:r>
                </w:p>
              </w:tc>
              <w:tc>
                <w:tcPr>
                  <w:tcW w:w="3310" w:type="dxa"/>
                  <w:tcBorders>
                    <w:top w:val="single" w:sz="4" w:space="0" w:color="auto"/>
                    <w:left w:val="single" w:sz="4" w:space="0" w:color="auto"/>
                    <w:bottom w:val="single" w:sz="4" w:space="0" w:color="auto"/>
                    <w:right w:val="single" w:sz="4" w:space="0" w:color="auto"/>
                  </w:tcBorders>
                </w:tcPr>
                <w:p w14:paraId="4B4D914C" w14:textId="6B54B20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9CBF755"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7C809C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522AD83" w14:textId="2B3FEA7A"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22/11/2021</w:t>
                  </w:r>
                </w:p>
              </w:tc>
              <w:tc>
                <w:tcPr>
                  <w:tcW w:w="3310" w:type="dxa"/>
                  <w:tcBorders>
                    <w:top w:val="single" w:sz="4" w:space="0" w:color="auto"/>
                    <w:left w:val="single" w:sz="4" w:space="0" w:color="auto"/>
                    <w:bottom w:val="single" w:sz="4" w:space="0" w:color="auto"/>
                    <w:right w:val="single" w:sz="4" w:space="0" w:color="auto"/>
                  </w:tcBorders>
                </w:tcPr>
                <w:p w14:paraId="5E674A76" w14:textId="4E131C1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BA082D5"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BE7922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02C26C7" w14:textId="4E289888"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22/12/2021</w:t>
                  </w:r>
                </w:p>
              </w:tc>
              <w:tc>
                <w:tcPr>
                  <w:tcW w:w="3310" w:type="dxa"/>
                  <w:tcBorders>
                    <w:top w:val="single" w:sz="4" w:space="0" w:color="auto"/>
                    <w:left w:val="single" w:sz="4" w:space="0" w:color="auto"/>
                    <w:bottom w:val="single" w:sz="4" w:space="0" w:color="auto"/>
                    <w:right w:val="single" w:sz="4" w:space="0" w:color="auto"/>
                  </w:tcBorders>
                </w:tcPr>
                <w:p w14:paraId="68D89A6D" w14:textId="067089E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8A9246F"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EDF07D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DE00970" w14:textId="2666228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24/01/2022</w:t>
                  </w:r>
                </w:p>
              </w:tc>
              <w:tc>
                <w:tcPr>
                  <w:tcW w:w="3310" w:type="dxa"/>
                  <w:tcBorders>
                    <w:top w:val="single" w:sz="4" w:space="0" w:color="auto"/>
                    <w:left w:val="single" w:sz="4" w:space="0" w:color="auto"/>
                    <w:bottom w:val="single" w:sz="4" w:space="0" w:color="auto"/>
                    <w:right w:val="single" w:sz="4" w:space="0" w:color="auto"/>
                  </w:tcBorders>
                </w:tcPr>
                <w:p w14:paraId="06D6EAFA" w14:textId="3746775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E0131C3"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1172BB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D3CA2A4" w14:textId="255C511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22/02/2022</w:t>
                  </w:r>
                </w:p>
              </w:tc>
              <w:tc>
                <w:tcPr>
                  <w:tcW w:w="3310" w:type="dxa"/>
                  <w:tcBorders>
                    <w:top w:val="single" w:sz="4" w:space="0" w:color="auto"/>
                    <w:left w:val="single" w:sz="4" w:space="0" w:color="auto"/>
                    <w:bottom w:val="single" w:sz="4" w:space="0" w:color="auto"/>
                    <w:right w:val="single" w:sz="4" w:space="0" w:color="auto"/>
                  </w:tcBorders>
                </w:tcPr>
                <w:p w14:paraId="3A3837C2" w14:textId="619ECF9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9BFE093"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6457B4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0F5BE50" w14:textId="248DD813"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22/03/2022</w:t>
                  </w:r>
                </w:p>
              </w:tc>
              <w:tc>
                <w:tcPr>
                  <w:tcW w:w="3310" w:type="dxa"/>
                  <w:tcBorders>
                    <w:top w:val="single" w:sz="4" w:space="0" w:color="auto"/>
                    <w:left w:val="single" w:sz="4" w:space="0" w:color="auto"/>
                    <w:bottom w:val="single" w:sz="4" w:space="0" w:color="auto"/>
                    <w:right w:val="single" w:sz="4" w:space="0" w:color="auto"/>
                  </w:tcBorders>
                </w:tcPr>
                <w:p w14:paraId="0E92D603" w14:textId="70A7280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228E77D"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8343CB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2983176" w14:textId="57B8115A"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22/04/2022</w:t>
                  </w:r>
                </w:p>
              </w:tc>
              <w:tc>
                <w:tcPr>
                  <w:tcW w:w="3310" w:type="dxa"/>
                  <w:tcBorders>
                    <w:top w:val="single" w:sz="4" w:space="0" w:color="auto"/>
                    <w:left w:val="single" w:sz="4" w:space="0" w:color="auto"/>
                    <w:bottom w:val="single" w:sz="4" w:space="0" w:color="auto"/>
                    <w:right w:val="single" w:sz="4" w:space="0" w:color="auto"/>
                  </w:tcBorders>
                </w:tcPr>
                <w:p w14:paraId="73AE3256" w14:textId="4B7E7E2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CCE0F77"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2D12CF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70B303F" w14:textId="4EB9F9C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23/05/2022</w:t>
                  </w:r>
                </w:p>
              </w:tc>
              <w:tc>
                <w:tcPr>
                  <w:tcW w:w="3310" w:type="dxa"/>
                  <w:tcBorders>
                    <w:top w:val="single" w:sz="4" w:space="0" w:color="auto"/>
                    <w:left w:val="single" w:sz="4" w:space="0" w:color="auto"/>
                    <w:bottom w:val="single" w:sz="4" w:space="0" w:color="auto"/>
                    <w:right w:val="single" w:sz="4" w:space="0" w:color="auto"/>
                  </w:tcBorders>
                </w:tcPr>
                <w:p w14:paraId="6346B7F4" w14:textId="4FAF305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B0BE807"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498716FE"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DB699BB" w14:textId="0EDD46AE"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22/06/2022</w:t>
                  </w:r>
                </w:p>
              </w:tc>
              <w:tc>
                <w:tcPr>
                  <w:tcW w:w="3310" w:type="dxa"/>
                  <w:tcBorders>
                    <w:top w:val="single" w:sz="4" w:space="0" w:color="auto"/>
                    <w:left w:val="single" w:sz="4" w:space="0" w:color="auto"/>
                    <w:bottom w:val="single" w:sz="4" w:space="0" w:color="auto"/>
                    <w:right w:val="single" w:sz="4" w:space="0" w:color="auto"/>
                  </w:tcBorders>
                </w:tcPr>
                <w:p w14:paraId="513475E6" w14:textId="59ED3DFA"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49BD6AA"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348ACE2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E89E2F1" w14:textId="3A64258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22/07/2022</w:t>
                  </w:r>
                </w:p>
              </w:tc>
              <w:tc>
                <w:tcPr>
                  <w:tcW w:w="3310" w:type="dxa"/>
                  <w:tcBorders>
                    <w:top w:val="single" w:sz="4" w:space="0" w:color="auto"/>
                    <w:left w:val="single" w:sz="4" w:space="0" w:color="auto"/>
                    <w:bottom w:val="single" w:sz="4" w:space="0" w:color="auto"/>
                    <w:right w:val="single" w:sz="4" w:space="0" w:color="auto"/>
                  </w:tcBorders>
                </w:tcPr>
                <w:p w14:paraId="6AD41B21" w14:textId="2EFF9C4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621AA3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2278F1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C146CEA" w14:textId="1F1A5404"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22/08/2022</w:t>
                  </w:r>
                </w:p>
              </w:tc>
              <w:tc>
                <w:tcPr>
                  <w:tcW w:w="3310" w:type="dxa"/>
                  <w:tcBorders>
                    <w:top w:val="single" w:sz="4" w:space="0" w:color="auto"/>
                    <w:left w:val="single" w:sz="4" w:space="0" w:color="auto"/>
                    <w:bottom w:val="single" w:sz="4" w:space="0" w:color="auto"/>
                    <w:right w:val="single" w:sz="4" w:space="0" w:color="auto"/>
                  </w:tcBorders>
                </w:tcPr>
                <w:p w14:paraId="46A31B4F" w14:textId="5015CE3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A5B786B"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34DFDBD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62A946AF" w14:textId="6F9590C9"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22/09/2022</w:t>
                  </w:r>
                </w:p>
              </w:tc>
              <w:tc>
                <w:tcPr>
                  <w:tcW w:w="3310" w:type="dxa"/>
                  <w:tcBorders>
                    <w:top w:val="single" w:sz="4" w:space="0" w:color="auto"/>
                    <w:left w:val="single" w:sz="4" w:space="0" w:color="auto"/>
                    <w:bottom w:val="single" w:sz="4" w:space="0" w:color="auto"/>
                    <w:right w:val="single" w:sz="4" w:space="0" w:color="auto"/>
                  </w:tcBorders>
                </w:tcPr>
                <w:p w14:paraId="1309A5E8" w14:textId="57E069A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42E7232"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197256E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B02256C" w14:textId="5742F906"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lastRenderedPageBreak/>
                    <w:t>24/10/2022</w:t>
                  </w:r>
                </w:p>
              </w:tc>
              <w:tc>
                <w:tcPr>
                  <w:tcW w:w="3310" w:type="dxa"/>
                  <w:tcBorders>
                    <w:top w:val="single" w:sz="4" w:space="0" w:color="auto"/>
                    <w:left w:val="single" w:sz="4" w:space="0" w:color="auto"/>
                    <w:bottom w:val="single" w:sz="4" w:space="0" w:color="auto"/>
                    <w:right w:val="single" w:sz="4" w:space="0" w:color="auto"/>
                  </w:tcBorders>
                </w:tcPr>
                <w:p w14:paraId="6C6250EF" w14:textId="3F583997"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2C7E394"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7A026A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27C5686" w14:textId="36A62A9A"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22/11/2022</w:t>
                  </w:r>
                </w:p>
              </w:tc>
              <w:tc>
                <w:tcPr>
                  <w:tcW w:w="3310" w:type="dxa"/>
                  <w:tcBorders>
                    <w:top w:val="single" w:sz="4" w:space="0" w:color="auto"/>
                    <w:left w:val="single" w:sz="4" w:space="0" w:color="auto"/>
                    <w:bottom w:val="single" w:sz="4" w:space="0" w:color="auto"/>
                    <w:right w:val="single" w:sz="4" w:space="0" w:color="auto"/>
                  </w:tcBorders>
                </w:tcPr>
                <w:p w14:paraId="07102986" w14:textId="1FBD1A2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215C12A"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26E6B0E"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5F87A17" w14:textId="34A0491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22/12/2022</w:t>
                  </w:r>
                </w:p>
              </w:tc>
              <w:tc>
                <w:tcPr>
                  <w:tcW w:w="3310" w:type="dxa"/>
                  <w:tcBorders>
                    <w:top w:val="single" w:sz="4" w:space="0" w:color="auto"/>
                    <w:left w:val="single" w:sz="4" w:space="0" w:color="auto"/>
                    <w:bottom w:val="single" w:sz="4" w:space="0" w:color="auto"/>
                    <w:right w:val="single" w:sz="4" w:space="0" w:color="auto"/>
                  </w:tcBorders>
                </w:tcPr>
                <w:p w14:paraId="28708386" w14:textId="041FEC4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F7263DF"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1C6345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10DDA78" w14:textId="57B8A7ED"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23/01/2023</w:t>
                  </w:r>
                </w:p>
              </w:tc>
              <w:tc>
                <w:tcPr>
                  <w:tcW w:w="3310" w:type="dxa"/>
                  <w:tcBorders>
                    <w:top w:val="single" w:sz="4" w:space="0" w:color="auto"/>
                    <w:left w:val="single" w:sz="4" w:space="0" w:color="auto"/>
                    <w:bottom w:val="single" w:sz="4" w:space="0" w:color="auto"/>
                    <w:right w:val="single" w:sz="4" w:space="0" w:color="auto"/>
                  </w:tcBorders>
                </w:tcPr>
                <w:p w14:paraId="4B82F407" w14:textId="620F0F27"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9D8807D"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5660A2C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BD2F467" w14:textId="76C5461F"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22/02/2023</w:t>
                  </w:r>
                </w:p>
              </w:tc>
              <w:tc>
                <w:tcPr>
                  <w:tcW w:w="3310" w:type="dxa"/>
                  <w:tcBorders>
                    <w:top w:val="single" w:sz="4" w:space="0" w:color="auto"/>
                    <w:left w:val="single" w:sz="4" w:space="0" w:color="auto"/>
                    <w:bottom w:val="single" w:sz="4" w:space="0" w:color="auto"/>
                    <w:right w:val="single" w:sz="4" w:space="0" w:color="auto"/>
                  </w:tcBorders>
                </w:tcPr>
                <w:p w14:paraId="56F6E47E" w14:textId="0920163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2,7778</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8A894C8"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38263DE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451C299" w14:textId="2F01E91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22/03/2023</w:t>
                  </w:r>
                </w:p>
              </w:tc>
              <w:tc>
                <w:tcPr>
                  <w:tcW w:w="3310" w:type="dxa"/>
                  <w:tcBorders>
                    <w:top w:val="single" w:sz="4" w:space="0" w:color="auto"/>
                    <w:left w:val="single" w:sz="4" w:space="0" w:color="auto"/>
                    <w:bottom w:val="single" w:sz="4" w:space="0" w:color="auto"/>
                    <w:right w:val="single" w:sz="4" w:space="0" w:color="auto"/>
                  </w:tcBorders>
                </w:tcPr>
                <w:p w14:paraId="5FA34FA8" w14:textId="7758FE4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2,8571</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733C556"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E6EC92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E21693D" w14:textId="2C1F2C6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24/04/2023</w:t>
                  </w:r>
                </w:p>
              </w:tc>
              <w:tc>
                <w:tcPr>
                  <w:tcW w:w="3310" w:type="dxa"/>
                  <w:tcBorders>
                    <w:top w:val="single" w:sz="4" w:space="0" w:color="auto"/>
                    <w:left w:val="single" w:sz="4" w:space="0" w:color="auto"/>
                    <w:bottom w:val="single" w:sz="4" w:space="0" w:color="auto"/>
                    <w:right w:val="single" w:sz="4" w:space="0" w:color="auto"/>
                  </w:tcBorders>
                </w:tcPr>
                <w:p w14:paraId="52CF03FA" w14:textId="42F8349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2,9412</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AD87E36"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353B0381"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B2736BB" w14:textId="4705E99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22/05/2023</w:t>
                  </w:r>
                </w:p>
              </w:tc>
              <w:tc>
                <w:tcPr>
                  <w:tcW w:w="3310" w:type="dxa"/>
                  <w:tcBorders>
                    <w:top w:val="single" w:sz="4" w:space="0" w:color="auto"/>
                    <w:left w:val="single" w:sz="4" w:space="0" w:color="auto"/>
                    <w:bottom w:val="single" w:sz="4" w:space="0" w:color="auto"/>
                    <w:right w:val="single" w:sz="4" w:space="0" w:color="auto"/>
                  </w:tcBorders>
                </w:tcPr>
                <w:p w14:paraId="3A6B76CE" w14:textId="48DECE79"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3,0303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47B992A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FD7623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4023D9C" w14:textId="26A3CD87"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22/06/2023</w:t>
                  </w:r>
                </w:p>
              </w:tc>
              <w:tc>
                <w:tcPr>
                  <w:tcW w:w="3310" w:type="dxa"/>
                  <w:tcBorders>
                    <w:top w:val="single" w:sz="4" w:space="0" w:color="auto"/>
                    <w:left w:val="single" w:sz="4" w:space="0" w:color="auto"/>
                    <w:bottom w:val="single" w:sz="4" w:space="0" w:color="auto"/>
                    <w:right w:val="single" w:sz="4" w:space="0" w:color="auto"/>
                  </w:tcBorders>
                </w:tcPr>
                <w:p w14:paraId="55026A07" w14:textId="7510782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3,1250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8AA7F0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5057D7A"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4DFC6CD" w14:textId="13DE4E4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24/07/2023</w:t>
                  </w:r>
                </w:p>
              </w:tc>
              <w:tc>
                <w:tcPr>
                  <w:tcW w:w="3310" w:type="dxa"/>
                  <w:tcBorders>
                    <w:top w:val="single" w:sz="4" w:space="0" w:color="auto"/>
                    <w:left w:val="single" w:sz="4" w:space="0" w:color="auto"/>
                    <w:bottom w:val="single" w:sz="4" w:space="0" w:color="auto"/>
                    <w:right w:val="single" w:sz="4" w:space="0" w:color="auto"/>
                  </w:tcBorders>
                </w:tcPr>
                <w:p w14:paraId="37DA72C0" w14:textId="5B2BB63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3,2258</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2710624"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C4EB41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EAB8876" w14:textId="36FA1933"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22/08/2023</w:t>
                  </w:r>
                </w:p>
              </w:tc>
              <w:tc>
                <w:tcPr>
                  <w:tcW w:w="3310" w:type="dxa"/>
                  <w:tcBorders>
                    <w:top w:val="single" w:sz="4" w:space="0" w:color="auto"/>
                    <w:left w:val="single" w:sz="4" w:space="0" w:color="auto"/>
                    <w:bottom w:val="single" w:sz="4" w:space="0" w:color="auto"/>
                    <w:right w:val="single" w:sz="4" w:space="0" w:color="auto"/>
                  </w:tcBorders>
                </w:tcPr>
                <w:p w14:paraId="259EFA39" w14:textId="33A57C5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3,3333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EF23100"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53FED9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26020E3" w14:textId="6EA0D68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22/09/2023</w:t>
                  </w:r>
                </w:p>
              </w:tc>
              <w:tc>
                <w:tcPr>
                  <w:tcW w:w="3310" w:type="dxa"/>
                  <w:tcBorders>
                    <w:top w:val="single" w:sz="4" w:space="0" w:color="auto"/>
                    <w:left w:val="single" w:sz="4" w:space="0" w:color="auto"/>
                    <w:bottom w:val="single" w:sz="4" w:space="0" w:color="auto"/>
                    <w:right w:val="single" w:sz="4" w:space="0" w:color="auto"/>
                  </w:tcBorders>
                </w:tcPr>
                <w:p w14:paraId="7CDA7D54" w14:textId="2B52AB3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3,4483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506E9B0"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0E1D33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08B705D" w14:textId="1D805E57"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23/10/2023</w:t>
                  </w:r>
                </w:p>
              </w:tc>
              <w:tc>
                <w:tcPr>
                  <w:tcW w:w="3310" w:type="dxa"/>
                  <w:tcBorders>
                    <w:top w:val="single" w:sz="4" w:space="0" w:color="auto"/>
                    <w:left w:val="single" w:sz="4" w:space="0" w:color="auto"/>
                    <w:bottom w:val="single" w:sz="4" w:space="0" w:color="auto"/>
                    <w:right w:val="single" w:sz="4" w:space="0" w:color="auto"/>
                  </w:tcBorders>
                </w:tcPr>
                <w:p w14:paraId="50624878" w14:textId="60AFE9E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3,5714</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58315A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336838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27116B6" w14:textId="57AD028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22/11/2023</w:t>
                  </w:r>
                </w:p>
              </w:tc>
              <w:tc>
                <w:tcPr>
                  <w:tcW w:w="3310" w:type="dxa"/>
                  <w:tcBorders>
                    <w:top w:val="single" w:sz="4" w:space="0" w:color="auto"/>
                    <w:left w:val="single" w:sz="4" w:space="0" w:color="auto"/>
                    <w:bottom w:val="single" w:sz="4" w:space="0" w:color="auto"/>
                    <w:right w:val="single" w:sz="4" w:space="0" w:color="auto"/>
                  </w:tcBorders>
                </w:tcPr>
                <w:p w14:paraId="67811842" w14:textId="2346FD6A"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3,7037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E8C9B8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1E8D94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6D6169F9" w14:textId="7574957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22/12/2023</w:t>
                  </w:r>
                </w:p>
              </w:tc>
              <w:tc>
                <w:tcPr>
                  <w:tcW w:w="3310" w:type="dxa"/>
                  <w:tcBorders>
                    <w:top w:val="single" w:sz="4" w:space="0" w:color="auto"/>
                    <w:left w:val="single" w:sz="4" w:space="0" w:color="auto"/>
                    <w:bottom w:val="single" w:sz="4" w:space="0" w:color="auto"/>
                    <w:right w:val="single" w:sz="4" w:space="0" w:color="auto"/>
                  </w:tcBorders>
                </w:tcPr>
                <w:p w14:paraId="4D2B66AC" w14:textId="1496B46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3,8462</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50EC00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FEE63A7"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CE5513E" w14:textId="74946414"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22/01/2024</w:t>
                  </w:r>
                </w:p>
              </w:tc>
              <w:tc>
                <w:tcPr>
                  <w:tcW w:w="3310" w:type="dxa"/>
                  <w:tcBorders>
                    <w:top w:val="single" w:sz="4" w:space="0" w:color="auto"/>
                    <w:left w:val="single" w:sz="4" w:space="0" w:color="auto"/>
                    <w:bottom w:val="single" w:sz="4" w:space="0" w:color="auto"/>
                    <w:right w:val="single" w:sz="4" w:space="0" w:color="auto"/>
                  </w:tcBorders>
                </w:tcPr>
                <w:p w14:paraId="546A6B26" w14:textId="7BD05317"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19D706B"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E50FB8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771F301" w14:textId="02109511"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22/02/2024</w:t>
                  </w:r>
                </w:p>
              </w:tc>
              <w:tc>
                <w:tcPr>
                  <w:tcW w:w="3310" w:type="dxa"/>
                  <w:tcBorders>
                    <w:top w:val="single" w:sz="4" w:space="0" w:color="auto"/>
                    <w:left w:val="single" w:sz="4" w:space="0" w:color="auto"/>
                    <w:bottom w:val="single" w:sz="4" w:space="0" w:color="auto"/>
                    <w:right w:val="single" w:sz="4" w:space="0" w:color="auto"/>
                  </w:tcBorders>
                </w:tcPr>
                <w:p w14:paraId="49845870" w14:textId="51335C7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4,1667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54189D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47D399F1"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3CF4E54" w14:textId="3A6EBF9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22/03/2024</w:t>
                  </w:r>
                </w:p>
              </w:tc>
              <w:tc>
                <w:tcPr>
                  <w:tcW w:w="3310" w:type="dxa"/>
                  <w:tcBorders>
                    <w:top w:val="single" w:sz="4" w:space="0" w:color="auto"/>
                    <w:left w:val="single" w:sz="4" w:space="0" w:color="auto"/>
                    <w:bottom w:val="single" w:sz="4" w:space="0" w:color="auto"/>
                    <w:right w:val="single" w:sz="4" w:space="0" w:color="auto"/>
                  </w:tcBorders>
                </w:tcPr>
                <w:p w14:paraId="32FCBAF7" w14:textId="45B8A81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4,3478</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49D7664"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4A13FA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BC5948F" w14:textId="581683C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22/04/2024</w:t>
                  </w:r>
                </w:p>
              </w:tc>
              <w:tc>
                <w:tcPr>
                  <w:tcW w:w="3310" w:type="dxa"/>
                  <w:tcBorders>
                    <w:top w:val="single" w:sz="4" w:space="0" w:color="auto"/>
                    <w:left w:val="single" w:sz="4" w:space="0" w:color="auto"/>
                    <w:bottom w:val="single" w:sz="4" w:space="0" w:color="auto"/>
                    <w:right w:val="single" w:sz="4" w:space="0" w:color="auto"/>
                  </w:tcBorders>
                </w:tcPr>
                <w:p w14:paraId="05E0FBE8" w14:textId="72CB47CE"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4,5455</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32CB179"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43242E3A"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913DB8F" w14:textId="7B8E9F1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22/05/2024</w:t>
                  </w:r>
                </w:p>
              </w:tc>
              <w:tc>
                <w:tcPr>
                  <w:tcW w:w="3310" w:type="dxa"/>
                  <w:tcBorders>
                    <w:top w:val="single" w:sz="4" w:space="0" w:color="auto"/>
                    <w:left w:val="single" w:sz="4" w:space="0" w:color="auto"/>
                    <w:bottom w:val="single" w:sz="4" w:space="0" w:color="auto"/>
                    <w:right w:val="single" w:sz="4" w:space="0" w:color="auto"/>
                  </w:tcBorders>
                </w:tcPr>
                <w:p w14:paraId="49DADA62" w14:textId="297A664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4,7619</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BF8CED8"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6D8799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E0E475A" w14:textId="57B1ECA2"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24/06/2024</w:t>
                  </w:r>
                </w:p>
              </w:tc>
              <w:tc>
                <w:tcPr>
                  <w:tcW w:w="3310" w:type="dxa"/>
                  <w:tcBorders>
                    <w:top w:val="single" w:sz="4" w:space="0" w:color="auto"/>
                    <w:left w:val="single" w:sz="4" w:space="0" w:color="auto"/>
                    <w:bottom w:val="single" w:sz="4" w:space="0" w:color="auto"/>
                    <w:right w:val="single" w:sz="4" w:space="0" w:color="auto"/>
                  </w:tcBorders>
                </w:tcPr>
                <w:p w14:paraId="64D43131" w14:textId="5FCFE9F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B701B6A"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3E77EE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9BD65A7" w14:textId="464F0D1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22/07/2024</w:t>
                  </w:r>
                </w:p>
              </w:tc>
              <w:tc>
                <w:tcPr>
                  <w:tcW w:w="3310" w:type="dxa"/>
                  <w:tcBorders>
                    <w:top w:val="single" w:sz="4" w:space="0" w:color="auto"/>
                    <w:left w:val="single" w:sz="4" w:space="0" w:color="auto"/>
                    <w:bottom w:val="single" w:sz="4" w:space="0" w:color="auto"/>
                    <w:right w:val="single" w:sz="4" w:space="0" w:color="auto"/>
                  </w:tcBorders>
                </w:tcPr>
                <w:p w14:paraId="01F1A2AB" w14:textId="61B5B77E"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5,2632</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DFA3C49"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141EFB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2FC7894" w14:textId="16A79A84"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22/08/2024</w:t>
                  </w:r>
                </w:p>
              </w:tc>
              <w:tc>
                <w:tcPr>
                  <w:tcW w:w="3310" w:type="dxa"/>
                  <w:tcBorders>
                    <w:top w:val="single" w:sz="4" w:space="0" w:color="auto"/>
                    <w:left w:val="single" w:sz="4" w:space="0" w:color="auto"/>
                    <w:bottom w:val="single" w:sz="4" w:space="0" w:color="auto"/>
                    <w:right w:val="single" w:sz="4" w:space="0" w:color="auto"/>
                  </w:tcBorders>
                </w:tcPr>
                <w:p w14:paraId="7AAA87A0" w14:textId="36DF834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5,5556</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B21F85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E4F5BE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995F08F" w14:textId="37BD40DF"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23/09/2024</w:t>
                  </w:r>
                </w:p>
              </w:tc>
              <w:tc>
                <w:tcPr>
                  <w:tcW w:w="3310" w:type="dxa"/>
                  <w:tcBorders>
                    <w:top w:val="single" w:sz="4" w:space="0" w:color="auto"/>
                    <w:left w:val="single" w:sz="4" w:space="0" w:color="auto"/>
                    <w:bottom w:val="single" w:sz="4" w:space="0" w:color="auto"/>
                    <w:right w:val="single" w:sz="4" w:space="0" w:color="auto"/>
                  </w:tcBorders>
                </w:tcPr>
                <w:p w14:paraId="483A76D0" w14:textId="726E765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5,8824</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5ECF3B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D0A62BA"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5854FE8" w14:textId="12BDC9F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22/10/2024</w:t>
                  </w:r>
                </w:p>
              </w:tc>
              <w:tc>
                <w:tcPr>
                  <w:tcW w:w="3310" w:type="dxa"/>
                  <w:tcBorders>
                    <w:top w:val="single" w:sz="4" w:space="0" w:color="auto"/>
                    <w:left w:val="single" w:sz="4" w:space="0" w:color="auto"/>
                    <w:bottom w:val="single" w:sz="4" w:space="0" w:color="auto"/>
                    <w:right w:val="single" w:sz="4" w:space="0" w:color="auto"/>
                  </w:tcBorders>
                </w:tcPr>
                <w:p w14:paraId="165770E5" w14:textId="15F98F4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6,2500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392AD2D"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822A8A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27A4912" w14:textId="21F95C8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22/11/2024</w:t>
                  </w:r>
                </w:p>
              </w:tc>
              <w:tc>
                <w:tcPr>
                  <w:tcW w:w="3310" w:type="dxa"/>
                  <w:tcBorders>
                    <w:top w:val="single" w:sz="4" w:space="0" w:color="auto"/>
                    <w:left w:val="single" w:sz="4" w:space="0" w:color="auto"/>
                    <w:bottom w:val="single" w:sz="4" w:space="0" w:color="auto"/>
                    <w:right w:val="single" w:sz="4" w:space="0" w:color="auto"/>
                  </w:tcBorders>
                </w:tcPr>
                <w:p w14:paraId="185206AB" w14:textId="765F451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6,6667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DD67A68"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CC334A1"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4AD8D7F" w14:textId="3FEA56FA"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23/12/2024</w:t>
                  </w:r>
                </w:p>
              </w:tc>
              <w:tc>
                <w:tcPr>
                  <w:tcW w:w="3310" w:type="dxa"/>
                  <w:tcBorders>
                    <w:top w:val="single" w:sz="4" w:space="0" w:color="auto"/>
                    <w:left w:val="single" w:sz="4" w:space="0" w:color="auto"/>
                    <w:bottom w:val="single" w:sz="4" w:space="0" w:color="auto"/>
                    <w:right w:val="single" w:sz="4" w:space="0" w:color="auto"/>
                  </w:tcBorders>
                </w:tcPr>
                <w:p w14:paraId="411A3820" w14:textId="1C17839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7,1429</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5E7E830"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7FB4C6B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7C6F15B" w14:textId="4D1F4E3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22/01/2025</w:t>
                  </w:r>
                </w:p>
              </w:tc>
              <w:tc>
                <w:tcPr>
                  <w:tcW w:w="3310" w:type="dxa"/>
                  <w:tcBorders>
                    <w:top w:val="single" w:sz="4" w:space="0" w:color="auto"/>
                    <w:left w:val="single" w:sz="4" w:space="0" w:color="auto"/>
                    <w:bottom w:val="single" w:sz="4" w:space="0" w:color="auto"/>
                    <w:right w:val="single" w:sz="4" w:space="0" w:color="auto"/>
                  </w:tcBorders>
                </w:tcPr>
                <w:p w14:paraId="26262D57" w14:textId="45081CB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7,6923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1A6310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1B052A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5394D00" w14:textId="6343AEE4"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24/02/2025</w:t>
                  </w:r>
                </w:p>
              </w:tc>
              <w:tc>
                <w:tcPr>
                  <w:tcW w:w="3310" w:type="dxa"/>
                  <w:tcBorders>
                    <w:top w:val="single" w:sz="4" w:space="0" w:color="auto"/>
                    <w:left w:val="single" w:sz="4" w:space="0" w:color="auto"/>
                    <w:bottom w:val="single" w:sz="4" w:space="0" w:color="auto"/>
                    <w:right w:val="single" w:sz="4" w:space="0" w:color="auto"/>
                  </w:tcBorders>
                </w:tcPr>
                <w:p w14:paraId="124BDB16" w14:textId="3699430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8,3333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320858E"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F97DCA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45FC81B" w14:textId="30AE754F"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24/03/2025</w:t>
                  </w:r>
                </w:p>
              </w:tc>
              <w:tc>
                <w:tcPr>
                  <w:tcW w:w="3310" w:type="dxa"/>
                  <w:tcBorders>
                    <w:top w:val="single" w:sz="4" w:space="0" w:color="auto"/>
                    <w:left w:val="single" w:sz="4" w:space="0" w:color="auto"/>
                    <w:bottom w:val="single" w:sz="4" w:space="0" w:color="auto"/>
                    <w:right w:val="single" w:sz="4" w:space="0" w:color="auto"/>
                  </w:tcBorders>
                </w:tcPr>
                <w:p w14:paraId="598C92D1" w14:textId="2FD72FE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9,0909</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0E9420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8B0966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FF94DD5" w14:textId="6D550FA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22/04/2025</w:t>
                  </w:r>
                </w:p>
              </w:tc>
              <w:tc>
                <w:tcPr>
                  <w:tcW w:w="3310" w:type="dxa"/>
                  <w:tcBorders>
                    <w:top w:val="single" w:sz="4" w:space="0" w:color="auto"/>
                    <w:left w:val="single" w:sz="4" w:space="0" w:color="auto"/>
                    <w:bottom w:val="single" w:sz="4" w:space="0" w:color="auto"/>
                    <w:right w:val="single" w:sz="4" w:space="0" w:color="auto"/>
                  </w:tcBorders>
                </w:tcPr>
                <w:p w14:paraId="2A2BD52F" w14:textId="73463AA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E9E4456"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32F59E2"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98683F9" w14:textId="68441EE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22/05/2025</w:t>
                  </w:r>
                </w:p>
              </w:tc>
              <w:tc>
                <w:tcPr>
                  <w:tcW w:w="3310" w:type="dxa"/>
                  <w:tcBorders>
                    <w:top w:val="single" w:sz="4" w:space="0" w:color="auto"/>
                    <w:left w:val="single" w:sz="4" w:space="0" w:color="auto"/>
                    <w:bottom w:val="single" w:sz="4" w:space="0" w:color="auto"/>
                    <w:right w:val="single" w:sz="4" w:space="0" w:color="auto"/>
                  </w:tcBorders>
                </w:tcPr>
                <w:p w14:paraId="7881B4C8" w14:textId="1862A43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11,1111</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30147E1"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9929E8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A97F018" w14:textId="1B41B39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lastRenderedPageBreak/>
                    <w:t>23/06/2025</w:t>
                  </w:r>
                </w:p>
              </w:tc>
              <w:tc>
                <w:tcPr>
                  <w:tcW w:w="3310" w:type="dxa"/>
                  <w:tcBorders>
                    <w:top w:val="single" w:sz="4" w:space="0" w:color="auto"/>
                    <w:left w:val="single" w:sz="4" w:space="0" w:color="auto"/>
                    <w:bottom w:val="single" w:sz="4" w:space="0" w:color="auto"/>
                    <w:right w:val="single" w:sz="4" w:space="0" w:color="auto"/>
                  </w:tcBorders>
                </w:tcPr>
                <w:p w14:paraId="41E29D04" w14:textId="4293356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12,5000</w:t>
                  </w:r>
                </w:p>
              </w:tc>
              <w:tc>
                <w:tcPr>
                  <w:tcW w:w="3311" w:type="dxa"/>
                  <w:tcBorders>
                    <w:top w:val="single" w:sz="4" w:space="0" w:color="auto"/>
                    <w:left w:val="single" w:sz="4" w:space="0" w:color="auto"/>
                    <w:bottom w:val="single" w:sz="4" w:space="0" w:color="auto"/>
                    <w:right w:val="single" w:sz="4" w:space="0" w:color="auto"/>
                  </w:tcBorders>
                </w:tcPr>
                <w:p w14:paraId="2DAE7A32"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5F6C90E"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8D8EDD3" w14:textId="24751EF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22/07/2025</w:t>
                  </w:r>
                </w:p>
              </w:tc>
              <w:tc>
                <w:tcPr>
                  <w:tcW w:w="3310" w:type="dxa"/>
                  <w:tcBorders>
                    <w:top w:val="single" w:sz="4" w:space="0" w:color="auto"/>
                    <w:left w:val="single" w:sz="4" w:space="0" w:color="auto"/>
                    <w:bottom w:val="single" w:sz="4" w:space="0" w:color="auto"/>
                    <w:right w:val="single" w:sz="4" w:space="0" w:color="auto"/>
                  </w:tcBorders>
                </w:tcPr>
                <w:p w14:paraId="25287B64" w14:textId="3C32B6F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14,2857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D126699"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C8C2FF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78C173F" w14:textId="00A0E5AA"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22/08/2025</w:t>
                  </w:r>
                </w:p>
              </w:tc>
              <w:tc>
                <w:tcPr>
                  <w:tcW w:w="3310" w:type="dxa"/>
                  <w:tcBorders>
                    <w:top w:val="single" w:sz="4" w:space="0" w:color="auto"/>
                    <w:left w:val="single" w:sz="4" w:space="0" w:color="auto"/>
                    <w:bottom w:val="single" w:sz="4" w:space="0" w:color="auto"/>
                    <w:right w:val="single" w:sz="4" w:space="0" w:color="auto"/>
                  </w:tcBorders>
                </w:tcPr>
                <w:p w14:paraId="64649AB6" w14:textId="3797616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16,6667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2901542"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2376FD24"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919BA6D" w14:textId="457FB00A"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22/09/2025</w:t>
                  </w:r>
                </w:p>
              </w:tc>
              <w:tc>
                <w:tcPr>
                  <w:tcW w:w="3310" w:type="dxa"/>
                  <w:tcBorders>
                    <w:top w:val="single" w:sz="4" w:space="0" w:color="auto"/>
                    <w:left w:val="single" w:sz="4" w:space="0" w:color="auto"/>
                    <w:bottom w:val="single" w:sz="4" w:space="0" w:color="auto"/>
                    <w:right w:val="single" w:sz="4" w:space="0" w:color="auto"/>
                  </w:tcBorders>
                </w:tcPr>
                <w:p w14:paraId="4B11DD4F" w14:textId="4E9140D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7640741"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71125A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6DA0E38" w14:textId="3571E781"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22/10/2025</w:t>
                  </w:r>
                </w:p>
              </w:tc>
              <w:tc>
                <w:tcPr>
                  <w:tcW w:w="3310" w:type="dxa"/>
                  <w:tcBorders>
                    <w:top w:val="single" w:sz="4" w:space="0" w:color="auto"/>
                    <w:left w:val="single" w:sz="4" w:space="0" w:color="auto"/>
                    <w:bottom w:val="single" w:sz="4" w:space="0" w:color="auto"/>
                    <w:right w:val="single" w:sz="4" w:space="0" w:color="auto"/>
                  </w:tcBorders>
                </w:tcPr>
                <w:p w14:paraId="16604068" w14:textId="6DCB007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25,0000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59382E4"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2A6480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7DDE2FD" w14:textId="1FDD2BA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24/11/2025</w:t>
                  </w:r>
                </w:p>
              </w:tc>
              <w:tc>
                <w:tcPr>
                  <w:tcW w:w="3310" w:type="dxa"/>
                  <w:tcBorders>
                    <w:top w:val="single" w:sz="4" w:space="0" w:color="auto"/>
                    <w:left w:val="single" w:sz="4" w:space="0" w:color="auto"/>
                    <w:bottom w:val="single" w:sz="4" w:space="0" w:color="auto"/>
                    <w:right w:val="single" w:sz="4" w:space="0" w:color="auto"/>
                  </w:tcBorders>
                </w:tcPr>
                <w:p w14:paraId="5659D8A7" w14:textId="02E03A2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33,3333%</w:t>
                  </w:r>
                </w:p>
              </w:tc>
              <w:tc>
                <w:tcPr>
                  <w:tcW w:w="3311" w:type="dxa"/>
                  <w:tcBorders>
                    <w:top w:val="single" w:sz="4" w:space="0" w:color="auto"/>
                    <w:left w:val="single" w:sz="4" w:space="0" w:color="auto"/>
                    <w:bottom w:val="single" w:sz="4" w:space="0" w:color="auto"/>
                    <w:right w:val="single" w:sz="4" w:space="0" w:color="auto"/>
                  </w:tcBorders>
                </w:tcPr>
                <w:p w14:paraId="4FD96937"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2202A57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0274290" w14:textId="6F22A7A7"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22/12/2025</w:t>
                  </w:r>
                </w:p>
              </w:tc>
              <w:tc>
                <w:tcPr>
                  <w:tcW w:w="3310" w:type="dxa"/>
                  <w:tcBorders>
                    <w:top w:val="single" w:sz="4" w:space="0" w:color="auto"/>
                    <w:left w:val="single" w:sz="4" w:space="0" w:color="auto"/>
                    <w:bottom w:val="single" w:sz="4" w:space="0" w:color="auto"/>
                    <w:right w:val="single" w:sz="4" w:space="0" w:color="auto"/>
                  </w:tcBorders>
                </w:tcPr>
                <w:p w14:paraId="1D31635C" w14:textId="1F869D3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50,0000%</w:t>
                  </w:r>
                </w:p>
              </w:tc>
              <w:tc>
                <w:tcPr>
                  <w:tcW w:w="3311" w:type="dxa"/>
                  <w:tcBorders>
                    <w:top w:val="single" w:sz="4" w:space="0" w:color="auto"/>
                    <w:left w:val="single" w:sz="4" w:space="0" w:color="auto"/>
                    <w:bottom w:val="single" w:sz="4" w:space="0" w:color="auto"/>
                    <w:right w:val="single" w:sz="4" w:space="0" w:color="auto"/>
                  </w:tcBorders>
                </w:tcPr>
                <w:p w14:paraId="0ABD7A1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558DA52" w14:textId="77777777" w:rsidTr="00F74B4C">
              <w:trPr>
                <w:jc w:val="center"/>
              </w:trPr>
              <w:tc>
                <w:tcPr>
                  <w:tcW w:w="3312" w:type="dxa"/>
                  <w:tcBorders>
                    <w:top w:val="single" w:sz="4" w:space="0" w:color="auto"/>
                    <w:left w:val="single" w:sz="4" w:space="0" w:color="auto"/>
                    <w:bottom w:val="single" w:sz="4" w:space="0" w:color="auto"/>
                    <w:right w:val="single" w:sz="4" w:space="0" w:color="auto"/>
                  </w:tcBorders>
                </w:tcPr>
                <w:p w14:paraId="5A93AF62" w14:textId="0A494462" w:rsidR="00F74B4C" w:rsidRPr="00F81D5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22/01/2026</w:t>
                  </w:r>
                </w:p>
              </w:tc>
              <w:tc>
                <w:tcPr>
                  <w:tcW w:w="3310" w:type="dxa"/>
                  <w:tcBorders>
                    <w:top w:val="single" w:sz="4" w:space="0" w:color="auto"/>
                    <w:left w:val="single" w:sz="4" w:space="0" w:color="auto"/>
                    <w:bottom w:val="single" w:sz="4" w:space="0" w:color="auto"/>
                    <w:right w:val="single" w:sz="4" w:space="0" w:color="auto"/>
                  </w:tcBorders>
                </w:tcPr>
                <w:p w14:paraId="6EBC2FEB" w14:textId="37D1267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100,0000%</w:t>
                  </w:r>
                </w:p>
              </w:tc>
              <w:tc>
                <w:tcPr>
                  <w:tcW w:w="3311" w:type="dxa"/>
                  <w:tcBorders>
                    <w:top w:val="single" w:sz="4" w:space="0" w:color="auto"/>
                    <w:left w:val="single" w:sz="4" w:space="0" w:color="auto"/>
                    <w:bottom w:val="single" w:sz="4" w:space="0" w:color="auto"/>
                    <w:right w:val="single" w:sz="4" w:space="0" w:color="auto"/>
                  </w:tcBorders>
                </w:tcPr>
                <w:p w14:paraId="44874B19" w14:textId="77777777" w:rsidR="00F74B4C" w:rsidRPr="0090512E" w:rsidRDefault="00F74B4C" w:rsidP="00F74B4C">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17"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0716D5A8" w:rsidR="00DA5B70" w:rsidRDefault="00EC5B74" w:rsidP="00EC5B74">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poderá (mas não estará obrigada utilizar valor correspondente a até 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e </w:t>
            </w:r>
          </w:p>
          <w:p w14:paraId="28D1554E" w14:textId="77777777" w:rsidR="006736B0" w:rsidRDefault="006736B0" w:rsidP="006736B0">
            <w:pPr>
              <w:pStyle w:val="PargrafodaLista"/>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lastRenderedPageBreak/>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6DBC716C"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r w:rsidR="00F74B4C" w:rsidRPr="0089732B">
              <w:rPr>
                <w:rFonts w:ascii="Times New Roman" w:hAnsi="Times New Roman" w:cs="Times New Roman"/>
                <w:bCs/>
                <w:sz w:val="24"/>
                <w:szCs w:val="24"/>
                <w:lang w:val="pt-BR"/>
              </w:rPr>
              <w:t>29 de janeiro de 202</w:t>
            </w:r>
            <w:r w:rsidR="00F74B4C">
              <w:rPr>
                <w:rFonts w:ascii="Times New Roman" w:hAnsi="Times New Roman" w:cs="Times New Roman"/>
                <w:bCs/>
                <w:sz w:val="24"/>
                <w:szCs w:val="24"/>
                <w:lang w:val="pt-BR"/>
              </w:rPr>
              <w:t>3</w:t>
            </w:r>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t>CÉDULA</w:t>
            </w:r>
            <w:r w:rsidR="002C1A69" w:rsidRPr="00932C13">
              <w:rPr>
                <w:rFonts w:ascii="Times New Roman" w:hAnsi="Times New Roman"/>
                <w:sz w:val="24"/>
                <w:lang w:val="pt-BR"/>
              </w:rPr>
              <w:t xml:space="preserve">, </w:t>
            </w:r>
            <w:r w:rsidR="00D749FA">
              <w:rPr>
                <w:rFonts w:ascii="Times New Roman" w:hAnsi="Times New Roman"/>
                <w:sz w:val="24"/>
                <w:lang w:val="pt-BR"/>
              </w:rPr>
              <w:t>observado 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w:t>
            </w:r>
            <w:r w:rsidR="008E370E">
              <w:rPr>
                <w:rFonts w:ascii="Times New Roman" w:hAnsi="Times New Roman" w:cs="Times New Roman"/>
                <w:bCs/>
                <w:sz w:val="24"/>
                <w:szCs w:val="24"/>
                <w:lang w:val="pt-BR"/>
              </w:rPr>
              <w:t>pré-pagamento</w:t>
            </w:r>
            <w:r w:rsidR="00D749FA">
              <w:rPr>
                <w:rFonts w:ascii="Times New Roman" w:hAnsi="Times New Roman" w:cs="Times New Roman"/>
                <w:bCs/>
                <w:sz w:val="24"/>
                <w:szCs w:val="24"/>
                <w:lang w:val="pt-BR"/>
              </w:rPr>
              <w:t xml:space="preserve">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tbl>
            <w:tblPr>
              <w:tblW w:w="8720" w:type="dxa"/>
              <w:jc w:val="center"/>
              <w:tblLayout w:type="fixed"/>
              <w:tblCellMar>
                <w:left w:w="0" w:type="dxa"/>
                <w:right w:w="0" w:type="dxa"/>
              </w:tblCellMar>
              <w:tblLook w:val="04A0" w:firstRow="1" w:lastRow="0" w:firstColumn="1" w:lastColumn="0" w:noHBand="0" w:noVBand="1"/>
            </w:tblPr>
            <w:tblGrid>
              <w:gridCol w:w="2180"/>
              <w:gridCol w:w="2180"/>
              <w:gridCol w:w="2180"/>
              <w:gridCol w:w="2180"/>
            </w:tblGrid>
            <w:tr w:rsidR="00646198" w14:paraId="658F10DF" w14:textId="77777777" w:rsidTr="0089732B">
              <w:trPr>
                <w:trHeight w:val="402"/>
                <w:jc w:val="center"/>
              </w:trPr>
              <w:tc>
                <w:tcPr>
                  <w:tcW w:w="2180" w:type="dxa"/>
                  <w:tcBorders>
                    <w:top w:val="single" w:sz="8" w:space="0" w:color="BFBFBF"/>
                    <w:left w:val="single" w:sz="8" w:space="0" w:color="BFBFBF"/>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692CDDC1" w14:textId="77777777" w:rsidR="00646198" w:rsidRPr="0089732B" w:rsidRDefault="00646198" w:rsidP="00646198">
                  <w:pPr>
                    <w:jc w:val="center"/>
                    <w:rPr>
                      <w:rFonts w:ascii="Times New Roman" w:hAnsi="Times New Roman" w:cs="Times New Roman"/>
                      <w:b/>
                      <w:bCs/>
                      <w:color w:val="FFFFFF" w:themeColor="background1"/>
                      <w:sz w:val="24"/>
                      <w:szCs w:val="24"/>
                    </w:rPr>
                  </w:pPr>
                  <w:proofErr w:type="spellStart"/>
                  <w:r w:rsidRPr="0089732B">
                    <w:rPr>
                      <w:rFonts w:ascii="Times New Roman" w:hAnsi="Times New Roman" w:cs="Times New Roman"/>
                      <w:b/>
                      <w:bCs/>
                      <w:color w:val="FFFFFF" w:themeColor="background1"/>
                      <w:sz w:val="24"/>
                      <w:szCs w:val="24"/>
                    </w:rPr>
                    <w:t>Início</w:t>
                  </w:r>
                  <w:proofErr w:type="spellEnd"/>
                  <w:r w:rsidRPr="0089732B">
                    <w:rPr>
                      <w:rFonts w:ascii="Times New Roman" w:hAnsi="Times New Roman" w:cs="Times New Roman"/>
                      <w:b/>
                      <w:bCs/>
                      <w:color w:val="FFFFFF" w:themeColor="background1"/>
                      <w:sz w:val="24"/>
                      <w:szCs w:val="24"/>
                    </w:rPr>
                    <w:t xml:space="preserve"> (inclusive)</w:t>
                  </w:r>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79443071" w14:textId="77777777" w:rsidR="00646198" w:rsidRPr="0089732B" w:rsidRDefault="00646198" w:rsidP="00646198">
                  <w:pPr>
                    <w:jc w:val="center"/>
                    <w:rPr>
                      <w:rFonts w:ascii="Times New Roman" w:hAnsi="Times New Roman" w:cs="Times New Roman"/>
                      <w:b/>
                      <w:bCs/>
                      <w:color w:val="FFFFFF" w:themeColor="background1"/>
                      <w:sz w:val="24"/>
                      <w:szCs w:val="24"/>
                    </w:rPr>
                  </w:pPr>
                  <w:proofErr w:type="spellStart"/>
                  <w:r w:rsidRPr="0089732B">
                    <w:rPr>
                      <w:rFonts w:ascii="Times New Roman" w:hAnsi="Times New Roman" w:cs="Times New Roman"/>
                      <w:b/>
                      <w:bCs/>
                      <w:color w:val="FFFFFF" w:themeColor="background1"/>
                      <w:sz w:val="24"/>
                      <w:szCs w:val="24"/>
                    </w:rPr>
                    <w:t>Fim</w:t>
                  </w:r>
                  <w:proofErr w:type="spellEnd"/>
                  <w:r w:rsidRPr="0089732B">
                    <w:rPr>
                      <w:rFonts w:ascii="Times New Roman" w:hAnsi="Times New Roman" w:cs="Times New Roman"/>
                      <w:b/>
                      <w:bCs/>
                      <w:color w:val="FFFFFF" w:themeColor="background1"/>
                      <w:sz w:val="24"/>
                      <w:szCs w:val="24"/>
                    </w:rPr>
                    <w:t xml:space="preserve"> (exclusive)</w:t>
                  </w:r>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48035E81" w14:textId="77777777" w:rsidR="00646198" w:rsidRPr="0089732B" w:rsidRDefault="00646198" w:rsidP="00646198">
                  <w:pPr>
                    <w:jc w:val="center"/>
                    <w:rPr>
                      <w:rFonts w:ascii="Times New Roman" w:hAnsi="Times New Roman" w:cs="Times New Roman"/>
                      <w:b/>
                      <w:bCs/>
                      <w:color w:val="FFFFFF" w:themeColor="background1"/>
                      <w:sz w:val="24"/>
                      <w:szCs w:val="24"/>
                    </w:rPr>
                  </w:pPr>
                  <w:proofErr w:type="spellStart"/>
                  <w:r w:rsidRPr="0089732B">
                    <w:rPr>
                      <w:rFonts w:ascii="Times New Roman" w:hAnsi="Times New Roman" w:cs="Times New Roman"/>
                      <w:b/>
                      <w:bCs/>
                      <w:color w:val="FFFFFF" w:themeColor="background1"/>
                      <w:sz w:val="24"/>
                      <w:szCs w:val="24"/>
                    </w:rPr>
                    <w:t>Permitido</w:t>
                  </w:r>
                  <w:proofErr w:type="spellEnd"/>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444D53A7" w14:textId="77777777" w:rsidR="00646198" w:rsidRPr="0089732B" w:rsidRDefault="00646198" w:rsidP="00646198">
                  <w:pPr>
                    <w:jc w:val="center"/>
                    <w:rPr>
                      <w:rFonts w:ascii="Times New Roman" w:hAnsi="Times New Roman" w:cs="Times New Roman"/>
                      <w:b/>
                      <w:bCs/>
                      <w:color w:val="FFFFFF" w:themeColor="background1"/>
                      <w:sz w:val="24"/>
                      <w:szCs w:val="24"/>
                    </w:rPr>
                  </w:pPr>
                  <w:proofErr w:type="spellStart"/>
                  <w:r w:rsidRPr="0089732B">
                    <w:rPr>
                      <w:rFonts w:ascii="Times New Roman" w:hAnsi="Times New Roman" w:cs="Times New Roman"/>
                      <w:b/>
                      <w:bCs/>
                      <w:color w:val="FFFFFF" w:themeColor="background1"/>
                      <w:sz w:val="24"/>
                      <w:szCs w:val="24"/>
                    </w:rPr>
                    <w:t>Prêmio</w:t>
                  </w:r>
                  <w:proofErr w:type="spellEnd"/>
                </w:p>
              </w:tc>
            </w:tr>
            <w:tr w:rsidR="00646198" w14:paraId="62940BA9"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3C8727BC"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29-jan-21</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280C2047"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29-jan-23</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43F1A7B" w14:textId="77777777" w:rsidR="00646198" w:rsidRPr="0089732B" w:rsidRDefault="00646198" w:rsidP="00646198">
                  <w:pPr>
                    <w:jc w:val="center"/>
                    <w:rPr>
                      <w:rFonts w:ascii="Times New Roman" w:hAnsi="Times New Roman" w:cs="Times New Roman"/>
                      <w:color w:val="000000"/>
                      <w:sz w:val="24"/>
                      <w:szCs w:val="24"/>
                    </w:rPr>
                  </w:pPr>
                  <w:proofErr w:type="spellStart"/>
                  <w:r w:rsidRPr="0089732B">
                    <w:rPr>
                      <w:rFonts w:ascii="Times New Roman" w:hAnsi="Times New Roman" w:cs="Times New Roman"/>
                      <w:color w:val="000000"/>
                      <w:sz w:val="24"/>
                      <w:szCs w:val="24"/>
                    </w:rPr>
                    <w:t>Não</w:t>
                  </w:r>
                  <w:proofErr w:type="spellEnd"/>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3E7E6F5"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w:t>
                  </w:r>
                </w:p>
              </w:tc>
            </w:tr>
            <w:tr w:rsidR="00646198" w14:paraId="4FB03AED"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6490373F"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29-jan-23</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BA45876"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29-jan-24</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AE261E9"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Sim</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9D30695"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1.50%</w:t>
                  </w:r>
                </w:p>
              </w:tc>
            </w:tr>
            <w:tr w:rsidR="00646198" w14:paraId="6991F801"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36D163CD"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29-jan-24</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9EE70D0"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29-jan-25</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B6A9E06"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Sim</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43D2A70"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1.30%</w:t>
                  </w:r>
                </w:p>
              </w:tc>
            </w:tr>
            <w:tr w:rsidR="00646198" w14:paraId="667E7507"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1FE43F2B"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29-jan-25</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2581151"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 xml:space="preserve">Data de </w:t>
                  </w:r>
                  <w:proofErr w:type="spellStart"/>
                  <w:r w:rsidRPr="0089732B">
                    <w:rPr>
                      <w:rFonts w:ascii="Times New Roman" w:hAnsi="Times New Roman" w:cs="Times New Roman"/>
                      <w:color w:val="000000"/>
                      <w:sz w:val="24"/>
                      <w:szCs w:val="24"/>
                    </w:rPr>
                    <w:t>Vencimento</w:t>
                  </w:r>
                  <w:proofErr w:type="spellEnd"/>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79D08D8"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Sim</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E693E0E"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1.10%</w:t>
                  </w:r>
                </w:p>
              </w:tc>
            </w:tr>
          </w:tbl>
          <w:p w14:paraId="78A66C19" w14:textId="77777777" w:rsidR="00DA5B70" w:rsidRDefault="00DA5B70" w:rsidP="000D1556">
            <w:pPr>
              <w:spacing w:line="312" w:lineRule="auto"/>
              <w:jc w:val="center"/>
              <w:rPr>
                <w:rFonts w:ascii="Times New Roman" w:hAnsi="Times New Roman" w:cs="Times New Roman"/>
                <w:sz w:val="24"/>
                <w:szCs w:val="24"/>
                <w:lang w:val="pt-BR"/>
              </w:rPr>
            </w:pPr>
          </w:p>
          <w:p w14:paraId="601ECB46" w14:textId="7CAC4A2C" w:rsidR="00646198" w:rsidRPr="00693B0C" w:rsidRDefault="00646198" w:rsidP="000D1556">
            <w:pPr>
              <w:spacing w:line="312" w:lineRule="auto"/>
              <w:jc w:val="center"/>
              <w:rPr>
                <w:rFonts w:ascii="Times New Roman" w:hAnsi="Times New Roman" w:cs="Times New Roman"/>
                <w:sz w:val="24"/>
                <w:szCs w:val="24"/>
                <w:lang w:val="pt-BR"/>
              </w:rPr>
            </w:pPr>
          </w:p>
        </w:tc>
      </w:tr>
      <w:bookmarkEnd w:id="17"/>
      <w:tr w:rsidR="006F1CC2" w:rsidRPr="0089732B" w14:paraId="378FF0BD" w14:textId="77777777" w:rsidTr="005D0FB1">
        <w:trPr>
          <w:jc w:val="center"/>
        </w:trPr>
        <w:tc>
          <w:tcPr>
            <w:tcW w:w="10083" w:type="dxa"/>
            <w:gridSpan w:val="8"/>
          </w:tcPr>
          <w:p w14:paraId="12AAA53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89732B"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w:t>
            </w:r>
            <w:r w:rsidR="004B61DF">
              <w:rPr>
                <w:rFonts w:ascii="Times New Roman" w:hAnsi="Times New Roman" w:cs="Times New Roman"/>
                <w:sz w:val="24"/>
                <w:szCs w:val="24"/>
                <w:lang w:val="pt-BR"/>
              </w:rPr>
              <w:lastRenderedPageBreak/>
              <w:t xml:space="preserve">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w:t>
      </w:r>
      <w:r w:rsidR="00BB6F7B" w:rsidRPr="00733CF6">
        <w:rPr>
          <w:rFonts w:ascii="Times New Roman" w:hAnsi="Times New Roman" w:cs="Times New Roman"/>
          <w:sz w:val="24"/>
          <w:szCs w:val="24"/>
          <w:lang w:val="pt-BR"/>
        </w:rPr>
        <w:lastRenderedPageBreak/>
        <w:t xml:space="preserve">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 xml:space="preserve">ISEC </w:t>
      </w:r>
      <w:proofErr w:type="spellStart"/>
      <w:r w:rsidR="00271402">
        <w:rPr>
          <w:rFonts w:ascii="Times New Roman" w:hAnsi="Times New Roman" w:cs="Times New Roman"/>
          <w:i/>
          <w:sz w:val="24"/>
          <w:szCs w:val="24"/>
          <w:lang w:val="pt-BR"/>
        </w:rPr>
        <w:t>Securitizadora</w:t>
      </w:r>
      <w:proofErr w:type="spellEnd"/>
      <w:r w:rsidR="00271402">
        <w:rPr>
          <w:rFonts w:ascii="Times New Roman" w:hAnsi="Times New Roman" w:cs="Times New Roman"/>
          <w:i/>
          <w:sz w:val="24"/>
          <w:szCs w:val="24"/>
          <w:lang w:val="pt-BR"/>
        </w:rPr>
        <w:t xml:space="preserve">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52E71044"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ins w:id="18" w:author="Luisa Herkenhoff" w:date="2021-01-24T21:52:00Z">
        <w:r w:rsidR="002B3982">
          <w:rPr>
            <w:rFonts w:ascii="Times New Roman" w:hAnsi="Times New Roman"/>
            <w:sz w:val="24"/>
            <w:lang w:val="pt-BR"/>
          </w:rPr>
          <w:t xml:space="preserve"> </w:t>
        </w:r>
        <w:r w:rsidR="002B3982">
          <w:rPr>
            <w:rFonts w:ascii="Times New Roman" w:hAnsi="Times New Roman"/>
            <w:sz w:val="24"/>
            <w:lang w:val="pt-BR"/>
          </w:rPr>
          <w:t xml:space="preserve">e as primeiras </w:t>
        </w:r>
      </w:ins>
      <w:ins w:id="19" w:author="Luisa Herkenhoff" w:date="2021-01-24T22:11:00Z">
        <w:r w:rsidR="008036CB">
          <w:rPr>
            <w:rFonts w:ascii="Times New Roman" w:hAnsi="Times New Roman"/>
            <w:sz w:val="24"/>
            <w:lang w:val="pt-BR"/>
          </w:rPr>
          <w:t xml:space="preserve">parcelas das </w:t>
        </w:r>
      </w:ins>
      <w:ins w:id="20" w:author="Luisa Herkenhoff" w:date="2021-01-24T21:52:00Z">
        <w:r w:rsidR="002B3982">
          <w:rPr>
            <w:rFonts w:ascii="Times New Roman" w:hAnsi="Times New Roman"/>
            <w:sz w:val="24"/>
            <w:lang w:val="pt-BR"/>
          </w:rPr>
          <w:t>despesas recorrentes</w:t>
        </w:r>
      </w:ins>
      <w:r w:rsidR="00A4730A" w:rsidRPr="00D749FA">
        <w:rPr>
          <w:rFonts w:ascii="Times New Roman" w:hAnsi="Times New Roman"/>
          <w:sz w:val="24"/>
          <w:lang w:val="pt-BR"/>
        </w:rPr>
        <w:t>; (</w:t>
      </w:r>
      <w:proofErr w:type="spellStart"/>
      <w:r w:rsidR="00A4730A" w:rsidRPr="00D749FA">
        <w:rPr>
          <w:rFonts w:ascii="Times New Roman" w:hAnsi="Times New Roman"/>
          <w:sz w:val="24"/>
          <w:lang w:val="pt-BR"/>
        </w:rPr>
        <w:t>ii</w:t>
      </w:r>
      <w:proofErr w:type="spellEnd"/>
      <w:r w:rsidR="00A4730A" w:rsidRPr="00D749FA">
        <w:rPr>
          <w:rFonts w:ascii="Times New Roman" w:hAnsi="Times New Roman"/>
          <w:sz w:val="24"/>
          <w:lang w:val="pt-BR"/>
        </w:rPr>
        <w:t xml:space="preserve">)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w:t>
      </w:r>
      <w:proofErr w:type="spellStart"/>
      <w:r w:rsidR="00600CB2" w:rsidRPr="00D749FA">
        <w:rPr>
          <w:rFonts w:ascii="Times New Roman" w:hAnsi="Times New Roman"/>
          <w:sz w:val="24"/>
          <w:lang w:val="pt-BR"/>
        </w:rPr>
        <w:t>iii</w:t>
      </w:r>
      <w:proofErr w:type="spellEnd"/>
      <w:r w:rsidR="00600CB2" w:rsidRPr="00D749FA">
        <w:rPr>
          <w:rFonts w:ascii="Times New Roman" w:hAnsi="Times New Roman"/>
          <w:sz w:val="24"/>
          <w:lang w:val="pt-BR"/>
        </w:rPr>
        <w:t>)</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r w:rsidR="003323C9" w:rsidRPr="003323C9">
        <w:rPr>
          <w:rFonts w:ascii="Times New Roman" w:hAnsi="Times New Roman"/>
          <w:sz w:val="24"/>
          <w:lang w:val="pt-BR"/>
        </w:rPr>
        <w:t xml:space="preserve">a </w:t>
      </w:r>
      <w:r w:rsidR="00646198" w:rsidRPr="0089732B">
        <w:rPr>
          <w:rFonts w:ascii="Times New Roman" w:hAnsi="Times New Roman"/>
          <w:sz w:val="24"/>
          <w:lang w:val="pt-BR"/>
        </w:rPr>
        <w:t>R$ 1.500.000,00 (um milhão e quinhentos mil reais)</w:t>
      </w:r>
      <w:r w:rsidR="00646198">
        <w:rPr>
          <w:rFonts w:ascii="Times New Roman" w:hAnsi="Times New Roman"/>
          <w:sz w:val="24"/>
          <w:lang w:val="pt-BR"/>
        </w:rPr>
        <w:t xml:space="preserve"> </w:t>
      </w:r>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6A7ECF">
        <w:rPr>
          <w:rFonts w:ascii="Times New Roman" w:hAnsi="Times New Roman"/>
          <w:sz w:val="24"/>
          <w:lang w:val="pt-BR"/>
        </w:rPr>
        <w:t>02047-1</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agência nº </w:t>
      </w:r>
      <w:r w:rsidR="00782F0B" w:rsidRPr="006A7ECF">
        <w:rPr>
          <w:rFonts w:ascii="Times New Roman" w:hAnsi="Times New Roman"/>
          <w:sz w:val="24"/>
          <w:lang w:val="pt-BR"/>
        </w:rPr>
        <w:t>0743</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mantida junto ao </w:t>
      </w:r>
      <w:r w:rsidR="00782F0B">
        <w:rPr>
          <w:rFonts w:ascii="Times New Roman" w:hAnsi="Times New Roman"/>
          <w:sz w:val="24"/>
          <w:lang w:val="pt-BR"/>
        </w:rPr>
        <w:t>Itaú</w:t>
      </w:r>
      <w:r w:rsidR="00584488">
        <w:rPr>
          <w:rFonts w:ascii="Times New Roman" w:hAnsi="Times New Roman"/>
          <w:sz w:val="24"/>
          <w:lang w:val="pt-BR"/>
        </w:rPr>
        <w:t xml:space="preserve"> Unibanco S.A.</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lastRenderedPageBreak/>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21"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1"/>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2"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2"/>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proofErr w:type="spellStart"/>
      <w:r w:rsidR="009B56C8">
        <w:rPr>
          <w:rFonts w:ascii="Times New Roman" w:hAnsi="Times New Roman" w:cs="Times New Roman"/>
          <w:sz w:val="24"/>
          <w:szCs w:val="24"/>
          <w:lang w:val="pt-BR"/>
        </w:rPr>
        <w:t>ii</w:t>
      </w:r>
      <w:proofErr w:type="spellEnd"/>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3" w:name="Texto552"/>
    </w:p>
    <w:p w14:paraId="37541364" w14:textId="1B164594"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4"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 xml:space="preserve">será realizada </w:t>
      </w:r>
      <w:ins w:id="25" w:author="Luisa Herkenhoff" w:date="2021-01-24T21:55:00Z">
        <w:r w:rsidR="00AF41D5">
          <w:rPr>
            <w:rFonts w:ascii="Times New Roman" w:hAnsi="Times New Roman" w:cs="Times New Roman"/>
            <w:sz w:val="24"/>
            <w:szCs w:val="24"/>
            <w:lang w:val="pt-BR"/>
          </w:rPr>
          <w:t>em até 1 (um) Dia Útil</w:t>
        </w:r>
        <w:r w:rsidR="00AF41D5" w:rsidRPr="002852F1">
          <w:rPr>
            <w:rFonts w:ascii="Times New Roman" w:hAnsi="Times New Roman" w:cs="Times New Roman"/>
            <w:sz w:val="24"/>
            <w:szCs w:val="24"/>
            <w:lang w:val="pt-BR"/>
          </w:rPr>
          <w:t xml:space="preserve"> </w:t>
        </w:r>
      </w:ins>
      <w:r w:rsidR="00727E5C" w:rsidRPr="002852F1">
        <w:rPr>
          <w:rFonts w:ascii="Times New Roman" w:hAnsi="Times New Roman" w:cs="Times New Roman"/>
          <w:sz w:val="24"/>
          <w:szCs w:val="24"/>
          <w:lang w:val="pt-BR"/>
        </w:rPr>
        <w:t>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4"/>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PargrafodaLista"/>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proofErr w:type="spellStart"/>
      <w:r w:rsidR="007B2CDA" w:rsidRPr="00185ECA">
        <w:rPr>
          <w:rFonts w:ascii="Times New Roman" w:hAnsi="Times New Roman" w:cs="Times New Roman"/>
          <w:b/>
          <w:bCs/>
          <w:sz w:val="24"/>
          <w:szCs w:val="24"/>
          <w:lang w:val="pt-BR"/>
        </w:rPr>
        <w:t>SPEs</w:t>
      </w:r>
      <w:proofErr w:type="spellEnd"/>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proofErr w:type="spellStart"/>
      <w:r w:rsidR="00DF336B" w:rsidRPr="001577E4">
        <w:rPr>
          <w:rFonts w:ascii="Times New Roman" w:hAnsi="Times New Roman" w:cs="Times New Roman"/>
          <w:b/>
          <w:bCs/>
          <w:sz w:val="24"/>
          <w:szCs w:val="24"/>
          <w:lang w:val="pt-BR"/>
        </w:rPr>
        <w:t>SPEs</w:t>
      </w:r>
      <w:proofErr w:type="spellEnd"/>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proofErr w:type="spellStart"/>
      <w:r w:rsidR="003207CF" w:rsidRPr="003207CF">
        <w:rPr>
          <w:rFonts w:ascii="Times New Roman" w:hAnsi="Times New Roman" w:cs="Times New Roman"/>
          <w:b/>
          <w:bCs/>
          <w:sz w:val="24"/>
          <w:szCs w:val="24"/>
          <w:lang w:val="pt-BR"/>
        </w:rPr>
        <w:t>SPEs</w:t>
      </w:r>
      <w:proofErr w:type="spellEnd"/>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proofErr w:type="spellStart"/>
      <w:r w:rsidR="007B2CDA" w:rsidRPr="00AA2E6B">
        <w:rPr>
          <w:rFonts w:ascii="Times New Roman" w:hAnsi="Times New Roman"/>
          <w:b/>
          <w:sz w:val="24"/>
          <w:lang w:val="pt-BR"/>
        </w:rPr>
        <w:t>SPEs</w:t>
      </w:r>
      <w:proofErr w:type="spellEnd"/>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0C64236B" w14:textId="401740A5" w:rsidR="00A83B1F" w:rsidRDefault="00A83B1F" w:rsidP="000D1556">
      <w:pPr>
        <w:numPr>
          <w:ilvl w:val="6"/>
          <w:numId w:val="5"/>
        </w:numPr>
        <w:tabs>
          <w:tab w:val="clear" w:pos="2127"/>
          <w:tab w:val="left" w:pos="0"/>
        </w:tabs>
        <w:spacing w:line="312" w:lineRule="auto"/>
        <w:ind w:left="567"/>
        <w:jc w:val="both"/>
        <w:rPr>
          <w:ins w:id="26" w:author="Luisa Herkenhoff" w:date="2021-01-24T21:57:00Z"/>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proofErr w:type="spellStart"/>
      <w:r w:rsidRPr="002852F1">
        <w:rPr>
          <w:rFonts w:ascii="Times New Roman" w:hAnsi="Times New Roman" w:cs="Times New Roman"/>
          <w:i/>
          <w:sz w:val="24"/>
          <w:szCs w:val="24"/>
          <w:lang w:val="pt-BR"/>
        </w:rPr>
        <w:t>due</w:t>
      </w:r>
      <w:proofErr w:type="spellEnd"/>
      <w:r w:rsidRPr="002852F1">
        <w:rPr>
          <w:rFonts w:ascii="Times New Roman" w:hAnsi="Times New Roman" w:cs="Times New Roman"/>
          <w:i/>
          <w:sz w:val="24"/>
          <w:szCs w:val="24"/>
          <w:lang w:val="pt-BR"/>
        </w:rPr>
        <w:t xml:space="preserve"> </w:t>
      </w:r>
      <w:proofErr w:type="spellStart"/>
      <w:r w:rsidRPr="002852F1">
        <w:rPr>
          <w:rFonts w:ascii="Times New Roman" w:hAnsi="Times New Roman" w:cs="Times New Roman"/>
          <w:i/>
          <w:sz w:val="24"/>
          <w:szCs w:val="24"/>
          <w:lang w:val="pt-BR"/>
        </w:rPr>
        <w:t>diligence</w:t>
      </w:r>
      <w:proofErr w:type="spellEnd"/>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w:t>
      </w:r>
      <w:proofErr w:type="spellStart"/>
      <w:r w:rsidR="00584402">
        <w:rPr>
          <w:rFonts w:ascii="Times New Roman" w:hAnsi="Times New Roman" w:cs="Times New Roman"/>
          <w:sz w:val="24"/>
          <w:szCs w:val="24"/>
          <w:lang w:val="pt-BR"/>
        </w:rPr>
        <w:t>Securitizadora</w:t>
      </w:r>
      <w:proofErr w:type="spellEnd"/>
      <w:r w:rsidR="00584402">
        <w:rPr>
          <w:rFonts w:ascii="Times New Roman" w:hAnsi="Times New Roman" w:cs="Times New Roman"/>
          <w:sz w:val="24"/>
          <w:szCs w:val="24"/>
          <w:lang w:val="pt-BR"/>
        </w:rPr>
        <w:t xml:space="preserve">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45055548" w14:textId="77777777" w:rsidR="00715E09" w:rsidRDefault="00715E09" w:rsidP="00715E09">
      <w:pPr>
        <w:pStyle w:val="PargrafodaLista"/>
        <w:rPr>
          <w:ins w:id="27" w:author="Luisa Herkenhoff" w:date="2021-01-24T21:57:00Z"/>
          <w:rFonts w:ascii="Times New Roman" w:hAnsi="Times New Roman" w:cs="Times New Roman"/>
          <w:sz w:val="24"/>
          <w:szCs w:val="24"/>
          <w:lang w:val="pt-BR"/>
        </w:rPr>
        <w:pPrChange w:id="28" w:author="Luisa Herkenhoff" w:date="2021-01-24T21:57:00Z">
          <w:pPr>
            <w:numPr>
              <w:ilvl w:val="6"/>
              <w:numId w:val="5"/>
            </w:numPr>
            <w:tabs>
              <w:tab w:val="left" w:pos="0"/>
              <w:tab w:val="num" w:pos="2127"/>
            </w:tabs>
            <w:spacing w:line="312" w:lineRule="auto"/>
            <w:ind w:left="567" w:hanging="567"/>
            <w:jc w:val="both"/>
          </w:pPr>
        </w:pPrChange>
      </w:pPr>
    </w:p>
    <w:p w14:paraId="5717BEF3" w14:textId="77777777" w:rsidR="00715E09" w:rsidRPr="002852F1" w:rsidDel="00715E09" w:rsidRDefault="00715E09" w:rsidP="000D1556">
      <w:pPr>
        <w:numPr>
          <w:ilvl w:val="6"/>
          <w:numId w:val="5"/>
        </w:numPr>
        <w:tabs>
          <w:tab w:val="clear" w:pos="2127"/>
          <w:tab w:val="left" w:pos="0"/>
        </w:tabs>
        <w:spacing w:line="312" w:lineRule="auto"/>
        <w:ind w:left="567"/>
        <w:jc w:val="both"/>
        <w:rPr>
          <w:del w:id="29" w:author="Luisa Herkenhoff" w:date="2021-01-24T21:57:00Z"/>
          <w:rFonts w:ascii="Times New Roman" w:hAnsi="Times New Roman" w:cs="Times New Roman"/>
          <w:sz w:val="24"/>
          <w:szCs w:val="24"/>
          <w:lang w:val="pt-BR"/>
        </w:rPr>
      </w:pPr>
    </w:p>
    <w:p w14:paraId="78AF71EC" w14:textId="77777777" w:rsidR="003207CF" w:rsidRPr="00715E09" w:rsidDel="00715E09" w:rsidRDefault="003207CF" w:rsidP="00715E09">
      <w:pPr>
        <w:numPr>
          <w:ilvl w:val="6"/>
          <w:numId w:val="5"/>
        </w:numPr>
        <w:tabs>
          <w:tab w:val="clear" w:pos="2127"/>
          <w:tab w:val="left" w:pos="0"/>
        </w:tabs>
        <w:spacing w:line="312" w:lineRule="auto"/>
        <w:ind w:left="567"/>
        <w:jc w:val="both"/>
        <w:rPr>
          <w:del w:id="30" w:author="Luisa Herkenhoff" w:date="2021-01-24T21:57:00Z"/>
          <w:rFonts w:ascii="Times New Roman" w:hAnsi="Times New Roman" w:cs="Times New Roman"/>
          <w:sz w:val="24"/>
          <w:szCs w:val="24"/>
          <w:lang w:val="pt-BR"/>
          <w:rPrChange w:id="31" w:author="Luisa Herkenhoff" w:date="2021-01-24T21:57:00Z">
            <w:rPr>
              <w:del w:id="32" w:author="Luisa Herkenhoff" w:date="2021-01-24T21:57:00Z"/>
              <w:lang w:val="pt-BR"/>
            </w:rPr>
          </w:rPrChange>
        </w:rPr>
        <w:pPrChange w:id="33" w:author="Luisa Herkenhoff" w:date="2021-01-24T21:57:00Z">
          <w:pPr>
            <w:pStyle w:val="PargrafodaLista"/>
            <w:numPr>
              <w:numId w:val="5"/>
            </w:numPr>
            <w:spacing w:line="312" w:lineRule="auto"/>
            <w:ind w:left="0"/>
          </w:pPr>
        </w:pPrChange>
      </w:pPr>
    </w:p>
    <w:p w14:paraId="7DB26874" w14:textId="77777777" w:rsidR="00112201" w:rsidRPr="00AC6D1E" w:rsidRDefault="00112201" w:rsidP="00AC6D1E">
      <w:pPr>
        <w:numPr>
          <w:ilvl w:val="6"/>
          <w:numId w:val="5"/>
        </w:numPr>
        <w:tabs>
          <w:tab w:val="clear" w:pos="2127"/>
          <w:tab w:val="left" w:pos="0"/>
        </w:tabs>
        <w:spacing w:line="312" w:lineRule="auto"/>
        <w:ind w:left="567"/>
        <w:jc w:val="both"/>
        <w:rPr>
          <w:rFonts w:ascii="Times New Roman" w:hAnsi="Times New Roman" w:cs="Times New Roman"/>
          <w:sz w:val="24"/>
          <w:szCs w:val="24"/>
          <w:lang w:val="pt-BR"/>
          <w:rPrChange w:id="34" w:author="Luisa Herkenhoff" w:date="2021-01-24T22:10:00Z">
            <w:rPr>
              <w:rFonts w:ascii="Times New Roman" w:hAnsi="Times New Roman" w:cs="Times New Roman"/>
              <w:lang w:val="pt-BR"/>
            </w:rPr>
          </w:rPrChange>
        </w:rPr>
      </w:pPr>
      <w:r w:rsidRPr="00AC6D1E">
        <w:rPr>
          <w:rFonts w:ascii="Times New Roman" w:hAnsi="Times New Roman" w:cs="Times New Roman"/>
          <w:sz w:val="24"/>
          <w:szCs w:val="24"/>
          <w:lang w:val="pt-BR"/>
          <w:rPrChange w:id="35" w:author="Luisa Herkenhoff" w:date="2021-01-24T22:10:00Z">
            <w:rPr>
              <w:lang w:val="pt-BR"/>
            </w:rPr>
          </w:rPrChange>
        </w:rPr>
        <w:t xml:space="preserve">não ocorrência de alteração adversa nas condições econômicas, financeiras, reputacionais ou operacionais da </w:t>
      </w:r>
      <w:r w:rsidRPr="00AC6D1E">
        <w:rPr>
          <w:rFonts w:ascii="Times New Roman" w:hAnsi="Times New Roman" w:cs="Times New Roman"/>
          <w:sz w:val="24"/>
          <w:szCs w:val="24"/>
          <w:lang w:val="pt-BR"/>
          <w:rPrChange w:id="36" w:author="Luisa Herkenhoff" w:date="2021-01-24T22:10:00Z">
            <w:rPr>
              <w:rFonts w:ascii="Times New Roman" w:hAnsi="Times New Roman" w:cs="Times New Roman"/>
              <w:b/>
              <w:sz w:val="24"/>
              <w:szCs w:val="24"/>
              <w:lang w:val="pt-BR"/>
            </w:rPr>
          </w:rPrChange>
        </w:rPr>
        <w:t>EMITENTE</w:t>
      </w:r>
      <w:r w:rsidRPr="00AC6D1E">
        <w:rPr>
          <w:rFonts w:ascii="Times New Roman" w:hAnsi="Times New Roman" w:cs="Times New Roman"/>
          <w:sz w:val="24"/>
          <w:szCs w:val="24"/>
          <w:lang w:val="pt-BR"/>
          <w:rPrChange w:id="37" w:author="Luisa Herkenhoff" w:date="2021-01-24T22:10:00Z">
            <w:rPr>
              <w:lang w:val="pt-BR"/>
            </w:rPr>
          </w:rPrChange>
        </w:rPr>
        <w:t xml:space="preserve"> e de suas </w:t>
      </w:r>
      <w:r w:rsidR="00397165" w:rsidRPr="00AC6D1E">
        <w:rPr>
          <w:rFonts w:ascii="Times New Roman" w:hAnsi="Times New Roman" w:cs="Times New Roman"/>
          <w:sz w:val="24"/>
          <w:szCs w:val="24"/>
          <w:lang w:val="pt-BR"/>
          <w:rPrChange w:id="38" w:author="Luisa Herkenhoff" w:date="2021-01-24T22:10:00Z">
            <w:rPr>
              <w:rFonts w:ascii="Times New Roman" w:hAnsi="Times New Roman" w:cs="Times New Roman"/>
              <w:b/>
              <w:bCs/>
              <w:sz w:val="24"/>
              <w:szCs w:val="24"/>
              <w:lang w:val="pt-BR"/>
            </w:rPr>
          </w:rPrChange>
        </w:rPr>
        <w:t>CONTROLADAS</w:t>
      </w:r>
      <w:r w:rsidRPr="00AC6D1E">
        <w:rPr>
          <w:rFonts w:ascii="Times New Roman" w:hAnsi="Times New Roman" w:cs="Times New Roman"/>
          <w:sz w:val="24"/>
          <w:szCs w:val="24"/>
          <w:lang w:val="pt-BR"/>
          <w:rPrChange w:id="39" w:author="Luisa Herkenhoff" w:date="2021-01-24T22:10:00Z">
            <w:rPr>
              <w:lang w:val="pt-BR"/>
            </w:rPr>
          </w:rPrChange>
        </w:rPr>
        <w:t>;</w:t>
      </w:r>
    </w:p>
    <w:p w14:paraId="405E1344" w14:textId="77777777" w:rsidR="00112201" w:rsidRPr="00715E09" w:rsidRDefault="00112201" w:rsidP="00AC6D1E">
      <w:pPr>
        <w:tabs>
          <w:tab w:val="left" w:pos="0"/>
        </w:tabs>
        <w:spacing w:line="312" w:lineRule="auto"/>
        <w:ind w:left="567"/>
        <w:jc w:val="both"/>
        <w:rPr>
          <w:rFonts w:ascii="Times New Roman" w:hAnsi="Times New Roman" w:cs="Times New Roman"/>
          <w:sz w:val="24"/>
          <w:szCs w:val="24"/>
          <w:lang w:val="pt-BR"/>
          <w:rPrChange w:id="40" w:author="Luisa Herkenhoff" w:date="2021-01-24T21:56:00Z">
            <w:rPr>
              <w:rFonts w:ascii="Times New Roman" w:hAnsi="Times New Roman" w:cs="Times New Roman"/>
              <w:lang w:val="pt-BR"/>
            </w:rPr>
          </w:rPrChange>
        </w:rPr>
      </w:pPr>
    </w:p>
    <w:p w14:paraId="7FE52E79" w14:textId="0AFA1956" w:rsidR="00EC7CE5" w:rsidRDefault="00A83B1F" w:rsidP="000D1556">
      <w:pPr>
        <w:numPr>
          <w:ilvl w:val="6"/>
          <w:numId w:val="5"/>
        </w:numPr>
        <w:tabs>
          <w:tab w:val="clear" w:pos="2127"/>
          <w:tab w:val="left" w:pos="0"/>
        </w:tabs>
        <w:spacing w:line="312" w:lineRule="auto"/>
        <w:ind w:left="567"/>
        <w:jc w:val="both"/>
        <w:rPr>
          <w:ins w:id="41" w:author="Luisa Herkenhoff" w:date="2021-01-24T21:56:00Z"/>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715E09">
        <w:rPr>
          <w:rFonts w:ascii="Times New Roman" w:hAnsi="Times New Roman" w:cs="Times New Roman"/>
          <w:sz w:val="24"/>
          <w:szCs w:val="24"/>
          <w:lang w:val="pt-BR"/>
          <w:rPrChange w:id="42" w:author="Luisa Herkenhoff" w:date="2021-01-24T21:56:00Z">
            <w:rPr>
              <w:rFonts w:ascii="Times New Roman" w:hAnsi="Times New Roman" w:cs="Times New Roman"/>
              <w:b/>
              <w:sz w:val="24"/>
              <w:szCs w:val="24"/>
              <w:lang w:val="pt-BR"/>
            </w:rPr>
          </w:rPrChange>
        </w:rPr>
        <w:t>CREDOR</w:t>
      </w:r>
      <w:r w:rsidR="00B40350" w:rsidRPr="00715E09">
        <w:rPr>
          <w:rFonts w:ascii="Times New Roman" w:hAnsi="Times New Roman" w:cs="Times New Roman"/>
          <w:sz w:val="24"/>
          <w:szCs w:val="24"/>
          <w:lang w:val="pt-BR"/>
          <w:rPrChange w:id="43" w:author="Luisa Herkenhoff" w:date="2021-01-24T21:56:00Z">
            <w:rPr>
              <w:rFonts w:ascii="Times New Roman" w:hAnsi="Times New Roman" w:cs="Times New Roman"/>
              <w:b/>
              <w:sz w:val="24"/>
              <w:szCs w:val="24"/>
              <w:lang w:val="pt-BR"/>
            </w:rPr>
          </w:rPrChange>
        </w:rPr>
        <w:t>,</w:t>
      </w:r>
      <w:r w:rsidRPr="00715E09">
        <w:rPr>
          <w:rFonts w:ascii="Times New Roman" w:hAnsi="Times New Roman" w:cs="Times New Roman"/>
          <w:sz w:val="24"/>
          <w:szCs w:val="24"/>
          <w:lang w:val="pt-BR"/>
          <w:rPrChange w:id="44" w:author="Luisa Herkenhoff" w:date="2021-01-24T21:56:00Z">
            <w:rPr>
              <w:rFonts w:ascii="Times New Roman" w:hAnsi="Times New Roman" w:cs="Times New Roman"/>
              <w:b/>
              <w:sz w:val="24"/>
              <w:lang w:val="pt-BR"/>
            </w:rPr>
          </w:rPrChange>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715E09">
        <w:rPr>
          <w:rFonts w:ascii="Times New Roman" w:hAnsi="Times New Roman" w:cs="Times New Roman"/>
          <w:sz w:val="24"/>
          <w:szCs w:val="24"/>
          <w:lang w:val="pt-BR"/>
          <w:rPrChange w:id="45" w:author="Luisa Herkenhoff" w:date="2021-01-24T21:56:00Z">
            <w:rPr>
              <w:rFonts w:ascii="Times New Roman" w:hAnsi="Times New Roman" w:cs="Times New Roman"/>
              <w:b/>
              <w:bCs/>
              <w:sz w:val="24"/>
              <w:szCs w:val="24"/>
              <w:lang w:val="pt-BR"/>
            </w:rPr>
          </w:rPrChange>
        </w:rPr>
        <w:t>EMITENTE</w:t>
      </w:r>
      <w:r w:rsidRPr="002852F1">
        <w:rPr>
          <w:rFonts w:ascii="Times New Roman" w:hAnsi="Times New Roman" w:cs="Times New Roman"/>
          <w:sz w:val="24"/>
          <w:szCs w:val="24"/>
          <w:lang w:val="pt-BR"/>
        </w:rPr>
        <w:t xml:space="preserve">, contemplando declaração de que as </w:t>
      </w:r>
      <w:r w:rsidR="00DD7FE5" w:rsidRPr="00715E09">
        <w:rPr>
          <w:rFonts w:ascii="Times New Roman" w:hAnsi="Times New Roman" w:cs="Times New Roman"/>
          <w:sz w:val="24"/>
          <w:szCs w:val="24"/>
          <w:lang w:val="pt-BR"/>
          <w:rPrChange w:id="46" w:author="Luisa Herkenhoff" w:date="2021-01-24T21:56:00Z">
            <w:rPr>
              <w:rFonts w:ascii="Times New Roman" w:hAnsi="Times New Roman" w:cs="Times New Roman"/>
              <w:b/>
              <w:bCs/>
              <w:sz w:val="24"/>
              <w:szCs w:val="24"/>
              <w:lang w:val="pt-BR"/>
            </w:rPr>
          </w:rPrChange>
        </w:rPr>
        <w:t>CONDIÇÕES PRECEDENTES</w:t>
      </w:r>
      <w:r w:rsidR="00DD7FE5" w:rsidRPr="002852F1">
        <w:rPr>
          <w:rFonts w:ascii="Times New Roman" w:hAnsi="Times New Roman" w:cs="Times New Roman"/>
          <w:sz w:val="24"/>
          <w:szCs w:val="24"/>
          <w:lang w:val="pt-BR"/>
        </w:rPr>
        <w:t xml:space="preserve"> </w:t>
      </w:r>
      <w:r w:rsidR="00B40350" w:rsidRPr="00AC6D1E">
        <w:rPr>
          <w:rFonts w:ascii="Times New Roman" w:hAnsi="Times New Roman" w:cs="Times New Roman"/>
          <w:sz w:val="24"/>
          <w:szCs w:val="24"/>
          <w:lang w:val="pt-BR"/>
        </w:rPr>
        <w:t xml:space="preserve">listadas nos itens </w:t>
      </w:r>
      <w:r w:rsidR="00397165" w:rsidRPr="00AC6D1E">
        <w:rPr>
          <w:rFonts w:ascii="Times New Roman" w:hAnsi="Times New Roman" w:cs="Times New Roman"/>
          <w:sz w:val="24"/>
          <w:szCs w:val="24"/>
          <w:lang w:val="pt-BR"/>
        </w:rPr>
        <w:t xml:space="preserve">(i) (com relação a si própria e as </w:t>
      </w:r>
      <w:proofErr w:type="spellStart"/>
      <w:r w:rsidR="00397165" w:rsidRPr="00AC6D1E">
        <w:rPr>
          <w:rFonts w:ascii="Times New Roman" w:hAnsi="Times New Roman" w:cs="Times New Roman"/>
          <w:sz w:val="24"/>
          <w:szCs w:val="24"/>
          <w:lang w:val="pt-BR"/>
        </w:rPr>
        <w:t>SPEs</w:t>
      </w:r>
      <w:proofErr w:type="spellEnd"/>
      <w:r w:rsidR="00397165" w:rsidRPr="00AC6D1E">
        <w:rPr>
          <w:rFonts w:ascii="Times New Roman" w:hAnsi="Times New Roman" w:cs="Times New Roman"/>
          <w:sz w:val="24"/>
          <w:szCs w:val="24"/>
          <w:lang w:val="pt-BR"/>
        </w:rPr>
        <w:t>), (</w:t>
      </w:r>
      <w:proofErr w:type="spellStart"/>
      <w:r w:rsidR="00397165" w:rsidRPr="00AC6D1E">
        <w:rPr>
          <w:rFonts w:ascii="Times New Roman" w:hAnsi="Times New Roman" w:cs="Times New Roman"/>
          <w:sz w:val="24"/>
          <w:szCs w:val="24"/>
          <w:lang w:val="pt-BR"/>
        </w:rPr>
        <w:t>ii</w:t>
      </w:r>
      <w:proofErr w:type="spellEnd"/>
      <w:r w:rsidR="00397165" w:rsidRPr="00AC6D1E">
        <w:rPr>
          <w:rFonts w:ascii="Times New Roman" w:hAnsi="Times New Roman" w:cs="Times New Roman"/>
          <w:sz w:val="24"/>
          <w:szCs w:val="24"/>
          <w:lang w:val="pt-BR"/>
        </w:rPr>
        <w:t>), (</w:t>
      </w:r>
      <w:proofErr w:type="spellStart"/>
      <w:r w:rsidR="00397165" w:rsidRPr="00AC6D1E">
        <w:rPr>
          <w:rFonts w:ascii="Times New Roman" w:hAnsi="Times New Roman" w:cs="Times New Roman"/>
          <w:sz w:val="24"/>
          <w:szCs w:val="24"/>
          <w:lang w:val="pt-BR"/>
        </w:rPr>
        <w:t>iii</w:t>
      </w:r>
      <w:proofErr w:type="spellEnd"/>
      <w:r w:rsidR="00397165" w:rsidRPr="00AC6D1E">
        <w:rPr>
          <w:rFonts w:ascii="Times New Roman" w:hAnsi="Times New Roman" w:cs="Times New Roman"/>
          <w:sz w:val="24"/>
          <w:szCs w:val="24"/>
          <w:lang w:val="pt-BR"/>
        </w:rPr>
        <w:t>), (</w:t>
      </w:r>
      <w:proofErr w:type="spellStart"/>
      <w:r w:rsidR="00397165" w:rsidRPr="00AC6D1E">
        <w:rPr>
          <w:rFonts w:ascii="Times New Roman" w:hAnsi="Times New Roman" w:cs="Times New Roman"/>
          <w:sz w:val="24"/>
          <w:szCs w:val="24"/>
          <w:lang w:val="pt-BR"/>
        </w:rPr>
        <w:t>iv</w:t>
      </w:r>
      <w:proofErr w:type="spellEnd"/>
      <w:r w:rsidR="00397165" w:rsidRPr="00AC6D1E">
        <w:rPr>
          <w:rFonts w:ascii="Times New Roman" w:hAnsi="Times New Roman" w:cs="Times New Roman"/>
          <w:sz w:val="24"/>
          <w:szCs w:val="24"/>
          <w:lang w:val="pt-BR"/>
        </w:rPr>
        <w:t xml:space="preserve">), (vi) e </w:t>
      </w:r>
      <w:r w:rsidR="003207CF" w:rsidRPr="00AC6D1E">
        <w:rPr>
          <w:rFonts w:ascii="Times New Roman" w:hAnsi="Times New Roman" w:cs="Times New Roman"/>
          <w:sz w:val="24"/>
          <w:szCs w:val="24"/>
          <w:lang w:val="pt-BR"/>
        </w:rPr>
        <w:t>(</w:t>
      </w:r>
      <w:proofErr w:type="spellStart"/>
      <w:r w:rsidR="003207CF" w:rsidRPr="00AC6D1E">
        <w:rPr>
          <w:rFonts w:ascii="Times New Roman" w:hAnsi="Times New Roman" w:cs="Times New Roman"/>
          <w:sz w:val="24"/>
          <w:szCs w:val="24"/>
          <w:lang w:val="pt-BR"/>
        </w:rPr>
        <w:t>ix</w:t>
      </w:r>
      <w:proofErr w:type="spellEnd"/>
      <w:r w:rsidR="003207CF" w:rsidRPr="00AC6D1E">
        <w:rPr>
          <w:rFonts w:ascii="Times New Roman" w:hAnsi="Times New Roman" w:cs="Times New Roman"/>
          <w:sz w:val="24"/>
          <w:szCs w:val="24"/>
          <w:lang w:val="pt-BR"/>
        </w:rPr>
        <w:t>)</w:t>
      </w:r>
      <w:r w:rsidR="00397165" w:rsidRPr="00AC6D1E">
        <w:rPr>
          <w:rFonts w:ascii="Times New Roman" w:hAnsi="Times New Roman" w:cs="Times New Roman"/>
          <w:sz w:val="24"/>
          <w:szCs w:val="24"/>
          <w:lang w:val="pt-BR"/>
        </w:rPr>
        <w:t xml:space="preserve"> </w:t>
      </w:r>
      <w:r w:rsidR="00B40350" w:rsidRPr="00AC6D1E">
        <w:rPr>
          <w:rFonts w:ascii="Times New Roman" w:hAnsi="Times New Roman" w:cs="Times New Roman"/>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ins w:id="47" w:author="Luisa Herkenhoff" w:date="2021-01-24T21:56:00Z">
        <w:r w:rsidR="00EC7CE5">
          <w:rPr>
            <w:rFonts w:ascii="Times New Roman" w:hAnsi="Times New Roman" w:cs="Times New Roman"/>
            <w:sz w:val="24"/>
            <w:szCs w:val="24"/>
            <w:lang w:val="pt-BR"/>
          </w:rPr>
          <w:t>; e</w:t>
        </w:r>
      </w:ins>
    </w:p>
    <w:p w14:paraId="1634CB6D" w14:textId="77777777" w:rsidR="00EC7CE5" w:rsidRDefault="00EC7CE5" w:rsidP="00715E09">
      <w:pPr>
        <w:tabs>
          <w:tab w:val="left" w:pos="0"/>
        </w:tabs>
        <w:spacing w:line="312" w:lineRule="auto"/>
        <w:ind w:left="567"/>
        <w:jc w:val="both"/>
        <w:rPr>
          <w:ins w:id="48" w:author="Luisa Herkenhoff" w:date="2021-01-24T21:56:00Z"/>
          <w:rFonts w:ascii="Times New Roman" w:hAnsi="Times New Roman" w:cs="Times New Roman"/>
          <w:sz w:val="24"/>
          <w:szCs w:val="24"/>
          <w:lang w:val="pt-BR"/>
        </w:rPr>
        <w:pPrChange w:id="49" w:author="Luisa Herkenhoff" w:date="2021-01-24T21:56:00Z">
          <w:pPr>
            <w:numPr>
              <w:ilvl w:val="6"/>
              <w:numId w:val="5"/>
            </w:numPr>
            <w:tabs>
              <w:tab w:val="left" w:pos="0"/>
              <w:tab w:val="num" w:pos="2127"/>
            </w:tabs>
            <w:spacing w:line="312" w:lineRule="auto"/>
            <w:ind w:left="567" w:hanging="567"/>
            <w:jc w:val="both"/>
          </w:pPr>
        </w:pPrChange>
      </w:pPr>
    </w:p>
    <w:p w14:paraId="026CC4A1" w14:textId="77777777" w:rsidR="00EC7CE5" w:rsidRDefault="00EC7CE5" w:rsidP="00EC7CE5">
      <w:pPr>
        <w:numPr>
          <w:ilvl w:val="6"/>
          <w:numId w:val="5"/>
        </w:numPr>
        <w:tabs>
          <w:tab w:val="clear" w:pos="2127"/>
          <w:tab w:val="left" w:pos="0"/>
        </w:tabs>
        <w:spacing w:line="312" w:lineRule="auto"/>
        <w:ind w:left="567"/>
        <w:jc w:val="both"/>
        <w:rPr>
          <w:ins w:id="50" w:author="Luisa Herkenhoff" w:date="2021-01-24T21:56:00Z"/>
          <w:rFonts w:ascii="Times New Roman" w:hAnsi="Times New Roman" w:cs="Times New Roman"/>
          <w:sz w:val="24"/>
          <w:szCs w:val="24"/>
          <w:lang w:val="pt-BR"/>
        </w:rPr>
      </w:pPr>
      <w:ins w:id="51" w:author="Luisa Herkenhoff" w:date="2021-01-24T21:56:00Z">
        <w:r>
          <w:rPr>
            <w:rFonts w:ascii="Times New Roman" w:hAnsi="Times New Roman" w:cs="Times New Roman"/>
            <w:sz w:val="24"/>
            <w:szCs w:val="24"/>
            <w:lang w:val="pt-BR"/>
          </w:rPr>
          <w:t>Subscrição e integralização da totalidade dos CRI.</w:t>
        </w:r>
      </w:ins>
    </w:p>
    <w:p w14:paraId="7415EB8C" w14:textId="7C345D1D" w:rsidR="00A83B1F" w:rsidRDefault="00A83B1F" w:rsidP="00EC7CE5">
      <w:pPr>
        <w:tabs>
          <w:tab w:val="left" w:pos="0"/>
        </w:tabs>
        <w:spacing w:line="312" w:lineRule="auto"/>
        <w:ind w:left="567"/>
        <w:jc w:val="both"/>
        <w:rPr>
          <w:rFonts w:ascii="Times New Roman" w:hAnsi="Times New Roman" w:cs="Times New Roman"/>
          <w:sz w:val="24"/>
          <w:szCs w:val="24"/>
          <w:lang w:val="pt-BR"/>
        </w:rPr>
        <w:pPrChange w:id="52" w:author="Luisa Herkenhoff" w:date="2021-01-24T21:56:00Z">
          <w:pPr>
            <w:numPr>
              <w:ilvl w:val="6"/>
              <w:numId w:val="5"/>
            </w:numPr>
            <w:tabs>
              <w:tab w:val="left" w:pos="0"/>
            </w:tabs>
            <w:spacing w:line="312" w:lineRule="auto"/>
            <w:ind w:left="567" w:hanging="567"/>
            <w:jc w:val="both"/>
          </w:pPr>
        </w:pPrChange>
      </w:pPr>
      <w:del w:id="53" w:author="Luisa Herkenhoff" w:date="2021-01-24T21:56:00Z">
        <w:r w:rsidRPr="002852F1" w:rsidDel="00EC7CE5">
          <w:rPr>
            <w:rFonts w:ascii="Times New Roman" w:hAnsi="Times New Roman" w:cs="Times New Roman"/>
            <w:sz w:val="24"/>
            <w:szCs w:val="24"/>
            <w:lang w:val="pt-BR"/>
          </w:rPr>
          <w:delText>.</w:delText>
        </w:r>
      </w:del>
    </w:p>
    <w:p w14:paraId="07FA3D8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3"/>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 xml:space="preserve">rêmio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54" w:name="_Ref328665579"/>
      <w:bookmarkStart w:id="55" w:name="_Ref279828381"/>
      <w:bookmarkStart w:id="56"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57"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57"/>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 xml:space="preserve">pro rata </w:t>
      </w:r>
      <w:proofErr w:type="spellStart"/>
      <w:r w:rsidR="005158B6" w:rsidRPr="002852F1">
        <w:rPr>
          <w:rFonts w:ascii="Times New Roman" w:hAnsi="Times New Roman" w:cs="Times New Roman"/>
          <w:i/>
          <w:sz w:val="24"/>
          <w:szCs w:val="24"/>
          <w:lang w:val="pt-BR"/>
        </w:rPr>
        <w:t>temporis</w:t>
      </w:r>
      <w:proofErr w:type="spellEnd"/>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proofErr w:type="spellStart"/>
      <w:r w:rsidRPr="002852F1">
        <w:rPr>
          <w:rFonts w:ascii="Times New Roman" w:hAnsi="Times New Roman" w:cs="Times New Roman"/>
          <w:i/>
          <w:sz w:val="24"/>
          <w:szCs w:val="24"/>
          <w:lang w:val="pt-BR"/>
        </w:rPr>
        <w:t>VNe</w:t>
      </w:r>
      <w:proofErr w:type="spellEnd"/>
      <w:r w:rsidRPr="002852F1">
        <w:rPr>
          <w:rFonts w:ascii="Times New Roman" w:hAnsi="Times New Roman" w:cs="Times New Roman"/>
          <w:sz w:val="24"/>
          <w:szCs w:val="24"/>
          <w:lang w:val="pt-BR"/>
        </w:rPr>
        <w:t xml:space="preserve"> x (</w:t>
      </w:r>
      <w:proofErr w:type="spellStart"/>
      <w:r w:rsidRPr="002852F1">
        <w:rPr>
          <w:rFonts w:ascii="Times New Roman" w:hAnsi="Times New Roman" w:cs="Times New Roman"/>
          <w:i/>
          <w:sz w:val="24"/>
          <w:szCs w:val="24"/>
          <w:lang w:val="pt-BR"/>
        </w:rPr>
        <w:t>FatorJuros</w:t>
      </w:r>
      <w:proofErr w:type="spellEnd"/>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VNe</w:t>
      </w:r>
      <w:proofErr w:type="spellEnd"/>
      <w:r w:rsidRPr="002852F1">
        <w:rPr>
          <w:rFonts w:ascii="Times New Roman" w:hAnsi="Times New Roman" w:cs="Times New Roman"/>
          <w:sz w:val="24"/>
          <w:szCs w:val="24"/>
          <w:lang w:val="pt-BR"/>
        </w:rPr>
        <w:t xml:space="preserv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proofErr w:type="spellStart"/>
      <w:r w:rsidRPr="002852F1">
        <w:rPr>
          <w:rFonts w:ascii="Times New Roman" w:hAnsi="Times New Roman" w:cs="Times New Roman"/>
          <w:sz w:val="24"/>
          <w:szCs w:val="24"/>
          <w:lang w:val="pt-BR"/>
        </w:rPr>
        <w:t>FatorJuros</w:t>
      </w:r>
      <w:proofErr w:type="spellEnd"/>
      <w:r w:rsidRPr="002852F1">
        <w:rPr>
          <w:rFonts w:ascii="Times New Roman" w:hAnsi="Times New Roman" w:cs="Times New Roman"/>
          <w:sz w:val="24"/>
          <w:szCs w:val="24"/>
          <w:lang w:val="pt-BR"/>
        </w:rPr>
        <w:t xml:space="preserve">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 xml:space="preserve">Fator DI = </w:t>
      </w:r>
      <w:proofErr w:type="spellStart"/>
      <w:r w:rsidRPr="000D1556">
        <w:rPr>
          <w:rFonts w:ascii="Times New Roman" w:hAnsi="Times New Roman" w:cs="Times New Roman"/>
          <w:snapToGrid w:val="0"/>
          <w:color w:val="000000"/>
          <w:sz w:val="24"/>
          <w:szCs w:val="24"/>
          <w:lang w:val="pt-BR"/>
        </w:rPr>
        <w:t>Produtório</w:t>
      </w:r>
      <w:proofErr w:type="spellEnd"/>
      <w:r w:rsidRPr="000D1556">
        <w:rPr>
          <w:rFonts w:ascii="Times New Roman" w:hAnsi="Times New Roman" w:cs="Times New Roman"/>
          <w:snapToGrid w:val="0"/>
          <w:color w:val="000000"/>
          <w:sz w:val="24"/>
          <w:szCs w:val="24"/>
          <w:lang w:val="pt-BR"/>
        </w:rPr>
        <w:t xml:space="preserve">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roofErr w:type="spellStart"/>
      <w:r w:rsidRPr="000D1556">
        <w:rPr>
          <w:rFonts w:ascii="Times New Roman" w:hAnsi="Times New Roman" w:cs="Times New Roman"/>
          <w:snapToGrid w:val="0"/>
          <w:color w:val="000000"/>
          <w:sz w:val="24"/>
          <w:szCs w:val="24"/>
          <w:lang w:val="pt-BR"/>
        </w:rPr>
        <w:t>TDIk</w:t>
      </w:r>
      <w:proofErr w:type="spellEnd"/>
      <w:r w:rsidRPr="000D1556">
        <w:rPr>
          <w:rFonts w:ascii="Times New Roman" w:hAnsi="Times New Roman" w:cs="Times New Roman"/>
          <w:snapToGrid w:val="0"/>
          <w:color w:val="000000"/>
          <w:sz w:val="24"/>
          <w:szCs w:val="24"/>
          <w:lang w:val="pt-BR"/>
        </w:rPr>
        <w:t xml:space="preserve">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F81D5C" w:rsidRDefault="00F81D5C"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F81D5C" w:rsidRDefault="00F81D5C"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F81D5C" w:rsidRDefault="00F81D5C"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F81D5C" w:rsidRDefault="00F81D5C"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F81D5C" w:rsidRDefault="00F81D5C"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F81D5C" w:rsidRDefault="00F81D5C"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F81D5C" w:rsidRDefault="00F81D5C"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F81D5C" w:rsidRDefault="00F81D5C"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F81D5C" w:rsidRDefault="00F81D5C"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F81D5C" w:rsidRDefault="00F81D5C"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F81D5C" w:rsidRDefault="00F81D5C"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F81D5C" w:rsidRDefault="00F81D5C"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F81D5C" w:rsidRDefault="00F81D5C"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F81D5C" w:rsidRDefault="00F81D5C"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F81D5C" w:rsidRDefault="00F81D5C"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F81D5C" w:rsidRDefault="00F81D5C"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F81D5C" w:rsidRDefault="00F81D5C"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F81D5C" w:rsidRDefault="00F81D5C"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F81D5C" w:rsidRDefault="00F81D5C"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F81D5C" w:rsidRDefault="00F81D5C"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F81D5C" w:rsidRDefault="00F81D5C"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F81D5C" w:rsidRDefault="00F81D5C"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F81D5C" w:rsidRDefault="00F81D5C"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F81D5C" w:rsidRDefault="00F81D5C"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F81D5C" w:rsidRDefault="00F81D5C"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F81D5C" w:rsidRDefault="00F81D5C"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F81D5C" w:rsidRDefault="00F81D5C"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F81D5C" w:rsidRDefault="00F81D5C"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F81D5C" w:rsidRDefault="00F81D5C"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F81D5C" w:rsidRDefault="00F81D5C"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54"/>
    <w:bookmarkEnd w:id="55"/>
    <w:bookmarkEnd w:id="56"/>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o fator resultante da expressão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iii</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efetua-se 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dos fatores diários (1 + </w:t>
      </w:r>
      <w:proofErr w:type="spellStart"/>
      <w:r w:rsidRPr="00310E9E">
        <w:rPr>
          <w:rFonts w:ascii="Times New Roman" w:hAnsi="Times New Roman" w:cs="Times New Roman"/>
          <w:color w:val="000000"/>
          <w:sz w:val="24"/>
          <w:szCs w:val="24"/>
          <w:lang w:val="pt-BR"/>
        </w:rPr>
        <w:t>TDIk</w:t>
      </w:r>
      <w:proofErr w:type="spellEnd"/>
      <w:r w:rsidRPr="00310E9E">
        <w:rPr>
          <w:rFonts w:ascii="Times New Roman" w:hAnsi="Times New Roman" w:cs="Times New Roman"/>
          <w:color w:val="000000"/>
          <w:sz w:val="24"/>
          <w:szCs w:val="24"/>
          <w:lang w:val="pt-BR"/>
        </w:rPr>
        <w:t xml:space="preserve">),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w:t>
      </w:r>
      <w:proofErr w:type="spellStart"/>
      <w:r w:rsidRPr="00310E9E">
        <w:rPr>
          <w:rFonts w:ascii="Times New Roman" w:hAnsi="Times New Roman" w:cs="Times New Roman"/>
          <w:color w:val="000000"/>
          <w:sz w:val="24"/>
          <w:szCs w:val="24"/>
          <w:lang w:val="pt-BR"/>
        </w:rPr>
        <w:t>iv</w:t>
      </w:r>
      <w:proofErr w:type="spellEnd"/>
      <w:r w:rsidRPr="00310E9E">
        <w:rPr>
          <w:rFonts w:ascii="Times New Roman" w:hAnsi="Times New Roman" w:cs="Times New Roman"/>
          <w:color w:val="000000"/>
          <w:sz w:val="24"/>
          <w:szCs w:val="24"/>
          <w:lang w:val="pt-BR"/>
        </w:rPr>
        <w:t>)</w:t>
      </w:r>
      <w:r w:rsidRPr="00310E9E">
        <w:rPr>
          <w:rFonts w:ascii="Times New Roman" w:hAnsi="Times New Roman" w:cs="Times New Roman"/>
          <w:color w:val="000000"/>
          <w:sz w:val="24"/>
          <w:szCs w:val="24"/>
          <w:lang w:val="pt-BR"/>
        </w:rPr>
        <w:tab/>
        <w:t xml:space="preserve">uma vez os fatores estando acumulados, considera-se o fator resultante do </w:t>
      </w:r>
      <w:proofErr w:type="spellStart"/>
      <w:r w:rsidRPr="00310E9E">
        <w:rPr>
          <w:rFonts w:ascii="Times New Roman" w:hAnsi="Times New Roman" w:cs="Times New Roman"/>
          <w:color w:val="000000"/>
          <w:sz w:val="24"/>
          <w:szCs w:val="24"/>
          <w:lang w:val="pt-BR"/>
        </w:rPr>
        <w:t>produtório</w:t>
      </w:r>
      <w:proofErr w:type="spellEnd"/>
      <w:r w:rsidRPr="00310E9E">
        <w:rPr>
          <w:rFonts w:ascii="Times New Roman" w:hAnsi="Times New Roman" w:cs="Times New Roman"/>
          <w:color w:val="000000"/>
          <w:sz w:val="24"/>
          <w:szCs w:val="24"/>
          <w:lang w:val="pt-BR"/>
        </w:rPr>
        <w:t xml:space="preserve"> Fator DI com 8 (oito) casas decimais, com arredondamento; </w:t>
      </w:r>
    </w:p>
    <w:p w14:paraId="383D1138" w14:textId="787C6204"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 xml:space="preserve">o fator resultante da expressão (Fator DI x Fator Spread) deve ser considerado com 9 (nove) casas decimais, com arredondamento; </w:t>
      </w:r>
    </w:p>
    <w:p w14:paraId="3CB28BDF" w14:textId="7E48975D" w:rsidR="00480B9F" w:rsidRDefault="0090512E" w:rsidP="00BF5064">
      <w:pPr>
        <w:autoSpaceDE w:val="0"/>
        <w:autoSpaceDN w:val="0"/>
        <w:adjustRightInd w:val="0"/>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 xml:space="preserve">para efeito do cálculo de </w:t>
      </w:r>
      <w:proofErr w:type="spellStart"/>
      <w:r w:rsidRPr="00310E9E">
        <w:rPr>
          <w:rFonts w:ascii="Times New Roman" w:hAnsi="Times New Roman" w:cs="Times New Roman"/>
          <w:color w:val="000000"/>
          <w:sz w:val="24"/>
          <w:szCs w:val="24"/>
          <w:lang w:val="pt-BR"/>
        </w:rPr>
        <w:t>DIk</w:t>
      </w:r>
      <w:proofErr w:type="spellEnd"/>
      <w:r w:rsidRPr="00310E9E">
        <w:rPr>
          <w:rFonts w:ascii="Times New Roman" w:hAnsi="Times New Roman" w:cs="Times New Roman"/>
          <w:color w:val="000000"/>
          <w:sz w:val="24"/>
          <w:szCs w:val="24"/>
          <w:lang w:val="pt-BR"/>
        </w:rPr>
        <w:t xml:space="preserve"> será sempre considerado de utilização da Taxa DI, será sempre considerado a taxa divulgada com </w:t>
      </w:r>
      <w:r w:rsidR="00480B9F">
        <w:rPr>
          <w:rFonts w:ascii="Times New Roman" w:hAnsi="Times New Roman" w:cs="Times New Roman"/>
          <w:color w:val="000000"/>
          <w:sz w:val="24"/>
          <w:szCs w:val="24"/>
          <w:lang w:val="pt-BR"/>
        </w:rPr>
        <w:t>2</w:t>
      </w:r>
      <w:r w:rsidRPr="00310E9E">
        <w:rPr>
          <w:rFonts w:ascii="Times New Roman" w:hAnsi="Times New Roman" w:cs="Times New Roman"/>
          <w:color w:val="000000"/>
          <w:sz w:val="24"/>
          <w:szCs w:val="24"/>
          <w:lang w:val="pt-BR"/>
        </w:rPr>
        <w:t xml:space="preserve"> (</w:t>
      </w:r>
      <w:r w:rsidR="00480B9F">
        <w:rPr>
          <w:rFonts w:ascii="Times New Roman" w:hAnsi="Times New Roman" w:cs="Times New Roman"/>
          <w:color w:val="000000"/>
          <w:sz w:val="24"/>
          <w:szCs w:val="24"/>
          <w:lang w:val="pt-BR"/>
        </w:rPr>
        <w:t>dois</w:t>
      </w:r>
      <w:r w:rsidRPr="00310E9E">
        <w:rPr>
          <w:rFonts w:ascii="Times New Roman" w:hAnsi="Times New Roman" w:cs="Times New Roman"/>
          <w:color w:val="000000"/>
          <w:sz w:val="24"/>
          <w:szCs w:val="24"/>
          <w:lang w:val="pt-BR"/>
        </w:rPr>
        <w:t>) Dias Úteis em relação à data efetiva de cálculo</w:t>
      </w:r>
      <w:r w:rsidR="00480B9F">
        <w:rPr>
          <w:rFonts w:ascii="Times New Roman" w:hAnsi="Times New Roman" w:cs="Times New Roman"/>
          <w:color w:val="000000"/>
          <w:sz w:val="24"/>
          <w:szCs w:val="24"/>
          <w:lang w:val="pt-BR"/>
        </w:rPr>
        <w:t xml:space="preserve">; </w:t>
      </w:r>
    </w:p>
    <w:p w14:paraId="19CA64F7" w14:textId="41E3C285" w:rsidR="0090512E" w:rsidRDefault="00480B9F" w:rsidP="00BF5064">
      <w:pPr>
        <w:autoSpaceDE w:val="0"/>
        <w:autoSpaceDN w:val="0"/>
        <w:adjustRightInd w:val="0"/>
        <w:spacing w:line="312"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w:t>
      </w:r>
      <w:proofErr w:type="spellStart"/>
      <w:r>
        <w:rPr>
          <w:rFonts w:ascii="Times New Roman" w:hAnsi="Times New Roman" w:cs="Times New Roman"/>
          <w:color w:val="000000"/>
          <w:sz w:val="24"/>
          <w:szCs w:val="24"/>
          <w:lang w:val="pt-BR"/>
        </w:rPr>
        <w:t>vii</w:t>
      </w:r>
      <w:proofErr w:type="spellEnd"/>
      <w:r>
        <w:rPr>
          <w:rFonts w:ascii="Times New Roman" w:hAnsi="Times New Roman" w:cs="Times New Roman"/>
          <w:color w:val="000000"/>
          <w:sz w:val="24"/>
          <w:szCs w:val="24"/>
          <w:lang w:val="pt-BR"/>
        </w:rPr>
        <w:t>)</w:t>
      </w:r>
      <w:r>
        <w:rPr>
          <w:rFonts w:ascii="Times New Roman" w:hAnsi="Times New Roman" w:cs="Times New Roman"/>
          <w:color w:val="000000"/>
          <w:sz w:val="24"/>
          <w:szCs w:val="24"/>
          <w:lang w:val="pt-BR"/>
        </w:rPr>
        <w:tab/>
        <w:t>e</w:t>
      </w:r>
      <w:r w:rsidRPr="00F76EA8">
        <w:rPr>
          <w:rFonts w:ascii="Times New Roman" w:hAnsi="Times New Roman" w:cs="Times New Roman"/>
          <w:color w:val="000000"/>
          <w:sz w:val="24"/>
          <w:szCs w:val="24"/>
          <w:lang w:val="pt-BR"/>
        </w:rPr>
        <w:t>xcepcionalmente, na data do pagamento da primeira Remuneração</w:t>
      </w:r>
      <w:r>
        <w:rPr>
          <w:rFonts w:ascii="Times New Roman" w:hAnsi="Times New Roman" w:cs="Times New Roman"/>
          <w:color w:val="000000"/>
          <w:sz w:val="24"/>
          <w:szCs w:val="24"/>
          <w:lang w:val="pt-BR"/>
        </w:rPr>
        <w:t>,</w:t>
      </w:r>
      <w:r w:rsidRPr="00F76EA8">
        <w:rPr>
          <w:rFonts w:ascii="Times New Roman" w:hAnsi="Times New Roman" w:cs="Times New Roman"/>
          <w:color w:val="000000"/>
          <w:sz w:val="24"/>
          <w:szCs w:val="24"/>
          <w:lang w:val="pt-BR"/>
        </w:rPr>
        <w:t xml:space="preserve"> deverá ser capitalizado ao valor de pagamento da Remuneração um prêmio equivalente ao somatório da Remuneração de 2 (dois) Dias Úteis que antecedem a primeira Data de Integralização. O cálculo deste prêmio ocorrerá de acordo com as regras de apuração da Remuneração acima descritas.</w:t>
      </w:r>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58" w:name="_Hlk57783653"/>
      <w:bookmarkStart w:id="59"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58"/>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60" w:name="_DV_M179"/>
      <w:bookmarkEnd w:id="60"/>
      <w:r w:rsidRPr="000D1556">
        <w:rPr>
          <w:rFonts w:ascii="Times New Roman" w:hAnsi="Times New Roman"/>
          <w:color w:val="000000"/>
          <w:sz w:val="24"/>
          <w:szCs w:val="24"/>
          <w:lang w:val="pt-BR"/>
        </w:rPr>
        <w:t xml:space="preserve">extinção ou inaplicabilidade por </w:t>
      </w:r>
      <w:bookmarkStart w:id="61" w:name="_DV_M180"/>
      <w:bookmarkEnd w:id="61"/>
      <w:r w:rsidRPr="000D1556">
        <w:rPr>
          <w:rFonts w:ascii="Times New Roman" w:hAnsi="Times New Roman"/>
          <w:color w:val="000000"/>
          <w:sz w:val="24"/>
          <w:szCs w:val="24"/>
          <w:lang w:val="pt-BR"/>
        </w:rPr>
        <w:t>disposição</w:t>
      </w:r>
      <w:bookmarkStart w:id="62" w:name="_DV_M181"/>
      <w:bookmarkEnd w:id="62"/>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63" w:name="_DV_M188"/>
      <w:bookmarkEnd w:id="63"/>
      <w:r w:rsidRPr="000D1556">
        <w:rPr>
          <w:rFonts w:ascii="Times New Roman" w:hAnsi="Times New Roman"/>
          <w:color w:val="000000"/>
          <w:sz w:val="24"/>
          <w:szCs w:val="24"/>
          <w:lang w:val="pt-BR"/>
        </w:rPr>
        <w:t>o</w:t>
      </w:r>
      <w:bookmarkStart w:id="64" w:name="_DV_M189"/>
      <w:bookmarkEnd w:id="64"/>
      <w:r w:rsidRPr="000D1556">
        <w:rPr>
          <w:rFonts w:ascii="Times New Roman" w:hAnsi="Times New Roman"/>
          <w:color w:val="000000"/>
          <w:sz w:val="24"/>
          <w:szCs w:val="24"/>
          <w:lang w:val="pt-BR"/>
        </w:rPr>
        <w:t xml:space="preserve"> novo parâmetro </w:t>
      </w:r>
      <w:bookmarkStart w:id="65" w:name="_DV_M190"/>
      <w:bookmarkEnd w:id="65"/>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a mesma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66"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66"/>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59"/>
    <w:p w14:paraId="077DF0FF" w14:textId="41B26208"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será devido</w:t>
      </w:r>
      <w:r w:rsidR="00480B9F">
        <w:rPr>
          <w:sz w:val="24"/>
          <w:szCs w:val="24"/>
          <w:lang w:val="pt-BR"/>
        </w:rPr>
        <w:t>,</w:t>
      </w:r>
      <w:r w:rsidR="004E7314" w:rsidRPr="004E7314">
        <w:rPr>
          <w:sz w:val="24"/>
          <w:szCs w:val="24"/>
          <w:lang w:val="pt-BR"/>
        </w:rPr>
        <w:t xml:space="preserve"> em cada </w:t>
      </w:r>
      <w:r w:rsidR="004E7314" w:rsidRPr="001B77FE">
        <w:rPr>
          <w:sz w:val="24"/>
          <w:lang w:val="pt-BR"/>
        </w:rPr>
        <w:t xml:space="preserve">data de pagamento de </w:t>
      </w:r>
      <w:r w:rsidR="004E7314" w:rsidRPr="001B77FE">
        <w:rPr>
          <w:b/>
          <w:sz w:val="24"/>
          <w:lang w:val="pt-BR"/>
        </w:rPr>
        <w:t>REMUNERAÇÃO</w:t>
      </w:r>
      <w:r w:rsidR="00480B9F">
        <w:rPr>
          <w:b/>
          <w:sz w:val="24"/>
          <w:lang w:val="pt-BR"/>
        </w:rPr>
        <w:t>,</w:t>
      </w:r>
      <w:r w:rsidR="004E7314" w:rsidRPr="004E7314">
        <w:rPr>
          <w:sz w:val="24"/>
          <w:szCs w:val="24"/>
          <w:lang w:val="pt-BR"/>
        </w:rPr>
        <w:t xml:space="preserve"> Prêmio</w:t>
      </w:r>
      <w:r w:rsidR="004E7314" w:rsidRPr="00932C13">
        <w:rPr>
          <w:b/>
          <w:sz w:val="24"/>
          <w:szCs w:val="24"/>
          <w:lang w:val="pt-BR"/>
        </w:rPr>
        <w:t>,</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2326C4DD" w14:textId="7F669062" w:rsidR="00FB66BA" w:rsidRPr="00AA42E2" w:rsidRDefault="00570656" w:rsidP="006A7ECF">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xml:space="preserve">, </w:t>
      </w:r>
      <w:r w:rsidR="007A00AE" w:rsidRPr="002852F1">
        <w:rPr>
          <w:rFonts w:ascii="Times New Roman" w:hAnsi="Times New Roman" w:cs="Times New Roman"/>
          <w:sz w:val="24"/>
          <w:szCs w:val="24"/>
          <w:lang w:val="pt-BR"/>
        </w:rPr>
        <w:t xml:space="preserve">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007A00AE"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67"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7"/>
    </w:p>
    <w:bookmarkStart w:id="68" w:name="Texto570"/>
    <w:p w14:paraId="40BE848C" w14:textId="4ECA0415"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8"/>
      <w:r w:rsidR="00CC7CE3"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Primeiro</w:t>
      </w:r>
      <w:r w:rsidR="0000067C"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lastRenderedPageBreak/>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69"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69"/>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70" w:name="Texto571"/>
    </w:p>
    <w:p w14:paraId="76DED695" w14:textId="5121B7F5"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0"/>
      <w:r w:rsidR="00212052"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Segundo</w:t>
      </w:r>
      <w:r w:rsidR="0000067C"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 xml:space="preserve">nos Parágrafos </w:t>
      </w:r>
      <w:r w:rsidR="0000067C">
        <w:rPr>
          <w:rFonts w:ascii="Times New Roman" w:hAnsi="Times New Roman" w:cs="Times New Roman"/>
          <w:sz w:val="24"/>
          <w:szCs w:val="24"/>
          <w:lang w:val="pt-BR"/>
        </w:rPr>
        <w:t xml:space="preserve">Oitavo </w:t>
      </w:r>
      <w:r w:rsidR="00E1741E">
        <w:rPr>
          <w:rFonts w:ascii="Times New Roman" w:hAnsi="Times New Roman" w:cs="Times New Roman"/>
          <w:sz w:val="24"/>
          <w:szCs w:val="24"/>
          <w:lang w:val="pt-BR"/>
        </w:rPr>
        <w:t>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6E03D9F" w:rsidR="00427BF9" w:rsidRPr="002852F1" w:rsidRDefault="00427BF9" w:rsidP="000D1556">
      <w:pPr>
        <w:spacing w:line="312" w:lineRule="auto"/>
        <w:jc w:val="both"/>
        <w:rPr>
          <w:rFonts w:ascii="Times New Roman" w:hAnsi="Times New Roman" w:cs="Times New Roman"/>
          <w:sz w:val="24"/>
          <w:szCs w:val="24"/>
          <w:lang w:val="pt-BR"/>
        </w:rPr>
      </w:pPr>
      <w:bookmarkStart w:id="71" w:name="Texto1901"/>
      <w:bookmarkEnd w:id="71"/>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Terceiro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w:t>
      </w:r>
      <w:proofErr w:type="spellStart"/>
      <w:r w:rsidR="00844091">
        <w:rPr>
          <w:rFonts w:ascii="Times New Roman" w:hAnsi="Times New Roman" w:cs="Times New Roman"/>
          <w:sz w:val="24"/>
          <w:szCs w:val="24"/>
          <w:lang w:val="pt-BR"/>
        </w:rPr>
        <w:t>ii</w:t>
      </w:r>
      <w:proofErr w:type="spellEnd"/>
      <w:r w:rsidR="0084409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w:t>
      </w:r>
      <w:proofErr w:type="spellStart"/>
      <w:r w:rsidRPr="002852F1">
        <w:rPr>
          <w:rFonts w:ascii="Times New Roman" w:hAnsi="Times New Roman" w:cs="Times New Roman"/>
          <w:sz w:val="24"/>
          <w:szCs w:val="24"/>
          <w:lang w:val="pt-BR"/>
        </w:rPr>
        <w:t>iii</w:t>
      </w:r>
      <w:proofErr w:type="spellEnd"/>
      <w:r w:rsidRPr="002852F1">
        <w:rPr>
          <w:rFonts w:ascii="Times New Roman" w:hAnsi="Times New Roman" w:cs="Times New Roman"/>
          <w:sz w:val="24"/>
          <w:szCs w:val="24"/>
          <w:lang w:val="pt-BR"/>
        </w:rPr>
        <w:t xml:space="preserve">) </w:t>
      </w:r>
      <w:r w:rsidR="00844091">
        <w:rPr>
          <w:rFonts w:ascii="Times New Roman" w:hAnsi="Times New Roman" w:cs="Times New Roman"/>
          <w:sz w:val="24"/>
          <w:szCs w:val="24"/>
          <w:lang w:val="pt-BR"/>
        </w:rPr>
        <w:t>para pagamento do Prêmio, conforme aplicável; e (</w:t>
      </w:r>
      <w:proofErr w:type="spellStart"/>
      <w:r w:rsidR="00844091">
        <w:rPr>
          <w:rFonts w:ascii="Times New Roman" w:hAnsi="Times New Roman" w:cs="Times New Roman"/>
          <w:sz w:val="24"/>
          <w:szCs w:val="24"/>
          <w:lang w:val="pt-BR"/>
        </w:rPr>
        <w:t>iv</w:t>
      </w:r>
      <w:proofErr w:type="spellEnd"/>
      <w:r w:rsidR="0084409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72"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2"/>
    </w:p>
    <w:p w14:paraId="66B4E7B8" w14:textId="3306EF3E"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Quarto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p w14:paraId="79D4C198" w14:textId="77777777" w:rsidR="00896FC1" w:rsidRDefault="00896FC1" w:rsidP="000D1556">
      <w:pPr>
        <w:tabs>
          <w:tab w:val="left" w:pos="1620"/>
        </w:tabs>
        <w:spacing w:line="312" w:lineRule="auto"/>
        <w:jc w:val="both"/>
        <w:rPr>
          <w:rFonts w:ascii="Times New Roman" w:hAnsi="Times New Roman" w:cs="Times New Roman"/>
          <w:sz w:val="24"/>
          <w:szCs w:val="24"/>
          <w:lang w:val="pt-BR"/>
        </w:rPr>
      </w:pPr>
      <w:bookmarkStart w:id="73" w:name="Texto573"/>
    </w:p>
    <w:p w14:paraId="7511321A" w14:textId="110EA80E" w:rsidR="00896FC1" w:rsidRPr="00D81C62" w:rsidRDefault="00896FC1" w:rsidP="00896FC1">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Quinto</w:t>
      </w:r>
      <w:r w:rsidR="0000067C">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 xml:space="preserve">Sexto </w:t>
      </w:r>
      <w:r>
        <w:rPr>
          <w:rFonts w:ascii="Times New Roman" w:hAnsi="Times New Roman" w:cs="Times New Roman"/>
          <w:bCs/>
          <w:sz w:val="24"/>
          <w:szCs w:val="24"/>
          <w:lang w:val="pt-BR"/>
        </w:rPr>
        <w:t xml:space="preserve">e seguintes abaixo.  </w:t>
      </w:r>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3"/>
    </w:p>
    <w:p w14:paraId="078362F2" w14:textId="42B59471"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Sexto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 xml:space="preserve">Amortização Antecipada Cash </w:t>
      </w:r>
      <w:proofErr w:type="spellStart"/>
      <w:r w:rsidR="00932C13" w:rsidRPr="00932C13">
        <w:rPr>
          <w:rFonts w:ascii="Times New Roman" w:hAnsi="Times New Roman"/>
          <w:b/>
          <w:sz w:val="24"/>
          <w:u w:val="single"/>
          <w:lang w:val="pt-BR"/>
        </w:rPr>
        <w:t>Sweep</w:t>
      </w:r>
      <w:proofErr w:type="spellEnd"/>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Quinto</w:t>
      </w:r>
      <w:r w:rsidR="007E752B" w:rsidRPr="00C3037F">
        <w:rPr>
          <w:rFonts w:ascii="Times New Roman" w:hAnsi="Times New Roman" w:cs="Times New Roman"/>
          <w:bCs/>
          <w:sz w:val="24"/>
          <w:szCs w:val="24"/>
          <w:lang w:val="pt-BR"/>
        </w:rPr>
        <w:t xml:space="preserve"> </w:t>
      </w:r>
      <w:r w:rsidR="00C1669D" w:rsidRPr="00C3037F">
        <w:rPr>
          <w:rFonts w:ascii="Times New Roman" w:hAnsi="Times New Roman" w:cs="Times New Roman"/>
          <w:bCs/>
          <w:sz w:val="24"/>
          <w:szCs w:val="24"/>
          <w:lang w:val="pt-BR"/>
        </w:rPr>
        <w:t>acima)</w:t>
      </w:r>
      <w:r w:rsidRPr="00C3037F">
        <w:rPr>
          <w:rFonts w:ascii="Times New Roman" w:hAnsi="Times New Roman" w:cs="Times New Roman"/>
          <w:bCs/>
          <w:sz w:val="24"/>
          <w:szCs w:val="24"/>
          <w:lang w:val="pt-BR"/>
        </w:rPr>
        <w:t>,</w:t>
      </w:r>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1F00A083"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Sétimo</w:t>
      </w:r>
      <w:r w:rsidR="0000067C"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74"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74"/>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w:t>
      </w:r>
      <w:r w:rsidR="003D456C">
        <w:rPr>
          <w:rFonts w:ascii="Times New Roman" w:hAnsi="Times New Roman" w:cs="Times New Roman"/>
          <w:bCs/>
          <w:sz w:val="24"/>
          <w:szCs w:val="24"/>
          <w:lang w:val="pt-BR"/>
        </w:rPr>
        <w:lastRenderedPageBreak/>
        <w:t xml:space="preserve">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031E4AD2"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Oitavo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75"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75"/>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76"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76"/>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9E00C0F"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7E752B">
        <w:rPr>
          <w:rFonts w:ascii="Times New Roman" w:hAnsi="Times New Roman" w:cs="Times New Roman"/>
          <w:b/>
          <w:bCs/>
          <w:sz w:val="24"/>
          <w:szCs w:val="24"/>
          <w:lang w:val="pt-BR"/>
        </w:rPr>
        <w:t>Nono</w:t>
      </w:r>
      <w:r w:rsidR="00C22427">
        <w:rPr>
          <w:rFonts w:ascii="Times New Roman" w:hAnsi="Times New Roman" w:cs="Times New Roman"/>
          <w:b/>
          <w:bCs/>
          <w:sz w:val="24"/>
          <w:szCs w:val="24"/>
          <w:lang w:val="pt-BR"/>
        </w:rPr>
        <w:t xml:space="preserve"> </w:t>
      </w:r>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proofErr w:type="spellStart"/>
      <w:r w:rsidR="00ED07DB" w:rsidRPr="00932C13">
        <w:rPr>
          <w:rFonts w:ascii="Times New Roman" w:hAnsi="Times New Roman"/>
          <w:b/>
          <w:sz w:val="24"/>
          <w:lang w:val="pt-BR"/>
        </w:rPr>
        <w:t>ii</w:t>
      </w:r>
      <w:proofErr w:type="spellEnd"/>
      <w:r w:rsidR="00ED07DB" w:rsidRPr="00932C13">
        <w:rPr>
          <w:rFonts w:ascii="Times New Roman" w:hAnsi="Times New Roman"/>
          <w:b/>
          <w:sz w:val="24"/>
          <w:lang w:val="pt-BR"/>
        </w:rPr>
        <w:t>)</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w:t>
      </w:r>
      <w:proofErr w:type="spellStart"/>
      <w:r w:rsidR="00932C13" w:rsidRPr="00932C13">
        <w:rPr>
          <w:rFonts w:ascii="Times New Roman" w:hAnsi="Times New Roman"/>
          <w:b/>
          <w:sz w:val="24"/>
          <w:lang w:val="pt-BR"/>
        </w:rPr>
        <w:t>iii</w:t>
      </w:r>
      <w:proofErr w:type="spellEnd"/>
      <w:r w:rsidR="00932C13" w:rsidRPr="00932C13">
        <w:rPr>
          <w:rFonts w:ascii="Times New Roman" w:hAnsi="Times New Roman"/>
          <w:b/>
          <w:sz w:val="24"/>
          <w:lang w:val="pt-BR"/>
        </w:rPr>
        <w:t xml:space="preserve">)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w:t>
      </w:r>
      <w:proofErr w:type="spellStart"/>
      <w:r w:rsidR="00ED07DB" w:rsidRPr="00932C13">
        <w:rPr>
          <w:rFonts w:ascii="Times New Roman" w:hAnsi="Times New Roman"/>
          <w:b/>
          <w:sz w:val="24"/>
          <w:lang w:val="pt-BR"/>
        </w:rPr>
        <w:t>i</w:t>
      </w:r>
      <w:r w:rsidR="006736B0">
        <w:rPr>
          <w:rFonts w:ascii="Times New Roman" w:hAnsi="Times New Roman"/>
          <w:b/>
          <w:sz w:val="24"/>
          <w:lang w:val="pt-BR"/>
        </w:rPr>
        <w:t>v</w:t>
      </w:r>
      <w:proofErr w:type="spellEnd"/>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r w:rsidR="00946FD7">
        <w:rPr>
          <w:rFonts w:ascii="Times New Roman" w:hAnsi="Times New Roman"/>
          <w:sz w:val="24"/>
          <w:lang w:val="pt-BR"/>
        </w:rPr>
        <w:t xml:space="preserve">na Conta Centralizadora </w:t>
      </w:r>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r w:rsidR="00CC3E05" w:rsidRPr="00C3037F">
        <w:rPr>
          <w:rFonts w:ascii="Times New Roman" w:hAnsi="Times New Roman"/>
          <w:sz w:val="24"/>
          <w:lang w:val="pt-BR"/>
        </w:rPr>
        <w:t>.</w:t>
      </w:r>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7367B368"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 xml:space="preserve">Décimo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r w:rsidR="00F81D5C" w:rsidRPr="004E7902">
        <w:rPr>
          <w:rFonts w:ascii="Times New Roman" w:hAnsi="Times New Roman" w:cs="Times New Roman"/>
          <w:bCs/>
          <w:sz w:val="24"/>
          <w:szCs w:val="24"/>
          <w:lang w:val="pt-BR"/>
        </w:rPr>
        <w:t>29 de janeiro de 202</w:t>
      </w:r>
      <w:r w:rsidR="00F81D5C">
        <w:rPr>
          <w:rFonts w:ascii="Times New Roman" w:hAnsi="Times New Roman" w:cs="Times New Roman"/>
          <w:bCs/>
          <w:sz w:val="24"/>
          <w:szCs w:val="24"/>
          <w:lang w:val="pt-BR"/>
        </w:rPr>
        <w:t>3</w:t>
      </w:r>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w:t>
      </w:r>
      <w:proofErr w:type="spellStart"/>
      <w:r w:rsidR="004E7314" w:rsidRPr="00932C13">
        <w:rPr>
          <w:rFonts w:ascii="Times New Roman" w:hAnsi="Times New Roman" w:cs="Times New Roman"/>
          <w:b/>
          <w:bCs/>
          <w:sz w:val="24"/>
          <w:szCs w:val="24"/>
          <w:lang w:val="pt-BR"/>
        </w:rPr>
        <w:t>ii</w:t>
      </w:r>
      <w:proofErr w:type="spellEnd"/>
      <w:r w:rsidR="004E7314" w:rsidRPr="00932C13">
        <w:rPr>
          <w:rFonts w:ascii="Times New Roman" w:hAnsi="Times New Roman" w:cs="Times New Roman"/>
          <w:b/>
          <w:bCs/>
          <w:sz w:val="24"/>
          <w:szCs w:val="24"/>
          <w:lang w:val="pt-BR"/>
        </w:rPr>
        <w:t>)</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 xml:space="preserve">IMÓVEIS </w:t>
      </w:r>
      <w:r w:rsidR="004E7314" w:rsidRPr="00A72E55">
        <w:rPr>
          <w:rFonts w:ascii="Times New Roman" w:hAnsi="Times New Roman" w:cs="Times New Roman"/>
          <w:b/>
          <w:sz w:val="24"/>
          <w:szCs w:val="24"/>
          <w:lang w:val="pt-BR"/>
        </w:rPr>
        <w:lastRenderedPageBreak/>
        <w:t>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terceiro 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1925262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Primeiro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77"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77"/>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w:t>
      </w:r>
      <w:proofErr w:type="spellStart"/>
      <w:r w:rsidR="00ED07DB">
        <w:rPr>
          <w:rFonts w:ascii="Times New Roman" w:hAnsi="Times New Roman" w:cs="Times New Roman"/>
          <w:bCs/>
          <w:sz w:val="24"/>
          <w:szCs w:val="24"/>
          <w:lang w:val="pt-BR"/>
        </w:rPr>
        <w:t>ii</w:t>
      </w:r>
      <w:proofErr w:type="spellEnd"/>
      <w:r w:rsidR="00ED07DB">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w:t>
      </w:r>
      <w:proofErr w:type="spellStart"/>
      <w:r w:rsidR="00D81C62" w:rsidRPr="00D81C62">
        <w:rPr>
          <w:rFonts w:ascii="Times New Roman" w:hAnsi="Times New Roman" w:cs="Times New Roman"/>
          <w:bCs/>
          <w:sz w:val="24"/>
          <w:szCs w:val="24"/>
          <w:lang w:val="pt-BR"/>
        </w:rPr>
        <w:t>ii</w:t>
      </w:r>
      <w:r w:rsidR="00ED07DB">
        <w:rPr>
          <w:rFonts w:ascii="Times New Roman" w:hAnsi="Times New Roman" w:cs="Times New Roman"/>
          <w:bCs/>
          <w:sz w:val="24"/>
          <w:szCs w:val="24"/>
          <w:lang w:val="pt-BR"/>
        </w:rPr>
        <w:t>i</w:t>
      </w:r>
      <w:proofErr w:type="spellEnd"/>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w:t>
      </w:r>
      <w:proofErr w:type="spellStart"/>
      <w:r w:rsidR="00D81C62" w:rsidRPr="00D81C62">
        <w:rPr>
          <w:rFonts w:ascii="Times New Roman" w:hAnsi="Times New Roman" w:cs="Times New Roman"/>
          <w:bCs/>
          <w:sz w:val="24"/>
          <w:szCs w:val="24"/>
          <w:lang w:val="pt-BR"/>
        </w:rPr>
        <w:t>i</w:t>
      </w:r>
      <w:r w:rsidR="00D749FA">
        <w:rPr>
          <w:rFonts w:ascii="Times New Roman" w:hAnsi="Times New Roman" w:cs="Times New Roman"/>
          <w:bCs/>
          <w:sz w:val="24"/>
          <w:szCs w:val="24"/>
          <w:lang w:val="pt-BR"/>
        </w:rPr>
        <w:t>v</w:t>
      </w:r>
      <w:proofErr w:type="spellEnd"/>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2AADAB83"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Segundo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w:t>
      </w:r>
      <w:proofErr w:type="spellStart"/>
      <w:r w:rsidRPr="00D81C62">
        <w:rPr>
          <w:rFonts w:ascii="Times New Roman" w:hAnsi="Times New Roman" w:cs="Times New Roman"/>
          <w:bCs/>
          <w:sz w:val="24"/>
          <w:szCs w:val="24"/>
          <w:lang w:val="pt-BR"/>
        </w:rPr>
        <w:t>ii</w:t>
      </w:r>
      <w:proofErr w:type="spellEnd"/>
      <w:r w:rsidRPr="00D81C62">
        <w:rPr>
          <w:rFonts w:ascii="Times New Roman" w:hAnsi="Times New Roman" w:cs="Times New Roman"/>
          <w:bCs/>
          <w:sz w:val="24"/>
          <w:szCs w:val="24"/>
          <w:lang w:val="pt-BR"/>
        </w:rPr>
        <w:t>)</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 xml:space="preserve">pro rata </w:t>
      </w:r>
      <w:proofErr w:type="spellStart"/>
      <w:r w:rsidRPr="00D81C62">
        <w:rPr>
          <w:rFonts w:ascii="Times New Roman" w:hAnsi="Times New Roman" w:cs="Times New Roman"/>
          <w:bCs/>
          <w:i/>
          <w:sz w:val="24"/>
          <w:szCs w:val="24"/>
          <w:lang w:val="pt-BR"/>
        </w:rPr>
        <w:t>temporis</w:t>
      </w:r>
      <w:proofErr w:type="spellEnd"/>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w:t>
      </w:r>
      <w:proofErr w:type="spellStart"/>
      <w:r w:rsidRPr="00D81C62">
        <w:rPr>
          <w:rFonts w:ascii="Times New Roman" w:hAnsi="Times New Roman" w:cs="Times New Roman"/>
          <w:bCs/>
          <w:sz w:val="24"/>
          <w:szCs w:val="24"/>
          <w:lang w:val="pt-BR"/>
        </w:rPr>
        <w:t>iii</w:t>
      </w:r>
      <w:proofErr w:type="spellEnd"/>
      <w:r w:rsidRPr="00D81C62">
        <w:rPr>
          <w:rFonts w:ascii="Times New Roman" w:hAnsi="Times New Roman" w:cs="Times New Roman"/>
          <w:bCs/>
          <w:sz w:val="24"/>
          <w:szCs w:val="24"/>
          <w:lang w:val="pt-BR"/>
        </w:rPr>
        <w:t xml:space="preserve">)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lastRenderedPageBreak/>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78"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78"/>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proofErr w:type="spellStart"/>
      <w:r w:rsidR="00E1741E">
        <w:rPr>
          <w:rFonts w:ascii="Times New Roman" w:hAnsi="Times New Roman" w:cs="Times New Roman"/>
          <w:b/>
          <w:bCs/>
          <w:sz w:val="24"/>
          <w:szCs w:val="24"/>
          <w:lang w:val="pt-BR"/>
        </w:rPr>
        <w:t>SPEs</w:t>
      </w:r>
      <w:proofErr w:type="spellEnd"/>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proofErr w:type="spellStart"/>
      <w:r w:rsidR="006A762E" w:rsidRPr="00AA42E2">
        <w:rPr>
          <w:rFonts w:ascii="Times New Roman" w:hAnsi="Times New Roman" w:cs="Times New Roman"/>
          <w:b/>
          <w:bCs/>
          <w:sz w:val="24"/>
          <w:szCs w:val="24"/>
          <w:lang w:val="pt-BR"/>
        </w:rPr>
        <w:t>SPEs</w:t>
      </w:r>
      <w:proofErr w:type="spellEnd"/>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w:t>
      </w:r>
      <w:proofErr w:type="spellStart"/>
      <w:r w:rsidR="00E1741E" w:rsidRPr="00077B14">
        <w:rPr>
          <w:rFonts w:ascii="Times New Roman" w:hAnsi="Times New Roman" w:cs="Times New Roman"/>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w:t>
      </w:r>
      <w:proofErr w:type="spellStart"/>
      <w:r w:rsidR="00E1741E" w:rsidRPr="00077B14">
        <w:rPr>
          <w:rFonts w:ascii="Times New Roman" w:hAnsi="Times New Roman" w:cs="Times New Roman"/>
          <w:sz w:val="24"/>
          <w:szCs w:val="24"/>
          <w:lang w:val="pt-BR"/>
        </w:rPr>
        <w:t>SPEs</w:t>
      </w:r>
      <w:proofErr w:type="spellEnd"/>
      <w:r w:rsidR="00E1741E" w:rsidRPr="00077B14">
        <w:rPr>
          <w:rFonts w:ascii="Times New Roman" w:hAnsi="Times New Roman" w:cs="Times New Roman"/>
          <w:sz w:val="24"/>
          <w:szCs w:val="24"/>
          <w:lang w:val="pt-BR"/>
        </w:rPr>
        <w:t xml:space="preserve"> (enquanto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b/>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proofErr w:type="spellStart"/>
      <w:r w:rsidR="00E1741E" w:rsidRPr="00077B14">
        <w:rPr>
          <w:rFonts w:ascii="Times New Roman" w:hAnsi="Times New Roman" w:cs="Times New Roman"/>
          <w:b/>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proofErr w:type="spellStart"/>
      <w:r w:rsidR="00E1741E" w:rsidRPr="00077B14">
        <w:rPr>
          <w:rFonts w:ascii="Times New Roman" w:hAnsi="Times New Roman" w:cs="Times New Roman"/>
          <w:b/>
          <w:w w:val="0"/>
          <w:sz w:val="24"/>
          <w:szCs w:val="24"/>
          <w:lang w:val="pt-BR"/>
        </w:rPr>
        <w:t>SPEs</w:t>
      </w:r>
      <w:proofErr w:type="spellEnd"/>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proofErr w:type="spellStart"/>
      <w:r w:rsidR="00E1741E" w:rsidRPr="00077B14">
        <w:rPr>
          <w:rFonts w:ascii="Times New Roman" w:hAnsi="Times New Roman" w:cs="Times New Roman"/>
          <w:b/>
          <w:sz w:val="24"/>
          <w:szCs w:val="24"/>
          <w:lang w:val="pt-BR"/>
        </w:rPr>
        <w:t>SPEs</w:t>
      </w:r>
      <w:proofErr w:type="spellEnd"/>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79"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79"/>
    </w:p>
    <w:p w14:paraId="67BA73FE"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w:t>
      </w:r>
      <w:proofErr w:type="spellStart"/>
      <w:r w:rsidR="00E1741E">
        <w:rPr>
          <w:rFonts w:ascii="Times New Roman" w:hAnsi="Times New Roman" w:cs="Times New Roman"/>
          <w:b/>
          <w:bCs/>
          <w:sz w:val="24"/>
          <w:szCs w:val="24"/>
          <w:lang w:val="pt-BR"/>
        </w:rPr>
        <w:t>SPEs</w:t>
      </w:r>
      <w:proofErr w:type="spellEnd"/>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80" w:name="Texto590"/>
    </w:p>
    <w:p w14:paraId="71CDE93D" w14:textId="77777777"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80"/>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81"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sito de recursos (</w:t>
      </w:r>
      <w:r w:rsidR="00F879D0" w:rsidRPr="008B2BF6">
        <w:rPr>
          <w:rFonts w:ascii="Times New Roman" w:eastAsia="Arial Unicode MS" w:hAnsi="Times New Roman" w:cs="Times New Roman"/>
          <w:i/>
          <w:sz w:val="24"/>
          <w:szCs w:val="24"/>
          <w:lang w:val="pt-BR"/>
        </w:rPr>
        <w:t xml:space="preserve">cash </w:t>
      </w:r>
      <w:proofErr w:type="spellStart"/>
      <w:r w:rsidR="00F879D0" w:rsidRPr="008B2BF6">
        <w:rPr>
          <w:rFonts w:ascii="Times New Roman" w:eastAsia="Arial Unicode MS" w:hAnsi="Times New Roman" w:cs="Times New Roman"/>
          <w:i/>
          <w:sz w:val="24"/>
          <w:szCs w:val="24"/>
          <w:lang w:val="pt-BR"/>
        </w:rPr>
        <w:t>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proofErr w:type="spellEnd"/>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82"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82"/>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proofErr w:type="spellStart"/>
      <w:r w:rsidR="00873643" w:rsidRPr="00AA5055">
        <w:rPr>
          <w:rFonts w:ascii="Times New Roman" w:hAnsi="Times New Roman" w:cs="Times New Roman"/>
          <w:b/>
          <w:bCs/>
          <w:sz w:val="24"/>
          <w:szCs w:val="24"/>
          <w:lang w:val="pt-BR"/>
        </w:rPr>
        <w:t>SPEs</w:t>
      </w:r>
      <w:proofErr w:type="spellEnd"/>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PargrafodaLista"/>
        <w:spacing w:line="312" w:lineRule="auto"/>
        <w:rPr>
          <w:rFonts w:ascii="Times New Roman" w:hAnsi="Times New Roman" w:cs="Times New Roman"/>
          <w:sz w:val="24"/>
          <w:szCs w:val="24"/>
          <w:lang w:val="pt-BR"/>
        </w:rPr>
      </w:pPr>
    </w:p>
    <w:p w14:paraId="58CFF3CA"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lastRenderedPageBreak/>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w:t>
      </w:r>
      <w:proofErr w:type="spellStart"/>
      <w:r w:rsidR="006C3FF2">
        <w:rPr>
          <w:rFonts w:ascii="Times New Roman" w:hAnsi="Times New Roman" w:cs="Times New Roman"/>
          <w:b/>
          <w:bCs/>
          <w:sz w:val="24"/>
          <w:szCs w:val="24"/>
          <w:lang w:val="pt-BR"/>
        </w:rPr>
        <w:t>SPEs</w:t>
      </w:r>
      <w:proofErr w:type="spellEnd"/>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PargrafodaLista"/>
        <w:spacing w:line="312" w:lineRule="auto"/>
        <w:rPr>
          <w:rFonts w:ascii="Times New Roman" w:hAnsi="Times New Roman" w:cs="Times New Roman"/>
          <w:sz w:val="24"/>
          <w:szCs w:val="24"/>
          <w:lang w:val="pt-BR"/>
        </w:rPr>
      </w:pPr>
    </w:p>
    <w:p w14:paraId="0CBBAEEF" w14:textId="46B9490E"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sidR="00572EBE">
        <w:rPr>
          <w:rFonts w:ascii="Times New Roman" w:hAnsi="Times New Roman" w:cs="Times New Roman"/>
          <w:sz w:val="24"/>
          <w:szCs w:val="24"/>
          <w:lang w:val="pt-BR"/>
        </w:rPr>
        <w:t>, inclusive no processo mencionados no item (</w:t>
      </w:r>
      <w:proofErr w:type="spellStart"/>
      <w:r w:rsidR="00572EBE">
        <w:rPr>
          <w:rFonts w:ascii="Times New Roman" w:hAnsi="Times New Roman" w:cs="Times New Roman"/>
          <w:sz w:val="24"/>
          <w:szCs w:val="24"/>
          <w:lang w:val="pt-BR"/>
        </w:rPr>
        <w:t>xxvi</w:t>
      </w:r>
      <w:r w:rsidR="004A3BEF">
        <w:rPr>
          <w:rFonts w:ascii="Times New Roman" w:hAnsi="Times New Roman" w:cs="Times New Roman"/>
          <w:sz w:val="24"/>
          <w:szCs w:val="24"/>
          <w:lang w:val="pt-BR"/>
        </w:rPr>
        <w:t>i</w:t>
      </w:r>
      <w:proofErr w:type="spellEnd"/>
      <w:r w:rsidR="00572EBE">
        <w:rPr>
          <w:rFonts w:ascii="Times New Roman" w:hAnsi="Times New Roman" w:cs="Times New Roman"/>
          <w:sz w:val="24"/>
          <w:szCs w:val="24"/>
          <w:lang w:val="pt-BR"/>
        </w:rPr>
        <w:t>) abaixo;</w:t>
      </w:r>
      <w:r w:rsidR="004C60A6">
        <w:rPr>
          <w:rFonts w:ascii="Times New Roman" w:hAnsi="Times New Roman" w:cs="Times New Roman"/>
          <w:sz w:val="24"/>
          <w:szCs w:val="24"/>
          <w:lang w:val="pt-BR"/>
        </w:rPr>
        <w:t xml:space="preserve"> </w:t>
      </w:r>
    </w:p>
    <w:bookmarkEnd w:id="81"/>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w:t>
      </w:r>
      <w:proofErr w:type="spellStart"/>
      <w:r w:rsidR="006C3FF2" w:rsidRPr="0042032E">
        <w:rPr>
          <w:rFonts w:ascii="Times New Roman" w:hAnsi="Times New Roman" w:cs="Times New Roman"/>
          <w:b/>
          <w:bCs/>
          <w:sz w:val="24"/>
          <w:szCs w:val="24"/>
          <w:lang w:val="pt-BR"/>
        </w:rPr>
        <w:t>SPEs</w:t>
      </w:r>
      <w:proofErr w:type="spellEnd"/>
      <w:r w:rsidR="006C3FF2" w:rsidRPr="0042032E">
        <w:rPr>
          <w:rFonts w:ascii="Times New Roman" w:hAnsi="Times New Roman" w:cs="Times New Roman"/>
          <w:b/>
          <w:bCs/>
          <w:sz w:val="24"/>
          <w:szCs w:val="24"/>
          <w:lang w:val="pt-BR"/>
        </w:rPr>
        <w:t xml:space="preserve">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proofErr w:type="spellStart"/>
      <w:r w:rsidR="006C3FF2" w:rsidRPr="0042032E">
        <w:rPr>
          <w:rFonts w:ascii="Times New Roman" w:hAnsi="Times New Roman" w:cs="Times New Roman"/>
          <w:b/>
          <w:sz w:val="24"/>
          <w:szCs w:val="24"/>
          <w:lang w:val="pt-BR"/>
        </w:rPr>
        <w:t>SPEs</w:t>
      </w:r>
      <w:proofErr w:type="spellEnd"/>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421E07C1" w:rsidR="00B71E1C" w:rsidRPr="00886BC3" w:rsidRDefault="00A03CA5" w:rsidP="001B77FE">
      <w:pPr>
        <w:pStyle w:val="PargrafodaLista"/>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caso haja reorganização societária</w:t>
      </w:r>
      <w:r w:rsidR="004A3BEF">
        <w:rPr>
          <w:rFonts w:ascii="Times New Roman" w:hAnsi="Times New Roman" w:cs="Times New Roman"/>
          <w:sz w:val="24"/>
          <w:szCs w:val="24"/>
          <w:lang w:val="pt-BR"/>
        </w:rPr>
        <w:t xml:space="preserve"> (ressalvado a transformação do tipo societário da </w:t>
      </w:r>
      <w:r w:rsidR="004A3BEF" w:rsidRPr="0089732B">
        <w:rPr>
          <w:rFonts w:ascii="Times New Roman" w:hAnsi="Times New Roman" w:cs="Times New Roman"/>
          <w:b/>
          <w:sz w:val="24"/>
          <w:szCs w:val="24"/>
          <w:lang w:val="pt-BR"/>
        </w:rPr>
        <w:t>EMITENTE</w:t>
      </w:r>
      <w:r w:rsidR="004A3BEF">
        <w:rPr>
          <w:rFonts w:ascii="Times New Roman" w:hAnsi="Times New Roman" w:cs="Times New Roman"/>
          <w:sz w:val="24"/>
          <w:szCs w:val="24"/>
          <w:lang w:val="pt-BR"/>
        </w:rPr>
        <w:t>)</w:t>
      </w:r>
      <w:r w:rsidRPr="0042032E">
        <w:rPr>
          <w:rFonts w:ascii="Times New Roman" w:hAnsi="Times New Roman" w:cs="Times New Roman"/>
          <w:sz w:val="24"/>
          <w:szCs w:val="24"/>
          <w:lang w:val="pt-BR"/>
        </w:rPr>
        <w:t xml:space="preserve">,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lastRenderedPageBreak/>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w:t>
      </w:r>
      <w:proofErr w:type="spellStart"/>
      <w:r w:rsidR="006C3FF2" w:rsidRPr="00AA2E6B">
        <w:rPr>
          <w:rFonts w:ascii="Times New Roman" w:hAnsi="Times New Roman" w:cs="Times New Roman"/>
          <w:bCs/>
          <w:sz w:val="24"/>
          <w:szCs w:val="24"/>
          <w:lang w:val="pt-BR"/>
        </w:rPr>
        <w:t>ii</w:t>
      </w:r>
      <w:proofErr w:type="spellEnd"/>
      <w:r w:rsidR="006C3FF2" w:rsidRPr="00AA2E6B">
        <w:rPr>
          <w:rFonts w:ascii="Times New Roman" w:hAnsi="Times New Roman" w:cs="Times New Roman"/>
          <w:bCs/>
          <w:sz w:val="24"/>
          <w:szCs w:val="24"/>
          <w:lang w:val="pt-BR"/>
        </w:rPr>
        <w:t>)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83"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83"/>
      <w:r w:rsidRPr="002852F1">
        <w:rPr>
          <w:rFonts w:ascii="Times New Roman" w:hAnsi="Times New Roman" w:cs="Times New Roman"/>
          <w:sz w:val="24"/>
          <w:szCs w:val="24"/>
          <w:lang w:val="pt-BR"/>
        </w:rPr>
        <w:t>;</w:t>
      </w:r>
    </w:p>
    <w:p w14:paraId="74B0D6E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PargrafodaLista"/>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w:t>
      </w:r>
      <w:r w:rsidRPr="002852F1">
        <w:rPr>
          <w:rFonts w:ascii="Times New Roman" w:hAnsi="Times New Roman" w:cs="Times New Roman"/>
          <w:sz w:val="24"/>
          <w:szCs w:val="24"/>
          <w:lang w:val="pt-BR"/>
        </w:rPr>
        <w:lastRenderedPageBreak/>
        <w:t xml:space="preserve">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PargrafodaLista"/>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662F116A" w:rsidR="0094574E" w:rsidRPr="0062554F" w:rsidRDefault="00416CA2" w:rsidP="0089732B">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9732B">
        <w:rPr>
          <w:rFonts w:ascii="Times New Roman" w:hAnsi="Times New Roman" w:cs="Times New Roman"/>
          <w:sz w:val="24"/>
          <w:szCs w:val="24"/>
          <w:lang w:val="pt-BR"/>
        </w:rPr>
        <w:t xml:space="preserve">desapropriação, confisco ou qualquer outro ato de qualquer entidade governamental de qualquer jurisdição que resulte na perda, pela </w:t>
      </w:r>
      <w:r w:rsidRPr="0089732B">
        <w:rPr>
          <w:rFonts w:ascii="Times New Roman" w:hAnsi="Times New Roman" w:cs="Times New Roman"/>
          <w:b/>
          <w:sz w:val="24"/>
          <w:szCs w:val="24"/>
          <w:lang w:val="pt-BR"/>
        </w:rPr>
        <w:t>EMITENTE</w:t>
      </w:r>
      <w:r w:rsidRPr="0089732B">
        <w:rPr>
          <w:rFonts w:ascii="Times New Roman" w:hAnsi="Times New Roman" w:cs="Times New Roman"/>
          <w:sz w:val="24"/>
          <w:szCs w:val="24"/>
          <w:lang w:val="pt-BR"/>
        </w:rPr>
        <w:t xml:space="preserve">, </w:t>
      </w:r>
      <w:r w:rsidR="007405A5" w:rsidRPr="0089732B">
        <w:rPr>
          <w:rFonts w:ascii="Times New Roman" w:hAnsi="Times New Roman" w:cs="Times New Roman"/>
          <w:sz w:val="24"/>
          <w:szCs w:val="24"/>
          <w:lang w:val="pt-BR"/>
        </w:rPr>
        <w:t xml:space="preserve">de parte ou da totalidade dos </w:t>
      </w:r>
      <w:r w:rsidR="007405A5" w:rsidRPr="0089732B">
        <w:rPr>
          <w:rFonts w:ascii="Times New Roman" w:hAnsi="Times New Roman" w:cs="Times New Roman"/>
          <w:b/>
          <w:sz w:val="24"/>
          <w:szCs w:val="24"/>
          <w:lang w:val="pt-BR"/>
        </w:rPr>
        <w:t>IMÓVEIS ALIENADOS FIDUCIARIAMENTE</w:t>
      </w:r>
      <w:r w:rsidR="00082780" w:rsidRPr="0089732B">
        <w:rPr>
          <w:rFonts w:ascii="Times New Roman" w:hAnsi="Times New Roman" w:cs="Times New Roman"/>
          <w:sz w:val="24"/>
          <w:szCs w:val="24"/>
          <w:lang w:val="pt-BR"/>
        </w:rPr>
        <w:t xml:space="preserve"> que</w:t>
      </w:r>
      <w:r w:rsidR="007405A5" w:rsidRPr="0089732B">
        <w:rPr>
          <w:rFonts w:ascii="Times New Roman" w:hAnsi="Times New Roman" w:cs="Times New Roman"/>
          <w:sz w:val="24"/>
          <w:szCs w:val="24"/>
          <w:lang w:val="pt-BR"/>
        </w:rPr>
        <w:t xml:space="preserve"> </w:t>
      </w:r>
      <w:r w:rsidR="00082780" w:rsidRPr="0089732B">
        <w:rPr>
          <w:rFonts w:ascii="Times New Roman" w:hAnsi="Times New Roman" w:cs="Times New Roman"/>
          <w:sz w:val="24"/>
          <w:szCs w:val="24"/>
          <w:lang w:val="pt-BR"/>
        </w:rPr>
        <w:t xml:space="preserve">resulte </w:t>
      </w:r>
      <w:r w:rsidR="007405A5" w:rsidRPr="0089732B">
        <w:rPr>
          <w:rFonts w:ascii="Times New Roman" w:hAnsi="Times New Roman" w:cs="Times New Roman"/>
          <w:sz w:val="24"/>
          <w:szCs w:val="24"/>
          <w:lang w:val="pt-BR"/>
        </w:rPr>
        <w:t xml:space="preserve">em descumprimento não sanado da </w:t>
      </w:r>
      <w:r w:rsidR="007405A5" w:rsidRPr="0089732B">
        <w:rPr>
          <w:rFonts w:ascii="Times New Roman" w:hAnsi="Times New Roman" w:cs="Times New Roman"/>
          <w:b/>
          <w:sz w:val="24"/>
          <w:szCs w:val="24"/>
          <w:lang w:val="pt-BR"/>
        </w:rPr>
        <w:t>RAZÃO DE GARANTIA</w:t>
      </w:r>
      <w:r w:rsidRPr="00921333">
        <w:rPr>
          <w:rFonts w:ascii="Times New Roman" w:hAnsi="Times New Roman" w:cs="Times New Roman"/>
          <w:sz w:val="24"/>
          <w:szCs w:val="24"/>
          <w:lang w:val="pt-BR"/>
        </w:rPr>
        <w:t xml:space="preserve">, </w:t>
      </w:r>
      <w:r w:rsidR="00F879D0" w:rsidRPr="0089732B">
        <w:rPr>
          <w:rFonts w:ascii="Times New Roman" w:hAnsi="Times New Roman" w:cs="Times New Roman"/>
          <w:sz w:val="24"/>
          <w:szCs w:val="24"/>
          <w:lang w:val="pt-BR"/>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89732B">
        <w:rPr>
          <w:rFonts w:ascii="Times New Roman" w:hAnsi="Times New Roman" w:cs="Times New Roman"/>
          <w:sz w:val="24"/>
          <w:szCs w:val="24"/>
          <w:lang w:val="pt-BR"/>
        </w:rPr>
        <w:t xml:space="preserve">se tais </w:t>
      </w:r>
      <w:r w:rsidR="00F879D0" w:rsidRPr="0089732B">
        <w:rPr>
          <w:rFonts w:ascii="Times New Roman" w:hAnsi="Times New Roman" w:cs="Times New Roman"/>
          <w:b/>
          <w:sz w:val="24"/>
          <w:szCs w:val="24"/>
          <w:lang w:val="pt-BR"/>
        </w:rPr>
        <w:t>GARANTIAS</w:t>
      </w:r>
      <w:r w:rsidR="00F879D0" w:rsidRPr="0089732B">
        <w:rPr>
          <w:rFonts w:ascii="Times New Roman" w:hAnsi="Times New Roman" w:cs="Times New Roman"/>
          <w:sz w:val="24"/>
          <w:szCs w:val="24"/>
          <w:lang w:val="pt-BR"/>
        </w:rPr>
        <w:t xml:space="preserve"> forem substituídas, reforçadas ou complementadas tempestivamente nos termos dos respectivos </w:t>
      </w:r>
      <w:r w:rsidR="00F879D0" w:rsidRPr="0089732B">
        <w:rPr>
          <w:rFonts w:ascii="Times New Roman" w:hAnsi="Times New Roman" w:cs="Times New Roman"/>
          <w:b/>
          <w:sz w:val="24"/>
          <w:szCs w:val="24"/>
          <w:lang w:val="pt-BR"/>
        </w:rPr>
        <w:t>CONTRATOS DE 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4B7E5180" w14:textId="4BBD93BD" w:rsidR="0094574E" w:rsidRPr="0062554F"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w:t>
      </w:r>
      <w:r w:rsidR="00572EBE">
        <w:rPr>
          <w:rFonts w:ascii="Times New Roman" w:hAnsi="Times New Roman" w:cs="Times New Roman"/>
          <w:sz w:val="24"/>
          <w:szCs w:val="24"/>
          <w:lang w:val="pt-BR"/>
        </w:rPr>
        <w:t xml:space="preserve"> sendo certo que foi informada a existência da</w:t>
      </w:r>
      <w:r>
        <w:rPr>
          <w:rFonts w:ascii="Times New Roman" w:hAnsi="Times New Roman" w:cs="Times New Roman"/>
          <w:sz w:val="24"/>
          <w:szCs w:val="24"/>
          <w:lang w:val="pt-BR"/>
        </w:rPr>
        <w:t xml:space="preserve"> </w:t>
      </w:r>
      <w:r w:rsidR="005A7720">
        <w:rPr>
          <w:rFonts w:ascii="Times New Roman" w:hAnsi="Times New Roman" w:cs="Times New Roman"/>
          <w:sz w:val="24"/>
          <w:szCs w:val="24"/>
          <w:lang w:val="pt-BR"/>
        </w:rPr>
        <w:t>Ação Penal</w:t>
      </w:r>
      <w:r w:rsidR="00E35A07" w:rsidRPr="00263D1D">
        <w:rPr>
          <w:rFonts w:ascii="Times New Roman" w:hAnsi="Times New Roman" w:cs="Times New Roman"/>
          <w:sz w:val="24"/>
          <w:szCs w:val="24"/>
          <w:lang w:val="pt-BR"/>
        </w:rPr>
        <w:t xml:space="preserve"> nº 0060957-26.2014.8.26.0050, em curso perante a </w:t>
      </w:r>
      <w:bookmarkStart w:id="84"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84"/>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xml:space="preserve">, em especial, mas não se limitando, (a) à legislação e regulamentação relacionadas à saúde à segurança ocupacional e ao </w:t>
      </w:r>
      <w:r w:rsidRPr="004A02BD">
        <w:rPr>
          <w:rFonts w:ascii="Times New Roman" w:hAnsi="Times New Roman" w:cs="Times New Roman"/>
          <w:sz w:val="24"/>
          <w:szCs w:val="24"/>
          <w:lang w:val="pt-BR"/>
        </w:rPr>
        <w:lastRenderedPageBreak/>
        <w:t>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6B02E942"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w:t>
      </w:r>
      <w:proofErr w:type="spellStart"/>
      <w:r w:rsidRPr="002852F1">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w:t>
      </w:r>
      <w:proofErr w:type="spellStart"/>
      <w:r w:rsidRPr="008E13C4">
        <w:rPr>
          <w:rFonts w:ascii="Times New Roman" w:hAnsi="Times New Roman" w:cs="Times New Roman"/>
          <w:sz w:val="24"/>
          <w:szCs w:val="24"/>
          <w:lang w:val="pt-BR"/>
        </w:rPr>
        <w:t>iii</w:t>
      </w:r>
      <w:proofErr w:type="spellEnd"/>
      <w:r w:rsidRPr="008E13C4">
        <w:rPr>
          <w:rFonts w:ascii="Times New Roman" w:hAnsi="Times New Roman" w:cs="Times New Roman"/>
          <w:sz w:val="24"/>
          <w:szCs w:val="24"/>
          <w:lang w:val="pt-BR"/>
        </w:rPr>
        <w:t>)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454DDFB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 xml:space="preserve">pro rata </w:t>
      </w:r>
      <w:proofErr w:type="spellStart"/>
      <w:r w:rsidRPr="002852F1">
        <w:rPr>
          <w:rFonts w:ascii="Times New Roman" w:hAnsi="Times New Roman" w:cs="Times New Roman"/>
          <w:i/>
          <w:sz w:val="24"/>
          <w:szCs w:val="24"/>
          <w:lang w:val="pt-BR"/>
        </w:rPr>
        <w:t>temporis</w:t>
      </w:r>
      <w:proofErr w:type="spellEnd"/>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proofErr w:type="spellStart"/>
      <w:r w:rsidR="00C7202A">
        <w:rPr>
          <w:rFonts w:ascii="Times New Roman" w:hAnsi="Times New Roman" w:cs="Times New Roman"/>
          <w:sz w:val="24"/>
          <w:szCs w:val="24"/>
          <w:lang w:val="pt-BR"/>
        </w:rPr>
        <w:t>ii</w:t>
      </w:r>
      <w:proofErr w:type="spellEnd"/>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09D0575D"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85"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86"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86"/>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85"/>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43548AD9" w:rsidR="00C1669D" w:rsidRPr="000973B4" w:rsidRDefault="004F6D50" w:rsidP="00D952AF">
      <w:pPr>
        <w:widowControl w:val="0"/>
        <w:tabs>
          <w:tab w:val="left" w:pos="0"/>
        </w:tabs>
        <w:spacing w:line="312" w:lineRule="auto"/>
        <w:jc w:val="both"/>
        <w:rPr>
          <w:rFonts w:ascii="Times New Roman" w:hAnsi="Times New Roman"/>
          <w:b/>
          <w:sz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87" w:name="_Hlk57040378"/>
      <w:r w:rsidR="007F551D" w:rsidRPr="00F27AFF">
        <w:rPr>
          <w:rFonts w:ascii="Times New Roman" w:hAnsi="Times New Roman" w:cs="Times New Roman"/>
          <w:b/>
          <w:sz w:val="24"/>
          <w:szCs w:val="24"/>
          <w:lang w:val="pt-BR"/>
        </w:rPr>
        <w:t>RAZÃO DE GARANTIA</w:t>
      </w:r>
      <w:bookmarkEnd w:id="87"/>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r w:rsidR="00D952AF" w:rsidRPr="00C3037F">
        <w:rPr>
          <w:rFonts w:ascii="Times New Roman" w:eastAsia="Arial Unicode MS" w:hAnsi="Times New Roman" w:cs="Times New Roman"/>
          <w:b/>
          <w:color w:val="000000"/>
          <w:sz w:val="24"/>
          <w:szCs w:val="24"/>
          <w:lang w:val="pt-BR"/>
        </w:rPr>
        <w:t>CONTRATOS DE ALIENAÇÃO FIDUCIÁRIA DE IMÓVEIS</w:t>
      </w:r>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w:t>
      </w:r>
      <w:r w:rsidR="00503058" w:rsidRPr="002852F1">
        <w:rPr>
          <w:rFonts w:ascii="Times New Roman" w:eastAsia="Arial Unicode MS" w:hAnsi="Times New Roman" w:cs="Times New Roman"/>
          <w:color w:val="000000"/>
          <w:sz w:val="24"/>
          <w:szCs w:val="24"/>
          <w:lang w:val="pt-BR"/>
        </w:rPr>
        <w:lastRenderedPageBreak/>
        <w:t xml:space="preserve">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r w:rsidR="00D952AF">
        <w:rPr>
          <w:rFonts w:ascii="Times New Roman" w:hAnsi="Times New Roman" w:cs="Times New Roman"/>
          <w:b/>
          <w:sz w:val="24"/>
          <w:szCs w:val="24"/>
          <w:lang w:val="pt-BR"/>
        </w:rPr>
        <w:t xml:space="preserve"> </w:t>
      </w:r>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535894F0" w:rsidR="00503058" w:rsidRPr="00D952AF" w:rsidRDefault="00C1669D" w:rsidP="00D952AF">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Primeiro</w:t>
      </w:r>
      <w:r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CONTRATOS DE ALIENAÇÃO FIDUCIÁRIA DE IMÓVEIS</w:t>
      </w:r>
      <w:r w:rsidR="00D952AF" w:rsidRPr="00C3037F">
        <w:rPr>
          <w:rFonts w:ascii="Times New Roman" w:hAnsi="Times New Roman" w:cs="Times New Roman"/>
          <w:sz w:val="24"/>
          <w:szCs w:val="24"/>
          <w:lang w:val="pt-BR"/>
        </w:rPr>
        <w:t xml:space="preserve"> não sejam </w:t>
      </w:r>
      <w:r>
        <w:rPr>
          <w:rFonts w:ascii="Times New Roman" w:hAnsi="Times New Roman" w:cs="Times New Roman"/>
          <w:sz w:val="24"/>
          <w:szCs w:val="24"/>
          <w:lang w:val="pt-BR"/>
        </w:rPr>
        <w:t>constituídas até o encerramento do prazo previsto no item 10</w:t>
      </w:r>
      <w:r w:rsidR="00584488">
        <w:rPr>
          <w:rFonts w:ascii="Times New Roman" w:hAnsi="Times New Roman" w:cs="Times New Roman"/>
          <w:sz w:val="24"/>
          <w:szCs w:val="24"/>
          <w:lang w:val="pt-BR"/>
        </w:rPr>
        <w:t>.</w:t>
      </w:r>
      <w:r>
        <w:rPr>
          <w:rFonts w:ascii="Times New Roman" w:hAnsi="Times New Roman" w:cs="Times New Roman"/>
          <w:sz w:val="24"/>
          <w:szCs w:val="24"/>
          <w:lang w:val="pt-BR"/>
        </w:rPr>
        <w:t>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obriga-se a depositar </w:t>
      </w:r>
      <w:r>
        <w:rPr>
          <w:rFonts w:ascii="Times New Roman" w:hAnsi="Times New Roman" w:cs="Times New Roman"/>
          <w:bCs/>
          <w:sz w:val="24"/>
          <w:szCs w:val="24"/>
          <w:lang w:val="pt-BR"/>
        </w:rPr>
        <w:t xml:space="preserve">na Conta Centralizadora os </w:t>
      </w:r>
      <w:r>
        <w:rPr>
          <w:rFonts w:ascii="Times New Roman" w:hAnsi="Times New Roman" w:cs="Times New Roman"/>
          <w:sz w:val="24"/>
          <w:szCs w:val="24"/>
          <w:lang w:val="pt-BR"/>
        </w:rPr>
        <w:t xml:space="preserve">recursos necessários para </w:t>
      </w:r>
      <w:r>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 xml:space="preserve">cash </w:t>
      </w:r>
      <w:proofErr w:type="spellStart"/>
      <w:r w:rsidR="00572E0C" w:rsidRPr="00572E0C">
        <w:rPr>
          <w:rFonts w:ascii="Times New Roman" w:hAnsi="Times New Roman" w:cs="Times New Roman"/>
          <w:bCs/>
          <w:i/>
          <w:sz w:val="24"/>
          <w:szCs w:val="24"/>
          <w:lang w:val="pt-BR"/>
        </w:rPr>
        <w:t>collateral</w:t>
      </w:r>
      <w:proofErr w:type="spellEnd"/>
      <w:r w:rsidR="00572E0C" w:rsidRPr="00572E0C">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em até 5 (cinco) dias úteis contados do encerramento de referido prazo, sob pena de incorrer em </w:t>
      </w:r>
      <w:r w:rsidR="00D952AF" w:rsidRPr="00C3037F">
        <w:rPr>
          <w:rFonts w:ascii="Times New Roman" w:hAnsi="Times New Roman" w:cs="Times New Roman"/>
          <w:sz w:val="24"/>
          <w:szCs w:val="24"/>
          <w:lang w:val="pt-BR"/>
        </w:rPr>
        <w:t>multa de R$ 10.000,00 (dez mil reais) por dia</w:t>
      </w:r>
      <w:r w:rsidR="00053587">
        <w:rPr>
          <w:rFonts w:ascii="Times New Roman" w:hAnsi="Times New Roman" w:cs="Times New Roman"/>
          <w:sz w:val="24"/>
          <w:szCs w:val="24"/>
          <w:lang w:val="pt-BR"/>
        </w:rPr>
        <w:t xml:space="preserve"> de atraso</w:t>
      </w:r>
      <w:r w:rsidR="00D952AF" w:rsidRPr="00C3037F">
        <w:rPr>
          <w:rFonts w:ascii="Times New Roman" w:hAnsi="Times New Roman" w:cs="Times New Roman"/>
          <w:sz w:val="24"/>
          <w:szCs w:val="24"/>
          <w:lang w:val="pt-BR"/>
        </w:rPr>
        <w:t xml:space="preserve"> até </w:t>
      </w:r>
      <w:r>
        <w:rPr>
          <w:rFonts w:ascii="Times New Roman" w:hAnsi="Times New Roman" w:cs="Times New Roman"/>
          <w:sz w:val="24"/>
          <w:szCs w:val="24"/>
          <w:lang w:val="pt-BR"/>
        </w:rPr>
        <w:t xml:space="preserve">a devida complementação da </w:t>
      </w:r>
      <w:r w:rsidRPr="00C3037F">
        <w:rPr>
          <w:rFonts w:ascii="Times New Roman" w:hAnsi="Times New Roman" w:cs="Times New Roman"/>
          <w:b/>
          <w:sz w:val="24"/>
          <w:szCs w:val="24"/>
          <w:lang w:val="pt-BR"/>
        </w:rPr>
        <w:t>RAZÃO DE GARANTIA</w:t>
      </w:r>
      <w:r>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p>
    <w:p w14:paraId="7E31A82E"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520DE5B8" w14:textId="2FD20BD6"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xml:space="preserve">, na </w:t>
      </w:r>
      <w:r w:rsidR="00A04080">
        <w:rPr>
          <w:rFonts w:ascii="Times New Roman" w:hAnsi="Times New Roman" w:cs="Times New Roman"/>
          <w:sz w:val="24"/>
          <w:szCs w:val="24"/>
        </w:rPr>
        <w:lastRenderedPageBreak/>
        <w:t>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w:t>
      </w:r>
      <w:proofErr w:type="spellStart"/>
      <w:r w:rsidR="004D6F77" w:rsidRPr="00AB7F2B">
        <w:rPr>
          <w:rFonts w:ascii="Times New Roman" w:hAnsi="Times New Roman" w:cs="Times New Roman"/>
          <w:sz w:val="24"/>
          <w:szCs w:val="24"/>
        </w:rPr>
        <w:t>ii</w:t>
      </w:r>
      <w:proofErr w:type="spellEnd"/>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88"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w:t>
      </w:r>
      <w:proofErr w:type="spellStart"/>
      <w:r w:rsidR="004D6F77" w:rsidRPr="00380046">
        <w:rPr>
          <w:rFonts w:ascii="Times New Roman" w:hAnsi="Times New Roman" w:cs="Times New Roman"/>
          <w:sz w:val="24"/>
          <w:szCs w:val="24"/>
        </w:rPr>
        <w:t>ii</w:t>
      </w:r>
      <w:proofErr w:type="spellEnd"/>
      <w:r w:rsidR="004D6F77" w:rsidRPr="00380046">
        <w:rPr>
          <w:rFonts w:ascii="Times New Roman" w:hAnsi="Times New Roman" w:cs="Times New Roman"/>
          <w:sz w:val="24"/>
          <w:szCs w:val="24"/>
        </w:rPr>
        <w:t>)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88"/>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lastRenderedPageBreak/>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proofErr w:type="spellStart"/>
      <w:r w:rsidR="00BC4558">
        <w:rPr>
          <w:rFonts w:ascii="Times New Roman" w:hAnsi="Times New Roman" w:cs="Times New Roman"/>
          <w:sz w:val="24"/>
          <w:szCs w:val="24"/>
        </w:rPr>
        <w:t>ii</w:t>
      </w:r>
      <w:proofErr w:type="spellEnd"/>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proofErr w:type="spellStart"/>
      <w:r w:rsidR="00BC4558">
        <w:rPr>
          <w:rFonts w:ascii="Times New Roman" w:hAnsi="Times New Roman" w:cs="Times New Roman"/>
          <w:sz w:val="24"/>
          <w:szCs w:val="24"/>
        </w:rPr>
        <w:t>iii</w:t>
      </w:r>
      <w:proofErr w:type="spellEnd"/>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incorra ou seja compelido a pagar, inclusive para defesa de seus interesses, assim como (</w:t>
      </w:r>
      <w:proofErr w:type="spellStart"/>
      <w:r w:rsidRPr="008E13C4">
        <w:rPr>
          <w:rFonts w:ascii="Times New Roman" w:hAnsi="Times New Roman" w:cs="Times New Roman"/>
          <w:sz w:val="24"/>
          <w:szCs w:val="24"/>
          <w:lang w:val="pt-BR"/>
        </w:rPr>
        <w:t>ii</w:t>
      </w:r>
      <w:proofErr w:type="spellEnd"/>
      <w:r w:rsidRPr="008E13C4">
        <w:rPr>
          <w:rFonts w:ascii="Times New Roman" w:hAnsi="Times New Roman" w:cs="Times New Roman"/>
          <w:sz w:val="24"/>
          <w:szCs w:val="24"/>
          <w:lang w:val="pt-BR"/>
        </w:rPr>
        <w:t xml:space="preserve">)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em qualquer dos casos (i) e (</w:t>
      </w:r>
      <w:proofErr w:type="spellStart"/>
      <w:r w:rsidR="004D6F77">
        <w:rPr>
          <w:rFonts w:ascii="Times New Roman" w:hAnsi="Times New Roman" w:cs="Times New Roman"/>
          <w:sz w:val="24"/>
          <w:szCs w:val="24"/>
          <w:lang w:val="pt-BR"/>
        </w:rPr>
        <w:t>ii</w:t>
      </w:r>
      <w:proofErr w:type="spellEnd"/>
      <w:r w:rsidR="004D6F77">
        <w:rPr>
          <w:rFonts w:ascii="Times New Roman" w:hAnsi="Times New Roman" w:cs="Times New Roman"/>
          <w:sz w:val="24"/>
          <w:szCs w:val="24"/>
          <w:lang w:val="pt-BR"/>
        </w:rPr>
        <w:t xml:space="preserve">)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5465D6">
        <w:rPr>
          <w:rFonts w:ascii="Times New Roman" w:hAnsi="Times New Roman" w:cs="Times New Roman"/>
          <w:b/>
          <w:bCs/>
          <w:sz w:val="24"/>
          <w:szCs w:val="24"/>
          <w:lang w:val="pt-BR"/>
        </w:rPr>
      </w:r>
      <w:r w:rsidR="005465D6">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lastRenderedPageBreak/>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PargrafodaLista"/>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PargrafodaLista"/>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w:t>
      </w:r>
      <w:proofErr w:type="spellStart"/>
      <w:r w:rsidRPr="001D1C75">
        <w:rPr>
          <w:rFonts w:ascii="Times New Roman" w:eastAsia="SimSun" w:hAnsi="Times New Roman" w:cs="Times New Roman"/>
          <w:sz w:val="24"/>
          <w:szCs w:val="24"/>
          <w:lang w:val="pt-BR"/>
        </w:rPr>
        <w:t>Securitizadora</w:t>
      </w:r>
      <w:proofErr w:type="spellEnd"/>
      <w:r w:rsidRPr="001D1C75">
        <w:rPr>
          <w:rFonts w:ascii="Times New Roman" w:eastAsia="SimSun" w:hAnsi="Times New Roman" w:cs="Times New Roman"/>
          <w:sz w:val="24"/>
          <w:szCs w:val="24"/>
          <w:lang w:val="pt-BR"/>
        </w:rPr>
        <w:t xml:space="preserve">,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w:t>
      </w:r>
      <w:proofErr w:type="spellStart"/>
      <w:r w:rsidRPr="001D1C75">
        <w:rPr>
          <w:rFonts w:ascii="Times New Roman" w:eastAsia="SimSun" w:hAnsi="Times New Roman" w:cs="Times New Roman"/>
          <w:sz w:val="24"/>
          <w:szCs w:val="24"/>
          <w:lang w:val="pt-BR"/>
        </w:rPr>
        <w:t>Securitizadora</w:t>
      </w:r>
      <w:proofErr w:type="spellEnd"/>
      <w:r w:rsidRPr="001D1C75">
        <w:rPr>
          <w:rFonts w:ascii="Times New Roman" w:eastAsia="SimSun" w:hAnsi="Times New Roman" w:cs="Times New Roman"/>
          <w:sz w:val="24"/>
          <w:szCs w:val="24"/>
          <w:lang w:val="pt-BR"/>
        </w:rPr>
        <w:t>,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PargrafodaLista"/>
        <w:rPr>
          <w:rFonts w:ascii="Times New Roman" w:eastAsia="SimSun" w:hAnsi="Times New Roman" w:cs="Times New Roman"/>
          <w:sz w:val="24"/>
          <w:szCs w:val="24"/>
          <w:lang w:val="pt-BR"/>
        </w:rPr>
      </w:pPr>
    </w:p>
    <w:p w14:paraId="780D83F8" w14:textId="7320206E"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p>
    <w:p w14:paraId="398CC831" w14:textId="77777777" w:rsidR="00DF336B" w:rsidRDefault="00DF336B" w:rsidP="001D1C75">
      <w:pPr>
        <w:pStyle w:val="PargrafodaLista"/>
        <w:rPr>
          <w:rFonts w:ascii="Times New Roman" w:eastAsia="SimSun" w:hAnsi="Times New Roman" w:cs="Times New Roman"/>
          <w:sz w:val="24"/>
          <w:szCs w:val="24"/>
          <w:lang w:val="pt-BR"/>
        </w:rPr>
      </w:pPr>
    </w:p>
    <w:p w14:paraId="1A727509" w14:textId="328916EB"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w:t>
      </w:r>
      <w:proofErr w:type="spellStart"/>
      <w:r>
        <w:rPr>
          <w:rFonts w:ascii="Times New Roman" w:eastAsia="SimSun" w:hAnsi="Times New Roman" w:cs="Times New Roman"/>
          <w:sz w:val="24"/>
          <w:szCs w:val="24"/>
          <w:lang w:val="pt-BR"/>
        </w:rPr>
        <w:t>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i</w:t>
      </w:r>
      <w:proofErr w:type="spellEnd"/>
      <w:r>
        <w:rPr>
          <w:rFonts w:ascii="Times New Roman" w:eastAsia="SimSun" w:hAnsi="Times New Roman" w:cs="Times New Roman"/>
          <w:sz w:val="24"/>
          <w:szCs w:val="24"/>
          <w:lang w:val="pt-BR"/>
        </w:rPr>
        <w:t xml:space="preserve">)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6517FF">
        <w:rPr>
          <w:rFonts w:ascii="Times New Roman" w:eastAsia="SimSun" w:hAnsi="Times New Roman" w:cs="Times New Roman"/>
          <w:sz w:val="24"/>
          <w:szCs w:val="24"/>
          <w:lang w:val="pt-BR"/>
        </w:rPr>
        <w:t xml:space="preserve">; e </w:t>
      </w:r>
    </w:p>
    <w:p w14:paraId="3400A26D" w14:textId="77777777" w:rsidR="006517FF" w:rsidRDefault="006517FF" w:rsidP="00C3037F">
      <w:pPr>
        <w:pStyle w:val="PargrafodaLista"/>
        <w:rPr>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lastRenderedPageBreak/>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p>
    <w:p w14:paraId="45125B5B" w14:textId="77777777" w:rsidR="0094574E" w:rsidRDefault="0094574E" w:rsidP="001D1C75">
      <w:pPr>
        <w:pStyle w:val="PargrafodaLista"/>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w:t>
      </w:r>
      <w:r w:rsidR="00BC5723" w:rsidRPr="0089732B">
        <w:rPr>
          <w:rFonts w:ascii="Times New Roman" w:eastAsia="SimSun" w:hAnsi="Times New Roman" w:cs="Times New Roman"/>
          <w:b/>
          <w:sz w:val="24"/>
          <w:szCs w:val="24"/>
          <w:lang w:val="pt-BR"/>
        </w:rPr>
        <w:t>Relatório de Verificação</w:t>
      </w:r>
      <w:r w:rsidR="00BC5723" w:rsidRPr="00BC5723">
        <w:rPr>
          <w:rFonts w:ascii="Times New Roman" w:eastAsia="SimSun" w:hAnsi="Times New Roman" w:cs="Times New Roman"/>
          <w:sz w:val="24"/>
          <w:szCs w:val="24"/>
          <w:lang w:val="pt-BR"/>
        </w:rPr>
        <w:t>”); e (</w:t>
      </w:r>
      <w:proofErr w:type="spellStart"/>
      <w:r w:rsidR="00BC5723" w:rsidRPr="00BC5723">
        <w:rPr>
          <w:rFonts w:ascii="Times New Roman" w:eastAsia="SimSun" w:hAnsi="Times New Roman" w:cs="Times New Roman"/>
          <w:sz w:val="24"/>
          <w:szCs w:val="24"/>
          <w:lang w:val="pt-BR"/>
        </w:rPr>
        <w:t>ii</w:t>
      </w:r>
      <w:proofErr w:type="spellEnd"/>
      <w:r w:rsidR="00BC5723" w:rsidRPr="00BC5723">
        <w:rPr>
          <w:rFonts w:ascii="Times New Roman" w:eastAsia="SimSun" w:hAnsi="Times New Roman" w:cs="Times New Roman"/>
          <w:sz w:val="24"/>
          <w:szCs w:val="24"/>
          <w:lang w:val="pt-BR"/>
        </w:rPr>
        <w:t xml:space="preserve">)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6C1A6E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89"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proofErr w:type="spellStart"/>
      <w:r w:rsidR="004D6F77">
        <w:rPr>
          <w:rFonts w:ascii="Times New Roman" w:hAnsi="Times New Roman" w:cs="Times New Roman"/>
          <w:b/>
          <w:bCs/>
          <w:sz w:val="24"/>
          <w:szCs w:val="24"/>
          <w:lang w:val="pt-BR"/>
        </w:rPr>
        <w:t>SPEs</w:t>
      </w:r>
      <w:proofErr w:type="spellEnd"/>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89"/>
      <w:r w:rsidRPr="002852F1">
        <w:rPr>
          <w:rFonts w:ascii="Times New Roman" w:hAnsi="Times New Roman" w:cs="Times New Roman"/>
          <w:sz w:val="24"/>
          <w:szCs w:val="24"/>
          <w:lang w:val="pt-BR"/>
        </w:rPr>
        <w:t>;</w:t>
      </w:r>
    </w:p>
    <w:p w14:paraId="41E5F3D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90" w:name="_Hlk59296222"/>
      <w:bookmarkStart w:id="91"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90"/>
      <w:r w:rsidRPr="002852F1">
        <w:rPr>
          <w:rFonts w:ascii="Times New Roman" w:hAnsi="Times New Roman" w:cs="Times New Roman"/>
          <w:sz w:val="24"/>
          <w:szCs w:val="24"/>
          <w:lang w:val="pt-BR"/>
        </w:rPr>
        <w:t>ios</w:t>
      </w:r>
      <w:bookmarkEnd w:id="91"/>
      <w:r w:rsidRPr="001A1E9F">
        <w:rPr>
          <w:rFonts w:ascii="Times New Roman" w:hAnsi="Times New Roman" w:cs="Times New Roman"/>
          <w:sz w:val="24"/>
          <w:szCs w:val="24"/>
          <w:lang w:val="pt-BR"/>
        </w:rPr>
        <w:t>;</w:t>
      </w:r>
    </w:p>
    <w:p w14:paraId="608BF32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295ADC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proofErr w:type="spellStart"/>
      <w:r w:rsidR="00EE5274" w:rsidRPr="00EE5274">
        <w:rPr>
          <w:rFonts w:ascii="Times New Roman" w:hAnsi="Times New Roman" w:cs="Times New Roman"/>
          <w:b/>
          <w:bCs/>
          <w:sz w:val="24"/>
          <w:szCs w:val="24"/>
          <w:lang w:val="pt-BR"/>
        </w:rPr>
        <w:t>SPEs</w:t>
      </w:r>
      <w:proofErr w:type="spellEnd"/>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92" w:name="_Hlk59565306"/>
      <w:r w:rsidRPr="002852F1">
        <w:rPr>
          <w:rFonts w:ascii="Times New Roman" w:hAnsi="Times New Roman" w:cs="Times New Roman"/>
          <w:sz w:val="24"/>
          <w:szCs w:val="24"/>
          <w:lang w:val="pt-BR"/>
        </w:rPr>
        <w:t>possua provimento jurisdicional vigente autorizando sua não observância</w:t>
      </w:r>
      <w:bookmarkEnd w:id="92"/>
      <w:r w:rsidRPr="002852F1">
        <w:rPr>
          <w:rFonts w:ascii="Times New Roman" w:hAnsi="Times New Roman" w:cs="Times New Roman"/>
          <w:sz w:val="24"/>
          <w:szCs w:val="24"/>
          <w:lang w:val="pt-BR"/>
        </w:rPr>
        <w:t>;</w:t>
      </w:r>
    </w:p>
    <w:p w14:paraId="32160F7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93"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93"/>
      <w:r>
        <w:rPr>
          <w:rFonts w:ascii="Times New Roman" w:hAnsi="Times New Roman" w:cs="Times New Roman"/>
          <w:sz w:val="24"/>
          <w:szCs w:val="24"/>
          <w:lang w:val="pt-BR"/>
        </w:rPr>
        <w:t>;</w:t>
      </w:r>
    </w:p>
    <w:p w14:paraId="5129577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autorizações e aprovações necessárias para o 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CFA0AB6" w14:textId="44F87266" w:rsidR="00572EBE" w:rsidRPr="00572EBE" w:rsidRDefault="00C63AD6" w:rsidP="00572EBE">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0E4D74" w:rsidRPr="0089732B">
        <w:rPr>
          <w:rFonts w:ascii="Times New Roman" w:hAnsi="Times New Roman" w:cs="Times New Roman"/>
          <w:bCs/>
          <w:sz w:val="24"/>
          <w:szCs w:val="24"/>
          <w:lang w:val="pt-BR"/>
        </w:rPr>
        <w:t>)</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w:t>
      </w:r>
    </w:p>
    <w:p w14:paraId="2EE17135" w14:textId="7FD4AA53" w:rsidR="00DB2AE9" w:rsidRPr="00572EBE" w:rsidRDefault="00572EBE" w:rsidP="00572EBE">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Pr>
          <w:rFonts w:ascii="Times New Roman" w:hAnsi="Times New Roman" w:cs="Times New Roman"/>
          <w:sz w:val="24"/>
          <w:szCs w:val="24"/>
          <w:lang w:val="pt-BR"/>
        </w:rPr>
        <w:lastRenderedPageBreak/>
        <w:t>e</w:t>
      </w:r>
      <w:r w:rsidRPr="00572EBE">
        <w:rPr>
          <w:rFonts w:ascii="Times New Roman" w:hAnsi="Times New Roman" w:cs="Times New Roman"/>
          <w:sz w:val="24"/>
          <w:szCs w:val="24"/>
          <w:lang w:val="pt-BR"/>
        </w:rPr>
        <w:t>m relação à</w:t>
      </w:r>
      <w:r w:rsidRPr="0089732B">
        <w:rPr>
          <w:bCs/>
          <w:sz w:val="24"/>
          <w:szCs w:val="24"/>
          <w:lang w:val="pt-BR"/>
        </w:rPr>
        <w:t xml:space="preserve"> Ação Penal nº 0060957-26.2014.8.26.0050, em curso perante a 2ª Vara de Crimes Tributários, Organização Criminosa e Lavagem de Bens e Valores da Comarca de São Paulo, Estado de São Paulo, de que são réus os 2 (dois) sócios e diretores da EMITENTE, a EMITENTE (por si e por seus sócios) declara que (a) não envolve ou tem qualquer conexão com as </w:t>
      </w:r>
      <w:proofErr w:type="spellStart"/>
      <w:r w:rsidRPr="0089732B">
        <w:rPr>
          <w:bCs/>
          <w:sz w:val="24"/>
          <w:szCs w:val="24"/>
          <w:lang w:val="pt-BR"/>
        </w:rPr>
        <w:t>SPEs</w:t>
      </w:r>
      <w:proofErr w:type="spellEnd"/>
      <w:r w:rsidRPr="0089732B">
        <w:rPr>
          <w:bCs/>
          <w:sz w:val="24"/>
          <w:szCs w:val="24"/>
          <w:lang w:val="pt-BR"/>
        </w:rPr>
        <w:t xml:space="preserve"> e/ou os empreendimentos cujos Imóveis constituem objeto das garantias outorgadas no âmbito da OPERAÇÃO DE SECURITIZAÇÃO; (b) não afetarão as garantias outorgadas no âmbito da OPERAÇÃO DE SECURITIZAÇÃO e a validade das obrigações assumidas pela EMITENTE e/ou pelas </w:t>
      </w:r>
      <w:proofErr w:type="spellStart"/>
      <w:r w:rsidRPr="0089732B">
        <w:rPr>
          <w:bCs/>
          <w:sz w:val="24"/>
          <w:szCs w:val="24"/>
          <w:lang w:val="pt-BR"/>
        </w:rPr>
        <w:t>SPEs</w:t>
      </w:r>
      <w:proofErr w:type="spellEnd"/>
      <w:r w:rsidRPr="0089732B">
        <w:rPr>
          <w:bCs/>
          <w:sz w:val="24"/>
          <w:szCs w:val="24"/>
          <w:lang w:val="pt-BR"/>
        </w:rPr>
        <w:t xml:space="preserve"> no âmbito da OPERAÇÃO DE SECURITIZAÇÃO; (c) somente tem potencial para afetar pessoalmente os referidos sócios, de modo que uma eventual condenação não terá qualquer efeito na situação patrimonial da EMITENTE e/ou das </w:t>
      </w:r>
      <w:proofErr w:type="spellStart"/>
      <w:r w:rsidRPr="0089732B">
        <w:rPr>
          <w:bCs/>
          <w:sz w:val="24"/>
          <w:szCs w:val="24"/>
          <w:lang w:val="pt-BR"/>
        </w:rPr>
        <w:t>SPEs</w:t>
      </w:r>
      <w:proofErr w:type="spellEnd"/>
      <w:r w:rsidRPr="0089732B">
        <w:rPr>
          <w:bCs/>
          <w:sz w:val="24"/>
          <w:szCs w:val="24"/>
          <w:lang w:val="pt-BR"/>
        </w:rPr>
        <w:t xml:space="preserve">; e (d) não implica no vencimento antecipado de qualquer dívida da EMITENTE e/ou das </w:t>
      </w:r>
      <w:proofErr w:type="spellStart"/>
      <w:r w:rsidRPr="0089732B">
        <w:rPr>
          <w:bCs/>
          <w:sz w:val="24"/>
          <w:szCs w:val="24"/>
          <w:lang w:val="pt-BR"/>
        </w:rPr>
        <w:t>SPEs</w:t>
      </w:r>
      <w:proofErr w:type="spellEnd"/>
      <w:r w:rsidRPr="0089732B">
        <w:rPr>
          <w:bCs/>
          <w:sz w:val="24"/>
          <w:szCs w:val="24"/>
          <w:lang w:val="pt-BR"/>
        </w:rPr>
        <w:t>;</w:t>
      </w:r>
      <w:r w:rsidRPr="00572EBE">
        <w:rPr>
          <w:rFonts w:ascii="Times New Roman" w:hAnsi="Times New Roman" w:cs="Times New Roman"/>
          <w:sz w:val="24"/>
          <w:szCs w:val="24"/>
          <w:lang w:val="pt-BR"/>
        </w:rPr>
        <w:t xml:space="preserve"> </w:t>
      </w:r>
    </w:p>
    <w:p w14:paraId="19C0D985"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w:t>
      </w:r>
      <w:proofErr w:type="spellStart"/>
      <w:r w:rsidR="004F6D50">
        <w:rPr>
          <w:rFonts w:ascii="Times New Roman" w:hAnsi="Times New Roman" w:cs="Times New Roman"/>
          <w:b/>
          <w:sz w:val="24"/>
          <w:lang w:val="pt-BR"/>
        </w:rPr>
        <w:t>SPEs</w:t>
      </w:r>
      <w:proofErr w:type="spellEnd"/>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nos Documentos da Operação, conforme aplicável; (</w:t>
      </w:r>
      <w:proofErr w:type="spellStart"/>
      <w:r w:rsidRPr="002852F1">
        <w:rPr>
          <w:rFonts w:ascii="Times New Roman" w:eastAsia="SimSun" w:hAnsi="Times New Roman" w:cs="Times New Roman"/>
          <w:sz w:val="24"/>
          <w:szCs w:val="24"/>
          <w:lang w:val="pt-BR"/>
        </w:rPr>
        <w:t>ii</w:t>
      </w:r>
      <w:proofErr w:type="spellEnd"/>
      <w:r w:rsidRPr="002852F1">
        <w:rPr>
          <w:rFonts w:ascii="Times New Roman" w:eastAsia="SimSun" w:hAnsi="Times New Roman" w:cs="Times New Roman"/>
          <w:sz w:val="24"/>
          <w:szCs w:val="24"/>
          <w:lang w:val="pt-BR"/>
        </w:rPr>
        <w:t xml:space="preserve">)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proofErr w:type="spellStart"/>
      <w:r w:rsidR="004F6D50">
        <w:rPr>
          <w:rFonts w:ascii="Times New Roman" w:hAnsi="Times New Roman" w:cs="Times New Roman"/>
          <w:b/>
          <w:sz w:val="24"/>
          <w:lang w:val="pt-BR"/>
        </w:rPr>
        <w:t>SPEs</w:t>
      </w:r>
      <w:proofErr w:type="spellEnd"/>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relacionada à Oferta, conforme aplicável; ou (</w:t>
      </w:r>
      <w:proofErr w:type="spellStart"/>
      <w:r w:rsidRPr="002852F1">
        <w:rPr>
          <w:rFonts w:ascii="Times New Roman" w:eastAsia="SimSun" w:hAnsi="Times New Roman" w:cs="Times New Roman"/>
          <w:sz w:val="24"/>
          <w:szCs w:val="24"/>
          <w:lang w:val="pt-BR"/>
        </w:rPr>
        <w:t>iii</w:t>
      </w:r>
      <w:proofErr w:type="spellEnd"/>
      <w:r w:rsidRPr="002852F1">
        <w:rPr>
          <w:rFonts w:ascii="Times New Roman" w:eastAsia="SimSun" w:hAnsi="Times New Roman" w:cs="Times New Roman"/>
          <w:sz w:val="24"/>
          <w:szCs w:val="24"/>
          <w:lang w:val="pt-BR"/>
        </w:rPr>
        <w:t xml:space="preserve">)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proofErr w:type="spellStart"/>
      <w:r w:rsidR="004F6D50" w:rsidRPr="00886BC3">
        <w:rPr>
          <w:rFonts w:ascii="Times New Roman" w:eastAsia="SimSun" w:hAnsi="Times New Roman" w:cs="Times New Roman"/>
          <w:b/>
          <w:bCs/>
          <w:sz w:val="24"/>
          <w:szCs w:val="24"/>
          <w:lang w:val="pt-BR"/>
        </w:rPr>
        <w:t>SPEs</w:t>
      </w:r>
      <w:proofErr w:type="spellEnd"/>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lastRenderedPageBreak/>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7D1F50E1"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94"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 xml:space="preserve">FCPA - </w:t>
      </w:r>
      <w:proofErr w:type="spellStart"/>
      <w:r w:rsidR="00183BA2" w:rsidRPr="00183BA2">
        <w:rPr>
          <w:rFonts w:ascii="Times New Roman" w:hAnsi="Times New Roman" w:cs="Times New Roman"/>
          <w:i/>
          <w:iCs/>
          <w:sz w:val="24"/>
          <w:szCs w:val="24"/>
          <w:lang w:val="pt-BR"/>
        </w:rPr>
        <w:t>Foreign</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Corrupt</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Practices</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w:t>
      </w:r>
      <w:r w:rsidR="00183BA2" w:rsidRPr="00183BA2">
        <w:rPr>
          <w:rFonts w:ascii="Times New Roman" w:hAnsi="Times New Roman" w:cs="Times New Roman"/>
          <w:sz w:val="24"/>
          <w:szCs w:val="24"/>
          <w:lang w:val="pt-BR"/>
        </w:rPr>
        <w:t>t</w:t>
      </w:r>
      <w:proofErr w:type="spellEnd"/>
      <w:r w:rsidR="00183BA2" w:rsidRPr="00183BA2">
        <w:rPr>
          <w:rFonts w:ascii="Times New Roman" w:hAnsi="Times New Roman" w:cs="Times New Roman"/>
          <w:sz w:val="24"/>
          <w:szCs w:val="24"/>
          <w:lang w:val="pt-BR"/>
        </w:rPr>
        <w:t xml:space="preserve"> e a </w:t>
      </w:r>
      <w:r w:rsidR="00183BA2" w:rsidRPr="00183BA2">
        <w:rPr>
          <w:rFonts w:ascii="Times New Roman" w:hAnsi="Times New Roman" w:cs="Times New Roman"/>
          <w:i/>
          <w:iCs/>
          <w:sz w:val="24"/>
          <w:szCs w:val="24"/>
          <w:lang w:val="pt-BR"/>
        </w:rPr>
        <w:t xml:space="preserve">UK </w:t>
      </w:r>
      <w:proofErr w:type="spellStart"/>
      <w:r w:rsidR="00183BA2" w:rsidRPr="00183BA2">
        <w:rPr>
          <w:rFonts w:ascii="Times New Roman" w:hAnsi="Times New Roman" w:cs="Times New Roman"/>
          <w:i/>
          <w:iCs/>
          <w:sz w:val="24"/>
          <w:szCs w:val="24"/>
          <w:lang w:val="pt-BR"/>
        </w:rPr>
        <w:t>Bribery</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Act</w:t>
      </w:r>
      <w:proofErr w:type="spellEnd"/>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5A7720">
        <w:rPr>
          <w:rFonts w:ascii="Times New Roman" w:hAnsi="Times New Roman" w:cs="Times New Roman"/>
          <w:sz w:val="24"/>
          <w:szCs w:val="24"/>
          <w:lang w:val="pt-BR"/>
        </w:rPr>
        <w:t>,</w:t>
      </w:r>
      <w:r w:rsidR="005A7720" w:rsidRPr="005A7720">
        <w:rPr>
          <w:rFonts w:ascii="Times New Roman" w:hAnsi="Times New Roman" w:cs="Times New Roman"/>
          <w:sz w:val="24"/>
          <w:szCs w:val="24"/>
          <w:lang w:val="pt-BR"/>
        </w:rPr>
        <w:t xml:space="preserve"> 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A7720" w:rsidRPr="006A7ECF">
        <w:rPr>
          <w:rFonts w:ascii="Times New Roman" w:hAnsi="Times New Roman" w:cs="Times New Roman"/>
          <w:b/>
          <w:sz w:val="24"/>
          <w:szCs w:val="24"/>
          <w:lang w:val="pt-BR"/>
        </w:rPr>
        <w:t>EMITENTE</w:t>
      </w:r>
      <w:r w:rsidR="005A7720">
        <w:rPr>
          <w:rFonts w:ascii="Times New Roman" w:hAnsi="Times New Roman" w:cs="Times New Roman"/>
          <w:sz w:val="24"/>
          <w:szCs w:val="24"/>
          <w:lang w:val="pt-BR"/>
        </w:rPr>
        <w:t xml:space="preserve"> </w:t>
      </w:r>
      <w:r w:rsidR="005A7720" w:rsidRPr="005A7720">
        <w:rPr>
          <w:rFonts w:ascii="Times New Roman" w:hAnsi="Times New Roman" w:cs="Times New Roman"/>
          <w:sz w:val="24"/>
          <w:szCs w:val="24"/>
          <w:lang w:val="pt-BR"/>
        </w:rPr>
        <w:t xml:space="preserve">não (a) não envolve ou tem qualquer conexão com as </w:t>
      </w:r>
      <w:proofErr w:type="spellStart"/>
      <w:r w:rsidR="005A7720" w:rsidRPr="005A7720">
        <w:rPr>
          <w:rFonts w:ascii="Times New Roman" w:hAnsi="Times New Roman" w:cs="Times New Roman"/>
          <w:sz w:val="24"/>
          <w:szCs w:val="24"/>
          <w:lang w:val="pt-BR"/>
        </w:rPr>
        <w:t>SPEs</w:t>
      </w:r>
      <w:proofErr w:type="spellEnd"/>
      <w:r w:rsidR="005A7720" w:rsidRPr="005A7720">
        <w:rPr>
          <w:rFonts w:ascii="Times New Roman" w:hAnsi="Times New Roman" w:cs="Times New Roman"/>
          <w:sz w:val="24"/>
          <w:szCs w:val="24"/>
          <w:lang w:val="pt-BR"/>
        </w:rPr>
        <w:t xml:space="preserve"> e/ou os empreendimentos cujos Imóveis constituem objeto das Garantias; (b) não afetarão as Garantias e a validade das obrigações assumidas pela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pelas </w:t>
      </w:r>
      <w:proofErr w:type="spellStart"/>
      <w:r w:rsidR="005A7720" w:rsidRPr="005A7720">
        <w:rPr>
          <w:rFonts w:ascii="Times New Roman" w:hAnsi="Times New Roman" w:cs="Times New Roman"/>
          <w:sz w:val="24"/>
          <w:szCs w:val="24"/>
          <w:lang w:val="pt-BR"/>
        </w:rPr>
        <w:t>SPEs</w:t>
      </w:r>
      <w:proofErr w:type="spellEnd"/>
      <w:r w:rsidR="005A7720" w:rsidRPr="005A7720">
        <w:rPr>
          <w:rFonts w:ascii="Times New Roman" w:hAnsi="Times New Roman" w:cs="Times New Roman"/>
          <w:sz w:val="24"/>
          <w:szCs w:val="24"/>
          <w:lang w:val="pt-BR"/>
        </w:rPr>
        <w:t xml:space="preserve"> no âmbito da Securitização; (c) somente tem potencial para afetar pessoalmente os referidos sócios, de modo que uma eventual condenação não terá qualquer efeito na situação patrimonial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w:t>
      </w:r>
      <w:proofErr w:type="spellStart"/>
      <w:r w:rsidR="005A7720" w:rsidRPr="005A7720">
        <w:rPr>
          <w:rFonts w:ascii="Times New Roman" w:hAnsi="Times New Roman" w:cs="Times New Roman"/>
          <w:sz w:val="24"/>
          <w:szCs w:val="24"/>
          <w:lang w:val="pt-BR"/>
        </w:rPr>
        <w:t>SPEs</w:t>
      </w:r>
      <w:proofErr w:type="spellEnd"/>
      <w:r w:rsidR="005A7720" w:rsidRPr="005A7720">
        <w:rPr>
          <w:rFonts w:ascii="Times New Roman" w:hAnsi="Times New Roman" w:cs="Times New Roman"/>
          <w:sz w:val="24"/>
          <w:szCs w:val="24"/>
          <w:lang w:val="pt-BR"/>
        </w:rPr>
        <w:t xml:space="preserve">; e (d) não implica no vencimento antecipado de qualquer dívida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w:t>
      </w:r>
      <w:proofErr w:type="spellStart"/>
      <w:r w:rsidR="005A7720" w:rsidRPr="005A7720">
        <w:rPr>
          <w:rFonts w:ascii="Times New Roman" w:hAnsi="Times New Roman" w:cs="Times New Roman"/>
          <w:sz w:val="24"/>
          <w:szCs w:val="24"/>
          <w:lang w:val="pt-BR"/>
        </w:rPr>
        <w:t>SPEs</w:t>
      </w:r>
      <w:proofErr w:type="spellEnd"/>
      <w:r w:rsidR="00183BA2" w:rsidRPr="00183BA2">
        <w:rPr>
          <w:rFonts w:ascii="Times New Roman" w:hAnsi="Times New Roman" w:cs="Times New Roman"/>
          <w:sz w:val="24"/>
          <w:szCs w:val="24"/>
          <w:lang w:val="pt-BR"/>
        </w:rPr>
        <w:t>.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94"/>
      <w:r w:rsidR="00183BA2" w:rsidRPr="00183BA2">
        <w:rPr>
          <w:rFonts w:ascii="Times New Roman" w:hAnsi="Times New Roman" w:cs="Times New Roman"/>
          <w:sz w:val="24"/>
          <w:szCs w:val="24"/>
          <w:lang w:val="pt-BR"/>
        </w:rPr>
        <w:t>.</w:t>
      </w:r>
      <w:r w:rsidR="00572E0C">
        <w:rPr>
          <w:rFonts w:ascii="Times New Roman" w:hAnsi="Times New Roman" w:cs="Times New Roman"/>
          <w:sz w:val="24"/>
          <w:szCs w:val="24"/>
          <w:lang w:val="pt-BR"/>
        </w:rPr>
        <w:t xml:space="preserve"> </w:t>
      </w:r>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 xml:space="preserve">Lei nº 12.846, de 1º de agosto de 2013, e, conforme </w:t>
      </w:r>
      <w:r w:rsidRPr="002F05D8">
        <w:rPr>
          <w:rFonts w:ascii="Times New Roman" w:hAnsi="Times New Roman" w:cs="Times New Roman"/>
          <w:bCs/>
          <w:iCs/>
          <w:sz w:val="24"/>
          <w:szCs w:val="24"/>
          <w:lang w:val="pt-BR"/>
        </w:rPr>
        <w:lastRenderedPageBreak/>
        <w:t>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95"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95"/>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96"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96"/>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97"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5465D6">
        <w:rPr>
          <w:rFonts w:ascii="Times New Roman" w:hAnsi="Times New Roman" w:cs="Times New Roman"/>
          <w:sz w:val="24"/>
          <w:szCs w:val="24"/>
          <w:lang w:val="pt-BR"/>
        </w:rPr>
      </w:r>
      <w:r w:rsidR="005465D6">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7"/>
    </w:p>
    <w:p w14:paraId="0FE913E4" w14:textId="1DAE2120"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r w:rsidR="008F08D4">
        <w:rPr>
          <w:rFonts w:ascii="Times New Roman" w:hAnsi="Times New Roman" w:cs="Times New Roman"/>
          <w:sz w:val="24"/>
          <w:szCs w:val="24"/>
          <w:lang w:val="pt-BR"/>
        </w:rPr>
        <w:t>dos dados da EMITENTE exclusivamente</w:t>
      </w:r>
      <w:r w:rsidR="008F08D4" w:rsidRPr="00EE0109">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 xml:space="preserve">os Documentos da Operação, autorizando expressamente, desde já, o compartilhamento destas informações </w:t>
      </w:r>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w:t>
      </w:r>
      <w:r w:rsidR="00767413" w:rsidRPr="002852F1">
        <w:rPr>
          <w:rFonts w:ascii="Times New Roman" w:hAnsi="Times New Roman" w:cs="Times New Roman"/>
          <w:sz w:val="24"/>
          <w:szCs w:val="24"/>
          <w:lang w:val="pt-BR"/>
        </w:rPr>
        <w:lastRenderedPageBreak/>
        <w:t xml:space="preserve">(i)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w:t>
      </w:r>
      <w:proofErr w:type="spellStart"/>
      <w:r w:rsidR="00767413" w:rsidRPr="002852F1">
        <w:rPr>
          <w:rFonts w:ascii="Times New Roman" w:hAnsi="Times New Roman" w:cs="Times New Roman"/>
          <w:sz w:val="24"/>
          <w:szCs w:val="24"/>
          <w:lang w:val="pt-BR"/>
        </w:rPr>
        <w:t>ii</w:t>
      </w:r>
      <w:proofErr w:type="spellEnd"/>
      <w:r w:rsidR="00767413" w:rsidRPr="002852F1">
        <w:rPr>
          <w:rFonts w:ascii="Times New Roman" w:hAnsi="Times New Roman" w:cs="Times New Roman"/>
          <w:sz w:val="24"/>
          <w:szCs w:val="24"/>
          <w:lang w:val="pt-BR"/>
        </w:rPr>
        <w:t>) necessidade de atendimento a exigências de adequação a normas legais ou regulamentares, ou apresentadas pela CVM, B3, ANBIMA e/ou demais reguladores; (</w:t>
      </w:r>
      <w:proofErr w:type="spellStart"/>
      <w:r w:rsidR="00767413" w:rsidRPr="002852F1">
        <w:rPr>
          <w:rFonts w:ascii="Times New Roman" w:hAnsi="Times New Roman" w:cs="Times New Roman"/>
          <w:sz w:val="24"/>
          <w:szCs w:val="24"/>
          <w:lang w:val="pt-BR"/>
        </w:rPr>
        <w:t>iii</w:t>
      </w:r>
      <w:proofErr w:type="spellEnd"/>
      <w:r w:rsidR="00767413" w:rsidRPr="002852F1">
        <w:rPr>
          <w:rFonts w:ascii="Times New Roman" w:hAnsi="Times New Roman" w:cs="Times New Roman"/>
          <w:sz w:val="24"/>
          <w:szCs w:val="24"/>
          <w:lang w:val="pt-BR"/>
        </w:rPr>
        <w:t>) quando verificado erro material, seja ele um erro grosseiro, de digitação ou aritmético; ou (</w:t>
      </w:r>
      <w:proofErr w:type="spellStart"/>
      <w:r w:rsidR="00767413" w:rsidRPr="002852F1">
        <w:rPr>
          <w:rFonts w:ascii="Times New Roman" w:hAnsi="Times New Roman" w:cs="Times New Roman"/>
          <w:sz w:val="24"/>
          <w:szCs w:val="24"/>
          <w:lang w:val="pt-BR"/>
        </w:rPr>
        <w:t>iv</w:t>
      </w:r>
      <w:proofErr w:type="spellEnd"/>
      <w:r w:rsidR="00767413" w:rsidRPr="002852F1">
        <w:rPr>
          <w:rFonts w:ascii="Times New Roman" w:hAnsi="Times New Roman" w:cs="Times New Roman"/>
          <w:sz w:val="24"/>
          <w:szCs w:val="24"/>
          <w:lang w:val="pt-BR"/>
        </w:rPr>
        <w:t>)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2AED437C"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xml:space="preserve">, </w:t>
      </w:r>
      <w:r w:rsidR="00335EE8">
        <w:rPr>
          <w:rFonts w:ascii="Times New Roman" w:hAnsi="Times New Roman" w:cs="Times New Roman"/>
          <w:smallCaps/>
          <w:sz w:val="24"/>
          <w:szCs w:val="24"/>
          <w:lang w:val="pt-BR"/>
        </w:rPr>
        <w:t>25</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 xml:space="preserve">janeiro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2021</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B232EE1"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0A4D4552"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516903ED"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4C86A39"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579FDF5A" w14:textId="77777777" w:rsidR="00A802B0" w:rsidRDefault="00A802B0" w:rsidP="000D1556">
      <w:pPr>
        <w:pStyle w:val="Rodolpho1"/>
        <w:tabs>
          <w:tab w:val="left" w:pos="2160"/>
        </w:tabs>
        <w:spacing w:line="312" w:lineRule="auto"/>
        <w:rPr>
          <w:rFonts w:ascii="Times New Roman" w:hAnsi="Times New Roman" w:cs="Times New Roman"/>
          <w:bCs/>
        </w:rPr>
      </w:pPr>
    </w:p>
    <w:p w14:paraId="2B4866F3" w14:textId="77777777" w:rsidR="00A802B0" w:rsidRDefault="00A802B0" w:rsidP="000D1556">
      <w:pPr>
        <w:pStyle w:val="Rodolpho1"/>
        <w:tabs>
          <w:tab w:val="left" w:pos="2160"/>
        </w:tabs>
        <w:spacing w:line="312" w:lineRule="auto"/>
        <w:rPr>
          <w:rFonts w:ascii="Times New Roman" w:hAnsi="Times New Roman" w:cs="Times New Roman"/>
          <w:bCs/>
        </w:rPr>
      </w:pPr>
    </w:p>
    <w:p w14:paraId="13A2374C" w14:textId="77777777" w:rsidR="00263D1D" w:rsidRPr="001B77FE" w:rsidRDefault="00263D1D" w:rsidP="000D1556">
      <w:pPr>
        <w:spacing w:line="312" w:lineRule="auto"/>
        <w:rPr>
          <w:rFonts w:ascii="Times New Roman" w:hAnsi="Times New Roman"/>
          <w:sz w:val="24"/>
          <w:lang w:val="pt-BR"/>
        </w:rPr>
        <w:sectPr w:rsidR="00263D1D" w:rsidRPr="001B77FE" w:rsidSect="006F1CC2">
          <w:headerReference w:type="default" r:id="rId16"/>
          <w:footerReference w:type="default" r:id="rId17"/>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98" w:name="_Hlk59571913"/>
      <w:r w:rsidRPr="00BB6F7B">
        <w:rPr>
          <w:rFonts w:ascii="Times New Roman" w:hAnsi="Times New Roman" w:cs="Times New Roman"/>
          <w:b/>
          <w:sz w:val="24"/>
          <w:szCs w:val="24"/>
          <w:lang w:val="pt-BR"/>
        </w:rPr>
        <w:t>Despesas Iniciais e Recorrentes</w:t>
      </w:r>
    </w:p>
    <w:p w14:paraId="48BCAB74" w14:textId="09613A65" w:rsidR="00646198" w:rsidRPr="00646198" w:rsidRDefault="00F81D5C"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r w:rsidRPr="00F81D5C">
        <w:rPr>
          <w:noProof/>
          <w:highlight w:val="yellow"/>
        </w:rPr>
        <w:drawing>
          <wp:inline distT="0" distB="0" distL="0" distR="0" wp14:anchorId="49A67536" wp14:editId="78707769">
            <wp:extent cx="9079865" cy="3254375"/>
            <wp:effectExtent l="0" t="0" r="698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79865" cy="3254375"/>
                    </a:xfrm>
                    <a:prstGeom prst="rect">
                      <a:avLst/>
                    </a:prstGeom>
                    <a:noFill/>
                    <a:ln>
                      <a:noFill/>
                    </a:ln>
                  </pic:spPr>
                </pic:pic>
              </a:graphicData>
            </a:graphic>
          </wp:inline>
        </w:drawing>
      </w:r>
    </w:p>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proofErr w:type="spellStart"/>
      <w:r>
        <w:rPr>
          <w:rFonts w:ascii="Times New Roman" w:hAnsi="Times New Roman" w:cs="Times New Roman"/>
        </w:rPr>
        <w:t>e</w:t>
      </w:r>
      <w:r w:rsidRPr="00BB6F7B">
        <w:rPr>
          <w:rFonts w:ascii="Times New Roman" w:hAnsi="Times New Roman" w:cs="Times New Roman"/>
        </w:rPr>
        <w:t>scriturador</w:t>
      </w:r>
      <w:proofErr w:type="spellEnd"/>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 xml:space="preserve">,00 </w:t>
      </w:r>
      <w:r w:rsidRPr="00BB6F7B">
        <w:rPr>
          <w:rFonts w:ascii="Times New Roman" w:hAnsi="Times New Roman" w:cs="Times New Roman"/>
        </w:rPr>
        <w:lastRenderedPageBreak/>
        <w:t>(</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xml:space="preserve">, do Agente Fiduciário, da Instituição Custodiante da CCI e do Agente </w:t>
      </w:r>
      <w:proofErr w:type="spellStart"/>
      <w:r w:rsidRPr="00BB6F7B">
        <w:rPr>
          <w:rFonts w:ascii="Times New Roman" w:hAnsi="Times New Roman" w:cs="Times New Roman"/>
        </w:rPr>
        <w:t>Escriturador</w:t>
      </w:r>
      <w:proofErr w:type="spellEnd"/>
      <w:r w:rsidRPr="00BB6F7B">
        <w:rPr>
          <w:rFonts w:ascii="Times New Roman" w:hAnsi="Times New Roman" w:cs="Times New Roman"/>
        </w:rPr>
        <w:t>, se houverem</w:t>
      </w:r>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taxa de administração mensal, devida à </w:t>
      </w:r>
      <w:proofErr w:type="spellStart"/>
      <w:r w:rsidRPr="00BB6F7B">
        <w:rPr>
          <w:rFonts w:ascii="Times New Roman" w:hAnsi="Times New Roman" w:cs="Times New Roman"/>
        </w:rPr>
        <w:t>Securitizadora</w:t>
      </w:r>
      <w:proofErr w:type="spellEnd"/>
      <w:r w:rsidRPr="00BB6F7B">
        <w:rPr>
          <w:rFonts w:ascii="Times New Roman" w:hAnsi="Times New Roman" w:cs="Times New Roman"/>
        </w:rPr>
        <w:t xml:space="preserve">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BB6F7B">
        <w:rPr>
          <w:rFonts w:ascii="Times New Roman" w:hAnsi="Times New Roman" w:cs="Times New Roman"/>
        </w:rPr>
        <w:t>Securitizadora</w:t>
      </w:r>
      <w:proofErr w:type="spellEnd"/>
      <w:r w:rsidRPr="00BB6F7B">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w:t>
      </w:r>
      <w:r w:rsidRPr="00BB6F7B">
        <w:rPr>
          <w:rFonts w:ascii="Times New Roman" w:hAnsi="Times New Roman" w:cs="Times New Roman"/>
        </w:rPr>
        <w:lastRenderedPageBreak/>
        <w:t xml:space="preserve">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w:t>
      </w:r>
      <w:proofErr w:type="spellStart"/>
      <w:r w:rsidRPr="00BB6F7B">
        <w:rPr>
          <w:rFonts w:ascii="Times New Roman" w:hAnsi="Times New Roman" w:cs="Times New Roman"/>
          <w:color w:val="000000"/>
          <w:sz w:val="24"/>
          <w:szCs w:val="24"/>
          <w:lang w:val="pt-BR"/>
        </w:rPr>
        <w:t>iv</w:t>
      </w:r>
      <w:proofErr w:type="spellEnd"/>
      <w:r w:rsidRPr="00BB6F7B">
        <w:rPr>
          <w:rFonts w:ascii="Times New Roman" w:hAnsi="Times New Roman" w:cs="Times New Roman"/>
          <w:color w:val="000000"/>
          <w:sz w:val="24"/>
          <w:szCs w:val="24"/>
          <w:lang w:val="pt-BR"/>
        </w:rPr>
        <w:t>)</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bookmarkEnd w:id="98"/>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021"/>
      </w:tblGrid>
      <w:tr w:rsidR="000A4089" w:rsidRPr="00357688" w14:paraId="560E29B7" w14:textId="77777777" w:rsidTr="006A7ECF">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021"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6A7ECF">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021"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6A7ECF">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99"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[34.740].[123.065].[52.843].[78.126]</w:t>
            </w:r>
          </w:p>
        </w:tc>
      </w:tr>
      <w:tr w:rsidR="00263D1D" w:rsidRPr="00357688" w14:paraId="2F402BBC" w14:textId="77777777" w:rsidTr="006A7ECF">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[122.777].[115.441].[20.345].[372]</w:t>
            </w:r>
          </w:p>
        </w:tc>
      </w:tr>
      <w:tr w:rsidR="00946191" w:rsidRPr="00C54A30" w14:paraId="7F87D527" w14:textId="77777777" w:rsidTr="006A7ECF">
        <w:trPr>
          <w:trHeight w:val="1200"/>
          <w:jc w:val="center"/>
        </w:trPr>
        <w:tc>
          <w:tcPr>
            <w:tcW w:w="2269" w:type="dxa"/>
            <w:shd w:val="clear" w:color="auto" w:fill="auto"/>
            <w:vAlign w:val="center"/>
            <w:hideMark/>
          </w:tcPr>
          <w:p w14:paraId="4BDAA80F" w14:textId="413D93E4" w:rsidR="00946191" w:rsidRPr="0089732B" w:rsidRDefault="00946191" w:rsidP="00946191">
            <w:pPr>
              <w:jc w:val="center"/>
              <w:rPr>
                <w:rFonts w:ascii="Calibri" w:hAnsi="Calibri"/>
                <w:color w:val="000000"/>
                <w:sz w:val="18"/>
                <w:lang w:val="pt-BR"/>
              </w:rPr>
            </w:pPr>
            <w:r w:rsidRPr="0089732B">
              <w:rPr>
                <w:color w:val="000000"/>
                <w:sz w:val="18"/>
                <w:szCs w:val="18"/>
                <w:shd w:val="clear" w:color="auto" w:fill="FFFFFF"/>
                <w:lang w:val="pt-BR"/>
              </w:rPr>
              <w:t>EXTO GOLDEN EMPREENDIMENTOS IMOBILIARIOS LTDA </w:t>
            </w:r>
          </w:p>
        </w:tc>
        <w:tc>
          <w:tcPr>
            <w:tcW w:w="1351" w:type="dxa"/>
            <w:shd w:val="clear" w:color="auto" w:fill="auto"/>
            <w:vAlign w:val="center"/>
            <w:hideMark/>
          </w:tcPr>
          <w:p w14:paraId="1E6E1C58" w14:textId="725F74A8" w:rsidR="00946191" w:rsidRPr="0089732B" w:rsidRDefault="00946191" w:rsidP="00946191">
            <w:pPr>
              <w:jc w:val="center"/>
              <w:rPr>
                <w:rFonts w:ascii="Calibri" w:hAnsi="Calibri"/>
                <w:color w:val="000000"/>
                <w:sz w:val="18"/>
                <w:lang w:val="pt-BR"/>
              </w:rPr>
            </w:pPr>
            <w:proofErr w:type="spellStart"/>
            <w:r w:rsidRPr="00E729C2">
              <w:rPr>
                <w:color w:val="000000"/>
                <w:sz w:val="18"/>
                <w:szCs w:val="18"/>
                <w:shd w:val="clear" w:color="auto" w:fill="FFFFFF"/>
              </w:rPr>
              <w:t>Terreno</w:t>
            </w:r>
            <w:proofErr w:type="spellEnd"/>
            <w:r w:rsidRPr="0089732B">
              <w:rPr>
                <w:color w:val="000000"/>
                <w:sz w:val="18"/>
                <w:szCs w:val="18"/>
                <w:shd w:val="clear" w:color="auto" w:fill="FFFFFF"/>
              </w:rPr>
              <w:t> </w:t>
            </w:r>
          </w:p>
        </w:tc>
        <w:tc>
          <w:tcPr>
            <w:tcW w:w="1339" w:type="dxa"/>
            <w:shd w:val="clear" w:color="auto" w:fill="auto"/>
            <w:vAlign w:val="center"/>
            <w:hideMark/>
          </w:tcPr>
          <w:p w14:paraId="01422E18" w14:textId="530B4146"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10%</w:t>
            </w:r>
            <w:r w:rsidRPr="0089732B">
              <w:rPr>
                <w:color w:val="000000"/>
                <w:sz w:val="18"/>
                <w:szCs w:val="18"/>
                <w:shd w:val="clear" w:color="auto" w:fill="FFFFFF"/>
              </w:rPr>
              <w:t> </w:t>
            </w:r>
          </w:p>
        </w:tc>
        <w:tc>
          <w:tcPr>
            <w:tcW w:w="1415" w:type="dxa"/>
            <w:shd w:val="clear" w:color="auto" w:fill="auto"/>
            <w:vAlign w:val="center"/>
            <w:hideMark/>
          </w:tcPr>
          <w:p w14:paraId="62EF0531" w14:textId="71D3F82A"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20%</w:t>
            </w:r>
            <w:r w:rsidRPr="0089732B">
              <w:rPr>
                <w:color w:val="000000"/>
                <w:sz w:val="18"/>
                <w:szCs w:val="18"/>
                <w:shd w:val="clear" w:color="auto" w:fill="FFFFFF"/>
              </w:rPr>
              <w:t> </w:t>
            </w:r>
          </w:p>
        </w:tc>
        <w:tc>
          <w:tcPr>
            <w:tcW w:w="1304" w:type="dxa"/>
            <w:shd w:val="clear" w:color="auto" w:fill="auto"/>
            <w:vAlign w:val="center"/>
            <w:hideMark/>
          </w:tcPr>
          <w:p w14:paraId="06A704AB" w14:textId="6BE44603"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35%</w:t>
            </w:r>
            <w:r w:rsidRPr="0089732B">
              <w:rPr>
                <w:color w:val="000000"/>
                <w:sz w:val="18"/>
                <w:szCs w:val="18"/>
                <w:shd w:val="clear" w:color="auto" w:fill="FFFFFF"/>
              </w:rPr>
              <w:t> </w:t>
            </w:r>
          </w:p>
        </w:tc>
        <w:tc>
          <w:tcPr>
            <w:tcW w:w="1530" w:type="dxa"/>
            <w:shd w:val="clear" w:color="auto" w:fill="auto"/>
            <w:vAlign w:val="center"/>
            <w:hideMark/>
          </w:tcPr>
          <w:p w14:paraId="506AC739" w14:textId="2F5ECA84"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35%</w:t>
            </w:r>
            <w:r w:rsidRPr="0089732B">
              <w:rPr>
                <w:color w:val="000000"/>
                <w:sz w:val="18"/>
                <w:szCs w:val="18"/>
                <w:shd w:val="clear" w:color="auto" w:fill="FFFFFF"/>
              </w:rPr>
              <w:t> </w:t>
            </w:r>
          </w:p>
        </w:tc>
        <w:tc>
          <w:tcPr>
            <w:tcW w:w="1034" w:type="dxa"/>
            <w:shd w:val="clear" w:color="auto" w:fill="auto"/>
            <w:vAlign w:val="center"/>
            <w:hideMark/>
          </w:tcPr>
          <w:p w14:paraId="2B69AAE7" w14:textId="628BF34E"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100%</w:t>
            </w:r>
            <w:r w:rsidRPr="0089732B">
              <w:rPr>
                <w:color w:val="000000"/>
                <w:sz w:val="18"/>
                <w:szCs w:val="18"/>
                <w:shd w:val="clear" w:color="auto" w:fill="FFFFFF"/>
              </w:rPr>
              <w:t> </w:t>
            </w:r>
          </w:p>
        </w:tc>
        <w:tc>
          <w:tcPr>
            <w:tcW w:w="795" w:type="dxa"/>
            <w:shd w:val="clear" w:color="auto" w:fill="auto"/>
            <w:vAlign w:val="center"/>
            <w:hideMark/>
          </w:tcPr>
          <w:p w14:paraId="0FCE278D" w14:textId="2E01F0DF"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27,69%</w:t>
            </w:r>
            <w:r w:rsidRPr="0089732B">
              <w:rPr>
                <w:color w:val="000000"/>
                <w:sz w:val="18"/>
                <w:szCs w:val="18"/>
                <w:shd w:val="clear" w:color="auto" w:fill="FFFFFF"/>
              </w:rPr>
              <w:t> </w:t>
            </w:r>
          </w:p>
        </w:tc>
        <w:tc>
          <w:tcPr>
            <w:tcW w:w="1203" w:type="dxa"/>
            <w:shd w:val="clear" w:color="auto" w:fill="auto"/>
            <w:vAlign w:val="center"/>
            <w:hideMark/>
          </w:tcPr>
          <w:p w14:paraId="72D01892" w14:textId="1B826651"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18.000.000,00</w:t>
            </w:r>
            <w:r w:rsidRPr="0089732B">
              <w:rPr>
                <w:color w:val="000000"/>
                <w:sz w:val="18"/>
                <w:szCs w:val="18"/>
                <w:shd w:val="clear" w:color="auto" w:fill="FFFFFF"/>
              </w:rPr>
              <w:t> </w:t>
            </w:r>
          </w:p>
        </w:tc>
        <w:tc>
          <w:tcPr>
            <w:tcW w:w="1752" w:type="dxa"/>
            <w:shd w:val="clear" w:color="auto" w:fill="auto"/>
            <w:vAlign w:val="center"/>
            <w:hideMark/>
          </w:tcPr>
          <w:p w14:paraId="344B9CC4" w14:textId="053914F7" w:rsidR="00946191" w:rsidRPr="0089732B" w:rsidRDefault="00946191" w:rsidP="00946191">
            <w:pPr>
              <w:jc w:val="center"/>
              <w:rPr>
                <w:rFonts w:ascii="Calibri" w:hAnsi="Calibri"/>
                <w:color w:val="000000"/>
                <w:sz w:val="18"/>
                <w:lang w:val="pt-BR"/>
              </w:rPr>
            </w:pPr>
            <w:r w:rsidRPr="0089732B">
              <w:rPr>
                <w:color w:val="000000"/>
                <w:sz w:val="18"/>
                <w:szCs w:val="18"/>
                <w:shd w:val="clear" w:color="auto" w:fill="FFFFFF"/>
                <w:lang w:val="pt-BR"/>
              </w:rPr>
              <w:t xml:space="preserve">10º Cartório de Registro de Imóveis de São </w:t>
            </w:r>
            <w:proofErr w:type="spellStart"/>
            <w:r w:rsidRPr="0089732B">
              <w:rPr>
                <w:color w:val="000000"/>
                <w:sz w:val="18"/>
                <w:szCs w:val="18"/>
                <w:shd w:val="clear" w:color="auto" w:fill="FFFFFF"/>
                <w:lang w:val="pt-BR"/>
              </w:rPr>
              <w:t>Paulo-SP</w:t>
            </w:r>
            <w:proofErr w:type="spellEnd"/>
            <w:r w:rsidRPr="0089732B">
              <w:rPr>
                <w:color w:val="000000"/>
                <w:sz w:val="18"/>
                <w:szCs w:val="18"/>
                <w:shd w:val="clear" w:color="auto" w:fill="FFFFFF"/>
                <w:lang w:val="pt-BR"/>
              </w:rPr>
              <w:t> </w:t>
            </w:r>
          </w:p>
        </w:tc>
        <w:tc>
          <w:tcPr>
            <w:tcW w:w="2021" w:type="dxa"/>
            <w:shd w:val="clear" w:color="auto" w:fill="auto"/>
            <w:vAlign w:val="center"/>
            <w:hideMark/>
          </w:tcPr>
          <w:p w14:paraId="53C9CB44" w14:textId="25784FA8" w:rsidR="00946191" w:rsidRPr="0089732B" w:rsidRDefault="00946191" w:rsidP="00946191">
            <w:pPr>
              <w:jc w:val="center"/>
              <w:rPr>
                <w:rFonts w:ascii="Calibri" w:hAnsi="Calibri"/>
                <w:color w:val="000000"/>
                <w:sz w:val="22"/>
                <w:lang w:val="pt-BR"/>
              </w:rPr>
            </w:pPr>
            <w:r w:rsidRPr="00E729C2">
              <w:rPr>
                <w:sz w:val="18"/>
                <w:szCs w:val="18"/>
                <w:shd w:val="clear" w:color="auto" w:fill="FFFFFF"/>
              </w:rPr>
              <w:t>[82.896].[50.541].[64.343].[100.033]</w:t>
            </w:r>
          </w:p>
        </w:tc>
      </w:tr>
      <w:tr w:rsidR="00263D1D" w:rsidRPr="00357688" w14:paraId="2EAF438E" w14:textId="77777777" w:rsidTr="006A7ECF">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100"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[47.900].[103.901].[41.411]</w:t>
            </w:r>
          </w:p>
        </w:tc>
      </w:tr>
      <w:tr w:rsidR="00263D1D" w:rsidRPr="00357688" w14:paraId="7928CF39" w14:textId="77777777" w:rsidTr="006A7ECF">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.[135.039]</w:t>
            </w:r>
          </w:p>
        </w:tc>
      </w:tr>
      <w:tr w:rsidR="00263D1D" w:rsidRPr="00357688" w14:paraId="4DF0FDDB" w14:textId="77777777" w:rsidTr="006A7ECF">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6A7ECF">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6A7ECF">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6A7ECF">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6A7ECF">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 xml:space="preserve">Le </w:t>
            </w:r>
            <w:proofErr w:type="spellStart"/>
            <w:r w:rsidRPr="00357688">
              <w:rPr>
                <w:rFonts w:ascii="Calibri" w:hAnsi="Calibri" w:cs="Calibri"/>
                <w:color w:val="000000"/>
                <w:sz w:val="18"/>
                <w:szCs w:val="18"/>
                <w:lang w:val="pt-BR" w:eastAsia="pt-BR"/>
              </w:rPr>
              <w:t>Reve</w:t>
            </w:r>
            <w:proofErr w:type="spellEnd"/>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99"/>
      <w:bookmarkEnd w:id="100"/>
      <w:tr w:rsidR="00357688" w:rsidRPr="00357688" w14:paraId="08CFA7F2" w14:textId="77777777" w:rsidTr="006A7ECF">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021"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 xml:space="preserve">ISEC </w:t>
            </w:r>
            <w:proofErr w:type="spellStart"/>
            <w:r w:rsidRPr="00357688">
              <w:rPr>
                <w:rFonts w:ascii="Times New Roman" w:eastAsia="Batang" w:hAnsi="Times New Roman"/>
                <w:iCs/>
                <w:sz w:val="24"/>
                <w:szCs w:val="24"/>
                <w:lang w:val="pt-BR"/>
              </w:rPr>
              <w:t>Securitizadora</w:t>
            </w:r>
            <w:proofErr w:type="spellEnd"/>
            <w:r w:rsidRPr="00357688">
              <w:rPr>
                <w:rFonts w:ascii="Times New Roman" w:eastAsia="Batang" w:hAnsi="Times New Roman"/>
                <w:iCs/>
                <w:sz w:val="24"/>
                <w:szCs w:val="24"/>
                <w:lang w:val="pt-BR"/>
              </w:rPr>
              <w:t xml:space="preserve"> S.A.</w:t>
            </w:r>
            <w:r w:rsidR="00BC5723">
              <w:rPr>
                <w:rFonts w:ascii="Times New Roman" w:eastAsia="Batang" w:hAnsi="Times New Roman"/>
                <w:iCs/>
                <w:sz w:val="24"/>
                <w:szCs w:val="24"/>
                <w:lang w:val="pt-BR"/>
              </w:rPr>
              <w:t xml:space="preserve">, e nos termos da Cláusula 3.5.4 do Termo de Securitização de Créditos Imobiliários da 131ª Série da 4ª Emissão de Certificados de Recebíveis Imobiliários da ISEC </w:t>
            </w:r>
            <w:proofErr w:type="spellStart"/>
            <w:r w:rsidR="00BC5723">
              <w:rPr>
                <w:rFonts w:ascii="Times New Roman" w:eastAsia="Batang" w:hAnsi="Times New Roman"/>
                <w:iCs/>
                <w:sz w:val="24"/>
                <w:szCs w:val="24"/>
                <w:lang w:val="pt-BR"/>
              </w:rPr>
              <w:t>Securitizadora</w:t>
            </w:r>
            <w:proofErr w:type="spellEnd"/>
            <w:r w:rsidR="00BC5723">
              <w:rPr>
                <w:rFonts w:ascii="Times New Roman" w:eastAsia="Batang" w:hAnsi="Times New Roman"/>
                <w:iCs/>
                <w:sz w:val="24"/>
                <w:szCs w:val="24"/>
                <w:lang w:val="pt-BR"/>
              </w:rPr>
              <w:t xml:space="preserve">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w:t>
            </w:r>
            <w:r w:rsidRPr="00357688">
              <w:rPr>
                <w:rFonts w:ascii="Times New Roman" w:eastAsia="Calibri" w:hAnsi="Times New Roman" w:cs="Times New Roman"/>
                <w:iCs/>
                <w:sz w:val="24"/>
                <w:szCs w:val="24"/>
                <w:lang w:val="pt-BR"/>
              </w:rPr>
              <w:lastRenderedPageBreak/>
              <w:t>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foram utilizados até a presente data para a 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89732B"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 xml:space="preserve">Valor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w:t>
                  </w:r>
                  <w:proofErr w:type="spellStart"/>
                  <w:r>
                    <w:rPr>
                      <w:b/>
                      <w:bCs/>
                      <w:color w:val="000000"/>
                    </w:rPr>
                    <w:t>Utilizado</w:t>
                  </w:r>
                  <w:proofErr w:type="spellEnd"/>
                  <w:r>
                    <w:rPr>
                      <w:b/>
                      <w:bCs/>
                      <w:color w:val="000000"/>
                    </w:rPr>
                    <w:t xml:space="preserve">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89732B"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89732B"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89732B"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38D917E3" w14:textId="77777777" w:rsidR="005A7720" w:rsidRDefault="005A7720">
      <w:pPr>
        <w:rPr>
          <w:rFonts w:ascii="Times New Roman" w:hAnsi="Times New Roman" w:cs="Times New Roman"/>
          <w:b/>
          <w:sz w:val="24"/>
          <w:lang w:val="pt-BR"/>
        </w:rPr>
      </w:pPr>
      <w:r>
        <w:rPr>
          <w:rFonts w:ascii="Times New Roman" w:hAnsi="Times New Roman" w:cs="Times New Roman"/>
          <w:b/>
          <w:sz w:val="24"/>
          <w:lang w:val="pt-BR"/>
        </w:rPr>
        <w:lastRenderedPageBreak/>
        <w:br w:type="page"/>
      </w:r>
    </w:p>
    <w:p w14:paraId="21889983" w14:textId="389D203C" w:rsidR="005A7720" w:rsidRPr="002852F1" w:rsidRDefault="005A7720" w:rsidP="005A772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1075FF93" w14:textId="77777777" w:rsidR="005A7720" w:rsidRPr="002852F1" w:rsidRDefault="005A7720"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9DA5ABC" w14:textId="1A78B041" w:rsidR="005A7720" w:rsidRDefault="00584488"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IMÓVEIS ALINEADOS FIDUCIARIAMENTE</w:t>
      </w:r>
    </w:p>
    <w:p w14:paraId="389D3B1A" w14:textId="7527D43B" w:rsidR="00F81D5C" w:rsidRDefault="00F81D5C"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F81D5C" w:rsidRPr="00F81D5C" w14:paraId="53E14328" w14:textId="77777777" w:rsidTr="00F81D5C">
        <w:trPr>
          <w:trHeight w:val="510"/>
        </w:trPr>
        <w:tc>
          <w:tcPr>
            <w:tcW w:w="2940" w:type="dxa"/>
            <w:tcBorders>
              <w:top w:val="nil"/>
              <w:left w:val="nil"/>
              <w:bottom w:val="nil"/>
              <w:right w:val="nil"/>
            </w:tcBorders>
            <w:shd w:val="clear" w:color="000000" w:fill="002060"/>
            <w:vAlign w:val="center"/>
            <w:hideMark/>
          </w:tcPr>
          <w:p w14:paraId="3583923E"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Empreendimento</w:t>
            </w:r>
          </w:p>
        </w:tc>
        <w:tc>
          <w:tcPr>
            <w:tcW w:w="1360" w:type="dxa"/>
            <w:tcBorders>
              <w:top w:val="nil"/>
              <w:left w:val="nil"/>
              <w:bottom w:val="nil"/>
              <w:right w:val="nil"/>
            </w:tcBorders>
            <w:shd w:val="clear" w:color="000000" w:fill="002060"/>
            <w:vAlign w:val="center"/>
            <w:hideMark/>
          </w:tcPr>
          <w:p w14:paraId="138E2AC5"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Tipo</w:t>
            </w:r>
          </w:p>
        </w:tc>
        <w:tc>
          <w:tcPr>
            <w:tcW w:w="1020" w:type="dxa"/>
            <w:tcBorders>
              <w:top w:val="nil"/>
              <w:left w:val="nil"/>
              <w:bottom w:val="nil"/>
              <w:right w:val="nil"/>
            </w:tcBorders>
            <w:shd w:val="clear" w:color="000000" w:fill="002060"/>
            <w:vAlign w:val="center"/>
            <w:hideMark/>
          </w:tcPr>
          <w:p w14:paraId="500B7DA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Unidade</w:t>
            </w:r>
          </w:p>
        </w:tc>
        <w:tc>
          <w:tcPr>
            <w:tcW w:w="960" w:type="dxa"/>
            <w:tcBorders>
              <w:top w:val="nil"/>
              <w:left w:val="nil"/>
              <w:bottom w:val="nil"/>
              <w:right w:val="nil"/>
            </w:tcBorders>
            <w:shd w:val="clear" w:color="000000" w:fill="002060"/>
            <w:vAlign w:val="center"/>
            <w:hideMark/>
          </w:tcPr>
          <w:p w14:paraId="63E0C22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Área Priv. (m²)</w:t>
            </w:r>
          </w:p>
        </w:tc>
        <w:tc>
          <w:tcPr>
            <w:tcW w:w="960" w:type="dxa"/>
            <w:tcBorders>
              <w:top w:val="nil"/>
              <w:left w:val="nil"/>
              <w:bottom w:val="nil"/>
              <w:right w:val="nil"/>
            </w:tcBorders>
            <w:shd w:val="clear" w:color="000000" w:fill="002060"/>
            <w:vAlign w:val="center"/>
            <w:hideMark/>
          </w:tcPr>
          <w:p w14:paraId="4084C1AF"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Vagas</w:t>
            </w:r>
          </w:p>
        </w:tc>
        <w:tc>
          <w:tcPr>
            <w:tcW w:w="1180" w:type="dxa"/>
            <w:tcBorders>
              <w:top w:val="nil"/>
              <w:left w:val="nil"/>
              <w:bottom w:val="nil"/>
              <w:right w:val="nil"/>
            </w:tcBorders>
            <w:shd w:val="clear" w:color="000000" w:fill="002060"/>
            <w:vAlign w:val="center"/>
            <w:hideMark/>
          </w:tcPr>
          <w:p w14:paraId="400731E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Preço/m² Tabela</w:t>
            </w:r>
          </w:p>
        </w:tc>
        <w:tc>
          <w:tcPr>
            <w:tcW w:w="1460" w:type="dxa"/>
            <w:tcBorders>
              <w:top w:val="nil"/>
              <w:left w:val="nil"/>
              <w:bottom w:val="nil"/>
              <w:right w:val="nil"/>
            </w:tcBorders>
            <w:shd w:val="clear" w:color="000000" w:fill="002060"/>
            <w:vAlign w:val="center"/>
            <w:hideMark/>
          </w:tcPr>
          <w:p w14:paraId="6F12A19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Tabela</w:t>
            </w:r>
          </w:p>
        </w:tc>
        <w:tc>
          <w:tcPr>
            <w:tcW w:w="1300" w:type="dxa"/>
            <w:tcBorders>
              <w:top w:val="nil"/>
              <w:left w:val="nil"/>
              <w:bottom w:val="nil"/>
              <w:right w:val="nil"/>
            </w:tcBorders>
            <w:shd w:val="clear" w:color="000000" w:fill="002060"/>
            <w:vAlign w:val="center"/>
            <w:hideMark/>
          </w:tcPr>
          <w:p w14:paraId="38CE17E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Preço/m² </w:t>
            </w:r>
            <w:r w:rsidRPr="00F81D5C">
              <w:rPr>
                <w:rFonts w:ascii="Calibri" w:hAnsi="Calibri" w:cs="Calibri"/>
                <w:b/>
                <w:bCs/>
                <w:color w:val="FFFFFF"/>
                <w:lang w:val="pt-BR" w:eastAsia="pt-BR"/>
              </w:rPr>
              <w:br/>
              <w:t>CRI (Garantia)</w:t>
            </w:r>
          </w:p>
        </w:tc>
        <w:tc>
          <w:tcPr>
            <w:tcW w:w="1660" w:type="dxa"/>
            <w:tcBorders>
              <w:top w:val="nil"/>
              <w:left w:val="nil"/>
              <w:bottom w:val="nil"/>
              <w:right w:val="nil"/>
            </w:tcBorders>
            <w:shd w:val="clear" w:color="000000" w:fill="002060"/>
            <w:vAlign w:val="center"/>
            <w:hideMark/>
          </w:tcPr>
          <w:p w14:paraId="557841CD"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CRI (Garantia)</w:t>
            </w:r>
          </w:p>
        </w:tc>
        <w:tc>
          <w:tcPr>
            <w:tcW w:w="1960" w:type="dxa"/>
            <w:tcBorders>
              <w:top w:val="nil"/>
              <w:left w:val="nil"/>
              <w:bottom w:val="nil"/>
              <w:right w:val="nil"/>
            </w:tcBorders>
            <w:shd w:val="clear" w:color="000000" w:fill="002060"/>
            <w:vAlign w:val="center"/>
            <w:hideMark/>
          </w:tcPr>
          <w:p w14:paraId="01812E7E"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Percentual das Obrigações Garantidas</w:t>
            </w:r>
          </w:p>
        </w:tc>
      </w:tr>
      <w:tr w:rsidR="00F81D5C" w:rsidRPr="00F81D5C" w14:paraId="565339F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3DA35E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dotted" w:sz="4" w:space="0" w:color="auto"/>
              <w:left w:val="nil"/>
              <w:bottom w:val="dotted" w:sz="4" w:space="0" w:color="auto"/>
              <w:right w:val="dotted" w:sz="4" w:space="0" w:color="auto"/>
            </w:tcBorders>
            <w:shd w:val="clear" w:color="000000" w:fill="D9D9D9"/>
            <w:noWrap/>
            <w:vAlign w:val="bottom"/>
            <w:hideMark/>
          </w:tcPr>
          <w:p w14:paraId="655241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FA3AA2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B11</w:t>
            </w:r>
          </w:p>
        </w:tc>
        <w:tc>
          <w:tcPr>
            <w:tcW w:w="960" w:type="dxa"/>
            <w:tcBorders>
              <w:top w:val="nil"/>
              <w:left w:val="nil"/>
              <w:bottom w:val="dotted" w:sz="4" w:space="0" w:color="auto"/>
              <w:right w:val="dotted" w:sz="4" w:space="0" w:color="auto"/>
            </w:tcBorders>
            <w:shd w:val="clear" w:color="000000" w:fill="D9D9D9"/>
            <w:noWrap/>
            <w:vAlign w:val="bottom"/>
            <w:hideMark/>
          </w:tcPr>
          <w:p w14:paraId="64C3EB5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64,95</w:t>
            </w:r>
          </w:p>
        </w:tc>
        <w:tc>
          <w:tcPr>
            <w:tcW w:w="960" w:type="dxa"/>
            <w:tcBorders>
              <w:top w:val="nil"/>
              <w:left w:val="nil"/>
              <w:bottom w:val="dotted" w:sz="4" w:space="0" w:color="auto"/>
              <w:right w:val="dotted" w:sz="4" w:space="0" w:color="auto"/>
            </w:tcBorders>
            <w:shd w:val="clear" w:color="000000" w:fill="D9D9D9"/>
            <w:noWrap/>
            <w:vAlign w:val="bottom"/>
            <w:hideMark/>
          </w:tcPr>
          <w:p w14:paraId="4B29546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B97084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R$ 7.113,19</w:t>
            </w:r>
          </w:p>
        </w:tc>
        <w:tc>
          <w:tcPr>
            <w:tcW w:w="1460" w:type="dxa"/>
            <w:tcBorders>
              <w:top w:val="nil"/>
              <w:left w:val="nil"/>
              <w:bottom w:val="dotted" w:sz="4" w:space="0" w:color="auto"/>
              <w:right w:val="dotted" w:sz="4" w:space="0" w:color="auto"/>
            </w:tcBorders>
            <w:shd w:val="clear" w:color="000000" w:fill="D9D9D9"/>
            <w:noWrap/>
            <w:vAlign w:val="bottom"/>
            <w:hideMark/>
          </w:tcPr>
          <w:p w14:paraId="3C2522A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R$ 462.001,69</w:t>
            </w:r>
          </w:p>
        </w:tc>
        <w:tc>
          <w:tcPr>
            <w:tcW w:w="1300" w:type="dxa"/>
            <w:tcBorders>
              <w:top w:val="nil"/>
              <w:left w:val="nil"/>
              <w:bottom w:val="dotted" w:sz="4" w:space="0" w:color="auto"/>
              <w:right w:val="dotted" w:sz="4" w:space="0" w:color="auto"/>
            </w:tcBorders>
            <w:shd w:val="clear" w:color="auto" w:fill="auto"/>
            <w:noWrap/>
            <w:vAlign w:val="bottom"/>
            <w:hideMark/>
          </w:tcPr>
          <w:p w14:paraId="77AEFD2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F3228D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R$ 457.225,92</w:t>
            </w:r>
          </w:p>
        </w:tc>
        <w:tc>
          <w:tcPr>
            <w:tcW w:w="1960" w:type="dxa"/>
            <w:tcBorders>
              <w:top w:val="nil"/>
              <w:left w:val="nil"/>
              <w:bottom w:val="dotted" w:sz="4" w:space="0" w:color="auto"/>
              <w:right w:val="dotted" w:sz="4" w:space="0" w:color="auto"/>
            </w:tcBorders>
            <w:shd w:val="clear" w:color="auto" w:fill="auto"/>
            <w:noWrap/>
            <w:vAlign w:val="bottom"/>
            <w:hideMark/>
          </w:tcPr>
          <w:p w14:paraId="1254B29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0,34%</w:t>
            </w:r>
          </w:p>
        </w:tc>
      </w:tr>
      <w:tr w:rsidR="00F81D5C" w:rsidRPr="00F81D5C" w14:paraId="0F10F52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1E2C78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40CDB3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C4177C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B12</w:t>
            </w:r>
          </w:p>
        </w:tc>
        <w:tc>
          <w:tcPr>
            <w:tcW w:w="960" w:type="dxa"/>
            <w:tcBorders>
              <w:top w:val="nil"/>
              <w:left w:val="nil"/>
              <w:bottom w:val="dotted" w:sz="4" w:space="0" w:color="auto"/>
              <w:right w:val="dotted" w:sz="4" w:space="0" w:color="auto"/>
            </w:tcBorders>
            <w:shd w:val="clear" w:color="000000" w:fill="D9D9D9"/>
            <w:noWrap/>
            <w:vAlign w:val="bottom"/>
            <w:hideMark/>
          </w:tcPr>
          <w:p w14:paraId="769E22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64,95</w:t>
            </w:r>
          </w:p>
        </w:tc>
        <w:tc>
          <w:tcPr>
            <w:tcW w:w="960" w:type="dxa"/>
            <w:tcBorders>
              <w:top w:val="nil"/>
              <w:left w:val="nil"/>
              <w:bottom w:val="dotted" w:sz="4" w:space="0" w:color="auto"/>
              <w:right w:val="dotted" w:sz="4" w:space="0" w:color="auto"/>
            </w:tcBorders>
            <w:shd w:val="clear" w:color="000000" w:fill="D9D9D9"/>
            <w:noWrap/>
            <w:vAlign w:val="bottom"/>
            <w:hideMark/>
          </w:tcPr>
          <w:p w14:paraId="2BAFD41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136759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R$ 7.113,19</w:t>
            </w:r>
          </w:p>
        </w:tc>
        <w:tc>
          <w:tcPr>
            <w:tcW w:w="1460" w:type="dxa"/>
            <w:tcBorders>
              <w:top w:val="nil"/>
              <w:left w:val="nil"/>
              <w:bottom w:val="dotted" w:sz="4" w:space="0" w:color="auto"/>
              <w:right w:val="dotted" w:sz="4" w:space="0" w:color="auto"/>
            </w:tcBorders>
            <w:shd w:val="clear" w:color="000000" w:fill="D9D9D9"/>
            <w:noWrap/>
            <w:vAlign w:val="bottom"/>
            <w:hideMark/>
          </w:tcPr>
          <w:p w14:paraId="7EE289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R$ 462.001,69</w:t>
            </w:r>
          </w:p>
        </w:tc>
        <w:tc>
          <w:tcPr>
            <w:tcW w:w="1300" w:type="dxa"/>
            <w:tcBorders>
              <w:top w:val="nil"/>
              <w:left w:val="nil"/>
              <w:bottom w:val="dotted" w:sz="4" w:space="0" w:color="auto"/>
              <w:right w:val="dotted" w:sz="4" w:space="0" w:color="auto"/>
            </w:tcBorders>
            <w:shd w:val="clear" w:color="auto" w:fill="auto"/>
            <w:noWrap/>
            <w:vAlign w:val="bottom"/>
            <w:hideMark/>
          </w:tcPr>
          <w:p w14:paraId="53C4BE1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3DBC812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R$ 457.225,92</w:t>
            </w:r>
          </w:p>
        </w:tc>
        <w:tc>
          <w:tcPr>
            <w:tcW w:w="1960" w:type="dxa"/>
            <w:tcBorders>
              <w:top w:val="nil"/>
              <w:left w:val="nil"/>
              <w:bottom w:val="dotted" w:sz="4" w:space="0" w:color="auto"/>
              <w:right w:val="dotted" w:sz="4" w:space="0" w:color="auto"/>
            </w:tcBorders>
            <w:shd w:val="clear" w:color="auto" w:fill="auto"/>
            <w:noWrap/>
            <w:vAlign w:val="bottom"/>
            <w:hideMark/>
          </w:tcPr>
          <w:p w14:paraId="03B342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0,34%</w:t>
            </w:r>
          </w:p>
        </w:tc>
      </w:tr>
      <w:tr w:rsidR="00F81D5C" w:rsidRPr="00F81D5C" w14:paraId="3DFC031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89AD0D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64B58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37C985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A121</w:t>
            </w:r>
          </w:p>
        </w:tc>
        <w:tc>
          <w:tcPr>
            <w:tcW w:w="960" w:type="dxa"/>
            <w:tcBorders>
              <w:top w:val="nil"/>
              <w:left w:val="nil"/>
              <w:bottom w:val="dotted" w:sz="4" w:space="0" w:color="auto"/>
              <w:right w:val="dotted" w:sz="4" w:space="0" w:color="auto"/>
            </w:tcBorders>
            <w:shd w:val="clear" w:color="000000" w:fill="D9D9D9"/>
            <w:noWrap/>
            <w:vAlign w:val="bottom"/>
            <w:hideMark/>
          </w:tcPr>
          <w:p w14:paraId="2DEC80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4FEC2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1C6735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R$ 8.164,51</w:t>
            </w:r>
          </w:p>
        </w:tc>
        <w:tc>
          <w:tcPr>
            <w:tcW w:w="1460" w:type="dxa"/>
            <w:tcBorders>
              <w:top w:val="nil"/>
              <w:left w:val="nil"/>
              <w:bottom w:val="dotted" w:sz="4" w:space="0" w:color="auto"/>
              <w:right w:val="dotted" w:sz="4" w:space="0" w:color="auto"/>
            </w:tcBorders>
            <w:shd w:val="clear" w:color="000000" w:fill="D9D9D9"/>
            <w:noWrap/>
            <w:vAlign w:val="bottom"/>
            <w:hideMark/>
          </w:tcPr>
          <w:p w14:paraId="3E8CB0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R$ 474.439,72</w:t>
            </w:r>
          </w:p>
        </w:tc>
        <w:tc>
          <w:tcPr>
            <w:tcW w:w="1300" w:type="dxa"/>
            <w:tcBorders>
              <w:top w:val="nil"/>
              <w:left w:val="nil"/>
              <w:bottom w:val="dotted" w:sz="4" w:space="0" w:color="auto"/>
              <w:right w:val="dotted" w:sz="4" w:space="0" w:color="auto"/>
            </w:tcBorders>
            <w:shd w:val="clear" w:color="auto" w:fill="auto"/>
            <w:noWrap/>
            <w:vAlign w:val="bottom"/>
            <w:hideMark/>
          </w:tcPr>
          <w:p w14:paraId="3663703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1FD48F6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388E165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76669E4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80F4A0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4D9772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6085D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A122</w:t>
            </w:r>
          </w:p>
        </w:tc>
        <w:tc>
          <w:tcPr>
            <w:tcW w:w="960" w:type="dxa"/>
            <w:tcBorders>
              <w:top w:val="nil"/>
              <w:left w:val="nil"/>
              <w:bottom w:val="dotted" w:sz="4" w:space="0" w:color="auto"/>
              <w:right w:val="dotted" w:sz="4" w:space="0" w:color="auto"/>
            </w:tcBorders>
            <w:shd w:val="clear" w:color="000000" w:fill="D9D9D9"/>
            <w:noWrap/>
            <w:vAlign w:val="bottom"/>
            <w:hideMark/>
          </w:tcPr>
          <w:p w14:paraId="4A05F77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1F2BC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3837B1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R$ 8.164,51</w:t>
            </w:r>
          </w:p>
        </w:tc>
        <w:tc>
          <w:tcPr>
            <w:tcW w:w="1460" w:type="dxa"/>
            <w:tcBorders>
              <w:top w:val="nil"/>
              <w:left w:val="nil"/>
              <w:bottom w:val="dotted" w:sz="4" w:space="0" w:color="auto"/>
              <w:right w:val="dotted" w:sz="4" w:space="0" w:color="auto"/>
            </w:tcBorders>
            <w:shd w:val="clear" w:color="000000" w:fill="D9D9D9"/>
            <w:noWrap/>
            <w:vAlign w:val="bottom"/>
            <w:hideMark/>
          </w:tcPr>
          <w:p w14:paraId="4BAA24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R$ 474.439,72</w:t>
            </w:r>
          </w:p>
        </w:tc>
        <w:tc>
          <w:tcPr>
            <w:tcW w:w="1300" w:type="dxa"/>
            <w:tcBorders>
              <w:top w:val="nil"/>
              <w:left w:val="nil"/>
              <w:bottom w:val="dotted" w:sz="4" w:space="0" w:color="auto"/>
              <w:right w:val="dotted" w:sz="4" w:space="0" w:color="auto"/>
            </w:tcBorders>
            <w:shd w:val="clear" w:color="auto" w:fill="auto"/>
            <w:noWrap/>
            <w:vAlign w:val="bottom"/>
            <w:hideMark/>
          </w:tcPr>
          <w:p w14:paraId="593CC85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BDEBAC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7AB1145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47B64B7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9D3050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F7595E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D053C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A152</w:t>
            </w:r>
          </w:p>
        </w:tc>
        <w:tc>
          <w:tcPr>
            <w:tcW w:w="960" w:type="dxa"/>
            <w:tcBorders>
              <w:top w:val="nil"/>
              <w:left w:val="nil"/>
              <w:bottom w:val="dotted" w:sz="4" w:space="0" w:color="auto"/>
              <w:right w:val="dotted" w:sz="4" w:space="0" w:color="auto"/>
            </w:tcBorders>
            <w:shd w:val="clear" w:color="000000" w:fill="D9D9D9"/>
            <w:noWrap/>
            <w:vAlign w:val="bottom"/>
            <w:hideMark/>
          </w:tcPr>
          <w:p w14:paraId="3CE262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3D9DA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67A911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R$ 8.256,44</w:t>
            </w:r>
          </w:p>
        </w:tc>
        <w:tc>
          <w:tcPr>
            <w:tcW w:w="1460" w:type="dxa"/>
            <w:tcBorders>
              <w:top w:val="nil"/>
              <w:left w:val="nil"/>
              <w:bottom w:val="dotted" w:sz="4" w:space="0" w:color="auto"/>
              <w:right w:val="dotted" w:sz="4" w:space="0" w:color="auto"/>
            </w:tcBorders>
            <w:shd w:val="clear" w:color="000000" w:fill="D9D9D9"/>
            <w:noWrap/>
            <w:vAlign w:val="bottom"/>
            <w:hideMark/>
          </w:tcPr>
          <w:p w14:paraId="5C15EA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R$ 479.781,66</w:t>
            </w:r>
          </w:p>
        </w:tc>
        <w:tc>
          <w:tcPr>
            <w:tcW w:w="1300" w:type="dxa"/>
            <w:tcBorders>
              <w:top w:val="nil"/>
              <w:left w:val="nil"/>
              <w:bottom w:val="dotted" w:sz="4" w:space="0" w:color="auto"/>
              <w:right w:val="dotted" w:sz="4" w:space="0" w:color="auto"/>
            </w:tcBorders>
            <w:shd w:val="clear" w:color="auto" w:fill="auto"/>
            <w:noWrap/>
            <w:vAlign w:val="bottom"/>
            <w:hideMark/>
          </w:tcPr>
          <w:p w14:paraId="4FDFDB8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59F6A40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6600CC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0900BBD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77B244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A2B62C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D7A36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A161</w:t>
            </w:r>
          </w:p>
        </w:tc>
        <w:tc>
          <w:tcPr>
            <w:tcW w:w="960" w:type="dxa"/>
            <w:tcBorders>
              <w:top w:val="nil"/>
              <w:left w:val="nil"/>
              <w:bottom w:val="dotted" w:sz="4" w:space="0" w:color="auto"/>
              <w:right w:val="dotted" w:sz="4" w:space="0" w:color="auto"/>
            </w:tcBorders>
            <w:shd w:val="clear" w:color="000000" w:fill="D9D9D9"/>
            <w:noWrap/>
            <w:vAlign w:val="bottom"/>
            <w:hideMark/>
          </w:tcPr>
          <w:p w14:paraId="1483F96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603D50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7C10945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231767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53E8C0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2331D0A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491D6D8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13543F9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3356C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5896416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756FB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A162</w:t>
            </w:r>
          </w:p>
        </w:tc>
        <w:tc>
          <w:tcPr>
            <w:tcW w:w="960" w:type="dxa"/>
            <w:tcBorders>
              <w:top w:val="nil"/>
              <w:left w:val="nil"/>
              <w:bottom w:val="dotted" w:sz="4" w:space="0" w:color="auto"/>
              <w:right w:val="dotted" w:sz="4" w:space="0" w:color="auto"/>
            </w:tcBorders>
            <w:shd w:val="clear" w:color="000000" w:fill="D9D9D9"/>
            <w:noWrap/>
            <w:vAlign w:val="bottom"/>
            <w:hideMark/>
          </w:tcPr>
          <w:p w14:paraId="7EFE58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7E9D8F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7D890F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0E33D0D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74DF52F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367EDA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3BA0652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2C7295C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2192C5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3AC722A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48956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A171</w:t>
            </w:r>
          </w:p>
        </w:tc>
        <w:tc>
          <w:tcPr>
            <w:tcW w:w="960" w:type="dxa"/>
            <w:tcBorders>
              <w:top w:val="nil"/>
              <w:left w:val="nil"/>
              <w:bottom w:val="dotted" w:sz="4" w:space="0" w:color="auto"/>
              <w:right w:val="dotted" w:sz="4" w:space="0" w:color="auto"/>
            </w:tcBorders>
            <w:shd w:val="clear" w:color="000000" w:fill="D9D9D9"/>
            <w:noWrap/>
            <w:vAlign w:val="bottom"/>
            <w:hideMark/>
          </w:tcPr>
          <w:p w14:paraId="23B82F4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BFBAEB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316A3AC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535CF8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30BAC4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82197C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0BC8AB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5542432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2E9051B"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075A2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BE4B2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A172</w:t>
            </w:r>
          </w:p>
        </w:tc>
        <w:tc>
          <w:tcPr>
            <w:tcW w:w="960" w:type="dxa"/>
            <w:tcBorders>
              <w:top w:val="nil"/>
              <w:left w:val="nil"/>
              <w:bottom w:val="dotted" w:sz="4" w:space="0" w:color="auto"/>
              <w:right w:val="dotted" w:sz="4" w:space="0" w:color="auto"/>
            </w:tcBorders>
            <w:shd w:val="clear" w:color="000000" w:fill="D9D9D9"/>
            <w:noWrap/>
            <w:vAlign w:val="bottom"/>
            <w:hideMark/>
          </w:tcPr>
          <w:p w14:paraId="4FAFD4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780F1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18BFDCC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1386AD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30B003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6B8DB93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3708521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156FF51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A17003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F71128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FE0B4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B172</w:t>
            </w:r>
          </w:p>
        </w:tc>
        <w:tc>
          <w:tcPr>
            <w:tcW w:w="960" w:type="dxa"/>
            <w:tcBorders>
              <w:top w:val="nil"/>
              <w:left w:val="nil"/>
              <w:bottom w:val="dotted" w:sz="4" w:space="0" w:color="auto"/>
              <w:right w:val="dotted" w:sz="4" w:space="0" w:color="auto"/>
            </w:tcBorders>
            <w:shd w:val="clear" w:color="000000" w:fill="D9D9D9"/>
            <w:noWrap/>
            <w:vAlign w:val="bottom"/>
            <w:hideMark/>
          </w:tcPr>
          <w:p w14:paraId="6A6F50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B8009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9EF0F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R$ 8.349,30</w:t>
            </w:r>
          </w:p>
        </w:tc>
        <w:tc>
          <w:tcPr>
            <w:tcW w:w="1460" w:type="dxa"/>
            <w:tcBorders>
              <w:top w:val="nil"/>
              <w:left w:val="nil"/>
              <w:bottom w:val="dotted" w:sz="4" w:space="0" w:color="auto"/>
              <w:right w:val="dotted" w:sz="4" w:space="0" w:color="auto"/>
            </w:tcBorders>
            <w:shd w:val="clear" w:color="000000" w:fill="D9D9D9"/>
            <w:noWrap/>
            <w:vAlign w:val="bottom"/>
            <w:hideMark/>
          </w:tcPr>
          <w:p w14:paraId="3339214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R$ 485.177,72</w:t>
            </w:r>
          </w:p>
        </w:tc>
        <w:tc>
          <w:tcPr>
            <w:tcW w:w="1300" w:type="dxa"/>
            <w:tcBorders>
              <w:top w:val="nil"/>
              <w:left w:val="nil"/>
              <w:bottom w:val="dotted" w:sz="4" w:space="0" w:color="auto"/>
              <w:right w:val="dotted" w:sz="4" w:space="0" w:color="auto"/>
            </w:tcBorders>
            <w:shd w:val="clear" w:color="auto" w:fill="auto"/>
            <w:noWrap/>
            <w:vAlign w:val="bottom"/>
            <w:hideMark/>
          </w:tcPr>
          <w:p w14:paraId="31BDD0C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59FEEF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243EB9F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7AC7580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31A6972"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274BF81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87903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A181</w:t>
            </w:r>
          </w:p>
        </w:tc>
        <w:tc>
          <w:tcPr>
            <w:tcW w:w="960" w:type="dxa"/>
            <w:tcBorders>
              <w:top w:val="nil"/>
              <w:left w:val="nil"/>
              <w:bottom w:val="dotted" w:sz="4" w:space="0" w:color="auto"/>
              <w:right w:val="dotted" w:sz="4" w:space="0" w:color="auto"/>
            </w:tcBorders>
            <w:shd w:val="clear" w:color="000000" w:fill="D9D9D9"/>
            <w:noWrap/>
            <w:vAlign w:val="bottom"/>
            <w:hideMark/>
          </w:tcPr>
          <w:p w14:paraId="459801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736C14E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146BA8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R$ 8.443,07</w:t>
            </w:r>
          </w:p>
        </w:tc>
        <w:tc>
          <w:tcPr>
            <w:tcW w:w="1460" w:type="dxa"/>
            <w:tcBorders>
              <w:top w:val="nil"/>
              <w:left w:val="nil"/>
              <w:bottom w:val="dotted" w:sz="4" w:space="0" w:color="auto"/>
              <w:right w:val="dotted" w:sz="4" w:space="0" w:color="auto"/>
            </w:tcBorders>
            <w:shd w:val="clear" w:color="000000" w:fill="D9D9D9"/>
            <w:noWrap/>
            <w:vAlign w:val="bottom"/>
            <w:hideMark/>
          </w:tcPr>
          <w:p w14:paraId="012A5AC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R$ 490.626,73</w:t>
            </w:r>
          </w:p>
        </w:tc>
        <w:tc>
          <w:tcPr>
            <w:tcW w:w="1300" w:type="dxa"/>
            <w:tcBorders>
              <w:top w:val="nil"/>
              <w:left w:val="nil"/>
              <w:bottom w:val="dotted" w:sz="4" w:space="0" w:color="auto"/>
              <w:right w:val="dotted" w:sz="4" w:space="0" w:color="auto"/>
            </w:tcBorders>
            <w:shd w:val="clear" w:color="auto" w:fill="auto"/>
            <w:noWrap/>
            <w:vAlign w:val="bottom"/>
            <w:hideMark/>
          </w:tcPr>
          <w:p w14:paraId="50E89E8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716FAB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179CF09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5FB75865"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C87F534"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16D6B9D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6A325F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A192</w:t>
            </w:r>
          </w:p>
        </w:tc>
        <w:tc>
          <w:tcPr>
            <w:tcW w:w="960" w:type="dxa"/>
            <w:tcBorders>
              <w:top w:val="nil"/>
              <w:left w:val="nil"/>
              <w:bottom w:val="dotted" w:sz="4" w:space="0" w:color="auto"/>
              <w:right w:val="dotted" w:sz="4" w:space="0" w:color="auto"/>
            </w:tcBorders>
            <w:shd w:val="clear" w:color="000000" w:fill="D9D9D9"/>
            <w:noWrap/>
            <w:vAlign w:val="bottom"/>
            <w:hideMark/>
          </w:tcPr>
          <w:p w14:paraId="7BF396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ADD86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2F8150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R$ 8.443,07</w:t>
            </w:r>
          </w:p>
        </w:tc>
        <w:tc>
          <w:tcPr>
            <w:tcW w:w="1460" w:type="dxa"/>
            <w:tcBorders>
              <w:top w:val="nil"/>
              <w:left w:val="nil"/>
              <w:bottom w:val="dotted" w:sz="4" w:space="0" w:color="auto"/>
              <w:right w:val="dotted" w:sz="4" w:space="0" w:color="auto"/>
            </w:tcBorders>
            <w:shd w:val="clear" w:color="000000" w:fill="D9D9D9"/>
            <w:noWrap/>
            <w:vAlign w:val="bottom"/>
            <w:hideMark/>
          </w:tcPr>
          <w:p w14:paraId="0EF0C2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R$ 490.626,73</w:t>
            </w:r>
          </w:p>
        </w:tc>
        <w:tc>
          <w:tcPr>
            <w:tcW w:w="1300" w:type="dxa"/>
            <w:tcBorders>
              <w:top w:val="nil"/>
              <w:left w:val="nil"/>
              <w:bottom w:val="dotted" w:sz="4" w:space="0" w:color="auto"/>
              <w:right w:val="dotted" w:sz="4" w:space="0" w:color="auto"/>
            </w:tcBorders>
            <w:shd w:val="clear" w:color="auto" w:fill="auto"/>
            <w:noWrap/>
            <w:vAlign w:val="bottom"/>
            <w:hideMark/>
          </w:tcPr>
          <w:p w14:paraId="455150E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5B99822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2B2258D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66E4AF6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7C6F32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466C196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C1781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B191</w:t>
            </w:r>
          </w:p>
        </w:tc>
        <w:tc>
          <w:tcPr>
            <w:tcW w:w="960" w:type="dxa"/>
            <w:tcBorders>
              <w:top w:val="nil"/>
              <w:left w:val="nil"/>
              <w:bottom w:val="dotted" w:sz="4" w:space="0" w:color="auto"/>
              <w:right w:val="dotted" w:sz="4" w:space="0" w:color="auto"/>
            </w:tcBorders>
            <w:shd w:val="clear" w:color="000000" w:fill="D9D9D9"/>
            <w:noWrap/>
            <w:vAlign w:val="bottom"/>
            <w:hideMark/>
          </w:tcPr>
          <w:p w14:paraId="6CD49E9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33D585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215F82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R$ 9.012,38</w:t>
            </w:r>
          </w:p>
        </w:tc>
        <w:tc>
          <w:tcPr>
            <w:tcW w:w="1460" w:type="dxa"/>
            <w:tcBorders>
              <w:top w:val="nil"/>
              <w:left w:val="nil"/>
              <w:bottom w:val="dotted" w:sz="4" w:space="0" w:color="auto"/>
              <w:right w:val="dotted" w:sz="4" w:space="0" w:color="auto"/>
            </w:tcBorders>
            <w:shd w:val="clear" w:color="000000" w:fill="D9D9D9"/>
            <w:noWrap/>
            <w:vAlign w:val="bottom"/>
            <w:hideMark/>
          </w:tcPr>
          <w:p w14:paraId="6824C6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R$ 523.709,39</w:t>
            </w:r>
          </w:p>
        </w:tc>
        <w:tc>
          <w:tcPr>
            <w:tcW w:w="1300" w:type="dxa"/>
            <w:tcBorders>
              <w:top w:val="nil"/>
              <w:left w:val="nil"/>
              <w:bottom w:val="dotted" w:sz="4" w:space="0" w:color="auto"/>
              <w:right w:val="dotted" w:sz="4" w:space="0" w:color="auto"/>
            </w:tcBorders>
            <w:shd w:val="clear" w:color="auto" w:fill="auto"/>
            <w:noWrap/>
            <w:vAlign w:val="bottom"/>
            <w:hideMark/>
          </w:tcPr>
          <w:p w14:paraId="65E475D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88975C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1C78F1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759287B5"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E2A4B7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679D61B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BBB0C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B192</w:t>
            </w:r>
          </w:p>
        </w:tc>
        <w:tc>
          <w:tcPr>
            <w:tcW w:w="960" w:type="dxa"/>
            <w:tcBorders>
              <w:top w:val="nil"/>
              <w:left w:val="nil"/>
              <w:bottom w:val="dotted" w:sz="4" w:space="0" w:color="auto"/>
              <w:right w:val="dotted" w:sz="4" w:space="0" w:color="auto"/>
            </w:tcBorders>
            <w:shd w:val="clear" w:color="000000" w:fill="D9D9D9"/>
            <w:noWrap/>
            <w:vAlign w:val="bottom"/>
            <w:hideMark/>
          </w:tcPr>
          <w:p w14:paraId="71DEC58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A4CF9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461DCF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R$ 8.443,07</w:t>
            </w:r>
          </w:p>
        </w:tc>
        <w:tc>
          <w:tcPr>
            <w:tcW w:w="1460" w:type="dxa"/>
            <w:tcBorders>
              <w:top w:val="nil"/>
              <w:left w:val="nil"/>
              <w:bottom w:val="dotted" w:sz="4" w:space="0" w:color="auto"/>
              <w:right w:val="dotted" w:sz="4" w:space="0" w:color="auto"/>
            </w:tcBorders>
            <w:shd w:val="clear" w:color="000000" w:fill="D9D9D9"/>
            <w:noWrap/>
            <w:vAlign w:val="bottom"/>
            <w:hideMark/>
          </w:tcPr>
          <w:p w14:paraId="00B79E8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R$ 490.626,73</w:t>
            </w:r>
          </w:p>
        </w:tc>
        <w:tc>
          <w:tcPr>
            <w:tcW w:w="1300" w:type="dxa"/>
            <w:tcBorders>
              <w:top w:val="nil"/>
              <w:left w:val="nil"/>
              <w:bottom w:val="dotted" w:sz="4" w:space="0" w:color="auto"/>
              <w:right w:val="dotted" w:sz="4" w:space="0" w:color="auto"/>
            </w:tcBorders>
            <w:shd w:val="clear" w:color="auto" w:fill="auto"/>
            <w:noWrap/>
            <w:vAlign w:val="bottom"/>
            <w:hideMark/>
          </w:tcPr>
          <w:p w14:paraId="1F48F66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4D21E66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28919F2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2A60D35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16D18F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2163E9C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10CC2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A201</w:t>
            </w:r>
          </w:p>
        </w:tc>
        <w:tc>
          <w:tcPr>
            <w:tcW w:w="960" w:type="dxa"/>
            <w:tcBorders>
              <w:top w:val="nil"/>
              <w:left w:val="nil"/>
              <w:bottom w:val="dotted" w:sz="4" w:space="0" w:color="auto"/>
              <w:right w:val="dotted" w:sz="4" w:space="0" w:color="auto"/>
            </w:tcBorders>
            <w:shd w:val="clear" w:color="000000" w:fill="D9D9D9"/>
            <w:noWrap/>
            <w:vAlign w:val="bottom"/>
            <w:hideMark/>
          </w:tcPr>
          <w:p w14:paraId="3188B3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45F5B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3940C3A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R$ 9.108,79</w:t>
            </w:r>
          </w:p>
        </w:tc>
        <w:tc>
          <w:tcPr>
            <w:tcW w:w="1460" w:type="dxa"/>
            <w:tcBorders>
              <w:top w:val="nil"/>
              <w:left w:val="nil"/>
              <w:bottom w:val="dotted" w:sz="4" w:space="0" w:color="auto"/>
              <w:right w:val="dotted" w:sz="4" w:space="0" w:color="auto"/>
            </w:tcBorders>
            <w:shd w:val="clear" w:color="000000" w:fill="D9D9D9"/>
            <w:noWrap/>
            <w:vAlign w:val="bottom"/>
            <w:hideMark/>
          </w:tcPr>
          <w:p w14:paraId="049E68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R$ 529.311,59</w:t>
            </w:r>
          </w:p>
        </w:tc>
        <w:tc>
          <w:tcPr>
            <w:tcW w:w="1300" w:type="dxa"/>
            <w:tcBorders>
              <w:top w:val="nil"/>
              <w:left w:val="nil"/>
              <w:bottom w:val="dotted" w:sz="4" w:space="0" w:color="auto"/>
              <w:right w:val="dotted" w:sz="4" w:space="0" w:color="auto"/>
            </w:tcBorders>
            <w:shd w:val="clear" w:color="auto" w:fill="auto"/>
            <w:noWrap/>
            <w:vAlign w:val="bottom"/>
            <w:hideMark/>
          </w:tcPr>
          <w:p w14:paraId="4C08F11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0E16BDF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1981FA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131354A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F98049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65F630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09EA9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B201</w:t>
            </w:r>
          </w:p>
        </w:tc>
        <w:tc>
          <w:tcPr>
            <w:tcW w:w="960" w:type="dxa"/>
            <w:tcBorders>
              <w:top w:val="nil"/>
              <w:left w:val="nil"/>
              <w:bottom w:val="dotted" w:sz="4" w:space="0" w:color="auto"/>
              <w:right w:val="dotted" w:sz="4" w:space="0" w:color="auto"/>
            </w:tcBorders>
            <w:shd w:val="clear" w:color="000000" w:fill="D9D9D9"/>
            <w:noWrap/>
            <w:vAlign w:val="bottom"/>
            <w:hideMark/>
          </w:tcPr>
          <w:p w14:paraId="51DF75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4B2AA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554D11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R$ 9.108,79</w:t>
            </w:r>
          </w:p>
        </w:tc>
        <w:tc>
          <w:tcPr>
            <w:tcW w:w="1460" w:type="dxa"/>
            <w:tcBorders>
              <w:top w:val="nil"/>
              <w:left w:val="nil"/>
              <w:bottom w:val="dotted" w:sz="4" w:space="0" w:color="auto"/>
              <w:right w:val="dotted" w:sz="4" w:space="0" w:color="auto"/>
            </w:tcBorders>
            <w:shd w:val="clear" w:color="000000" w:fill="D9D9D9"/>
            <w:noWrap/>
            <w:vAlign w:val="bottom"/>
            <w:hideMark/>
          </w:tcPr>
          <w:p w14:paraId="08AA998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R$ 529.311,59</w:t>
            </w:r>
          </w:p>
        </w:tc>
        <w:tc>
          <w:tcPr>
            <w:tcW w:w="1300" w:type="dxa"/>
            <w:tcBorders>
              <w:top w:val="nil"/>
              <w:left w:val="nil"/>
              <w:bottom w:val="dotted" w:sz="4" w:space="0" w:color="auto"/>
              <w:right w:val="dotted" w:sz="4" w:space="0" w:color="auto"/>
            </w:tcBorders>
            <w:shd w:val="clear" w:color="auto" w:fill="auto"/>
            <w:noWrap/>
            <w:vAlign w:val="bottom"/>
            <w:hideMark/>
          </w:tcPr>
          <w:p w14:paraId="13D04E1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3950D33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6CC315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0380709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7A25B42"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5A93EA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7A02BF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A202</w:t>
            </w:r>
          </w:p>
        </w:tc>
        <w:tc>
          <w:tcPr>
            <w:tcW w:w="960" w:type="dxa"/>
            <w:tcBorders>
              <w:top w:val="nil"/>
              <w:left w:val="nil"/>
              <w:bottom w:val="dotted" w:sz="4" w:space="0" w:color="auto"/>
              <w:right w:val="dotted" w:sz="4" w:space="0" w:color="auto"/>
            </w:tcBorders>
            <w:shd w:val="clear" w:color="000000" w:fill="D9D9D9"/>
            <w:noWrap/>
            <w:vAlign w:val="bottom"/>
            <w:hideMark/>
          </w:tcPr>
          <w:p w14:paraId="56C4B45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34784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79B648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R$ 9.108,79</w:t>
            </w:r>
          </w:p>
        </w:tc>
        <w:tc>
          <w:tcPr>
            <w:tcW w:w="1460" w:type="dxa"/>
            <w:tcBorders>
              <w:top w:val="nil"/>
              <w:left w:val="nil"/>
              <w:bottom w:val="dotted" w:sz="4" w:space="0" w:color="auto"/>
              <w:right w:val="dotted" w:sz="4" w:space="0" w:color="auto"/>
            </w:tcBorders>
            <w:shd w:val="clear" w:color="000000" w:fill="D9D9D9"/>
            <w:noWrap/>
            <w:vAlign w:val="bottom"/>
            <w:hideMark/>
          </w:tcPr>
          <w:p w14:paraId="610A56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R$ 529.311,59</w:t>
            </w:r>
          </w:p>
        </w:tc>
        <w:tc>
          <w:tcPr>
            <w:tcW w:w="1300" w:type="dxa"/>
            <w:tcBorders>
              <w:top w:val="nil"/>
              <w:left w:val="nil"/>
              <w:bottom w:val="dotted" w:sz="4" w:space="0" w:color="auto"/>
              <w:right w:val="dotted" w:sz="4" w:space="0" w:color="auto"/>
            </w:tcBorders>
            <w:shd w:val="clear" w:color="auto" w:fill="auto"/>
            <w:noWrap/>
            <w:vAlign w:val="bottom"/>
            <w:hideMark/>
          </w:tcPr>
          <w:p w14:paraId="6498565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4335DDB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R$ 409.074,64</w:t>
            </w:r>
          </w:p>
        </w:tc>
        <w:tc>
          <w:tcPr>
            <w:tcW w:w="1960" w:type="dxa"/>
            <w:tcBorders>
              <w:top w:val="nil"/>
              <w:left w:val="nil"/>
              <w:bottom w:val="dotted" w:sz="4" w:space="0" w:color="auto"/>
              <w:right w:val="dotted" w:sz="4" w:space="0" w:color="auto"/>
            </w:tcBorders>
            <w:shd w:val="clear" w:color="auto" w:fill="auto"/>
            <w:noWrap/>
            <w:vAlign w:val="bottom"/>
            <w:hideMark/>
          </w:tcPr>
          <w:p w14:paraId="04887F1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19B7C4E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16D4060"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074BA1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B6E6B6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A211</w:t>
            </w:r>
          </w:p>
        </w:tc>
        <w:tc>
          <w:tcPr>
            <w:tcW w:w="960" w:type="dxa"/>
            <w:tcBorders>
              <w:top w:val="nil"/>
              <w:left w:val="nil"/>
              <w:bottom w:val="dotted" w:sz="4" w:space="0" w:color="auto"/>
              <w:right w:val="dotted" w:sz="4" w:space="0" w:color="auto"/>
            </w:tcBorders>
            <w:shd w:val="clear" w:color="000000" w:fill="D9D9D9"/>
            <w:noWrap/>
            <w:vAlign w:val="bottom"/>
            <w:hideMark/>
          </w:tcPr>
          <w:p w14:paraId="561C30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96,17</w:t>
            </w:r>
          </w:p>
        </w:tc>
        <w:tc>
          <w:tcPr>
            <w:tcW w:w="960" w:type="dxa"/>
            <w:tcBorders>
              <w:top w:val="nil"/>
              <w:left w:val="nil"/>
              <w:bottom w:val="dotted" w:sz="4" w:space="0" w:color="auto"/>
              <w:right w:val="dotted" w:sz="4" w:space="0" w:color="auto"/>
            </w:tcBorders>
            <w:shd w:val="clear" w:color="000000" w:fill="D9D9D9"/>
            <w:noWrap/>
            <w:vAlign w:val="bottom"/>
            <w:hideMark/>
          </w:tcPr>
          <w:p w14:paraId="127E95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1D4086C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R$ 7.475,44</w:t>
            </w:r>
          </w:p>
        </w:tc>
        <w:tc>
          <w:tcPr>
            <w:tcW w:w="1460" w:type="dxa"/>
            <w:tcBorders>
              <w:top w:val="nil"/>
              <w:left w:val="nil"/>
              <w:bottom w:val="dotted" w:sz="4" w:space="0" w:color="auto"/>
              <w:right w:val="dotted" w:sz="4" w:space="0" w:color="auto"/>
            </w:tcBorders>
            <w:shd w:val="clear" w:color="000000" w:fill="D9D9D9"/>
            <w:noWrap/>
            <w:vAlign w:val="bottom"/>
            <w:hideMark/>
          </w:tcPr>
          <w:p w14:paraId="4F8063D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R$ 718.912,69</w:t>
            </w:r>
          </w:p>
        </w:tc>
        <w:tc>
          <w:tcPr>
            <w:tcW w:w="1300" w:type="dxa"/>
            <w:tcBorders>
              <w:top w:val="nil"/>
              <w:left w:val="nil"/>
              <w:bottom w:val="dotted" w:sz="4" w:space="0" w:color="auto"/>
              <w:right w:val="dotted" w:sz="4" w:space="0" w:color="auto"/>
            </w:tcBorders>
            <w:shd w:val="clear" w:color="auto" w:fill="auto"/>
            <w:noWrap/>
            <w:vAlign w:val="bottom"/>
            <w:hideMark/>
          </w:tcPr>
          <w:p w14:paraId="0B82917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2B122BD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R$ 677.004,10</w:t>
            </w:r>
          </w:p>
        </w:tc>
        <w:tc>
          <w:tcPr>
            <w:tcW w:w="1960" w:type="dxa"/>
            <w:tcBorders>
              <w:top w:val="nil"/>
              <w:left w:val="nil"/>
              <w:bottom w:val="dotted" w:sz="4" w:space="0" w:color="auto"/>
              <w:right w:val="dotted" w:sz="4" w:space="0" w:color="auto"/>
            </w:tcBorders>
            <w:shd w:val="clear" w:color="auto" w:fill="auto"/>
            <w:noWrap/>
            <w:vAlign w:val="bottom"/>
            <w:hideMark/>
          </w:tcPr>
          <w:p w14:paraId="73297D4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0,50%</w:t>
            </w:r>
          </w:p>
        </w:tc>
      </w:tr>
      <w:tr w:rsidR="00F81D5C" w:rsidRPr="00F81D5C" w14:paraId="37DF63A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A0A20C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Ext</w:t>
            </w:r>
            <w:proofErr w:type="spellEnd"/>
            <w:r w:rsidRPr="00F81D5C">
              <w:rPr>
                <w:rFonts w:ascii="Calibri" w:hAnsi="Calibri" w:cs="Calibri"/>
                <w:color w:val="203764"/>
                <w:lang w:val="pt-BR" w:eastAsia="pt-BR"/>
              </w:rPr>
              <w:t xml:space="preserve"> Praça</w:t>
            </w:r>
          </w:p>
        </w:tc>
        <w:tc>
          <w:tcPr>
            <w:tcW w:w="1360" w:type="dxa"/>
            <w:tcBorders>
              <w:top w:val="nil"/>
              <w:left w:val="nil"/>
              <w:bottom w:val="dotted" w:sz="4" w:space="0" w:color="auto"/>
              <w:right w:val="dotted" w:sz="4" w:space="0" w:color="auto"/>
            </w:tcBorders>
            <w:shd w:val="clear" w:color="000000" w:fill="D9D9D9"/>
            <w:noWrap/>
            <w:vAlign w:val="bottom"/>
            <w:hideMark/>
          </w:tcPr>
          <w:p w14:paraId="3198F92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49ABB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A2012</w:t>
            </w:r>
          </w:p>
        </w:tc>
        <w:tc>
          <w:tcPr>
            <w:tcW w:w="960" w:type="dxa"/>
            <w:tcBorders>
              <w:top w:val="nil"/>
              <w:left w:val="nil"/>
              <w:bottom w:val="dotted" w:sz="4" w:space="0" w:color="auto"/>
              <w:right w:val="dotted" w:sz="4" w:space="0" w:color="auto"/>
            </w:tcBorders>
            <w:shd w:val="clear" w:color="000000" w:fill="D9D9D9"/>
            <w:noWrap/>
            <w:vAlign w:val="bottom"/>
            <w:hideMark/>
          </w:tcPr>
          <w:p w14:paraId="4F14831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69,17</w:t>
            </w:r>
          </w:p>
        </w:tc>
        <w:tc>
          <w:tcPr>
            <w:tcW w:w="960" w:type="dxa"/>
            <w:tcBorders>
              <w:top w:val="nil"/>
              <w:left w:val="nil"/>
              <w:bottom w:val="dotted" w:sz="4" w:space="0" w:color="auto"/>
              <w:right w:val="dotted" w:sz="4" w:space="0" w:color="auto"/>
            </w:tcBorders>
            <w:shd w:val="clear" w:color="000000" w:fill="D9D9D9"/>
            <w:noWrap/>
            <w:vAlign w:val="bottom"/>
            <w:hideMark/>
          </w:tcPr>
          <w:p w14:paraId="60F6AC7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7242AB7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R$ 10.393,42</w:t>
            </w:r>
          </w:p>
        </w:tc>
        <w:tc>
          <w:tcPr>
            <w:tcW w:w="1460" w:type="dxa"/>
            <w:tcBorders>
              <w:top w:val="nil"/>
              <w:left w:val="nil"/>
              <w:bottom w:val="dotted" w:sz="4" w:space="0" w:color="auto"/>
              <w:right w:val="dotted" w:sz="4" w:space="0" w:color="auto"/>
            </w:tcBorders>
            <w:shd w:val="clear" w:color="000000" w:fill="D9D9D9"/>
            <w:noWrap/>
            <w:vAlign w:val="bottom"/>
            <w:hideMark/>
          </w:tcPr>
          <w:p w14:paraId="02B8DF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R$ 718.912,69</w:t>
            </w:r>
          </w:p>
        </w:tc>
        <w:tc>
          <w:tcPr>
            <w:tcW w:w="1300" w:type="dxa"/>
            <w:tcBorders>
              <w:top w:val="nil"/>
              <w:left w:val="nil"/>
              <w:bottom w:val="dotted" w:sz="4" w:space="0" w:color="auto"/>
              <w:right w:val="dotted" w:sz="4" w:space="0" w:color="auto"/>
            </w:tcBorders>
            <w:shd w:val="clear" w:color="auto" w:fill="auto"/>
            <w:noWrap/>
            <w:vAlign w:val="bottom"/>
            <w:hideMark/>
          </w:tcPr>
          <w:p w14:paraId="09613C4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R$ 7.039,66</w:t>
            </w:r>
          </w:p>
        </w:tc>
        <w:tc>
          <w:tcPr>
            <w:tcW w:w="1660" w:type="dxa"/>
            <w:tcBorders>
              <w:top w:val="nil"/>
              <w:left w:val="nil"/>
              <w:bottom w:val="dotted" w:sz="4" w:space="0" w:color="auto"/>
              <w:right w:val="dotted" w:sz="4" w:space="0" w:color="auto"/>
            </w:tcBorders>
            <w:shd w:val="clear" w:color="auto" w:fill="auto"/>
            <w:noWrap/>
            <w:vAlign w:val="bottom"/>
            <w:hideMark/>
          </w:tcPr>
          <w:p w14:paraId="7252798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R$ 486.933,28</w:t>
            </w:r>
          </w:p>
        </w:tc>
        <w:tc>
          <w:tcPr>
            <w:tcW w:w="1960" w:type="dxa"/>
            <w:tcBorders>
              <w:top w:val="nil"/>
              <w:left w:val="nil"/>
              <w:bottom w:val="dotted" w:sz="4" w:space="0" w:color="auto"/>
              <w:right w:val="dotted" w:sz="4" w:space="0" w:color="auto"/>
            </w:tcBorders>
            <w:shd w:val="clear" w:color="auto" w:fill="auto"/>
            <w:noWrap/>
            <w:vAlign w:val="bottom"/>
            <w:hideMark/>
          </w:tcPr>
          <w:p w14:paraId="610C81E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0,36%</w:t>
            </w:r>
          </w:p>
        </w:tc>
      </w:tr>
      <w:tr w:rsidR="00F81D5C" w:rsidRPr="00F81D5C" w14:paraId="159CAA6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FE485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29293F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E6446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B61</w:t>
            </w:r>
          </w:p>
        </w:tc>
        <w:tc>
          <w:tcPr>
            <w:tcW w:w="960" w:type="dxa"/>
            <w:tcBorders>
              <w:top w:val="nil"/>
              <w:left w:val="nil"/>
              <w:bottom w:val="dotted" w:sz="4" w:space="0" w:color="auto"/>
              <w:right w:val="dotted" w:sz="4" w:space="0" w:color="auto"/>
            </w:tcBorders>
            <w:shd w:val="clear" w:color="000000" w:fill="D9D9D9"/>
            <w:noWrap/>
            <w:vAlign w:val="bottom"/>
            <w:hideMark/>
          </w:tcPr>
          <w:p w14:paraId="58004DA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58,25</w:t>
            </w:r>
          </w:p>
        </w:tc>
        <w:tc>
          <w:tcPr>
            <w:tcW w:w="960" w:type="dxa"/>
            <w:tcBorders>
              <w:top w:val="nil"/>
              <w:left w:val="nil"/>
              <w:bottom w:val="dotted" w:sz="4" w:space="0" w:color="auto"/>
              <w:right w:val="dotted" w:sz="4" w:space="0" w:color="auto"/>
            </w:tcBorders>
            <w:shd w:val="clear" w:color="000000" w:fill="D9D9D9"/>
            <w:noWrap/>
            <w:vAlign w:val="bottom"/>
            <w:hideMark/>
          </w:tcPr>
          <w:p w14:paraId="1EAFDB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5B8B7E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R$ 14.575,47</w:t>
            </w:r>
          </w:p>
        </w:tc>
        <w:tc>
          <w:tcPr>
            <w:tcW w:w="1460" w:type="dxa"/>
            <w:tcBorders>
              <w:top w:val="nil"/>
              <w:left w:val="nil"/>
              <w:bottom w:val="dotted" w:sz="4" w:space="0" w:color="auto"/>
              <w:right w:val="dotted" w:sz="4" w:space="0" w:color="auto"/>
            </w:tcBorders>
            <w:shd w:val="clear" w:color="000000" w:fill="D9D9D9"/>
            <w:noWrap/>
            <w:vAlign w:val="bottom"/>
            <w:hideMark/>
          </w:tcPr>
          <w:p w14:paraId="11734C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R$ 849.021,18</w:t>
            </w:r>
          </w:p>
        </w:tc>
        <w:tc>
          <w:tcPr>
            <w:tcW w:w="1300" w:type="dxa"/>
            <w:tcBorders>
              <w:top w:val="nil"/>
              <w:left w:val="nil"/>
              <w:bottom w:val="dotted" w:sz="4" w:space="0" w:color="auto"/>
              <w:right w:val="dotted" w:sz="4" w:space="0" w:color="auto"/>
            </w:tcBorders>
            <w:shd w:val="clear" w:color="auto" w:fill="auto"/>
            <w:noWrap/>
            <w:vAlign w:val="bottom"/>
            <w:hideMark/>
          </w:tcPr>
          <w:p w14:paraId="0F55210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4FE0958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R$ 747.880,49</w:t>
            </w:r>
          </w:p>
        </w:tc>
        <w:tc>
          <w:tcPr>
            <w:tcW w:w="1960" w:type="dxa"/>
            <w:tcBorders>
              <w:top w:val="nil"/>
              <w:left w:val="nil"/>
              <w:bottom w:val="dotted" w:sz="4" w:space="0" w:color="auto"/>
              <w:right w:val="dotted" w:sz="4" w:space="0" w:color="auto"/>
            </w:tcBorders>
            <w:shd w:val="clear" w:color="auto" w:fill="auto"/>
            <w:noWrap/>
            <w:vAlign w:val="bottom"/>
            <w:hideMark/>
          </w:tcPr>
          <w:p w14:paraId="75D55EA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0,55%</w:t>
            </w:r>
          </w:p>
        </w:tc>
      </w:tr>
      <w:tr w:rsidR="00F81D5C" w:rsidRPr="00F81D5C" w14:paraId="4358593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642B9F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38E6071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BA9B6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A101 </w:t>
            </w:r>
          </w:p>
        </w:tc>
        <w:tc>
          <w:tcPr>
            <w:tcW w:w="960" w:type="dxa"/>
            <w:tcBorders>
              <w:top w:val="nil"/>
              <w:left w:val="nil"/>
              <w:bottom w:val="dotted" w:sz="4" w:space="0" w:color="auto"/>
              <w:right w:val="dotted" w:sz="4" w:space="0" w:color="auto"/>
            </w:tcBorders>
            <w:shd w:val="clear" w:color="000000" w:fill="D9D9D9"/>
            <w:noWrap/>
            <w:vAlign w:val="bottom"/>
            <w:hideMark/>
          </w:tcPr>
          <w:p w14:paraId="68D39C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58,25</w:t>
            </w:r>
          </w:p>
        </w:tc>
        <w:tc>
          <w:tcPr>
            <w:tcW w:w="960" w:type="dxa"/>
            <w:tcBorders>
              <w:top w:val="nil"/>
              <w:left w:val="nil"/>
              <w:bottom w:val="dotted" w:sz="4" w:space="0" w:color="auto"/>
              <w:right w:val="dotted" w:sz="4" w:space="0" w:color="auto"/>
            </w:tcBorders>
            <w:shd w:val="clear" w:color="000000" w:fill="D9D9D9"/>
            <w:noWrap/>
            <w:vAlign w:val="bottom"/>
            <w:hideMark/>
          </w:tcPr>
          <w:p w14:paraId="1930EE1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52A52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R$ 15.956,84</w:t>
            </w:r>
          </w:p>
        </w:tc>
        <w:tc>
          <w:tcPr>
            <w:tcW w:w="1460" w:type="dxa"/>
            <w:tcBorders>
              <w:top w:val="nil"/>
              <w:left w:val="nil"/>
              <w:bottom w:val="dotted" w:sz="4" w:space="0" w:color="auto"/>
              <w:right w:val="dotted" w:sz="4" w:space="0" w:color="auto"/>
            </w:tcBorders>
            <w:shd w:val="clear" w:color="000000" w:fill="D9D9D9"/>
            <w:noWrap/>
            <w:vAlign w:val="bottom"/>
            <w:hideMark/>
          </w:tcPr>
          <w:p w14:paraId="43BC29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R$ 929.485,89</w:t>
            </w:r>
          </w:p>
        </w:tc>
        <w:tc>
          <w:tcPr>
            <w:tcW w:w="1300" w:type="dxa"/>
            <w:tcBorders>
              <w:top w:val="nil"/>
              <w:left w:val="nil"/>
              <w:bottom w:val="dotted" w:sz="4" w:space="0" w:color="auto"/>
              <w:right w:val="dotted" w:sz="4" w:space="0" w:color="auto"/>
            </w:tcBorders>
            <w:shd w:val="clear" w:color="auto" w:fill="auto"/>
            <w:noWrap/>
            <w:vAlign w:val="bottom"/>
            <w:hideMark/>
          </w:tcPr>
          <w:p w14:paraId="249FB08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1D42D97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R$ 747.880,49</w:t>
            </w:r>
          </w:p>
        </w:tc>
        <w:tc>
          <w:tcPr>
            <w:tcW w:w="1960" w:type="dxa"/>
            <w:tcBorders>
              <w:top w:val="nil"/>
              <w:left w:val="nil"/>
              <w:bottom w:val="dotted" w:sz="4" w:space="0" w:color="auto"/>
              <w:right w:val="dotted" w:sz="4" w:space="0" w:color="auto"/>
            </w:tcBorders>
            <w:shd w:val="clear" w:color="auto" w:fill="auto"/>
            <w:noWrap/>
            <w:vAlign w:val="bottom"/>
            <w:hideMark/>
          </w:tcPr>
          <w:p w14:paraId="289DA89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0,55%</w:t>
            </w:r>
          </w:p>
        </w:tc>
      </w:tr>
      <w:tr w:rsidR="00F81D5C" w:rsidRPr="00F81D5C" w14:paraId="2476B6D5"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F63F9C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297172B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04A141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A121</w:t>
            </w:r>
          </w:p>
        </w:tc>
        <w:tc>
          <w:tcPr>
            <w:tcW w:w="960" w:type="dxa"/>
            <w:tcBorders>
              <w:top w:val="nil"/>
              <w:left w:val="nil"/>
              <w:bottom w:val="dotted" w:sz="4" w:space="0" w:color="auto"/>
              <w:right w:val="dotted" w:sz="4" w:space="0" w:color="auto"/>
            </w:tcBorders>
            <w:shd w:val="clear" w:color="000000" w:fill="D9D9D9"/>
            <w:noWrap/>
            <w:vAlign w:val="bottom"/>
            <w:hideMark/>
          </w:tcPr>
          <w:p w14:paraId="34F1B9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58,25</w:t>
            </w:r>
          </w:p>
        </w:tc>
        <w:tc>
          <w:tcPr>
            <w:tcW w:w="960" w:type="dxa"/>
            <w:tcBorders>
              <w:top w:val="nil"/>
              <w:left w:val="nil"/>
              <w:bottom w:val="dotted" w:sz="4" w:space="0" w:color="auto"/>
              <w:right w:val="dotted" w:sz="4" w:space="0" w:color="auto"/>
            </w:tcBorders>
            <w:shd w:val="clear" w:color="000000" w:fill="D9D9D9"/>
            <w:noWrap/>
            <w:vAlign w:val="bottom"/>
            <w:hideMark/>
          </w:tcPr>
          <w:p w14:paraId="385719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06F94D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R$ 16.439,13</w:t>
            </w:r>
          </w:p>
        </w:tc>
        <w:tc>
          <w:tcPr>
            <w:tcW w:w="1460" w:type="dxa"/>
            <w:tcBorders>
              <w:top w:val="nil"/>
              <w:left w:val="nil"/>
              <w:bottom w:val="dotted" w:sz="4" w:space="0" w:color="auto"/>
              <w:right w:val="dotted" w:sz="4" w:space="0" w:color="auto"/>
            </w:tcBorders>
            <w:shd w:val="clear" w:color="000000" w:fill="D9D9D9"/>
            <w:noWrap/>
            <w:vAlign w:val="bottom"/>
            <w:hideMark/>
          </w:tcPr>
          <w:p w14:paraId="53AD12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R$ 957.579,59</w:t>
            </w:r>
          </w:p>
        </w:tc>
        <w:tc>
          <w:tcPr>
            <w:tcW w:w="1300" w:type="dxa"/>
            <w:tcBorders>
              <w:top w:val="nil"/>
              <w:left w:val="nil"/>
              <w:bottom w:val="dotted" w:sz="4" w:space="0" w:color="auto"/>
              <w:right w:val="dotted" w:sz="4" w:space="0" w:color="auto"/>
            </w:tcBorders>
            <w:shd w:val="clear" w:color="auto" w:fill="auto"/>
            <w:noWrap/>
            <w:vAlign w:val="bottom"/>
            <w:hideMark/>
          </w:tcPr>
          <w:p w14:paraId="31A9E80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5E3610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R$ 747.880,49</w:t>
            </w:r>
          </w:p>
        </w:tc>
        <w:tc>
          <w:tcPr>
            <w:tcW w:w="1960" w:type="dxa"/>
            <w:tcBorders>
              <w:top w:val="nil"/>
              <w:left w:val="nil"/>
              <w:bottom w:val="dotted" w:sz="4" w:space="0" w:color="auto"/>
              <w:right w:val="dotted" w:sz="4" w:space="0" w:color="auto"/>
            </w:tcBorders>
            <w:shd w:val="clear" w:color="auto" w:fill="auto"/>
            <w:noWrap/>
            <w:vAlign w:val="bottom"/>
            <w:hideMark/>
          </w:tcPr>
          <w:p w14:paraId="5B27E48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0,55%</w:t>
            </w:r>
          </w:p>
        </w:tc>
      </w:tr>
      <w:tr w:rsidR="00F81D5C" w:rsidRPr="00F81D5C" w14:paraId="68BED80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50CE2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2C01F1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19510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A131</w:t>
            </w:r>
          </w:p>
        </w:tc>
        <w:tc>
          <w:tcPr>
            <w:tcW w:w="960" w:type="dxa"/>
            <w:tcBorders>
              <w:top w:val="nil"/>
              <w:left w:val="nil"/>
              <w:bottom w:val="dotted" w:sz="4" w:space="0" w:color="auto"/>
              <w:right w:val="dotted" w:sz="4" w:space="0" w:color="auto"/>
            </w:tcBorders>
            <w:shd w:val="clear" w:color="000000" w:fill="D9D9D9"/>
            <w:noWrap/>
            <w:vAlign w:val="bottom"/>
            <w:hideMark/>
          </w:tcPr>
          <w:p w14:paraId="2EAC42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58,25</w:t>
            </w:r>
          </w:p>
        </w:tc>
        <w:tc>
          <w:tcPr>
            <w:tcW w:w="960" w:type="dxa"/>
            <w:tcBorders>
              <w:top w:val="nil"/>
              <w:left w:val="nil"/>
              <w:bottom w:val="dotted" w:sz="4" w:space="0" w:color="auto"/>
              <w:right w:val="dotted" w:sz="4" w:space="0" w:color="auto"/>
            </w:tcBorders>
            <w:shd w:val="clear" w:color="000000" w:fill="D9D9D9"/>
            <w:noWrap/>
            <w:vAlign w:val="bottom"/>
            <w:hideMark/>
          </w:tcPr>
          <w:p w14:paraId="21835A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47384F5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R$ 16.685,72</w:t>
            </w:r>
          </w:p>
        </w:tc>
        <w:tc>
          <w:tcPr>
            <w:tcW w:w="1460" w:type="dxa"/>
            <w:tcBorders>
              <w:top w:val="nil"/>
              <w:left w:val="nil"/>
              <w:bottom w:val="dotted" w:sz="4" w:space="0" w:color="auto"/>
              <w:right w:val="dotted" w:sz="4" w:space="0" w:color="auto"/>
            </w:tcBorders>
            <w:shd w:val="clear" w:color="000000" w:fill="D9D9D9"/>
            <w:noWrap/>
            <w:vAlign w:val="bottom"/>
            <w:hideMark/>
          </w:tcPr>
          <w:p w14:paraId="5648A4A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R$ 971.943,29</w:t>
            </w:r>
          </w:p>
        </w:tc>
        <w:tc>
          <w:tcPr>
            <w:tcW w:w="1300" w:type="dxa"/>
            <w:tcBorders>
              <w:top w:val="nil"/>
              <w:left w:val="nil"/>
              <w:bottom w:val="dotted" w:sz="4" w:space="0" w:color="auto"/>
              <w:right w:val="dotted" w:sz="4" w:space="0" w:color="auto"/>
            </w:tcBorders>
            <w:shd w:val="clear" w:color="auto" w:fill="auto"/>
            <w:noWrap/>
            <w:vAlign w:val="bottom"/>
            <w:hideMark/>
          </w:tcPr>
          <w:p w14:paraId="3BE28C8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7D356D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R$ 747.880,49</w:t>
            </w:r>
          </w:p>
        </w:tc>
        <w:tc>
          <w:tcPr>
            <w:tcW w:w="1960" w:type="dxa"/>
            <w:tcBorders>
              <w:top w:val="nil"/>
              <w:left w:val="nil"/>
              <w:bottom w:val="dotted" w:sz="4" w:space="0" w:color="auto"/>
              <w:right w:val="dotted" w:sz="4" w:space="0" w:color="auto"/>
            </w:tcBorders>
            <w:shd w:val="clear" w:color="auto" w:fill="auto"/>
            <w:noWrap/>
            <w:vAlign w:val="bottom"/>
            <w:hideMark/>
          </w:tcPr>
          <w:p w14:paraId="05BAC25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0,55%</w:t>
            </w:r>
          </w:p>
        </w:tc>
      </w:tr>
      <w:tr w:rsidR="00F81D5C" w:rsidRPr="00F81D5C" w14:paraId="53AC3BD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725C8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4A53CA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B8CAA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A141</w:t>
            </w:r>
          </w:p>
        </w:tc>
        <w:tc>
          <w:tcPr>
            <w:tcW w:w="960" w:type="dxa"/>
            <w:tcBorders>
              <w:top w:val="nil"/>
              <w:left w:val="nil"/>
              <w:bottom w:val="dotted" w:sz="4" w:space="0" w:color="auto"/>
              <w:right w:val="dotted" w:sz="4" w:space="0" w:color="auto"/>
            </w:tcBorders>
            <w:shd w:val="clear" w:color="000000" w:fill="D9D9D9"/>
            <w:noWrap/>
            <w:vAlign w:val="bottom"/>
            <w:hideMark/>
          </w:tcPr>
          <w:p w14:paraId="2E7AAE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128,4</w:t>
            </w:r>
          </w:p>
        </w:tc>
        <w:tc>
          <w:tcPr>
            <w:tcW w:w="960" w:type="dxa"/>
            <w:tcBorders>
              <w:top w:val="nil"/>
              <w:left w:val="nil"/>
              <w:bottom w:val="dotted" w:sz="4" w:space="0" w:color="auto"/>
              <w:right w:val="dotted" w:sz="4" w:space="0" w:color="auto"/>
            </w:tcBorders>
            <w:shd w:val="clear" w:color="000000" w:fill="D9D9D9"/>
            <w:noWrap/>
            <w:vAlign w:val="bottom"/>
            <w:hideMark/>
          </w:tcPr>
          <w:p w14:paraId="337E2C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A7915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R$ 15.327,81</w:t>
            </w:r>
          </w:p>
        </w:tc>
        <w:tc>
          <w:tcPr>
            <w:tcW w:w="1460" w:type="dxa"/>
            <w:tcBorders>
              <w:top w:val="nil"/>
              <w:left w:val="nil"/>
              <w:bottom w:val="dotted" w:sz="4" w:space="0" w:color="auto"/>
              <w:right w:val="dotted" w:sz="4" w:space="0" w:color="auto"/>
            </w:tcBorders>
            <w:shd w:val="clear" w:color="000000" w:fill="D9D9D9"/>
            <w:noWrap/>
            <w:vAlign w:val="bottom"/>
            <w:hideMark/>
          </w:tcPr>
          <w:p w14:paraId="6231F35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R$ 1.968.090,50</w:t>
            </w:r>
          </w:p>
        </w:tc>
        <w:tc>
          <w:tcPr>
            <w:tcW w:w="1300" w:type="dxa"/>
            <w:tcBorders>
              <w:top w:val="nil"/>
              <w:left w:val="nil"/>
              <w:bottom w:val="dotted" w:sz="4" w:space="0" w:color="auto"/>
              <w:right w:val="dotted" w:sz="4" w:space="0" w:color="auto"/>
            </w:tcBorders>
            <w:shd w:val="clear" w:color="auto" w:fill="auto"/>
            <w:noWrap/>
            <w:vAlign w:val="bottom"/>
            <w:hideMark/>
          </w:tcPr>
          <w:p w14:paraId="3150894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79AF1F4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R$ 1.648.546,86</w:t>
            </w:r>
          </w:p>
        </w:tc>
        <w:tc>
          <w:tcPr>
            <w:tcW w:w="1960" w:type="dxa"/>
            <w:tcBorders>
              <w:top w:val="nil"/>
              <w:left w:val="nil"/>
              <w:bottom w:val="dotted" w:sz="4" w:space="0" w:color="auto"/>
              <w:right w:val="dotted" w:sz="4" w:space="0" w:color="auto"/>
            </w:tcBorders>
            <w:shd w:val="clear" w:color="auto" w:fill="auto"/>
            <w:noWrap/>
            <w:vAlign w:val="bottom"/>
            <w:hideMark/>
          </w:tcPr>
          <w:p w14:paraId="4E4F4F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1,22%</w:t>
            </w:r>
          </w:p>
        </w:tc>
      </w:tr>
      <w:tr w:rsidR="00F81D5C" w:rsidRPr="00F81D5C" w14:paraId="56FB27E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17FF8C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7578A0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FB4E1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B141</w:t>
            </w:r>
          </w:p>
        </w:tc>
        <w:tc>
          <w:tcPr>
            <w:tcW w:w="960" w:type="dxa"/>
            <w:tcBorders>
              <w:top w:val="nil"/>
              <w:left w:val="nil"/>
              <w:bottom w:val="dotted" w:sz="4" w:space="0" w:color="auto"/>
              <w:right w:val="dotted" w:sz="4" w:space="0" w:color="auto"/>
            </w:tcBorders>
            <w:shd w:val="clear" w:color="000000" w:fill="D9D9D9"/>
            <w:noWrap/>
            <w:vAlign w:val="bottom"/>
            <w:hideMark/>
          </w:tcPr>
          <w:p w14:paraId="493D8F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128,4</w:t>
            </w:r>
          </w:p>
        </w:tc>
        <w:tc>
          <w:tcPr>
            <w:tcW w:w="960" w:type="dxa"/>
            <w:tcBorders>
              <w:top w:val="nil"/>
              <w:left w:val="nil"/>
              <w:bottom w:val="dotted" w:sz="4" w:space="0" w:color="auto"/>
              <w:right w:val="dotted" w:sz="4" w:space="0" w:color="auto"/>
            </w:tcBorders>
            <w:shd w:val="clear" w:color="000000" w:fill="D9D9D9"/>
            <w:noWrap/>
            <w:vAlign w:val="bottom"/>
            <w:hideMark/>
          </w:tcPr>
          <w:p w14:paraId="59C654C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28B02C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R$ 14.874,57</w:t>
            </w:r>
          </w:p>
        </w:tc>
        <w:tc>
          <w:tcPr>
            <w:tcW w:w="1460" w:type="dxa"/>
            <w:tcBorders>
              <w:top w:val="nil"/>
              <w:left w:val="nil"/>
              <w:bottom w:val="dotted" w:sz="4" w:space="0" w:color="auto"/>
              <w:right w:val="dotted" w:sz="4" w:space="0" w:color="auto"/>
            </w:tcBorders>
            <w:shd w:val="clear" w:color="000000" w:fill="D9D9D9"/>
            <w:noWrap/>
            <w:vAlign w:val="bottom"/>
            <w:hideMark/>
          </w:tcPr>
          <w:p w14:paraId="099667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R$ 1.909.894,24</w:t>
            </w:r>
          </w:p>
        </w:tc>
        <w:tc>
          <w:tcPr>
            <w:tcW w:w="1300" w:type="dxa"/>
            <w:tcBorders>
              <w:top w:val="nil"/>
              <w:left w:val="nil"/>
              <w:bottom w:val="dotted" w:sz="4" w:space="0" w:color="auto"/>
              <w:right w:val="dotted" w:sz="4" w:space="0" w:color="auto"/>
            </w:tcBorders>
            <w:shd w:val="clear" w:color="auto" w:fill="auto"/>
            <w:noWrap/>
            <w:vAlign w:val="bottom"/>
            <w:hideMark/>
          </w:tcPr>
          <w:p w14:paraId="6A0315F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136F05F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R$ 1.648.546,86</w:t>
            </w:r>
          </w:p>
        </w:tc>
        <w:tc>
          <w:tcPr>
            <w:tcW w:w="1960" w:type="dxa"/>
            <w:tcBorders>
              <w:top w:val="nil"/>
              <w:left w:val="nil"/>
              <w:bottom w:val="dotted" w:sz="4" w:space="0" w:color="auto"/>
              <w:right w:val="dotted" w:sz="4" w:space="0" w:color="auto"/>
            </w:tcBorders>
            <w:shd w:val="clear" w:color="auto" w:fill="auto"/>
            <w:noWrap/>
            <w:vAlign w:val="bottom"/>
            <w:hideMark/>
          </w:tcPr>
          <w:p w14:paraId="2544AF0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1,22%</w:t>
            </w:r>
          </w:p>
        </w:tc>
      </w:tr>
      <w:tr w:rsidR="00F81D5C" w:rsidRPr="00F81D5C" w14:paraId="565155E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37E2D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Residencial</w:t>
            </w:r>
          </w:p>
        </w:tc>
        <w:tc>
          <w:tcPr>
            <w:tcW w:w="1360" w:type="dxa"/>
            <w:tcBorders>
              <w:top w:val="nil"/>
              <w:left w:val="nil"/>
              <w:bottom w:val="dotted" w:sz="4" w:space="0" w:color="auto"/>
              <w:right w:val="dotted" w:sz="4" w:space="0" w:color="auto"/>
            </w:tcBorders>
            <w:shd w:val="clear" w:color="000000" w:fill="D9D9D9"/>
            <w:noWrap/>
            <w:vAlign w:val="bottom"/>
            <w:hideMark/>
          </w:tcPr>
          <w:p w14:paraId="070695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2A89E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A142</w:t>
            </w:r>
          </w:p>
        </w:tc>
        <w:tc>
          <w:tcPr>
            <w:tcW w:w="960" w:type="dxa"/>
            <w:tcBorders>
              <w:top w:val="nil"/>
              <w:left w:val="nil"/>
              <w:bottom w:val="dotted" w:sz="4" w:space="0" w:color="auto"/>
              <w:right w:val="dotted" w:sz="4" w:space="0" w:color="auto"/>
            </w:tcBorders>
            <w:shd w:val="clear" w:color="000000" w:fill="D9D9D9"/>
            <w:noWrap/>
            <w:vAlign w:val="bottom"/>
            <w:hideMark/>
          </w:tcPr>
          <w:p w14:paraId="39CC1B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110,8</w:t>
            </w:r>
          </w:p>
        </w:tc>
        <w:tc>
          <w:tcPr>
            <w:tcW w:w="960" w:type="dxa"/>
            <w:tcBorders>
              <w:top w:val="nil"/>
              <w:left w:val="nil"/>
              <w:bottom w:val="dotted" w:sz="4" w:space="0" w:color="auto"/>
              <w:right w:val="dotted" w:sz="4" w:space="0" w:color="auto"/>
            </w:tcBorders>
            <w:shd w:val="clear" w:color="000000" w:fill="D9D9D9"/>
            <w:noWrap/>
            <w:vAlign w:val="bottom"/>
            <w:hideMark/>
          </w:tcPr>
          <w:p w14:paraId="664209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w:t>
            </w:r>
          </w:p>
        </w:tc>
        <w:tc>
          <w:tcPr>
            <w:tcW w:w="1180" w:type="dxa"/>
            <w:tcBorders>
              <w:top w:val="nil"/>
              <w:left w:val="nil"/>
              <w:bottom w:val="dotted" w:sz="4" w:space="0" w:color="auto"/>
              <w:right w:val="dotted" w:sz="4" w:space="0" w:color="auto"/>
            </w:tcBorders>
            <w:shd w:val="clear" w:color="000000" w:fill="D9D9D9"/>
            <w:noWrap/>
            <w:vAlign w:val="bottom"/>
            <w:hideMark/>
          </w:tcPr>
          <w:p w14:paraId="0E683B5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R$ 13.657,74</w:t>
            </w:r>
          </w:p>
        </w:tc>
        <w:tc>
          <w:tcPr>
            <w:tcW w:w="1460" w:type="dxa"/>
            <w:tcBorders>
              <w:top w:val="nil"/>
              <w:left w:val="nil"/>
              <w:bottom w:val="dotted" w:sz="4" w:space="0" w:color="auto"/>
              <w:right w:val="dotted" w:sz="4" w:space="0" w:color="auto"/>
            </w:tcBorders>
            <w:shd w:val="clear" w:color="000000" w:fill="D9D9D9"/>
            <w:noWrap/>
            <w:vAlign w:val="bottom"/>
            <w:hideMark/>
          </w:tcPr>
          <w:p w14:paraId="4FB8CF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R$ 1.513.278,03</w:t>
            </w:r>
          </w:p>
        </w:tc>
        <w:tc>
          <w:tcPr>
            <w:tcW w:w="1300" w:type="dxa"/>
            <w:tcBorders>
              <w:top w:val="nil"/>
              <w:left w:val="nil"/>
              <w:bottom w:val="dotted" w:sz="4" w:space="0" w:color="auto"/>
              <w:right w:val="dotted" w:sz="4" w:space="0" w:color="auto"/>
            </w:tcBorders>
            <w:shd w:val="clear" w:color="auto" w:fill="auto"/>
            <w:noWrap/>
            <w:vAlign w:val="bottom"/>
            <w:hideMark/>
          </w:tcPr>
          <w:p w14:paraId="000792A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R$ 12.839,15</w:t>
            </w:r>
          </w:p>
        </w:tc>
        <w:tc>
          <w:tcPr>
            <w:tcW w:w="1660" w:type="dxa"/>
            <w:tcBorders>
              <w:top w:val="nil"/>
              <w:left w:val="nil"/>
              <w:bottom w:val="dotted" w:sz="4" w:space="0" w:color="auto"/>
              <w:right w:val="dotted" w:sz="4" w:space="0" w:color="auto"/>
            </w:tcBorders>
            <w:shd w:val="clear" w:color="auto" w:fill="auto"/>
            <w:noWrap/>
            <w:vAlign w:val="bottom"/>
            <w:hideMark/>
          </w:tcPr>
          <w:p w14:paraId="3D91111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R$ 1.422.577,82</w:t>
            </w:r>
          </w:p>
        </w:tc>
        <w:tc>
          <w:tcPr>
            <w:tcW w:w="1960" w:type="dxa"/>
            <w:tcBorders>
              <w:top w:val="nil"/>
              <w:left w:val="nil"/>
              <w:bottom w:val="dotted" w:sz="4" w:space="0" w:color="auto"/>
              <w:right w:val="dotted" w:sz="4" w:space="0" w:color="auto"/>
            </w:tcBorders>
            <w:shd w:val="clear" w:color="auto" w:fill="auto"/>
            <w:noWrap/>
            <w:vAlign w:val="bottom"/>
            <w:hideMark/>
          </w:tcPr>
          <w:p w14:paraId="0148863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1,05%</w:t>
            </w:r>
          </w:p>
        </w:tc>
      </w:tr>
      <w:tr w:rsidR="00F81D5C" w:rsidRPr="00F81D5C" w14:paraId="7C7DD93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9585C2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Lojas</w:t>
            </w:r>
          </w:p>
        </w:tc>
        <w:tc>
          <w:tcPr>
            <w:tcW w:w="1360" w:type="dxa"/>
            <w:tcBorders>
              <w:top w:val="nil"/>
              <w:left w:val="nil"/>
              <w:bottom w:val="dotted" w:sz="4" w:space="0" w:color="auto"/>
              <w:right w:val="dotted" w:sz="4" w:space="0" w:color="auto"/>
            </w:tcBorders>
            <w:shd w:val="clear" w:color="000000" w:fill="D9D9D9"/>
            <w:noWrap/>
            <w:vAlign w:val="bottom"/>
            <w:hideMark/>
          </w:tcPr>
          <w:p w14:paraId="1DD4FB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EC3E5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LJ1</w:t>
            </w:r>
          </w:p>
        </w:tc>
        <w:tc>
          <w:tcPr>
            <w:tcW w:w="960" w:type="dxa"/>
            <w:tcBorders>
              <w:top w:val="nil"/>
              <w:left w:val="nil"/>
              <w:bottom w:val="dotted" w:sz="4" w:space="0" w:color="auto"/>
              <w:right w:val="dotted" w:sz="4" w:space="0" w:color="auto"/>
            </w:tcBorders>
            <w:shd w:val="clear" w:color="000000" w:fill="D9D9D9"/>
            <w:noWrap/>
            <w:vAlign w:val="bottom"/>
            <w:hideMark/>
          </w:tcPr>
          <w:p w14:paraId="0C5AB52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106,47</w:t>
            </w:r>
          </w:p>
        </w:tc>
        <w:tc>
          <w:tcPr>
            <w:tcW w:w="960" w:type="dxa"/>
            <w:tcBorders>
              <w:top w:val="nil"/>
              <w:left w:val="nil"/>
              <w:bottom w:val="dotted" w:sz="4" w:space="0" w:color="auto"/>
              <w:right w:val="dotted" w:sz="4" w:space="0" w:color="auto"/>
            </w:tcBorders>
            <w:shd w:val="clear" w:color="000000" w:fill="D9D9D9"/>
            <w:noWrap/>
            <w:vAlign w:val="bottom"/>
            <w:hideMark/>
          </w:tcPr>
          <w:p w14:paraId="0EE3C93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3AB4A7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R$ 18.691,62</w:t>
            </w:r>
          </w:p>
        </w:tc>
        <w:tc>
          <w:tcPr>
            <w:tcW w:w="1460" w:type="dxa"/>
            <w:tcBorders>
              <w:top w:val="nil"/>
              <w:left w:val="nil"/>
              <w:bottom w:val="dotted" w:sz="4" w:space="0" w:color="auto"/>
              <w:right w:val="dotted" w:sz="4" w:space="0" w:color="auto"/>
            </w:tcBorders>
            <w:shd w:val="clear" w:color="000000" w:fill="D9D9D9"/>
            <w:noWrap/>
            <w:vAlign w:val="bottom"/>
            <w:hideMark/>
          </w:tcPr>
          <w:p w14:paraId="6D5407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R$ 1.990.096,34</w:t>
            </w:r>
          </w:p>
        </w:tc>
        <w:tc>
          <w:tcPr>
            <w:tcW w:w="1300" w:type="dxa"/>
            <w:tcBorders>
              <w:top w:val="nil"/>
              <w:left w:val="nil"/>
              <w:bottom w:val="dotted" w:sz="4" w:space="0" w:color="auto"/>
              <w:right w:val="dotted" w:sz="4" w:space="0" w:color="auto"/>
            </w:tcBorders>
            <w:shd w:val="clear" w:color="auto" w:fill="auto"/>
            <w:noWrap/>
            <w:vAlign w:val="bottom"/>
            <w:hideMark/>
          </w:tcPr>
          <w:p w14:paraId="4BA51F2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R$ 10.000,00</w:t>
            </w:r>
          </w:p>
        </w:tc>
        <w:tc>
          <w:tcPr>
            <w:tcW w:w="1660" w:type="dxa"/>
            <w:tcBorders>
              <w:top w:val="nil"/>
              <w:left w:val="nil"/>
              <w:bottom w:val="dotted" w:sz="4" w:space="0" w:color="auto"/>
              <w:right w:val="dotted" w:sz="4" w:space="0" w:color="auto"/>
            </w:tcBorders>
            <w:shd w:val="clear" w:color="auto" w:fill="auto"/>
            <w:noWrap/>
            <w:vAlign w:val="bottom"/>
            <w:hideMark/>
          </w:tcPr>
          <w:p w14:paraId="18A9A75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R$ 1.064.700,00</w:t>
            </w:r>
          </w:p>
        </w:tc>
        <w:tc>
          <w:tcPr>
            <w:tcW w:w="1960" w:type="dxa"/>
            <w:tcBorders>
              <w:top w:val="nil"/>
              <w:left w:val="nil"/>
              <w:bottom w:val="dotted" w:sz="4" w:space="0" w:color="auto"/>
              <w:right w:val="dotted" w:sz="4" w:space="0" w:color="auto"/>
            </w:tcBorders>
            <w:shd w:val="clear" w:color="auto" w:fill="auto"/>
            <w:noWrap/>
            <w:vAlign w:val="bottom"/>
            <w:hideMark/>
          </w:tcPr>
          <w:p w14:paraId="3F856B9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0,79%</w:t>
            </w:r>
          </w:p>
        </w:tc>
      </w:tr>
      <w:tr w:rsidR="00F81D5C" w:rsidRPr="00F81D5C" w14:paraId="1F2CA7B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303373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Authentic</w:t>
            </w:r>
            <w:proofErr w:type="spellEnd"/>
            <w:r w:rsidRPr="00F81D5C">
              <w:rPr>
                <w:rFonts w:ascii="Calibri" w:hAnsi="Calibri" w:cs="Calibri"/>
                <w:color w:val="203764"/>
                <w:lang w:val="pt-BR" w:eastAsia="pt-BR"/>
              </w:rPr>
              <w:t xml:space="preserve"> Madalena - Lojas</w:t>
            </w:r>
          </w:p>
        </w:tc>
        <w:tc>
          <w:tcPr>
            <w:tcW w:w="1360" w:type="dxa"/>
            <w:tcBorders>
              <w:top w:val="nil"/>
              <w:left w:val="nil"/>
              <w:bottom w:val="dotted" w:sz="4" w:space="0" w:color="auto"/>
              <w:right w:val="dotted" w:sz="4" w:space="0" w:color="auto"/>
            </w:tcBorders>
            <w:shd w:val="clear" w:color="000000" w:fill="D9D9D9"/>
            <w:noWrap/>
            <w:vAlign w:val="bottom"/>
            <w:hideMark/>
          </w:tcPr>
          <w:p w14:paraId="2D6A65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5C645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LJ2</w:t>
            </w:r>
          </w:p>
        </w:tc>
        <w:tc>
          <w:tcPr>
            <w:tcW w:w="960" w:type="dxa"/>
            <w:tcBorders>
              <w:top w:val="nil"/>
              <w:left w:val="nil"/>
              <w:bottom w:val="dotted" w:sz="4" w:space="0" w:color="auto"/>
              <w:right w:val="dotted" w:sz="4" w:space="0" w:color="auto"/>
            </w:tcBorders>
            <w:shd w:val="clear" w:color="000000" w:fill="D9D9D9"/>
            <w:noWrap/>
            <w:vAlign w:val="bottom"/>
            <w:hideMark/>
          </w:tcPr>
          <w:p w14:paraId="02591C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57,85</w:t>
            </w:r>
          </w:p>
        </w:tc>
        <w:tc>
          <w:tcPr>
            <w:tcW w:w="960" w:type="dxa"/>
            <w:tcBorders>
              <w:top w:val="nil"/>
              <w:left w:val="nil"/>
              <w:bottom w:val="dotted" w:sz="4" w:space="0" w:color="auto"/>
              <w:right w:val="dotted" w:sz="4" w:space="0" w:color="auto"/>
            </w:tcBorders>
            <w:shd w:val="clear" w:color="000000" w:fill="D9D9D9"/>
            <w:noWrap/>
            <w:vAlign w:val="bottom"/>
            <w:hideMark/>
          </w:tcPr>
          <w:p w14:paraId="2F9601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8D1ED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R$ 21.215,26</w:t>
            </w:r>
          </w:p>
        </w:tc>
        <w:tc>
          <w:tcPr>
            <w:tcW w:w="1460" w:type="dxa"/>
            <w:tcBorders>
              <w:top w:val="nil"/>
              <w:left w:val="nil"/>
              <w:bottom w:val="dotted" w:sz="4" w:space="0" w:color="auto"/>
              <w:right w:val="dotted" w:sz="4" w:space="0" w:color="auto"/>
            </w:tcBorders>
            <w:shd w:val="clear" w:color="000000" w:fill="D9D9D9"/>
            <w:noWrap/>
            <w:vAlign w:val="bottom"/>
            <w:hideMark/>
          </w:tcPr>
          <w:p w14:paraId="18A2676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R$ 1.227.302,74</w:t>
            </w:r>
          </w:p>
        </w:tc>
        <w:tc>
          <w:tcPr>
            <w:tcW w:w="1300" w:type="dxa"/>
            <w:tcBorders>
              <w:top w:val="nil"/>
              <w:left w:val="nil"/>
              <w:bottom w:val="dotted" w:sz="4" w:space="0" w:color="auto"/>
              <w:right w:val="dotted" w:sz="4" w:space="0" w:color="auto"/>
            </w:tcBorders>
            <w:shd w:val="clear" w:color="auto" w:fill="auto"/>
            <w:noWrap/>
            <w:vAlign w:val="bottom"/>
            <w:hideMark/>
          </w:tcPr>
          <w:p w14:paraId="2964E7D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R$ 10.000,00</w:t>
            </w:r>
          </w:p>
        </w:tc>
        <w:tc>
          <w:tcPr>
            <w:tcW w:w="1660" w:type="dxa"/>
            <w:tcBorders>
              <w:top w:val="nil"/>
              <w:left w:val="nil"/>
              <w:bottom w:val="dotted" w:sz="4" w:space="0" w:color="auto"/>
              <w:right w:val="dotted" w:sz="4" w:space="0" w:color="auto"/>
            </w:tcBorders>
            <w:shd w:val="clear" w:color="auto" w:fill="auto"/>
            <w:noWrap/>
            <w:vAlign w:val="bottom"/>
            <w:hideMark/>
          </w:tcPr>
          <w:p w14:paraId="1F1F7A7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R$ 578.500,00</w:t>
            </w:r>
          </w:p>
        </w:tc>
        <w:tc>
          <w:tcPr>
            <w:tcW w:w="1960" w:type="dxa"/>
            <w:tcBorders>
              <w:top w:val="nil"/>
              <w:left w:val="nil"/>
              <w:bottom w:val="dotted" w:sz="4" w:space="0" w:color="auto"/>
              <w:right w:val="dotted" w:sz="4" w:space="0" w:color="auto"/>
            </w:tcBorders>
            <w:shd w:val="clear" w:color="auto" w:fill="auto"/>
            <w:noWrap/>
            <w:vAlign w:val="bottom"/>
            <w:hideMark/>
          </w:tcPr>
          <w:p w14:paraId="15A968F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0,43%</w:t>
            </w:r>
          </w:p>
        </w:tc>
      </w:tr>
      <w:tr w:rsidR="00F81D5C" w:rsidRPr="00F81D5C" w14:paraId="2A24E9A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2BFF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260755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2619D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A82</w:t>
            </w:r>
          </w:p>
        </w:tc>
        <w:tc>
          <w:tcPr>
            <w:tcW w:w="960" w:type="dxa"/>
            <w:tcBorders>
              <w:top w:val="nil"/>
              <w:left w:val="nil"/>
              <w:bottom w:val="dotted" w:sz="4" w:space="0" w:color="auto"/>
              <w:right w:val="dotted" w:sz="4" w:space="0" w:color="auto"/>
            </w:tcBorders>
            <w:shd w:val="clear" w:color="000000" w:fill="D9D9D9"/>
            <w:noWrap/>
            <w:vAlign w:val="bottom"/>
            <w:hideMark/>
          </w:tcPr>
          <w:p w14:paraId="75DD9E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21A09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4BE9AE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R$ 9.697,05</w:t>
            </w:r>
          </w:p>
        </w:tc>
        <w:tc>
          <w:tcPr>
            <w:tcW w:w="1460" w:type="dxa"/>
            <w:tcBorders>
              <w:top w:val="nil"/>
              <w:left w:val="nil"/>
              <w:bottom w:val="dotted" w:sz="4" w:space="0" w:color="auto"/>
              <w:right w:val="dotted" w:sz="4" w:space="0" w:color="auto"/>
            </w:tcBorders>
            <w:shd w:val="clear" w:color="000000" w:fill="D9D9D9"/>
            <w:noWrap/>
            <w:vAlign w:val="bottom"/>
            <w:hideMark/>
          </w:tcPr>
          <w:p w14:paraId="5EEADF7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R$ 563.495,81</w:t>
            </w:r>
          </w:p>
        </w:tc>
        <w:tc>
          <w:tcPr>
            <w:tcW w:w="1300" w:type="dxa"/>
            <w:tcBorders>
              <w:top w:val="nil"/>
              <w:left w:val="nil"/>
              <w:bottom w:val="dotted" w:sz="4" w:space="0" w:color="auto"/>
              <w:right w:val="dotted" w:sz="4" w:space="0" w:color="auto"/>
            </w:tcBorders>
            <w:shd w:val="clear" w:color="auto" w:fill="auto"/>
            <w:noWrap/>
            <w:vAlign w:val="bottom"/>
            <w:hideMark/>
          </w:tcPr>
          <w:p w14:paraId="738B19D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A6A350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1780255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195B2C6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525436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619696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90C80E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A121</w:t>
            </w:r>
          </w:p>
        </w:tc>
        <w:tc>
          <w:tcPr>
            <w:tcW w:w="960" w:type="dxa"/>
            <w:tcBorders>
              <w:top w:val="nil"/>
              <w:left w:val="nil"/>
              <w:bottom w:val="dotted" w:sz="4" w:space="0" w:color="auto"/>
              <w:right w:val="dotted" w:sz="4" w:space="0" w:color="auto"/>
            </w:tcBorders>
            <w:shd w:val="clear" w:color="000000" w:fill="D9D9D9"/>
            <w:noWrap/>
            <w:vAlign w:val="bottom"/>
            <w:hideMark/>
          </w:tcPr>
          <w:p w14:paraId="1FB948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2306C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36CD4B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R$ 10.285,96</w:t>
            </w:r>
          </w:p>
        </w:tc>
        <w:tc>
          <w:tcPr>
            <w:tcW w:w="1460" w:type="dxa"/>
            <w:tcBorders>
              <w:top w:val="nil"/>
              <w:left w:val="nil"/>
              <w:bottom w:val="dotted" w:sz="4" w:space="0" w:color="auto"/>
              <w:right w:val="dotted" w:sz="4" w:space="0" w:color="auto"/>
            </w:tcBorders>
            <w:shd w:val="clear" w:color="000000" w:fill="D9D9D9"/>
            <w:noWrap/>
            <w:vAlign w:val="bottom"/>
            <w:hideMark/>
          </w:tcPr>
          <w:p w14:paraId="7CCDB95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R$ 597.717,20</w:t>
            </w:r>
          </w:p>
        </w:tc>
        <w:tc>
          <w:tcPr>
            <w:tcW w:w="1300" w:type="dxa"/>
            <w:tcBorders>
              <w:top w:val="nil"/>
              <w:left w:val="nil"/>
              <w:bottom w:val="dotted" w:sz="4" w:space="0" w:color="auto"/>
              <w:right w:val="dotted" w:sz="4" w:space="0" w:color="auto"/>
            </w:tcBorders>
            <w:shd w:val="clear" w:color="auto" w:fill="auto"/>
            <w:noWrap/>
            <w:vAlign w:val="bottom"/>
            <w:hideMark/>
          </w:tcPr>
          <w:p w14:paraId="7B4BEA3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2A650F0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01FE71A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786B6A8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9C219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065523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B34C1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A122</w:t>
            </w:r>
          </w:p>
        </w:tc>
        <w:tc>
          <w:tcPr>
            <w:tcW w:w="960" w:type="dxa"/>
            <w:tcBorders>
              <w:top w:val="nil"/>
              <w:left w:val="nil"/>
              <w:bottom w:val="dotted" w:sz="4" w:space="0" w:color="auto"/>
              <w:right w:val="dotted" w:sz="4" w:space="0" w:color="auto"/>
            </w:tcBorders>
            <w:shd w:val="clear" w:color="000000" w:fill="D9D9D9"/>
            <w:noWrap/>
            <w:vAlign w:val="bottom"/>
            <w:hideMark/>
          </w:tcPr>
          <w:p w14:paraId="01F256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8FAC31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571BE1D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R$ 10.852,59</w:t>
            </w:r>
          </w:p>
        </w:tc>
        <w:tc>
          <w:tcPr>
            <w:tcW w:w="1460" w:type="dxa"/>
            <w:tcBorders>
              <w:top w:val="nil"/>
              <w:left w:val="nil"/>
              <w:bottom w:val="dotted" w:sz="4" w:space="0" w:color="auto"/>
              <w:right w:val="dotted" w:sz="4" w:space="0" w:color="auto"/>
            </w:tcBorders>
            <w:shd w:val="clear" w:color="000000" w:fill="D9D9D9"/>
            <w:noWrap/>
            <w:vAlign w:val="bottom"/>
            <w:hideMark/>
          </w:tcPr>
          <w:p w14:paraId="63B2D4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R$ 630.643,73</w:t>
            </w:r>
          </w:p>
        </w:tc>
        <w:tc>
          <w:tcPr>
            <w:tcW w:w="1300" w:type="dxa"/>
            <w:tcBorders>
              <w:top w:val="nil"/>
              <w:left w:val="nil"/>
              <w:bottom w:val="dotted" w:sz="4" w:space="0" w:color="auto"/>
              <w:right w:val="dotted" w:sz="4" w:space="0" w:color="auto"/>
            </w:tcBorders>
            <w:shd w:val="clear" w:color="auto" w:fill="auto"/>
            <w:noWrap/>
            <w:vAlign w:val="bottom"/>
            <w:hideMark/>
          </w:tcPr>
          <w:p w14:paraId="5E9BDB4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1C37FBD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2AC5917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7817D4D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BE3DD5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7FAF5A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52813F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A131</w:t>
            </w:r>
          </w:p>
        </w:tc>
        <w:tc>
          <w:tcPr>
            <w:tcW w:w="960" w:type="dxa"/>
            <w:tcBorders>
              <w:top w:val="nil"/>
              <w:left w:val="nil"/>
              <w:bottom w:val="dotted" w:sz="4" w:space="0" w:color="auto"/>
              <w:right w:val="dotted" w:sz="4" w:space="0" w:color="auto"/>
            </w:tcBorders>
            <w:shd w:val="clear" w:color="000000" w:fill="D9D9D9"/>
            <w:noWrap/>
            <w:vAlign w:val="bottom"/>
            <w:hideMark/>
          </w:tcPr>
          <w:p w14:paraId="6D91C1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BBDA5A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58927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R$ 10.285,96</w:t>
            </w:r>
          </w:p>
        </w:tc>
        <w:tc>
          <w:tcPr>
            <w:tcW w:w="1460" w:type="dxa"/>
            <w:tcBorders>
              <w:top w:val="nil"/>
              <w:left w:val="nil"/>
              <w:bottom w:val="dotted" w:sz="4" w:space="0" w:color="auto"/>
              <w:right w:val="dotted" w:sz="4" w:space="0" w:color="auto"/>
            </w:tcBorders>
            <w:shd w:val="clear" w:color="000000" w:fill="D9D9D9"/>
            <w:noWrap/>
            <w:vAlign w:val="bottom"/>
            <w:hideMark/>
          </w:tcPr>
          <w:p w14:paraId="79BE25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R$ 597.717,20</w:t>
            </w:r>
          </w:p>
        </w:tc>
        <w:tc>
          <w:tcPr>
            <w:tcW w:w="1300" w:type="dxa"/>
            <w:tcBorders>
              <w:top w:val="nil"/>
              <w:left w:val="nil"/>
              <w:bottom w:val="dotted" w:sz="4" w:space="0" w:color="auto"/>
              <w:right w:val="dotted" w:sz="4" w:space="0" w:color="auto"/>
            </w:tcBorders>
            <w:shd w:val="clear" w:color="auto" w:fill="auto"/>
            <w:noWrap/>
            <w:vAlign w:val="bottom"/>
            <w:hideMark/>
          </w:tcPr>
          <w:p w14:paraId="0EAEE06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65E48B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0BDB535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3357D22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54D1F7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ABCC65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710B9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A132</w:t>
            </w:r>
          </w:p>
        </w:tc>
        <w:tc>
          <w:tcPr>
            <w:tcW w:w="960" w:type="dxa"/>
            <w:tcBorders>
              <w:top w:val="nil"/>
              <w:left w:val="nil"/>
              <w:bottom w:val="dotted" w:sz="4" w:space="0" w:color="auto"/>
              <w:right w:val="dotted" w:sz="4" w:space="0" w:color="auto"/>
            </w:tcBorders>
            <w:shd w:val="clear" w:color="000000" w:fill="D9D9D9"/>
            <w:noWrap/>
            <w:vAlign w:val="bottom"/>
            <w:hideMark/>
          </w:tcPr>
          <w:p w14:paraId="57B256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FBB0F9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7652BD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R$ 10.852,59</w:t>
            </w:r>
          </w:p>
        </w:tc>
        <w:tc>
          <w:tcPr>
            <w:tcW w:w="1460" w:type="dxa"/>
            <w:tcBorders>
              <w:top w:val="nil"/>
              <w:left w:val="nil"/>
              <w:bottom w:val="dotted" w:sz="4" w:space="0" w:color="auto"/>
              <w:right w:val="dotted" w:sz="4" w:space="0" w:color="auto"/>
            </w:tcBorders>
            <w:shd w:val="clear" w:color="000000" w:fill="D9D9D9"/>
            <w:noWrap/>
            <w:vAlign w:val="bottom"/>
            <w:hideMark/>
          </w:tcPr>
          <w:p w14:paraId="5F4710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R$ 630.643,73</w:t>
            </w:r>
          </w:p>
        </w:tc>
        <w:tc>
          <w:tcPr>
            <w:tcW w:w="1300" w:type="dxa"/>
            <w:tcBorders>
              <w:top w:val="nil"/>
              <w:left w:val="nil"/>
              <w:bottom w:val="dotted" w:sz="4" w:space="0" w:color="auto"/>
              <w:right w:val="dotted" w:sz="4" w:space="0" w:color="auto"/>
            </w:tcBorders>
            <w:shd w:val="clear" w:color="auto" w:fill="auto"/>
            <w:noWrap/>
            <w:vAlign w:val="bottom"/>
            <w:hideMark/>
          </w:tcPr>
          <w:p w14:paraId="4445421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004D30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4420A49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4A7C48B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B2722E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773AD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BCEF6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A141</w:t>
            </w:r>
          </w:p>
        </w:tc>
        <w:tc>
          <w:tcPr>
            <w:tcW w:w="960" w:type="dxa"/>
            <w:tcBorders>
              <w:top w:val="nil"/>
              <w:left w:val="nil"/>
              <w:bottom w:val="dotted" w:sz="4" w:space="0" w:color="auto"/>
              <w:right w:val="dotted" w:sz="4" w:space="0" w:color="auto"/>
            </w:tcBorders>
            <w:shd w:val="clear" w:color="000000" w:fill="D9D9D9"/>
            <w:noWrap/>
            <w:vAlign w:val="bottom"/>
            <w:hideMark/>
          </w:tcPr>
          <w:p w14:paraId="7DC3D5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CEB26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44386A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R$ 10.388,82</w:t>
            </w:r>
          </w:p>
        </w:tc>
        <w:tc>
          <w:tcPr>
            <w:tcW w:w="1460" w:type="dxa"/>
            <w:tcBorders>
              <w:top w:val="nil"/>
              <w:left w:val="nil"/>
              <w:bottom w:val="dotted" w:sz="4" w:space="0" w:color="auto"/>
              <w:right w:val="dotted" w:sz="4" w:space="0" w:color="auto"/>
            </w:tcBorders>
            <w:shd w:val="clear" w:color="000000" w:fill="D9D9D9"/>
            <w:noWrap/>
            <w:vAlign w:val="bottom"/>
            <w:hideMark/>
          </w:tcPr>
          <w:p w14:paraId="436184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R$ 603.694,37</w:t>
            </w:r>
          </w:p>
        </w:tc>
        <w:tc>
          <w:tcPr>
            <w:tcW w:w="1300" w:type="dxa"/>
            <w:tcBorders>
              <w:top w:val="nil"/>
              <w:left w:val="nil"/>
              <w:bottom w:val="dotted" w:sz="4" w:space="0" w:color="auto"/>
              <w:right w:val="dotted" w:sz="4" w:space="0" w:color="auto"/>
            </w:tcBorders>
            <w:shd w:val="clear" w:color="auto" w:fill="auto"/>
            <w:noWrap/>
            <w:vAlign w:val="bottom"/>
            <w:hideMark/>
          </w:tcPr>
          <w:p w14:paraId="0F1B92C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2FDB662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0EEA383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2BD09BF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CFF46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0842DC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80775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A151</w:t>
            </w:r>
          </w:p>
        </w:tc>
        <w:tc>
          <w:tcPr>
            <w:tcW w:w="960" w:type="dxa"/>
            <w:tcBorders>
              <w:top w:val="nil"/>
              <w:left w:val="nil"/>
              <w:bottom w:val="dotted" w:sz="4" w:space="0" w:color="auto"/>
              <w:right w:val="dotted" w:sz="4" w:space="0" w:color="auto"/>
            </w:tcBorders>
            <w:shd w:val="clear" w:color="000000" w:fill="D9D9D9"/>
            <w:noWrap/>
            <w:vAlign w:val="bottom"/>
            <w:hideMark/>
          </w:tcPr>
          <w:p w14:paraId="213B9C6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6EB50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C7E92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R$ 10.388,82</w:t>
            </w:r>
          </w:p>
        </w:tc>
        <w:tc>
          <w:tcPr>
            <w:tcW w:w="1460" w:type="dxa"/>
            <w:tcBorders>
              <w:top w:val="nil"/>
              <w:left w:val="nil"/>
              <w:bottom w:val="dotted" w:sz="4" w:space="0" w:color="auto"/>
              <w:right w:val="dotted" w:sz="4" w:space="0" w:color="auto"/>
            </w:tcBorders>
            <w:shd w:val="clear" w:color="000000" w:fill="D9D9D9"/>
            <w:noWrap/>
            <w:vAlign w:val="bottom"/>
            <w:hideMark/>
          </w:tcPr>
          <w:p w14:paraId="6ED6AC0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R$ 603.694,37</w:t>
            </w:r>
          </w:p>
        </w:tc>
        <w:tc>
          <w:tcPr>
            <w:tcW w:w="1300" w:type="dxa"/>
            <w:tcBorders>
              <w:top w:val="nil"/>
              <w:left w:val="nil"/>
              <w:bottom w:val="dotted" w:sz="4" w:space="0" w:color="auto"/>
              <w:right w:val="dotted" w:sz="4" w:space="0" w:color="auto"/>
            </w:tcBorders>
            <w:shd w:val="clear" w:color="auto" w:fill="auto"/>
            <w:noWrap/>
            <w:vAlign w:val="bottom"/>
            <w:hideMark/>
          </w:tcPr>
          <w:p w14:paraId="3C91F83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46EBF2A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64C9C67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2284849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FC95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00F65A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5E92ED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A152</w:t>
            </w:r>
          </w:p>
        </w:tc>
        <w:tc>
          <w:tcPr>
            <w:tcW w:w="960" w:type="dxa"/>
            <w:tcBorders>
              <w:top w:val="nil"/>
              <w:left w:val="nil"/>
              <w:bottom w:val="dotted" w:sz="4" w:space="0" w:color="auto"/>
              <w:right w:val="dotted" w:sz="4" w:space="0" w:color="auto"/>
            </w:tcBorders>
            <w:shd w:val="clear" w:color="000000" w:fill="D9D9D9"/>
            <w:noWrap/>
            <w:vAlign w:val="bottom"/>
            <w:hideMark/>
          </w:tcPr>
          <w:p w14:paraId="5DB6B5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5612B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3BD8EAD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R$ 10.951,51</w:t>
            </w:r>
          </w:p>
        </w:tc>
        <w:tc>
          <w:tcPr>
            <w:tcW w:w="1460" w:type="dxa"/>
            <w:tcBorders>
              <w:top w:val="nil"/>
              <w:left w:val="nil"/>
              <w:bottom w:val="dotted" w:sz="4" w:space="0" w:color="auto"/>
              <w:right w:val="dotted" w:sz="4" w:space="0" w:color="auto"/>
            </w:tcBorders>
            <w:shd w:val="clear" w:color="000000" w:fill="D9D9D9"/>
            <w:noWrap/>
            <w:vAlign w:val="bottom"/>
            <w:hideMark/>
          </w:tcPr>
          <w:p w14:paraId="0BB66F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R$ 636.392,42</w:t>
            </w:r>
          </w:p>
        </w:tc>
        <w:tc>
          <w:tcPr>
            <w:tcW w:w="1300" w:type="dxa"/>
            <w:tcBorders>
              <w:top w:val="nil"/>
              <w:left w:val="nil"/>
              <w:bottom w:val="dotted" w:sz="4" w:space="0" w:color="auto"/>
              <w:right w:val="dotted" w:sz="4" w:space="0" w:color="auto"/>
            </w:tcBorders>
            <w:shd w:val="clear" w:color="auto" w:fill="auto"/>
            <w:noWrap/>
            <w:vAlign w:val="bottom"/>
            <w:hideMark/>
          </w:tcPr>
          <w:p w14:paraId="70D51F1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B15AEB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49DC465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035BB65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0DEE1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119027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23D11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A161</w:t>
            </w:r>
          </w:p>
        </w:tc>
        <w:tc>
          <w:tcPr>
            <w:tcW w:w="960" w:type="dxa"/>
            <w:tcBorders>
              <w:top w:val="nil"/>
              <w:left w:val="nil"/>
              <w:bottom w:val="dotted" w:sz="4" w:space="0" w:color="auto"/>
              <w:right w:val="dotted" w:sz="4" w:space="0" w:color="auto"/>
            </w:tcBorders>
            <w:shd w:val="clear" w:color="000000" w:fill="D9D9D9"/>
            <w:noWrap/>
            <w:vAlign w:val="bottom"/>
            <w:hideMark/>
          </w:tcPr>
          <w:p w14:paraId="5BE7184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4B9B5D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224D55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R$ 10.492,71</w:t>
            </w:r>
          </w:p>
        </w:tc>
        <w:tc>
          <w:tcPr>
            <w:tcW w:w="1460" w:type="dxa"/>
            <w:tcBorders>
              <w:top w:val="nil"/>
              <w:left w:val="nil"/>
              <w:bottom w:val="dotted" w:sz="4" w:space="0" w:color="auto"/>
              <w:right w:val="dotted" w:sz="4" w:space="0" w:color="auto"/>
            </w:tcBorders>
            <w:shd w:val="clear" w:color="000000" w:fill="D9D9D9"/>
            <w:noWrap/>
            <w:vAlign w:val="bottom"/>
            <w:hideMark/>
          </w:tcPr>
          <w:p w14:paraId="0BD5D5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R$ 609.731,31</w:t>
            </w:r>
          </w:p>
        </w:tc>
        <w:tc>
          <w:tcPr>
            <w:tcW w:w="1300" w:type="dxa"/>
            <w:tcBorders>
              <w:top w:val="nil"/>
              <w:left w:val="nil"/>
              <w:bottom w:val="dotted" w:sz="4" w:space="0" w:color="auto"/>
              <w:right w:val="dotted" w:sz="4" w:space="0" w:color="auto"/>
            </w:tcBorders>
            <w:shd w:val="clear" w:color="auto" w:fill="auto"/>
            <w:noWrap/>
            <w:vAlign w:val="bottom"/>
            <w:hideMark/>
          </w:tcPr>
          <w:p w14:paraId="256EA26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2059CA0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2FA90CC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3AC44D7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06DDF3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421A58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7D3D6E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A162</w:t>
            </w:r>
          </w:p>
        </w:tc>
        <w:tc>
          <w:tcPr>
            <w:tcW w:w="960" w:type="dxa"/>
            <w:tcBorders>
              <w:top w:val="nil"/>
              <w:left w:val="nil"/>
              <w:bottom w:val="dotted" w:sz="4" w:space="0" w:color="auto"/>
              <w:right w:val="dotted" w:sz="4" w:space="0" w:color="auto"/>
            </w:tcBorders>
            <w:shd w:val="clear" w:color="000000" w:fill="D9D9D9"/>
            <w:noWrap/>
            <w:vAlign w:val="bottom"/>
            <w:hideMark/>
          </w:tcPr>
          <w:p w14:paraId="64E8D16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52B5788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16DE1B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R$ 11.070,72</w:t>
            </w:r>
          </w:p>
        </w:tc>
        <w:tc>
          <w:tcPr>
            <w:tcW w:w="1460" w:type="dxa"/>
            <w:tcBorders>
              <w:top w:val="nil"/>
              <w:left w:val="nil"/>
              <w:bottom w:val="dotted" w:sz="4" w:space="0" w:color="auto"/>
              <w:right w:val="dotted" w:sz="4" w:space="0" w:color="auto"/>
            </w:tcBorders>
            <w:shd w:val="clear" w:color="000000" w:fill="D9D9D9"/>
            <w:noWrap/>
            <w:vAlign w:val="bottom"/>
            <w:hideMark/>
          </w:tcPr>
          <w:p w14:paraId="61C28D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R$ 643.319,67</w:t>
            </w:r>
          </w:p>
        </w:tc>
        <w:tc>
          <w:tcPr>
            <w:tcW w:w="1300" w:type="dxa"/>
            <w:tcBorders>
              <w:top w:val="nil"/>
              <w:left w:val="nil"/>
              <w:bottom w:val="dotted" w:sz="4" w:space="0" w:color="auto"/>
              <w:right w:val="dotted" w:sz="4" w:space="0" w:color="auto"/>
            </w:tcBorders>
            <w:shd w:val="clear" w:color="auto" w:fill="auto"/>
            <w:noWrap/>
            <w:vAlign w:val="bottom"/>
            <w:hideMark/>
          </w:tcPr>
          <w:p w14:paraId="7FBC997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0159064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4F52E91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2A62932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7DD22E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198FD8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E67BFC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B131</w:t>
            </w:r>
          </w:p>
        </w:tc>
        <w:tc>
          <w:tcPr>
            <w:tcW w:w="960" w:type="dxa"/>
            <w:tcBorders>
              <w:top w:val="nil"/>
              <w:left w:val="nil"/>
              <w:bottom w:val="dotted" w:sz="4" w:space="0" w:color="auto"/>
              <w:right w:val="dotted" w:sz="4" w:space="0" w:color="auto"/>
            </w:tcBorders>
            <w:shd w:val="clear" w:color="000000" w:fill="D9D9D9"/>
            <w:noWrap/>
            <w:vAlign w:val="bottom"/>
            <w:hideMark/>
          </w:tcPr>
          <w:p w14:paraId="2D3610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E1BA1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5503215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R$ 10.852,59</w:t>
            </w:r>
          </w:p>
        </w:tc>
        <w:tc>
          <w:tcPr>
            <w:tcW w:w="1460" w:type="dxa"/>
            <w:tcBorders>
              <w:top w:val="nil"/>
              <w:left w:val="nil"/>
              <w:bottom w:val="dotted" w:sz="4" w:space="0" w:color="auto"/>
              <w:right w:val="dotted" w:sz="4" w:space="0" w:color="auto"/>
            </w:tcBorders>
            <w:shd w:val="clear" w:color="000000" w:fill="D9D9D9"/>
            <w:noWrap/>
            <w:vAlign w:val="bottom"/>
            <w:hideMark/>
          </w:tcPr>
          <w:p w14:paraId="74224F2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R$ 630.643,73</w:t>
            </w:r>
          </w:p>
        </w:tc>
        <w:tc>
          <w:tcPr>
            <w:tcW w:w="1300" w:type="dxa"/>
            <w:tcBorders>
              <w:top w:val="nil"/>
              <w:left w:val="nil"/>
              <w:bottom w:val="dotted" w:sz="4" w:space="0" w:color="auto"/>
              <w:right w:val="dotted" w:sz="4" w:space="0" w:color="auto"/>
            </w:tcBorders>
            <w:shd w:val="clear" w:color="auto" w:fill="auto"/>
            <w:noWrap/>
            <w:vAlign w:val="bottom"/>
            <w:hideMark/>
          </w:tcPr>
          <w:p w14:paraId="6343A1D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4A4E67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352A14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47825CB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2B503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1546FF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FBB45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B141</w:t>
            </w:r>
          </w:p>
        </w:tc>
        <w:tc>
          <w:tcPr>
            <w:tcW w:w="960" w:type="dxa"/>
            <w:tcBorders>
              <w:top w:val="nil"/>
              <w:left w:val="nil"/>
              <w:bottom w:val="dotted" w:sz="4" w:space="0" w:color="auto"/>
              <w:right w:val="dotted" w:sz="4" w:space="0" w:color="auto"/>
            </w:tcBorders>
            <w:shd w:val="clear" w:color="000000" w:fill="D9D9D9"/>
            <w:noWrap/>
            <w:vAlign w:val="bottom"/>
            <w:hideMark/>
          </w:tcPr>
          <w:p w14:paraId="2E70524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6118B7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A1F4E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R$ 10.951,51</w:t>
            </w:r>
          </w:p>
        </w:tc>
        <w:tc>
          <w:tcPr>
            <w:tcW w:w="1460" w:type="dxa"/>
            <w:tcBorders>
              <w:top w:val="nil"/>
              <w:left w:val="nil"/>
              <w:bottom w:val="dotted" w:sz="4" w:space="0" w:color="auto"/>
              <w:right w:val="dotted" w:sz="4" w:space="0" w:color="auto"/>
            </w:tcBorders>
            <w:shd w:val="clear" w:color="000000" w:fill="D9D9D9"/>
            <w:noWrap/>
            <w:vAlign w:val="bottom"/>
            <w:hideMark/>
          </w:tcPr>
          <w:p w14:paraId="6E12BC1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R$ 636.392,42</w:t>
            </w:r>
          </w:p>
        </w:tc>
        <w:tc>
          <w:tcPr>
            <w:tcW w:w="1300" w:type="dxa"/>
            <w:tcBorders>
              <w:top w:val="nil"/>
              <w:left w:val="nil"/>
              <w:bottom w:val="dotted" w:sz="4" w:space="0" w:color="auto"/>
              <w:right w:val="dotted" w:sz="4" w:space="0" w:color="auto"/>
            </w:tcBorders>
            <w:shd w:val="clear" w:color="auto" w:fill="auto"/>
            <w:noWrap/>
            <w:vAlign w:val="bottom"/>
            <w:hideMark/>
          </w:tcPr>
          <w:p w14:paraId="5FC7B94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0C1B54F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0F97A42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5E6481A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F2CAB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1FB4B7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2F89C0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B142</w:t>
            </w:r>
          </w:p>
        </w:tc>
        <w:tc>
          <w:tcPr>
            <w:tcW w:w="960" w:type="dxa"/>
            <w:tcBorders>
              <w:top w:val="nil"/>
              <w:left w:val="nil"/>
              <w:bottom w:val="dotted" w:sz="4" w:space="0" w:color="auto"/>
              <w:right w:val="dotted" w:sz="4" w:space="0" w:color="auto"/>
            </w:tcBorders>
            <w:shd w:val="clear" w:color="000000" w:fill="D9D9D9"/>
            <w:noWrap/>
            <w:vAlign w:val="bottom"/>
            <w:hideMark/>
          </w:tcPr>
          <w:p w14:paraId="4685B8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1311E2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30330D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R$ 10.388,82</w:t>
            </w:r>
          </w:p>
        </w:tc>
        <w:tc>
          <w:tcPr>
            <w:tcW w:w="1460" w:type="dxa"/>
            <w:tcBorders>
              <w:top w:val="nil"/>
              <w:left w:val="nil"/>
              <w:bottom w:val="dotted" w:sz="4" w:space="0" w:color="auto"/>
              <w:right w:val="dotted" w:sz="4" w:space="0" w:color="auto"/>
            </w:tcBorders>
            <w:shd w:val="clear" w:color="000000" w:fill="D9D9D9"/>
            <w:noWrap/>
            <w:vAlign w:val="bottom"/>
            <w:hideMark/>
          </w:tcPr>
          <w:p w14:paraId="318F2AE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R$ 603.694,37</w:t>
            </w:r>
          </w:p>
        </w:tc>
        <w:tc>
          <w:tcPr>
            <w:tcW w:w="1300" w:type="dxa"/>
            <w:tcBorders>
              <w:top w:val="nil"/>
              <w:left w:val="nil"/>
              <w:bottom w:val="dotted" w:sz="4" w:space="0" w:color="auto"/>
              <w:right w:val="dotted" w:sz="4" w:space="0" w:color="auto"/>
            </w:tcBorders>
            <w:shd w:val="clear" w:color="auto" w:fill="auto"/>
            <w:noWrap/>
            <w:vAlign w:val="bottom"/>
            <w:hideMark/>
          </w:tcPr>
          <w:p w14:paraId="5C6CFE8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5C6CBC5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5281F36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302B274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0CFA4F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48F846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7B20A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B151</w:t>
            </w:r>
          </w:p>
        </w:tc>
        <w:tc>
          <w:tcPr>
            <w:tcW w:w="960" w:type="dxa"/>
            <w:tcBorders>
              <w:top w:val="nil"/>
              <w:left w:val="nil"/>
              <w:bottom w:val="dotted" w:sz="4" w:space="0" w:color="auto"/>
              <w:right w:val="dotted" w:sz="4" w:space="0" w:color="auto"/>
            </w:tcBorders>
            <w:shd w:val="clear" w:color="000000" w:fill="D9D9D9"/>
            <w:noWrap/>
            <w:vAlign w:val="bottom"/>
            <w:hideMark/>
          </w:tcPr>
          <w:p w14:paraId="043E41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63630E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6A3910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R$ 10.951,51</w:t>
            </w:r>
          </w:p>
        </w:tc>
        <w:tc>
          <w:tcPr>
            <w:tcW w:w="1460" w:type="dxa"/>
            <w:tcBorders>
              <w:top w:val="nil"/>
              <w:left w:val="nil"/>
              <w:bottom w:val="dotted" w:sz="4" w:space="0" w:color="auto"/>
              <w:right w:val="dotted" w:sz="4" w:space="0" w:color="auto"/>
            </w:tcBorders>
            <w:shd w:val="clear" w:color="000000" w:fill="D9D9D9"/>
            <w:noWrap/>
            <w:vAlign w:val="bottom"/>
            <w:hideMark/>
          </w:tcPr>
          <w:p w14:paraId="2A3030F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R$ 636.392,42</w:t>
            </w:r>
          </w:p>
        </w:tc>
        <w:tc>
          <w:tcPr>
            <w:tcW w:w="1300" w:type="dxa"/>
            <w:tcBorders>
              <w:top w:val="nil"/>
              <w:left w:val="nil"/>
              <w:bottom w:val="dotted" w:sz="4" w:space="0" w:color="auto"/>
              <w:right w:val="dotted" w:sz="4" w:space="0" w:color="auto"/>
            </w:tcBorders>
            <w:shd w:val="clear" w:color="auto" w:fill="auto"/>
            <w:noWrap/>
            <w:vAlign w:val="bottom"/>
            <w:hideMark/>
          </w:tcPr>
          <w:p w14:paraId="15D2B6B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4FB9500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1340989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18093E0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28EDF1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E11E28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F2B44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B152</w:t>
            </w:r>
          </w:p>
        </w:tc>
        <w:tc>
          <w:tcPr>
            <w:tcW w:w="960" w:type="dxa"/>
            <w:tcBorders>
              <w:top w:val="nil"/>
              <w:left w:val="nil"/>
              <w:bottom w:val="dotted" w:sz="4" w:space="0" w:color="auto"/>
              <w:right w:val="dotted" w:sz="4" w:space="0" w:color="auto"/>
            </w:tcBorders>
            <w:shd w:val="clear" w:color="000000" w:fill="D9D9D9"/>
            <w:noWrap/>
            <w:vAlign w:val="bottom"/>
            <w:hideMark/>
          </w:tcPr>
          <w:p w14:paraId="49F2F1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81B3E8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183A086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R$ 10.388,82</w:t>
            </w:r>
          </w:p>
        </w:tc>
        <w:tc>
          <w:tcPr>
            <w:tcW w:w="1460" w:type="dxa"/>
            <w:tcBorders>
              <w:top w:val="nil"/>
              <w:left w:val="nil"/>
              <w:bottom w:val="dotted" w:sz="4" w:space="0" w:color="auto"/>
              <w:right w:val="dotted" w:sz="4" w:space="0" w:color="auto"/>
            </w:tcBorders>
            <w:shd w:val="clear" w:color="000000" w:fill="D9D9D9"/>
            <w:noWrap/>
            <w:vAlign w:val="bottom"/>
            <w:hideMark/>
          </w:tcPr>
          <w:p w14:paraId="0560FE9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R$ 603.694,37</w:t>
            </w:r>
          </w:p>
        </w:tc>
        <w:tc>
          <w:tcPr>
            <w:tcW w:w="1300" w:type="dxa"/>
            <w:tcBorders>
              <w:top w:val="nil"/>
              <w:left w:val="nil"/>
              <w:bottom w:val="dotted" w:sz="4" w:space="0" w:color="auto"/>
              <w:right w:val="dotted" w:sz="4" w:space="0" w:color="auto"/>
            </w:tcBorders>
            <w:shd w:val="clear" w:color="auto" w:fill="auto"/>
            <w:noWrap/>
            <w:vAlign w:val="bottom"/>
            <w:hideMark/>
          </w:tcPr>
          <w:p w14:paraId="75145A1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28D0559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5B70F8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122D936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59CC4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5A215F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D58CD2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B161</w:t>
            </w:r>
          </w:p>
        </w:tc>
        <w:tc>
          <w:tcPr>
            <w:tcW w:w="960" w:type="dxa"/>
            <w:tcBorders>
              <w:top w:val="nil"/>
              <w:left w:val="nil"/>
              <w:bottom w:val="dotted" w:sz="4" w:space="0" w:color="auto"/>
              <w:right w:val="dotted" w:sz="4" w:space="0" w:color="auto"/>
            </w:tcBorders>
            <w:shd w:val="clear" w:color="000000" w:fill="D9D9D9"/>
            <w:noWrap/>
            <w:vAlign w:val="bottom"/>
            <w:hideMark/>
          </w:tcPr>
          <w:p w14:paraId="62C3E28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FD560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7EAC9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R$ 11.070,72</w:t>
            </w:r>
          </w:p>
        </w:tc>
        <w:tc>
          <w:tcPr>
            <w:tcW w:w="1460" w:type="dxa"/>
            <w:tcBorders>
              <w:top w:val="nil"/>
              <w:left w:val="nil"/>
              <w:bottom w:val="dotted" w:sz="4" w:space="0" w:color="auto"/>
              <w:right w:val="dotted" w:sz="4" w:space="0" w:color="auto"/>
            </w:tcBorders>
            <w:shd w:val="clear" w:color="000000" w:fill="D9D9D9"/>
            <w:noWrap/>
            <w:vAlign w:val="bottom"/>
            <w:hideMark/>
          </w:tcPr>
          <w:p w14:paraId="5547E3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R$ 643.319,67</w:t>
            </w:r>
          </w:p>
        </w:tc>
        <w:tc>
          <w:tcPr>
            <w:tcW w:w="1300" w:type="dxa"/>
            <w:tcBorders>
              <w:top w:val="nil"/>
              <w:left w:val="nil"/>
              <w:bottom w:val="dotted" w:sz="4" w:space="0" w:color="auto"/>
              <w:right w:val="dotted" w:sz="4" w:space="0" w:color="auto"/>
            </w:tcBorders>
            <w:shd w:val="clear" w:color="auto" w:fill="auto"/>
            <w:noWrap/>
            <w:vAlign w:val="bottom"/>
            <w:hideMark/>
          </w:tcPr>
          <w:p w14:paraId="41E4880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77424B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456015B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7BD85AA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7C974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BC570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081ED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B162</w:t>
            </w:r>
          </w:p>
        </w:tc>
        <w:tc>
          <w:tcPr>
            <w:tcW w:w="960" w:type="dxa"/>
            <w:tcBorders>
              <w:top w:val="nil"/>
              <w:left w:val="nil"/>
              <w:bottom w:val="dotted" w:sz="4" w:space="0" w:color="auto"/>
              <w:right w:val="dotted" w:sz="4" w:space="0" w:color="auto"/>
            </w:tcBorders>
            <w:shd w:val="clear" w:color="000000" w:fill="D9D9D9"/>
            <w:noWrap/>
            <w:vAlign w:val="bottom"/>
            <w:hideMark/>
          </w:tcPr>
          <w:p w14:paraId="3374C9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2259069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4C5EE27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R$ 11.719,91</w:t>
            </w:r>
          </w:p>
        </w:tc>
        <w:tc>
          <w:tcPr>
            <w:tcW w:w="1460" w:type="dxa"/>
            <w:tcBorders>
              <w:top w:val="nil"/>
              <w:left w:val="nil"/>
              <w:bottom w:val="dotted" w:sz="4" w:space="0" w:color="auto"/>
              <w:right w:val="dotted" w:sz="4" w:space="0" w:color="auto"/>
            </w:tcBorders>
            <w:shd w:val="clear" w:color="000000" w:fill="D9D9D9"/>
            <w:noWrap/>
            <w:vAlign w:val="bottom"/>
            <w:hideMark/>
          </w:tcPr>
          <w:p w14:paraId="6F22C2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R$ 681.043,75</w:t>
            </w:r>
          </w:p>
        </w:tc>
        <w:tc>
          <w:tcPr>
            <w:tcW w:w="1300" w:type="dxa"/>
            <w:tcBorders>
              <w:top w:val="nil"/>
              <w:left w:val="nil"/>
              <w:bottom w:val="dotted" w:sz="4" w:space="0" w:color="auto"/>
              <w:right w:val="dotted" w:sz="4" w:space="0" w:color="auto"/>
            </w:tcBorders>
            <w:shd w:val="clear" w:color="auto" w:fill="auto"/>
            <w:noWrap/>
            <w:vAlign w:val="bottom"/>
            <w:hideMark/>
          </w:tcPr>
          <w:p w14:paraId="239154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195D236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2524478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1E20DAF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61AD8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RG Domingos</w:t>
            </w:r>
          </w:p>
        </w:tc>
        <w:tc>
          <w:tcPr>
            <w:tcW w:w="1360" w:type="dxa"/>
            <w:tcBorders>
              <w:top w:val="nil"/>
              <w:left w:val="nil"/>
              <w:bottom w:val="dotted" w:sz="4" w:space="0" w:color="auto"/>
              <w:right w:val="dotted" w:sz="4" w:space="0" w:color="auto"/>
            </w:tcBorders>
            <w:shd w:val="clear" w:color="000000" w:fill="D9D9D9"/>
            <w:noWrap/>
            <w:vAlign w:val="bottom"/>
            <w:hideMark/>
          </w:tcPr>
          <w:p w14:paraId="3EF8BD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793227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B122 </w:t>
            </w:r>
          </w:p>
        </w:tc>
        <w:tc>
          <w:tcPr>
            <w:tcW w:w="960" w:type="dxa"/>
            <w:tcBorders>
              <w:top w:val="nil"/>
              <w:left w:val="nil"/>
              <w:bottom w:val="dotted" w:sz="4" w:space="0" w:color="auto"/>
              <w:right w:val="dotted" w:sz="4" w:space="0" w:color="auto"/>
            </w:tcBorders>
            <w:shd w:val="clear" w:color="000000" w:fill="D9D9D9"/>
            <w:noWrap/>
            <w:vAlign w:val="bottom"/>
            <w:hideMark/>
          </w:tcPr>
          <w:p w14:paraId="129F36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58,11</w:t>
            </w:r>
          </w:p>
        </w:tc>
        <w:tc>
          <w:tcPr>
            <w:tcW w:w="960" w:type="dxa"/>
            <w:tcBorders>
              <w:top w:val="nil"/>
              <w:left w:val="nil"/>
              <w:bottom w:val="dotted" w:sz="4" w:space="0" w:color="auto"/>
              <w:right w:val="dotted" w:sz="4" w:space="0" w:color="auto"/>
            </w:tcBorders>
            <w:shd w:val="clear" w:color="000000" w:fill="D9D9D9"/>
            <w:noWrap/>
            <w:vAlign w:val="bottom"/>
            <w:hideMark/>
          </w:tcPr>
          <w:p w14:paraId="00EC81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bottom"/>
            <w:hideMark/>
          </w:tcPr>
          <w:p w14:paraId="0C33F2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R$ 10.285,96</w:t>
            </w:r>
          </w:p>
        </w:tc>
        <w:tc>
          <w:tcPr>
            <w:tcW w:w="1460" w:type="dxa"/>
            <w:tcBorders>
              <w:top w:val="nil"/>
              <w:left w:val="nil"/>
              <w:bottom w:val="dotted" w:sz="4" w:space="0" w:color="auto"/>
              <w:right w:val="dotted" w:sz="4" w:space="0" w:color="auto"/>
            </w:tcBorders>
            <w:shd w:val="clear" w:color="000000" w:fill="D9D9D9"/>
            <w:noWrap/>
            <w:vAlign w:val="bottom"/>
            <w:hideMark/>
          </w:tcPr>
          <w:p w14:paraId="3FF247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R$ 597.717,20</w:t>
            </w:r>
          </w:p>
        </w:tc>
        <w:tc>
          <w:tcPr>
            <w:tcW w:w="1300" w:type="dxa"/>
            <w:tcBorders>
              <w:top w:val="nil"/>
              <w:left w:val="nil"/>
              <w:bottom w:val="dotted" w:sz="4" w:space="0" w:color="auto"/>
              <w:right w:val="dotted" w:sz="4" w:space="0" w:color="auto"/>
            </w:tcBorders>
            <w:shd w:val="clear" w:color="auto" w:fill="auto"/>
            <w:noWrap/>
            <w:vAlign w:val="bottom"/>
            <w:hideMark/>
          </w:tcPr>
          <w:p w14:paraId="4CB4488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R$ 7.647,92</w:t>
            </w:r>
          </w:p>
        </w:tc>
        <w:tc>
          <w:tcPr>
            <w:tcW w:w="1660" w:type="dxa"/>
            <w:tcBorders>
              <w:top w:val="nil"/>
              <w:left w:val="nil"/>
              <w:bottom w:val="dotted" w:sz="4" w:space="0" w:color="auto"/>
              <w:right w:val="dotted" w:sz="4" w:space="0" w:color="auto"/>
            </w:tcBorders>
            <w:shd w:val="clear" w:color="auto" w:fill="auto"/>
            <w:noWrap/>
            <w:vAlign w:val="bottom"/>
            <w:hideMark/>
          </w:tcPr>
          <w:p w14:paraId="3B4EECE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R$ 444.420,63</w:t>
            </w:r>
          </w:p>
        </w:tc>
        <w:tc>
          <w:tcPr>
            <w:tcW w:w="1960" w:type="dxa"/>
            <w:tcBorders>
              <w:top w:val="nil"/>
              <w:left w:val="nil"/>
              <w:bottom w:val="dotted" w:sz="4" w:space="0" w:color="auto"/>
              <w:right w:val="dotted" w:sz="4" w:space="0" w:color="auto"/>
            </w:tcBorders>
            <w:shd w:val="clear" w:color="auto" w:fill="auto"/>
            <w:noWrap/>
            <w:vAlign w:val="bottom"/>
            <w:hideMark/>
          </w:tcPr>
          <w:p w14:paraId="5DE465C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0,33%</w:t>
            </w:r>
          </w:p>
        </w:tc>
      </w:tr>
      <w:tr w:rsidR="00F81D5C" w:rsidRPr="00F81D5C" w14:paraId="7414DE3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D7DB3A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0A624A7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7D06D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w:t>
            </w:r>
          </w:p>
        </w:tc>
        <w:tc>
          <w:tcPr>
            <w:tcW w:w="960" w:type="dxa"/>
            <w:tcBorders>
              <w:top w:val="nil"/>
              <w:left w:val="nil"/>
              <w:bottom w:val="dotted" w:sz="4" w:space="0" w:color="auto"/>
              <w:right w:val="dotted" w:sz="4" w:space="0" w:color="auto"/>
            </w:tcBorders>
            <w:shd w:val="clear" w:color="000000" w:fill="D9D9D9"/>
            <w:noWrap/>
            <w:vAlign w:val="bottom"/>
            <w:hideMark/>
          </w:tcPr>
          <w:p w14:paraId="11F4B5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73E42D2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13A4B40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R$ 9.650,78</w:t>
            </w:r>
          </w:p>
        </w:tc>
        <w:tc>
          <w:tcPr>
            <w:tcW w:w="1460" w:type="dxa"/>
            <w:tcBorders>
              <w:top w:val="nil"/>
              <w:left w:val="nil"/>
              <w:bottom w:val="dotted" w:sz="4" w:space="0" w:color="auto"/>
              <w:right w:val="dotted" w:sz="4" w:space="0" w:color="auto"/>
            </w:tcBorders>
            <w:shd w:val="clear" w:color="000000" w:fill="D9D9D9"/>
            <w:noWrap/>
            <w:vAlign w:val="bottom"/>
            <w:hideMark/>
          </w:tcPr>
          <w:p w14:paraId="309AD3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R$ 1.366.550,11</w:t>
            </w:r>
          </w:p>
        </w:tc>
        <w:tc>
          <w:tcPr>
            <w:tcW w:w="1300" w:type="dxa"/>
            <w:tcBorders>
              <w:top w:val="nil"/>
              <w:left w:val="nil"/>
              <w:bottom w:val="dotted" w:sz="4" w:space="0" w:color="auto"/>
              <w:right w:val="dotted" w:sz="4" w:space="0" w:color="auto"/>
            </w:tcBorders>
            <w:shd w:val="clear" w:color="auto" w:fill="auto"/>
            <w:noWrap/>
            <w:vAlign w:val="bottom"/>
            <w:hideMark/>
          </w:tcPr>
          <w:p w14:paraId="3EB8302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3B1B1B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19E7FE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5CAA356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F9DCDE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43F1F7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4A94EF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53</w:t>
            </w:r>
          </w:p>
        </w:tc>
        <w:tc>
          <w:tcPr>
            <w:tcW w:w="960" w:type="dxa"/>
            <w:tcBorders>
              <w:top w:val="nil"/>
              <w:left w:val="nil"/>
              <w:bottom w:val="dotted" w:sz="4" w:space="0" w:color="auto"/>
              <w:right w:val="dotted" w:sz="4" w:space="0" w:color="auto"/>
            </w:tcBorders>
            <w:shd w:val="clear" w:color="000000" w:fill="D9D9D9"/>
            <w:noWrap/>
            <w:vAlign w:val="bottom"/>
            <w:hideMark/>
          </w:tcPr>
          <w:p w14:paraId="5E48301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126945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6BAAC80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R$ 9.946,19</w:t>
            </w:r>
          </w:p>
        </w:tc>
        <w:tc>
          <w:tcPr>
            <w:tcW w:w="1460" w:type="dxa"/>
            <w:tcBorders>
              <w:top w:val="nil"/>
              <w:left w:val="nil"/>
              <w:bottom w:val="dotted" w:sz="4" w:space="0" w:color="auto"/>
              <w:right w:val="dotted" w:sz="4" w:space="0" w:color="auto"/>
            </w:tcBorders>
            <w:shd w:val="clear" w:color="000000" w:fill="D9D9D9"/>
            <w:noWrap/>
            <w:vAlign w:val="bottom"/>
            <w:hideMark/>
          </w:tcPr>
          <w:p w14:paraId="11C918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R$ 1.372.574,14</w:t>
            </w:r>
          </w:p>
        </w:tc>
        <w:tc>
          <w:tcPr>
            <w:tcW w:w="1300" w:type="dxa"/>
            <w:tcBorders>
              <w:top w:val="nil"/>
              <w:left w:val="nil"/>
              <w:bottom w:val="dotted" w:sz="4" w:space="0" w:color="auto"/>
              <w:right w:val="dotted" w:sz="4" w:space="0" w:color="auto"/>
            </w:tcBorders>
            <w:shd w:val="clear" w:color="auto" w:fill="auto"/>
            <w:noWrap/>
            <w:vAlign w:val="bottom"/>
            <w:hideMark/>
          </w:tcPr>
          <w:p w14:paraId="6AC8488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20946D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793E0DF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1143C1F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8CEF89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0723D31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464B9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113</w:t>
            </w:r>
          </w:p>
        </w:tc>
        <w:tc>
          <w:tcPr>
            <w:tcW w:w="960" w:type="dxa"/>
            <w:tcBorders>
              <w:top w:val="nil"/>
              <w:left w:val="nil"/>
              <w:bottom w:val="dotted" w:sz="4" w:space="0" w:color="auto"/>
              <w:right w:val="dotted" w:sz="4" w:space="0" w:color="auto"/>
            </w:tcBorders>
            <w:shd w:val="clear" w:color="000000" w:fill="D9D9D9"/>
            <w:noWrap/>
            <w:vAlign w:val="bottom"/>
            <w:hideMark/>
          </w:tcPr>
          <w:p w14:paraId="272374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164147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615759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R$ 10.522,91</w:t>
            </w:r>
          </w:p>
        </w:tc>
        <w:tc>
          <w:tcPr>
            <w:tcW w:w="1460" w:type="dxa"/>
            <w:tcBorders>
              <w:top w:val="nil"/>
              <w:left w:val="nil"/>
              <w:bottom w:val="dotted" w:sz="4" w:space="0" w:color="auto"/>
              <w:right w:val="dotted" w:sz="4" w:space="0" w:color="auto"/>
            </w:tcBorders>
            <w:shd w:val="clear" w:color="000000" w:fill="D9D9D9"/>
            <w:noWrap/>
            <w:vAlign w:val="bottom"/>
            <w:hideMark/>
          </w:tcPr>
          <w:p w14:paraId="6F23FC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R$ 1.452.161,20</w:t>
            </w:r>
          </w:p>
        </w:tc>
        <w:tc>
          <w:tcPr>
            <w:tcW w:w="1300" w:type="dxa"/>
            <w:tcBorders>
              <w:top w:val="nil"/>
              <w:left w:val="nil"/>
              <w:bottom w:val="dotted" w:sz="4" w:space="0" w:color="auto"/>
              <w:right w:val="dotted" w:sz="4" w:space="0" w:color="auto"/>
            </w:tcBorders>
            <w:shd w:val="clear" w:color="auto" w:fill="auto"/>
            <w:noWrap/>
            <w:vAlign w:val="bottom"/>
            <w:hideMark/>
          </w:tcPr>
          <w:p w14:paraId="5297C04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22B960F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3CC94A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5CF8C88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F75141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7991B89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66420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132</w:t>
            </w:r>
          </w:p>
        </w:tc>
        <w:tc>
          <w:tcPr>
            <w:tcW w:w="960" w:type="dxa"/>
            <w:tcBorders>
              <w:top w:val="nil"/>
              <w:left w:val="nil"/>
              <w:bottom w:val="dotted" w:sz="4" w:space="0" w:color="auto"/>
              <w:right w:val="dotted" w:sz="4" w:space="0" w:color="auto"/>
            </w:tcBorders>
            <w:shd w:val="clear" w:color="000000" w:fill="D9D9D9"/>
            <w:noWrap/>
            <w:vAlign w:val="bottom"/>
            <w:hideMark/>
          </w:tcPr>
          <w:p w14:paraId="2A37E5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3D6DC87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37B0FF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R$ 10.730,31</w:t>
            </w:r>
          </w:p>
        </w:tc>
        <w:tc>
          <w:tcPr>
            <w:tcW w:w="1460" w:type="dxa"/>
            <w:tcBorders>
              <w:top w:val="nil"/>
              <w:left w:val="nil"/>
              <w:bottom w:val="dotted" w:sz="4" w:space="0" w:color="auto"/>
              <w:right w:val="dotted" w:sz="4" w:space="0" w:color="auto"/>
            </w:tcBorders>
            <w:shd w:val="clear" w:color="000000" w:fill="D9D9D9"/>
            <w:noWrap/>
            <w:vAlign w:val="bottom"/>
            <w:hideMark/>
          </w:tcPr>
          <w:p w14:paraId="1C413C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R$ 1.519.412,30</w:t>
            </w:r>
          </w:p>
        </w:tc>
        <w:tc>
          <w:tcPr>
            <w:tcW w:w="1300" w:type="dxa"/>
            <w:tcBorders>
              <w:top w:val="nil"/>
              <w:left w:val="nil"/>
              <w:bottom w:val="dotted" w:sz="4" w:space="0" w:color="auto"/>
              <w:right w:val="dotted" w:sz="4" w:space="0" w:color="auto"/>
            </w:tcBorders>
            <w:shd w:val="clear" w:color="auto" w:fill="auto"/>
            <w:noWrap/>
            <w:vAlign w:val="bottom"/>
            <w:hideMark/>
          </w:tcPr>
          <w:p w14:paraId="0DC43A7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3C02A65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4CB5292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6CA9E38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F3203E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4CCD012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FB2D4A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133</w:t>
            </w:r>
          </w:p>
        </w:tc>
        <w:tc>
          <w:tcPr>
            <w:tcW w:w="960" w:type="dxa"/>
            <w:tcBorders>
              <w:top w:val="nil"/>
              <w:left w:val="nil"/>
              <w:bottom w:val="dotted" w:sz="4" w:space="0" w:color="auto"/>
              <w:right w:val="dotted" w:sz="4" w:space="0" w:color="auto"/>
            </w:tcBorders>
            <w:shd w:val="clear" w:color="000000" w:fill="D9D9D9"/>
            <w:noWrap/>
            <w:vAlign w:val="bottom"/>
            <w:hideMark/>
          </w:tcPr>
          <w:p w14:paraId="3A957C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13CBFB0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13698D8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R$ 11.168,28</w:t>
            </w:r>
          </w:p>
        </w:tc>
        <w:tc>
          <w:tcPr>
            <w:tcW w:w="1460" w:type="dxa"/>
            <w:tcBorders>
              <w:top w:val="nil"/>
              <w:left w:val="nil"/>
              <w:bottom w:val="dotted" w:sz="4" w:space="0" w:color="auto"/>
              <w:right w:val="dotted" w:sz="4" w:space="0" w:color="auto"/>
            </w:tcBorders>
            <w:shd w:val="clear" w:color="000000" w:fill="D9D9D9"/>
            <w:noWrap/>
            <w:vAlign w:val="bottom"/>
            <w:hideMark/>
          </w:tcPr>
          <w:p w14:paraId="5367AC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R$ 1.541.223,29</w:t>
            </w:r>
          </w:p>
        </w:tc>
        <w:tc>
          <w:tcPr>
            <w:tcW w:w="1300" w:type="dxa"/>
            <w:tcBorders>
              <w:top w:val="nil"/>
              <w:left w:val="nil"/>
              <w:bottom w:val="dotted" w:sz="4" w:space="0" w:color="auto"/>
              <w:right w:val="dotted" w:sz="4" w:space="0" w:color="auto"/>
            </w:tcBorders>
            <w:shd w:val="clear" w:color="auto" w:fill="auto"/>
            <w:noWrap/>
            <w:vAlign w:val="bottom"/>
            <w:hideMark/>
          </w:tcPr>
          <w:p w14:paraId="4B5AC50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744636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44B4F1B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6A4629B5"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C89A687"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57C65AC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F95D7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142</w:t>
            </w:r>
          </w:p>
        </w:tc>
        <w:tc>
          <w:tcPr>
            <w:tcW w:w="960" w:type="dxa"/>
            <w:tcBorders>
              <w:top w:val="nil"/>
              <w:left w:val="nil"/>
              <w:bottom w:val="dotted" w:sz="4" w:space="0" w:color="auto"/>
              <w:right w:val="dotted" w:sz="4" w:space="0" w:color="auto"/>
            </w:tcBorders>
            <w:shd w:val="clear" w:color="000000" w:fill="D9D9D9"/>
            <w:noWrap/>
            <w:vAlign w:val="bottom"/>
            <w:hideMark/>
          </w:tcPr>
          <w:p w14:paraId="62825E2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3E61E43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4C7BFB3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R$ 10.837,62</w:t>
            </w:r>
          </w:p>
        </w:tc>
        <w:tc>
          <w:tcPr>
            <w:tcW w:w="1460" w:type="dxa"/>
            <w:tcBorders>
              <w:top w:val="nil"/>
              <w:left w:val="nil"/>
              <w:bottom w:val="dotted" w:sz="4" w:space="0" w:color="auto"/>
              <w:right w:val="dotted" w:sz="4" w:space="0" w:color="auto"/>
            </w:tcBorders>
            <w:shd w:val="clear" w:color="000000" w:fill="D9D9D9"/>
            <w:noWrap/>
            <w:vAlign w:val="bottom"/>
            <w:hideMark/>
          </w:tcPr>
          <w:p w14:paraId="4B61A8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R$ 1.534.606,42</w:t>
            </w:r>
          </w:p>
        </w:tc>
        <w:tc>
          <w:tcPr>
            <w:tcW w:w="1300" w:type="dxa"/>
            <w:tcBorders>
              <w:top w:val="nil"/>
              <w:left w:val="nil"/>
              <w:bottom w:val="dotted" w:sz="4" w:space="0" w:color="auto"/>
              <w:right w:val="dotted" w:sz="4" w:space="0" w:color="auto"/>
            </w:tcBorders>
            <w:shd w:val="clear" w:color="auto" w:fill="auto"/>
            <w:noWrap/>
            <w:vAlign w:val="bottom"/>
            <w:hideMark/>
          </w:tcPr>
          <w:p w14:paraId="7C7F8FD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44BDEB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4504F55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6EE896F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0BAE9A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3DA3AB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B00C20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143</w:t>
            </w:r>
          </w:p>
        </w:tc>
        <w:tc>
          <w:tcPr>
            <w:tcW w:w="960" w:type="dxa"/>
            <w:tcBorders>
              <w:top w:val="nil"/>
              <w:left w:val="nil"/>
              <w:bottom w:val="dotted" w:sz="4" w:space="0" w:color="auto"/>
              <w:right w:val="dotted" w:sz="4" w:space="0" w:color="auto"/>
            </w:tcBorders>
            <w:shd w:val="clear" w:color="000000" w:fill="D9D9D9"/>
            <w:noWrap/>
            <w:vAlign w:val="bottom"/>
            <w:hideMark/>
          </w:tcPr>
          <w:p w14:paraId="7720B2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3C6FB3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244255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R$ 11.279,97</w:t>
            </w:r>
          </w:p>
        </w:tc>
        <w:tc>
          <w:tcPr>
            <w:tcW w:w="1460" w:type="dxa"/>
            <w:tcBorders>
              <w:top w:val="nil"/>
              <w:left w:val="nil"/>
              <w:bottom w:val="dotted" w:sz="4" w:space="0" w:color="auto"/>
              <w:right w:val="dotted" w:sz="4" w:space="0" w:color="auto"/>
            </w:tcBorders>
            <w:shd w:val="clear" w:color="000000" w:fill="D9D9D9"/>
            <w:noWrap/>
            <w:vAlign w:val="bottom"/>
            <w:hideMark/>
          </w:tcPr>
          <w:p w14:paraId="1FE83BD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R$ 1.556.635,53</w:t>
            </w:r>
          </w:p>
        </w:tc>
        <w:tc>
          <w:tcPr>
            <w:tcW w:w="1300" w:type="dxa"/>
            <w:tcBorders>
              <w:top w:val="nil"/>
              <w:left w:val="nil"/>
              <w:bottom w:val="dotted" w:sz="4" w:space="0" w:color="auto"/>
              <w:right w:val="dotted" w:sz="4" w:space="0" w:color="auto"/>
            </w:tcBorders>
            <w:shd w:val="clear" w:color="auto" w:fill="auto"/>
            <w:noWrap/>
            <w:vAlign w:val="bottom"/>
            <w:hideMark/>
          </w:tcPr>
          <w:p w14:paraId="2B4BBA6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133A2C4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39C252A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006C74F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F58A6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45CC770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00006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144</w:t>
            </w:r>
          </w:p>
        </w:tc>
        <w:tc>
          <w:tcPr>
            <w:tcW w:w="960" w:type="dxa"/>
            <w:tcBorders>
              <w:top w:val="nil"/>
              <w:left w:val="nil"/>
              <w:bottom w:val="dotted" w:sz="4" w:space="0" w:color="auto"/>
              <w:right w:val="dotted" w:sz="4" w:space="0" w:color="auto"/>
            </w:tcBorders>
            <w:shd w:val="clear" w:color="000000" w:fill="D9D9D9"/>
            <w:noWrap/>
            <w:vAlign w:val="bottom"/>
            <w:hideMark/>
          </w:tcPr>
          <w:p w14:paraId="2C06B2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1806027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9997E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R$ 11.279,97</w:t>
            </w:r>
          </w:p>
        </w:tc>
        <w:tc>
          <w:tcPr>
            <w:tcW w:w="1460" w:type="dxa"/>
            <w:tcBorders>
              <w:top w:val="nil"/>
              <w:left w:val="nil"/>
              <w:bottom w:val="dotted" w:sz="4" w:space="0" w:color="auto"/>
              <w:right w:val="dotted" w:sz="4" w:space="0" w:color="auto"/>
            </w:tcBorders>
            <w:shd w:val="clear" w:color="000000" w:fill="D9D9D9"/>
            <w:noWrap/>
            <w:vAlign w:val="bottom"/>
            <w:hideMark/>
          </w:tcPr>
          <w:p w14:paraId="5099A4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R$ 1.597.243,41</w:t>
            </w:r>
          </w:p>
        </w:tc>
        <w:tc>
          <w:tcPr>
            <w:tcW w:w="1300" w:type="dxa"/>
            <w:tcBorders>
              <w:top w:val="nil"/>
              <w:left w:val="nil"/>
              <w:bottom w:val="dotted" w:sz="4" w:space="0" w:color="auto"/>
              <w:right w:val="dotted" w:sz="4" w:space="0" w:color="auto"/>
            </w:tcBorders>
            <w:shd w:val="clear" w:color="auto" w:fill="auto"/>
            <w:noWrap/>
            <w:vAlign w:val="bottom"/>
            <w:hideMark/>
          </w:tcPr>
          <w:p w14:paraId="31390CA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74A6432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296AC74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0D9DE87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BD0171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59120A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42D54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161</w:t>
            </w:r>
          </w:p>
        </w:tc>
        <w:tc>
          <w:tcPr>
            <w:tcW w:w="960" w:type="dxa"/>
            <w:tcBorders>
              <w:top w:val="nil"/>
              <w:left w:val="nil"/>
              <w:bottom w:val="dotted" w:sz="4" w:space="0" w:color="auto"/>
              <w:right w:val="dotted" w:sz="4" w:space="0" w:color="auto"/>
            </w:tcBorders>
            <w:shd w:val="clear" w:color="000000" w:fill="D9D9D9"/>
            <w:noWrap/>
            <w:vAlign w:val="bottom"/>
            <w:hideMark/>
          </w:tcPr>
          <w:p w14:paraId="7A1309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476E111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6491926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R$ 11.055,45</w:t>
            </w:r>
          </w:p>
        </w:tc>
        <w:tc>
          <w:tcPr>
            <w:tcW w:w="1460" w:type="dxa"/>
            <w:tcBorders>
              <w:top w:val="nil"/>
              <w:left w:val="nil"/>
              <w:bottom w:val="dotted" w:sz="4" w:space="0" w:color="auto"/>
              <w:right w:val="dotted" w:sz="4" w:space="0" w:color="auto"/>
            </w:tcBorders>
            <w:shd w:val="clear" w:color="000000" w:fill="D9D9D9"/>
            <w:noWrap/>
            <w:vAlign w:val="bottom"/>
            <w:hideMark/>
          </w:tcPr>
          <w:p w14:paraId="3FAAD3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R$ 1.525.652,39</w:t>
            </w:r>
          </w:p>
        </w:tc>
        <w:tc>
          <w:tcPr>
            <w:tcW w:w="1300" w:type="dxa"/>
            <w:tcBorders>
              <w:top w:val="nil"/>
              <w:left w:val="nil"/>
              <w:bottom w:val="dotted" w:sz="4" w:space="0" w:color="auto"/>
              <w:right w:val="dotted" w:sz="4" w:space="0" w:color="auto"/>
            </w:tcBorders>
            <w:shd w:val="clear" w:color="auto" w:fill="auto"/>
            <w:noWrap/>
            <w:vAlign w:val="bottom"/>
            <w:hideMark/>
          </w:tcPr>
          <w:p w14:paraId="17739FE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49C9B90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5ACD360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05FAD64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DEBA26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53C211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7206B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163</w:t>
            </w:r>
          </w:p>
        </w:tc>
        <w:tc>
          <w:tcPr>
            <w:tcW w:w="960" w:type="dxa"/>
            <w:tcBorders>
              <w:top w:val="nil"/>
              <w:left w:val="nil"/>
              <w:bottom w:val="dotted" w:sz="4" w:space="0" w:color="auto"/>
              <w:right w:val="dotted" w:sz="4" w:space="0" w:color="auto"/>
            </w:tcBorders>
            <w:shd w:val="clear" w:color="000000" w:fill="D9D9D9"/>
            <w:noWrap/>
            <w:vAlign w:val="bottom"/>
            <w:hideMark/>
          </w:tcPr>
          <w:p w14:paraId="11CB19D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37AA9B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271994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R$ 11.506,70</w:t>
            </w:r>
          </w:p>
        </w:tc>
        <w:tc>
          <w:tcPr>
            <w:tcW w:w="1460" w:type="dxa"/>
            <w:tcBorders>
              <w:top w:val="nil"/>
              <w:left w:val="nil"/>
              <w:bottom w:val="dotted" w:sz="4" w:space="0" w:color="auto"/>
              <w:right w:val="dotted" w:sz="4" w:space="0" w:color="auto"/>
            </w:tcBorders>
            <w:shd w:val="clear" w:color="000000" w:fill="D9D9D9"/>
            <w:noWrap/>
            <w:vAlign w:val="bottom"/>
            <w:hideMark/>
          </w:tcPr>
          <w:p w14:paraId="1B5E9A7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R$ 1.587.923,91</w:t>
            </w:r>
          </w:p>
        </w:tc>
        <w:tc>
          <w:tcPr>
            <w:tcW w:w="1300" w:type="dxa"/>
            <w:tcBorders>
              <w:top w:val="nil"/>
              <w:left w:val="nil"/>
              <w:bottom w:val="dotted" w:sz="4" w:space="0" w:color="auto"/>
              <w:right w:val="dotted" w:sz="4" w:space="0" w:color="auto"/>
            </w:tcBorders>
            <w:shd w:val="clear" w:color="auto" w:fill="auto"/>
            <w:noWrap/>
            <w:vAlign w:val="bottom"/>
            <w:hideMark/>
          </w:tcPr>
          <w:p w14:paraId="1758B4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411BFF3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6A1A174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020EE78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2FB4E7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7DFD07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F04CB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w:t>
            </w:r>
          </w:p>
        </w:tc>
        <w:tc>
          <w:tcPr>
            <w:tcW w:w="960" w:type="dxa"/>
            <w:tcBorders>
              <w:top w:val="nil"/>
              <w:left w:val="nil"/>
              <w:bottom w:val="dotted" w:sz="4" w:space="0" w:color="auto"/>
              <w:right w:val="dotted" w:sz="4" w:space="0" w:color="auto"/>
            </w:tcBorders>
            <w:shd w:val="clear" w:color="000000" w:fill="D9D9D9"/>
            <w:noWrap/>
            <w:vAlign w:val="bottom"/>
            <w:hideMark/>
          </w:tcPr>
          <w:p w14:paraId="2604AF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141,6</w:t>
            </w:r>
          </w:p>
        </w:tc>
        <w:tc>
          <w:tcPr>
            <w:tcW w:w="960" w:type="dxa"/>
            <w:tcBorders>
              <w:top w:val="nil"/>
              <w:left w:val="nil"/>
              <w:bottom w:val="dotted" w:sz="4" w:space="0" w:color="auto"/>
              <w:right w:val="dotted" w:sz="4" w:space="0" w:color="auto"/>
            </w:tcBorders>
            <w:shd w:val="clear" w:color="000000" w:fill="D9D9D9"/>
            <w:noWrap/>
            <w:vAlign w:val="bottom"/>
            <w:hideMark/>
          </w:tcPr>
          <w:p w14:paraId="1CD6ADD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2D701B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R$ 11.506,69</w:t>
            </w:r>
          </w:p>
        </w:tc>
        <w:tc>
          <w:tcPr>
            <w:tcW w:w="1460" w:type="dxa"/>
            <w:tcBorders>
              <w:top w:val="nil"/>
              <w:left w:val="nil"/>
              <w:bottom w:val="dotted" w:sz="4" w:space="0" w:color="auto"/>
              <w:right w:val="dotted" w:sz="4" w:space="0" w:color="auto"/>
            </w:tcBorders>
            <w:shd w:val="clear" w:color="000000" w:fill="D9D9D9"/>
            <w:noWrap/>
            <w:vAlign w:val="bottom"/>
            <w:hideMark/>
          </w:tcPr>
          <w:p w14:paraId="3D68CA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R$ 1.629.348,01</w:t>
            </w:r>
          </w:p>
        </w:tc>
        <w:tc>
          <w:tcPr>
            <w:tcW w:w="1300" w:type="dxa"/>
            <w:tcBorders>
              <w:top w:val="nil"/>
              <w:left w:val="nil"/>
              <w:bottom w:val="dotted" w:sz="4" w:space="0" w:color="auto"/>
              <w:right w:val="dotted" w:sz="4" w:space="0" w:color="auto"/>
            </w:tcBorders>
            <w:shd w:val="clear" w:color="auto" w:fill="auto"/>
            <w:noWrap/>
            <w:vAlign w:val="bottom"/>
            <w:hideMark/>
          </w:tcPr>
          <w:p w14:paraId="7821095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266F7A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R$ 1.052.577,94</w:t>
            </w:r>
          </w:p>
        </w:tc>
        <w:tc>
          <w:tcPr>
            <w:tcW w:w="1960" w:type="dxa"/>
            <w:tcBorders>
              <w:top w:val="nil"/>
              <w:left w:val="nil"/>
              <w:bottom w:val="dotted" w:sz="4" w:space="0" w:color="auto"/>
              <w:right w:val="dotted" w:sz="4" w:space="0" w:color="auto"/>
            </w:tcBorders>
            <w:shd w:val="clear" w:color="auto" w:fill="auto"/>
            <w:noWrap/>
            <w:vAlign w:val="bottom"/>
            <w:hideMark/>
          </w:tcPr>
          <w:p w14:paraId="1DCDFA7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0,78%</w:t>
            </w:r>
          </w:p>
        </w:tc>
      </w:tr>
      <w:tr w:rsidR="00F81D5C" w:rsidRPr="00F81D5C" w14:paraId="7C253D9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0D3D06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28EF9E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BA22D2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173</w:t>
            </w:r>
          </w:p>
        </w:tc>
        <w:tc>
          <w:tcPr>
            <w:tcW w:w="960" w:type="dxa"/>
            <w:tcBorders>
              <w:top w:val="nil"/>
              <w:left w:val="nil"/>
              <w:bottom w:val="dotted" w:sz="4" w:space="0" w:color="auto"/>
              <w:right w:val="dotted" w:sz="4" w:space="0" w:color="auto"/>
            </w:tcBorders>
            <w:shd w:val="clear" w:color="000000" w:fill="D9D9D9"/>
            <w:noWrap/>
            <w:vAlign w:val="bottom"/>
            <w:hideMark/>
          </w:tcPr>
          <w:p w14:paraId="67AA6E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104EEC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EC884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R$ 11.621,76</w:t>
            </w:r>
          </w:p>
        </w:tc>
        <w:tc>
          <w:tcPr>
            <w:tcW w:w="1460" w:type="dxa"/>
            <w:tcBorders>
              <w:top w:val="nil"/>
              <w:left w:val="nil"/>
              <w:bottom w:val="dotted" w:sz="4" w:space="0" w:color="auto"/>
              <w:right w:val="dotted" w:sz="4" w:space="0" w:color="auto"/>
            </w:tcBorders>
            <w:shd w:val="clear" w:color="000000" w:fill="D9D9D9"/>
            <w:noWrap/>
            <w:vAlign w:val="bottom"/>
            <w:hideMark/>
          </w:tcPr>
          <w:p w14:paraId="2D8BFA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R$ 1.603.803,15</w:t>
            </w:r>
          </w:p>
        </w:tc>
        <w:tc>
          <w:tcPr>
            <w:tcW w:w="1300" w:type="dxa"/>
            <w:tcBorders>
              <w:top w:val="nil"/>
              <w:left w:val="nil"/>
              <w:bottom w:val="dotted" w:sz="4" w:space="0" w:color="auto"/>
              <w:right w:val="dotted" w:sz="4" w:space="0" w:color="auto"/>
            </w:tcBorders>
            <w:shd w:val="clear" w:color="auto" w:fill="auto"/>
            <w:noWrap/>
            <w:vAlign w:val="bottom"/>
            <w:hideMark/>
          </w:tcPr>
          <w:p w14:paraId="6E0472A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3BAF57C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50C6F8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15C0A8B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BB8B408"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37DF59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E6E89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193</w:t>
            </w:r>
          </w:p>
        </w:tc>
        <w:tc>
          <w:tcPr>
            <w:tcW w:w="960" w:type="dxa"/>
            <w:tcBorders>
              <w:top w:val="nil"/>
              <w:left w:val="nil"/>
              <w:bottom w:val="dotted" w:sz="4" w:space="0" w:color="auto"/>
              <w:right w:val="dotted" w:sz="4" w:space="0" w:color="auto"/>
            </w:tcBorders>
            <w:shd w:val="clear" w:color="000000" w:fill="D9D9D9"/>
            <w:noWrap/>
            <w:vAlign w:val="bottom"/>
            <w:hideMark/>
          </w:tcPr>
          <w:p w14:paraId="41A4342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138</w:t>
            </w:r>
          </w:p>
        </w:tc>
        <w:tc>
          <w:tcPr>
            <w:tcW w:w="960" w:type="dxa"/>
            <w:tcBorders>
              <w:top w:val="nil"/>
              <w:left w:val="nil"/>
              <w:bottom w:val="dotted" w:sz="4" w:space="0" w:color="auto"/>
              <w:right w:val="dotted" w:sz="4" w:space="0" w:color="auto"/>
            </w:tcBorders>
            <w:shd w:val="clear" w:color="000000" w:fill="D9D9D9"/>
            <w:noWrap/>
            <w:vAlign w:val="bottom"/>
            <w:hideMark/>
          </w:tcPr>
          <w:p w14:paraId="537247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623409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R$ 11.855,36</w:t>
            </w:r>
          </w:p>
        </w:tc>
        <w:tc>
          <w:tcPr>
            <w:tcW w:w="1460" w:type="dxa"/>
            <w:tcBorders>
              <w:top w:val="nil"/>
              <w:left w:val="nil"/>
              <w:bottom w:val="dotted" w:sz="4" w:space="0" w:color="auto"/>
              <w:right w:val="dotted" w:sz="4" w:space="0" w:color="auto"/>
            </w:tcBorders>
            <w:shd w:val="clear" w:color="000000" w:fill="D9D9D9"/>
            <w:noWrap/>
            <w:vAlign w:val="bottom"/>
            <w:hideMark/>
          </w:tcPr>
          <w:p w14:paraId="016789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R$ 1.636.039,59</w:t>
            </w:r>
          </w:p>
        </w:tc>
        <w:tc>
          <w:tcPr>
            <w:tcW w:w="1300" w:type="dxa"/>
            <w:tcBorders>
              <w:top w:val="nil"/>
              <w:left w:val="nil"/>
              <w:bottom w:val="dotted" w:sz="4" w:space="0" w:color="auto"/>
              <w:right w:val="dotted" w:sz="4" w:space="0" w:color="auto"/>
            </w:tcBorders>
            <w:shd w:val="clear" w:color="auto" w:fill="auto"/>
            <w:noWrap/>
            <w:vAlign w:val="bottom"/>
            <w:hideMark/>
          </w:tcPr>
          <w:p w14:paraId="7C078A6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4855443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R$ 1.025.817,48</w:t>
            </w:r>
          </w:p>
        </w:tc>
        <w:tc>
          <w:tcPr>
            <w:tcW w:w="1960" w:type="dxa"/>
            <w:tcBorders>
              <w:top w:val="nil"/>
              <w:left w:val="nil"/>
              <w:bottom w:val="dotted" w:sz="4" w:space="0" w:color="auto"/>
              <w:right w:val="dotted" w:sz="4" w:space="0" w:color="auto"/>
            </w:tcBorders>
            <w:shd w:val="clear" w:color="auto" w:fill="auto"/>
            <w:noWrap/>
            <w:vAlign w:val="bottom"/>
            <w:hideMark/>
          </w:tcPr>
          <w:p w14:paraId="0A27039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0,76%</w:t>
            </w:r>
          </w:p>
        </w:tc>
      </w:tr>
      <w:tr w:rsidR="00F81D5C" w:rsidRPr="00F81D5C" w14:paraId="541828B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B165D6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Réservé</w:t>
            </w:r>
            <w:proofErr w:type="spellEnd"/>
            <w:r w:rsidRPr="00F81D5C">
              <w:rPr>
                <w:rFonts w:ascii="Calibri" w:hAnsi="Calibri" w:cs="Calibri"/>
                <w:color w:val="203764"/>
                <w:lang w:val="pt-BR" w:eastAsia="pt-BR"/>
              </w:rPr>
              <w:t xml:space="preserve"> 650</w:t>
            </w:r>
          </w:p>
        </w:tc>
        <w:tc>
          <w:tcPr>
            <w:tcW w:w="1360" w:type="dxa"/>
            <w:tcBorders>
              <w:top w:val="nil"/>
              <w:left w:val="nil"/>
              <w:bottom w:val="dotted" w:sz="4" w:space="0" w:color="auto"/>
              <w:right w:val="dotted" w:sz="4" w:space="0" w:color="auto"/>
            </w:tcBorders>
            <w:shd w:val="clear" w:color="000000" w:fill="D9D9D9"/>
            <w:noWrap/>
            <w:vAlign w:val="bottom"/>
            <w:hideMark/>
          </w:tcPr>
          <w:p w14:paraId="440A5D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CB41D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194</w:t>
            </w:r>
          </w:p>
        </w:tc>
        <w:tc>
          <w:tcPr>
            <w:tcW w:w="960" w:type="dxa"/>
            <w:tcBorders>
              <w:top w:val="nil"/>
              <w:left w:val="nil"/>
              <w:bottom w:val="dotted" w:sz="4" w:space="0" w:color="auto"/>
              <w:right w:val="dotted" w:sz="4" w:space="0" w:color="auto"/>
            </w:tcBorders>
            <w:shd w:val="clear" w:color="000000" w:fill="D9D9D9"/>
            <w:noWrap/>
            <w:vAlign w:val="bottom"/>
            <w:hideMark/>
          </w:tcPr>
          <w:p w14:paraId="04E350D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w:t>
            </w:r>
          </w:p>
        </w:tc>
        <w:tc>
          <w:tcPr>
            <w:tcW w:w="960" w:type="dxa"/>
            <w:tcBorders>
              <w:top w:val="nil"/>
              <w:left w:val="nil"/>
              <w:bottom w:val="dotted" w:sz="4" w:space="0" w:color="auto"/>
              <w:right w:val="dotted" w:sz="4" w:space="0" w:color="auto"/>
            </w:tcBorders>
            <w:shd w:val="clear" w:color="000000" w:fill="D9D9D9"/>
            <w:noWrap/>
            <w:vAlign w:val="bottom"/>
            <w:hideMark/>
          </w:tcPr>
          <w:p w14:paraId="1FA002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89342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R$ 11.905,81</w:t>
            </w:r>
          </w:p>
        </w:tc>
        <w:tc>
          <w:tcPr>
            <w:tcW w:w="1460" w:type="dxa"/>
            <w:tcBorders>
              <w:top w:val="nil"/>
              <w:left w:val="nil"/>
              <w:bottom w:val="dotted" w:sz="4" w:space="0" w:color="auto"/>
              <w:right w:val="dotted" w:sz="4" w:space="0" w:color="auto"/>
            </w:tcBorders>
            <w:shd w:val="clear" w:color="000000" w:fill="D9D9D9"/>
            <w:noWrap/>
            <w:vAlign w:val="bottom"/>
            <w:hideMark/>
          </w:tcPr>
          <w:p w14:paraId="2467FD1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R$ 1.678.718,88</w:t>
            </w:r>
          </w:p>
        </w:tc>
        <w:tc>
          <w:tcPr>
            <w:tcW w:w="1300" w:type="dxa"/>
            <w:tcBorders>
              <w:top w:val="nil"/>
              <w:left w:val="nil"/>
              <w:bottom w:val="dotted" w:sz="4" w:space="0" w:color="auto"/>
              <w:right w:val="dotted" w:sz="4" w:space="0" w:color="auto"/>
            </w:tcBorders>
            <w:shd w:val="clear" w:color="auto" w:fill="auto"/>
            <w:noWrap/>
            <w:vAlign w:val="bottom"/>
            <w:hideMark/>
          </w:tcPr>
          <w:p w14:paraId="4464CBE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R$ 7.433,46</w:t>
            </w:r>
          </w:p>
        </w:tc>
        <w:tc>
          <w:tcPr>
            <w:tcW w:w="1660" w:type="dxa"/>
            <w:tcBorders>
              <w:top w:val="nil"/>
              <w:left w:val="nil"/>
              <w:bottom w:val="dotted" w:sz="4" w:space="0" w:color="auto"/>
              <w:right w:val="dotted" w:sz="4" w:space="0" w:color="auto"/>
            </w:tcBorders>
            <w:shd w:val="clear" w:color="auto" w:fill="auto"/>
            <w:noWrap/>
            <w:vAlign w:val="bottom"/>
            <w:hideMark/>
          </w:tcPr>
          <w:p w14:paraId="69EFE6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R$ 1.048.117,86</w:t>
            </w:r>
          </w:p>
        </w:tc>
        <w:tc>
          <w:tcPr>
            <w:tcW w:w="1960" w:type="dxa"/>
            <w:tcBorders>
              <w:top w:val="nil"/>
              <w:left w:val="nil"/>
              <w:bottom w:val="dotted" w:sz="4" w:space="0" w:color="auto"/>
              <w:right w:val="dotted" w:sz="4" w:space="0" w:color="auto"/>
            </w:tcBorders>
            <w:shd w:val="clear" w:color="auto" w:fill="auto"/>
            <w:noWrap/>
            <w:vAlign w:val="bottom"/>
            <w:hideMark/>
          </w:tcPr>
          <w:p w14:paraId="336C12C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0,77%</w:t>
            </w:r>
          </w:p>
        </w:tc>
      </w:tr>
      <w:tr w:rsidR="00F81D5C" w:rsidRPr="00F81D5C" w14:paraId="43F33AC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DDDD91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Parc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02DDB8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F05411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101</w:t>
            </w:r>
          </w:p>
        </w:tc>
        <w:tc>
          <w:tcPr>
            <w:tcW w:w="960" w:type="dxa"/>
            <w:tcBorders>
              <w:top w:val="nil"/>
              <w:left w:val="nil"/>
              <w:bottom w:val="dotted" w:sz="4" w:space="0" w:color="auto"/>
              <w:right w:val="dotted" w:sz="4" w:space="0" w:color="auto"/>
            </w:tcBorders>
            <w:shd w:val="clear" w:color="000000" w:fill="D9D9D9"/>
            <w:noWrap/>
            <w:vAlign w:val="bottom"/>
            <w:hideMark/>
          </w:tcPr>
          <w:p w14:paraId="579FEB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255,71</w:t>
            </w:r>
          </w:p>
        </w:tc>
        <w:tc>
          <w:tcPr>
            <w:tcW w:w="960" w:type="dxa"/>
            <w:tcBorders>
              <w:top w:val="nil"/>
              <w:left w:val="nil"/>
              <w:bottom w:val="dotted" w:sz="4" w:space="0" w:color="auto"/>
              <w:right w:val="dotted" w:sz="4" w:space="0" w:color="auto"/>
            </w:tcBorders>
            <w:shd w:val="clear" w:color="000000" w:fill="D9D9D9"/>
            <w:noWrap/>
            <w:vAlign w:val="bottom"/>
            <w:hideMark/>
          </w:tcPr>
          <w:p w14:paraId="2D1C4DE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1E63E7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R$ 14.902,77</w:t>
            </w:r>
          </w:p>
        </w:tc>
        <w:tc>
          <w:tcPr>
            <w:tcW w:w="1460" w:type="dxa"/>
            <w:tcBorders>
              <w:top w:val="nil"/>
              <w:left w:val="nil"/>
              <w:bottom w:val="dotted" w:sz="4" w:space="0" w:color="auto"/>
              <w:right w:val="dotted" w:sz="4" w:space="0" w:color="auto"/>
            </w:tcBorders>
            <w:shd w:val="clear" w:color="000000" w:fill="D9D9D9"/>
            <w:noWrap/>
            <w:vAlign w:val="bottom"/>
            <w:hideMark/>
          </w:tcPr>
          <w:p w14:paraId="68F611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R$ 3.810.786,42</w:t>
            </w:r>
          </w:p>
        </w:tc>
        <w:tc>
          <w:tcPr>
            <w:tcW w:w="1300" w:type="dxa"/>
            <w:tcBorders>
              <w:top w:val="nil"/>
              <w:left w:val="nil"/>
              <w:bottom w:val="dotted" w:sz="4" w:space="0" w:color="auto"/>
              <w:right w:val="dotted" w:sz="4" w:space="0" w:color="auto"/>
            </w:tcBorders>
            <w:shd w:val="clear" w:color="auto" w:fill="auto"/>
            <w:noWrap/>
            <w:vAlign w:val="bottom"/>
            <w:hideMark/>
          </w:tcPr>
          <w:p w14:paraId="42FCBD1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74EDFB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R$ 2.940.665,00</w:t>
            </w:r>
          </w:p>
        </w:tc>
        <w:tc>
          <w:tcPr>
            <w:tcW w:w="1960" w:type="dxa"/>
            <w:tcBorders>
              <w:top w:val="nil"/>
              <w:left w:val="nil"/>
              <w:bottom w:val="dotted" w:sz="4" w:space="0" w:color="auto"/>
              <w:right w:val="dotted" w:sz="4" w:space="0" w:color="auto"/>
            </w:tcBorders>
            <w:shd w:val="clear" w:color="auto" w:fill="auto"/>
            <w:noWrap/>
            <w:vAlign w:val="bottom"/>
            <w:hideMark/>
          </w:tcPr>
          <w:p w14:paraId="68E8BEF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2,17%</w:t>
            </w:r>
          </w:p>
        </w:tc>
      </w:tr>
      <w:tr w:rsidR="00F81D5C" w:rsidRPr="00F81D5C" w14:paraId="51352AC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523132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Parc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0DA37D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408697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102</w:t>
            </w:r>
          </w:p>
        </w:tc>
        <w:tc>
          <w:tcPr>
            <w:tcW w:w="960" w:type="dxa"/>
            <w:tcBorders>
              <w:top w:val="nil"/>
              <w:left w:val="nil"/>
              <w:bottom w:val="dotted" w:sz="4" w:space="0" w:color="auto"/>
              <w:right w:val="dotted" w:sz="4" w:space="0" w:color="auto"/>
            </w:tcBorders>
            <w:shd w:val="clear" w:color="000000" w:fill="D9D9D9"/>
            <w:noWrap/>
            <w:vAlign w:val="bottom"/>
            <w:hideMark/>
          </w:tcPr>
          <w:p w14:paraId="61C318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148C124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CA595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R$ 15.705,17</w:t>
            </w:r>
          </w:p>
        </w:tc>
        <w:tc>
          <w:tcPr>
            <w:tcW w:w="1460" w:type="dxa"/>
            <w:tcBorders>
              <w:top w:val="nil"/>
              <w:left w:val="nil"/>
              <w:bottom w:val="dotted" w:sz="4" w:space="0" w:color="auto"/>
              <w:right w:val="dotted" w:sz="4" w:space="0" w:color="auto"/>
            </w:tcBorders>
            <w:shd w:val="clear" w:color="000000" w:fill="D9D9D9"/>
            <w:noWrap/>
            <w:vAlign w:val="bottom"/>
            <w:hideMark/>
          </w:tcPr>
          <w:p w14:paraId="575D28E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R$ 3.833.789,15</w:t>
            </w:r>
          </w:p>
        </w:tc>
        <w:tc>
          <w:tcPr>
            <w:tcW w:w="1300" w:type="dxa"/>
            <w:tcBorders>
              <w:top w:val="nil"/>
              <w:left w:val="nil"/>
              <w:bottom w:val="dotted" w:sz="4" w:space="0" w:color="auto"/>
              <w:right w:val="dotted" w:sz="4" w:space="0" w:color="auto"/>
            </w:tcBorders>
            <w:shd w:val="clear" w:color="auto" w:fill="auto"/>
            <w:noWrap/>
            <w:vAlign w:val="bottom"/>
            <w:hideMark/>
          </w:tcPr>
          <w:p w14:paraId="2BF5EFE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1501DC5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036EEAD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23C08C7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FB5FB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 xml:space="preserve">Parc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037903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47671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103</w:t>
            </w:r>
          </w:p>
        </w:tc>
        <w:tc>
          <w:tcPr>
            <w:tcW w:w="960" w:type="dxa"/>
            <w:tcBorders>
              <w:top w:val="nil"/>
              <w:left w:val="nil"/>
              <w:bottom w:val="dotted" w:sz="4" w:space="0" w:color="auto"/>
              <w:right w:val="dotted" w:sz="4" w:space="0" w:color="auto"/>
            </w:tcBorders>
            <w:shd w:val="clear" w:color="000000" w:fill="D9D9D9"/>
            <w:noWrap/>
            <w:vAlign w:val="bottom"/>
            <w:hideMark/>
          </w:tcPr>
          <w:p w14:paraId="5EFF210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7CA376B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260D3A0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R$ 15.799,97</w:t>
            </w:r>
          </w:p>
        </w:tc>
        <w:tc>
          <w:tcPr>
            <w:tcW w:w="1460" w:type="dxa"/>
            <w:tcBorders>
              <w:top w:val="nil"/>
              <w:left w:val="nil"/>
              <w:bottom w:val="dotted" w:sz="4" w:space="0" w:color="auto"/>
              <w:right w:val="dotted" w:sz="4" w:space="0" w:color="auto"/>
            </w:tcBorders>
            <w:shd w:val="clear" w:color="000000" w:fill="D9D9D9"/>
            <w:noWrap/>
            <w:vAlign w:val="bottom"/>
            <w:hideMark/>
          </w:tcPr>
          <w:p w14:paraId="6477A3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R$ 3.856.930,73</w:t>
            </w:r>
          </w:p>
        </w:tc>
        <w:tc>
          <w:tcPr>
            <w:tcW w:w="1300" w:type="dxa"/>
            <w:tcBorders>
              <w:top w:val="nil"/>
              <w:left w:val="nil"/>
              <w:bottom w:val="dotted" w:sz="4" w:space="0" w:color="auto"/>
              <w:right w:val="dotted" w:sz="4" w:space="0" w:color="auto"/>
            </w:tcBorders>
            <w:shd w:val="clear" w:color="auto" w:fill="auto"/>
            <w:noWrap/>
            <w:vAlign w:val="bottom"/>
            <w:hideMark/>
          </w:tcPr>
          <w:p w14:paraId="5CD62B2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1F42572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4F1640C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6011871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CDA114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Parc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44D53B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35BDA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104</w:t>
            </w:r>
          </w:p>
        </w:tc>
        <w:tc>
          <w:tcPr>
            <w:tcW w:w="960" w:type="dxa"/>
            <w:tcBorders>
              <w:top w:val="nil"/>
              <w:left w:val="nil"/>
              <w:bottom w:val="dotted" w:sz="4" w:space="0" w:color="auto"/>
              <w:right w:val="dotted" w:sz="4" w:space="0" w:color="auto"/>
            </w:tcBorders>
            <w:shd w:val="clear" w:color="000000" w:fill="D9D9D9"/>
            <w:noWrap/>
            <w:vAlign w:val="bottom"/>
            <w:hideMark/>
          </w:tcPr>
          <w:p w14:paraId="35CE1E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3F65D44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408D02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R$ 15.895,34</w:t>
            </w:r>
          </w:p>
        </w:tc>
        <w:tc>
          <w:tcPr>
            <w:tcW w:w="1460" w:type="dxa"/>
            <w:tcBorders>
              <w:top w:val="nil"/>
              <w:left w:val="nil"/>
              <w:bottom w:val="dotted" w:sz="4" w:space="0" w:color="auto"/>
              <w:right w:val="dotted" w:sz="4" w:space="0" w:color="auto"/>
            </w:tcBorders>
            <w:shd w:val="clear" w:color="000000" w:fill="D9D9D9"/>
            <w:noWrap/>
            <w:vAlign w:val="bottom"/>
            <w:hideMark/>
          </w:tcPr>
          <w:p w14:paraId="7C9691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R$ 3.880.212,00</w:t>
            </w:r>
          </w:p>
        </w:tc>
        <w:tc>
          <w:tcPr>
            <w:tcW w:w="1300" w:type="dxa"/>
            <w:tcBorders>
              <w:top w:val="nil"/>
              <w:left w:val="nil"/>
              <w:bottom w:val="dotted" w:sz="4" w:space="0" w:color="auto"/>
              <w:right w:val="dotted" w:sz="4" w:space="0" w:color="auto"/>
            </w:tcBorders>
            <w:shd w:val="clear" w:color="auto" w:fill="auto"/>
            <w:noWrap/>
            <w:vAlign w:val="bottom"/>
            <w:hideMark/>
          </w:tcPr>
          <w:p w14:paraId="375DED2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29601AB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66EE53C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44F4395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B791A6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Parc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0FF5F9F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A82724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201</w:t>
            </w:r>
          </w:p>
        </w:tc>
        <w:tc>
          <w:tcPr>
            <w:tcW w:w="960" w:type="dxa"/>
            <w:tcBorders>
              <w:top w:val="nil"/>
              <w:left w:val="nil"/>
              <w:bottom w:val="dotted" w:sz="4" w:space="0" w:color="auto"/>
              <w:right w:val="dotted" w:sz="4" w:space="0" w:color="auto"/>
            </w:tcBorders>
            <w:shd w:val="clear" w:color="000000" w:fill="D9D9D9"/>
            <w:noWrap/>
            <w:vAlign w:val="bottom"/>
            <w:hideMark/>
          </w:tcPr>
          <w:p w14:paraId="29681F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255,71</w:t>
            </w:r>
          </w:p>
        </w:tc>
        <w:tc>
          <w:tcPr>
            <w:tcW w:w="960" w:type="dxa"/>
            <w:tcBorders>
              <w:top w:val="nil"/>
              <w:left w:val="nil"/>
              <w:bottom w:val="dotted" w:sz="4" w:space="0" w:color="auto"/>
              <w:right w:val="dotted" w:sz="4" w:space="0" w:color="auto"/>
            </w:tcBorders>
            <w:shd w:val="clear" w:color="000000" w:fill="D9D9D9"/>
            <w:noWrap/>
            <w:vAlign w:val="bottom"/>
            <w:hideMark/>
          </w:tcPr>
          <w:p w14:paraId="1A9828C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A6039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R$ 14.902,77</w:t>
            </w:r>
          </w:p>
        </w:tc>
        <w:tc>
          <w:tcPr>
            <w:tcW w:w="1460" w:type="dxa"/>
            <w:tcBorders>
              <w:top w:val="nil"/>
              <w:left w:val="nil"/>
              <w:bottom w:val="dotted" w:sz="4" w:space="0" w:color="auto"/>
              <w:right w:val="dotted" w:sz="4" w:space="0" w:color="auto"/>
            </w:tcBorders>
            <w:shd w:val="clear" w:color="000000" w:fill="D9D9D9"/>
            <w:noWrap/>
            <w:vAlign w:val="bottom"/>
            <w:hideMark/>
          </w:tcPr>
          <w:p w14:paraId="388D7E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R$ 3.810.786,42</w:t>
            </w:r>
          </w:p>
        </w:tc>
        <w:tc>
          <w:tcPr>
            <w:tcW w:w="1300" w:type="dxa"/>
            <w:tcBorders>
              <w:top w:val="nil"/>
              <w:left w:val="nil"/>
              <w:bottom w:val="dotted" w:sz="4" w:space="0" w:color="auto"/>
              <w:right w:val="dotted" w:sz="4" w:space="0" w:color="auto"/>
            </w:tcBorders>
            <w:shd w:val="clear" w:color="auto" w:fill="auto"/>
            <w:noWrap/>
            <w:vAlign w:val="bottom"/>
            <w:hideMark/>
          </w:tcPr>
          <w:p w14:paraId="273A633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05FC2A3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R$ 2.940.665,00</w:t>
            </w:r>
          </w:p>
        </w:tc>
        <w:tc>
          <w:tcPr>
            <w:tcW w:w="1960" w:type="dxa"/>
            <w:tcBorders>
              <w:top w:val="nil"/>
              <w:left w:val="nil"/>
              <w:bottom w:val="dotted" w:sz="4" w:space="0" w:color="auto"/>
              <w:right w:val="dotted" w:sz="4" w:space="0" w:color="auto"/>
            </w:tcBorders>
            <w:shd w:val="clear" w:color="auto" w:fill="auto"/>
            <w:noWrap/>
            <w:vAlign w:val="bottom"/>
            <w:hideMark/>
          </w:tcPr>
          <w:p w14:paraId="35EC4A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2,17%</w:t>
            </w:r>
          </w:p>
        </w:tc>
      </w:tr>
      <w:tr w:rsidR="00F81D5C" w:rsidRPr="00F81D5C" w14:paraId="507CC4D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848BB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Parc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493D23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98181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202</w:t>
            </w:r>
          </w:p>
        </w:tc>
        <w:tc>
          <w:tcPr>
            <w:tcW w:w="960" w:type="dxa"/>
            <w:tcBorders>
              <w:top w:val="nil"/>
              <w:left w:val="nil"/>
              <w:bottom w:val="dotted" w:sz="4" w:space="0" w:color="auto"/>
              <w:right w:val="dotted" w:sz="4" w:space="0" w:color="auto"/>
            </w:tcBorders>
            <w:shd w:val="clear" w:color="000000" w:fill="D9D9D9"/>
            <w:noWrap/>
            <w:vAlign w:val="bottom"/>
            <w:hideMark/>
          </w:tcPr>
          <w:p w14:paraId="086003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66734E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08D8D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R$ 15.705,17</w:t>
            </w:r>
          </w:p>
        </w:tc>
        <w:tc>
          <w:tcPr>
            <w:tcW w:w="1460" w:type="dxa"/>
            <w:tcBorders>
              <w:top w:val="nil"/>
              <w:left w:val="nil"/>
              <w:bottom w:val="dotted" w:sz="4" w:space="0" w:color="auto"/>
              <w:right w:val="dotted" w:sz="4" w:space="0" w:color="auto"/>
            </w:tcBorders>
            <w:shd w:val="clear" w:color="000000" w:fill="D9D9D9"/>
            <w:noWrap/>
            <w:vAlign w:val="bottom"/>
            <w:hideMark/>
          </w:tcPr>
          <w:p w14:paraId="017352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R$ 3.833.789,15</w:t>
            </w:r>
          </w:p>
        </w:tc>
        <w:tc>
          <w:tcPr>
            <w:tcW w:w="1300" w:type="dxa"/>
            <w:tcBorders>
              <w:top w:val="nil"/>
              <w:left w:val="nil"/>
              <w:bottom w:val="dotted" w:sz="4" w:space="0" w:color="auto"/>
              <w:right w:val="dotted" w:sz="4" w:space="0" w:color="auto"/>
            </w:tcBorders>
            <w:shd w:val="clear" w:color="auto" w:fill="auto"/>
            <w:noWrap/>
            <w:vAlign w:val="bottom"/>
            <w:hideMark/>
          </w:tcPr>
          <w:p w14:paraId="4039EF4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099E6A9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1D6BED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4FDABE2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D9893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 xml:space="preserve">Parc </w:t>
            </w:r>
            <w:proofErr w:type="spellStart"/>
            <w:r w:rsidRPr="00F81D5C">
              <w:rPr>
                <w:rFonts w:ascii="Calibri" w:hAnsi="Calibri" w:cs="Calibri"/>
                <w:color w:val="203764"/>
                <w:lang w:val="pt-BR" w:eastAsia="pt-BR"/>
              </w:rPr>
              <w:t>Devant</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414E01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689CC3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204</w:t>
            </w:r>
          </w:p>
        </w:tc>
        <w:tc>
          <w:tcPr>
            <w:tcW w:w="960" w:type="dxa"/>
            <w:tcBorders>
              <w:top w:val="nil"/>
              <w:left w:val="nil"/>
              <w:bottom w:val="dotted" w:sz="4" w:space="0" w:color="auto"/>
              <w:right w:val="dotted" w:sz="4" w:space="0" w:color="auto"/>
            </w:tcBorders>
            <w:shd w:val="clear" w:color="000000" w:fill="D9D9D9"/>
            <w:noWrap/>
            <w:vAlign w:val="bottom"/>
            <w:hideMark/>
          </w:tcPr>
          <w:p w14:paraId="610009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244,11</w:t>
            </w:r>
          </w:p>
        </w:tc>
        <w:tc>
          <w:tcPr>
            <w:tcW w:w="960" w:type="dxa"/>
            <w:tcBorders>
              <w:top w:val="nil"/>
              <w:left w:val="nil"/>
              <w:bottom w:val="dotted" w:sz="4" w:space="0" w:color="auto"/>
              <w:right w:val="dotted" w:sz="4" w:space="0" w:color="auto"/>
            </w:tcBorders>
            <w:shd w:val="clear" w:color="000000" w:fill="D9D9D9"/>
            <w:noWrap/>
            <w:vAlign w:val="bottom"/>
            <w:hideMark/>
          </w:tcPr>
          <w:p w14:paraId="598B75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6395C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R$ 15.895,34</w:t>
            </w:r>
          </w:p>
        </w:tc>
        <w:tc>
          <w:tcPr>
            <w:tcW w:w="1460" w:type="dxa"/>
            <w:tcBorders>
              <w:top w:val="nil"/>
              <w:left w:val="nil"/>
              <w:bottom w:val="dotted" w:sz="4" w:space="0" w:color="auto"/>
              <w:right w:val="dotted" w:sz="4" w:space="0" w:color="auto"/>
            </w:tcBorders>
            <w:shd w:val="clear" w:color="000000" w:fill="D9D9D9"/>
            <w:noWrap/>
            <w:vAlign w:val="bottom"/>
            <w:hideMark/>
          </w:tcPr>
          <w:p w14:paraId="71A8DBD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R$ 3.880.212,00</w:t>
            </w:r>
          </w:p>
        </w:tc>
        <w:tc>
          <w:tcPr>
            <w:tcW w:w="1300" w:type="dxa"/>
            <w:tcBorders>
              <w:top w:val="nil"/>
              <w:left w:val="nil"/>
              <w:bottom w:val="dotted" w:sz="4" w:space="0" w:color="auto"/>
              <w:right w:val="dotted" w:sz="4" w:space="0" w:color="auto"/>
            </w:tcBorders>
            <w:shd w:val="clear" w:color="auto" w:fill="auto"/>
            <w:noWrap/>
            <w:vAlign w:val="bottom"/>
            <w:hideMark/>
          </w:tcPr>
          <w:p w14:paraId="7605AA2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R$ 11.500,00</w:t>
            </w:r>
          </w:p>
        </w:tc>
        <w:tc>
          <w:tcPr>
            <w:tcW w:w="1660" w:type="dxa"/>
            <w:tcBorders>
              <w:top w:val="nil"/>
              <w:left w:val="nil"/>
              <w:bottom w:val="dotted" w:sz="4" w:space="0" w:color="auto"/>
              <w:right w:val="dotted" w:sz="4" w:space="0" w:color="auto"/>
            </w:tcBorders>
            <w:shd w:val="clear" w:color="auto" w:fill="auto"/>
            <w:noWrap/>
            <w:vAlign w:val="bottom"/>
            <w:hideMark/>
          </w:tcPr>
          <w:p w14:paraId="525C9F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R$ 2.807.265,00</w:t>
            </w:r>
          </w:p>
        </w:tc>
        <w:tc>
          <w:tcPr>
            <w:tcW w:w="1960" w:type="dxa"/>
            <w:tcBorders>
              <w:top w:val="nil"/>
              <w:left w:val="nil"/>
              <w:bottom w:val="dotted" w:sz="4" w:space="0" w:color="auto"/>
              <w:right w:val="dotted" w:sz="4" w:space="0" w:color="auto"/>
            </w:tcBorders>
            <w:shd w:val="clear" w:color="auto" w:fill="auto"/>
            <w:noWrap/>
            <w:vAlign w:val="bottom"/>
            <w:hideMark/>
          </w:tcPr>
          <w:p w14:paraId="4665F0F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2,07%</w:t>
            </w:r>
          </w:p>
        </w:tc>
      </w:tr>
      <w:tr w:rsidR="00F81D5C" w:rsidRPr="00F81D5C" w14:paraId="37A6704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5BE9AE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4C48EEC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4FDFD6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144</w:t>
            </w:r>
          </w:p>
        </w:tc>
        <w:tc>
          <w:tcPr>
            <w:tcW w:w="960" w:type="dxa"/>
            <w:tcBorders>
              <w:top w:val="nil"/>
              <w:left w:val="nil"/>
              <w:bottom w:val="dotted" w:sz="4" w:space="0" w:color="auto"/>
              <w:right w:val="dotted" w:sz="4" w:space="0" w:color="auto"/>
            </w:tcBorders>
            <w:shd w:val="clear" w:color="000000" w:fill="D9D9D9"/>
            <w:noWrap/>
            <w:vAlign w:val="bottom"/>
            <w:hideMark/>
          </w:tcPr>
          <w:p w14:paraId="3EEE099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4CF3BFA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E0C27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R$ 8.925,99</w:t>
            </w:r>
          </w:p>
        </w:tc>
        <w:tc>
          <w:tcPr>
            <w:tcW w:w="1460" w:type="dxa"/>
            <w:tcBorders>
              <w:top w:val="nil"/>
              <w:left w:val="nil"/>
              <w:bottom w:val="dotted" w:sz="4" w:space="0" w:color="auto"/>
              <w:right w:val="dotted" w:sz="4" w:space="0" w:color="auto"/>
            </w:tcBorders>
            <w:shd w:val="clear" w:color="000000" w:fill="D9D9D9"/>
            <w:noWrap/>
            <w:vAlign w:val="bottom"/>
            <w:hideMark/>
          </w:tcPr>
          <w:p w14:paraId="735674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R$ 1.588.914,60</w:t>
            </w:r>
          </w:p>
        </w:tc>
        <w:tc>
          <w:tcPr>
            <w:tcW w:w="1300" w:type="dxa"/>
            <w:tcBorders>
              <w:top w:val="nil"/>
              <w:left w:val="nil"/>
              <w:bottom w:val="dotted" w:sz="4" w:space="0" w:color="auto"/>
              <w:right w:val="dotted" w:sz="4" w:space="0" w:color="auto"/>
            </w:tcBorders>
            <w:shd w:val="clear" w:color="auto" w:fill="auto"/>
            <w:noWrap/>
            <w:vAlign w:val="bottom"/>
            <w:hideMark/>
          </w:tcPr>
          <w:p w14:paraId="56B23E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0F1D418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7066ED3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3BDFCB4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72D4668"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6EF2C0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1D480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152</w:t>
            </w:r>
          </w:p>
        </w:tc>
        <w:tc>
          <w:tcPr>
            <w:tcW w:w="960" w:type="dxa"/>
            <w:tcBorders>
              <w:top w:val="nil"/>
              <w:left w:val="nil"/>
              <w:bottom w:val="dotted" w:sz="4" w:space="0" w:color="auto"/>
              <w:right w:val="dotted" w:sz="4" w:space="0" w:color="auto"/>
            </w:tcBorders>
            <w:shd w:val="clear" w:color="000000" w:fill="D9D9D9"/>
            <w:noWrap/>
            <w:vAlign w:val="bottom"/>
            <w:hideMark/>
          </w:tcPr>
          <w:p w14:paraId="0051DE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5FC269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4049EC7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R$ 8.824,37</w:t>
            </w:r>
          </w:p>
        </w:tc>
        <w:tc>
          <w:tcPr>
            <w:tcW w:w="1460" w:type="dxa"/>
            <w:tcBorders>
              <w:top w:val="nil"/>
              <w:left w:val="nil"/>
              <w:bottom w:val="dotted" w:sz="4" w:space="0" w:color="auto"/>
              <w:right w:val="dotted" w:sz="4" w:space="0" w:color="auto"/>
            </w:tcBorders>
            <w:shd w:val="clear" w:color="000000" w:fill="D9D9D9"/>
            <w:noWrap/>
            <w:vAlign w:val="bottom"/>
            <w:hideMark/>
          </w:tcPr>
          <w:p w14:paraId="6F0188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R$ 1.570.825,62</w:t>
            </w:r>
          </w:p>
        </w:tc>
        <w:tc>
          <w:tcPr>
            <w:tcW w:w="1300" w:type="dxa"/>
            <w:tcBorders>
              <w:top w:val="nil"/>
              <w:left w:val="nil"/>
              <w:bottom w:val="dotted" w:sz="4" w:space="0" w:color="auto"/>
              <w:right w:val="dotted" w:sz="4" w:space="0" w:color="auto"/>
            </w:tcBorders>
            <w:shd w:val="clear" w:color="auto" w:fill="auto"/>
            <w:noWrap/>
            <w:vAlign w:val="bottom"/>
            <w:hideMark/>
          </w:tcPr>
          <w:p w14:paraId="28ED6FB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37E4887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555513A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59E1776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385516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7C91DA7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02775B4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153</w:t>
            </w:r>
          </w:p>
        </w:tc>
        <w:tc>
          <w:tcPr>
            <w:tcW w:w="960" w:type="dxa"/>
            <w:tcBorders>
              <w:top w:val="nil"/>
              <w:left w:val="nil"/>
              <w:bottom w:val="dotted" w:sz="4" w:space="0" w:color="auto"/>
              <w:right w:val="dotted" w:sz="4" w:space="0" w:color="auto"/>
            </w:tcBorders>
            <w:shd w:val="clear" w:color="000000" w:fill="D9D9D9"/>
            <w:noWrap/>
            <w:vAlign w:val="bottom"/>
            <w:hideMark/>
          </w:tcPr>
          <w:p w14:paraId="37F58E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6265F1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BEB967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R$ 8.997,39</w:t>
            </w:r>
          </w:p>
        </w:tc>
        <w:tc>
          <w:tcPr>
            <w:tcW w:w="1460" w:type="dxa"/>
            <w:tcBorders>
              <w:top w:val="nil"/>
              <w:left w:val="nil"/>
              <w:bottom w:val="dotted" w:sz="4" w:space="0" w:color="auto"/>
              <w:right w:val="dotted" w:sz="4" w:space="0" w:color="auto"/>
            </w:tcBorders>
            <w:shd w:val="clear" w:color="000000" w:fill="D9D9D9"/>
            <w:noWrap/>
            <w:vAlign w:val="bottom"/>
            <w:hideMark/>
          </w:tcPr>
          <w:p w14:paraId="17F787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R$ 1.601.625,88</w:t>
            </w:r>
          </w:p>
        </w:tc>
        <w:tc>
          <w:tcPr>
            <w:tcW w:w="1300" w:type="dxa"/>
            <w:tcBorders>
              <w:top w:val="nil"/>
              <w:left w:val="nil"/>
              <w:bottom w:val="dotted" w:sz="4" w:space="0" w:color="auto"/>
              <w:right w:val="dotted" w:sz="4" w:space="0" w:color="auto"/>
            </w:tcBorders>
            <w:shd w:val="clear" w:color="auto" w:fill="auto"/>
            <w:noWrap/>
            <w:vAlign w:val="bottom"/>
            <w:hideMark/>
          </w:tcPr>
          <w:p w14:paraId="0E267A5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752F72D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385617F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0C38AC62"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9AE981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7A0E676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5A0BB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161</w:t>
            </w:r>
          </w:p>
        </w:tc>
        <w:tc>
          <w:tcPr>
            <w:tcW w:w="960" w:type="dxa"/>
            <w:tcBorders>
              <w:top w:val="nil"/>
              <w:left w:val="nil"/>
              <w:bottom w:val="dotted" w:sz="4" w:space="0" w:color="auto"/>
              <w:right w:val="dotted" w:sz="4" w:space="0" w:color="auto"/>
            </w:tcBorders>
            <w:shd w:val="clear" w:color="000000" w:fill="D9D9D9"/>
            <w:noWrap/>
            <w:vAlign w:val="bottom"/>
            <w:hideMark/>
          </w:tcPr>
          <w:p w14:paraId="524E66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24C9871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6250F4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R$ 8.894,96</w:t>
            </w:r>
          </w:p>
        </w:tc>
        <w:tc>
          <w:tcPr>
            <w:tcW w:w="1460" w:type="dxa"/>
            <w:tcBorders>
              <w:top w:val="nil"/>
              <w:left w:val="nil"/>
              <w:bottom w:val="dotted" w:sz="4" w:space="0" w:color="auto"/>
              <w:right w:val="dotted" w:sz="4" w:space="0" w:color="auto"/>
            </w:tcBorders>
            <w:shd w:val="clear" w:color="000000" w:fill="D9D9D9"/>
            <w:noWrap/>
            <w:vAlign w:val="bottom"/>
            <w:hideMark/>
          </w:tcPr>
          <w:p w14:paraId="56B11C0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R$ 1.583.392,24</w:t>
            </w:r>
          </w:p>
        </w:tc>
        <w:tc>
          <w:tcPr>
            <w:tcW w:w="1300" w:type="dxa"/>
            <w:tcBorders>
              <w:top w:val="nil"/>
              <w:left w:val="nil"/>
              <w:bottom w:val="dotted" w:sz="4" w:space="0" w:color="auto"/>
              <w:right w:val="dotted" w:sz="4" w:space="0" w:color="auto"/>
            </w:tcBorders>
            <w:shd w:val="clear" w:color="auto" w:fill="auto"/>
            <w:noWrap/>
            <w:vAlign w:val="bottom"/>
            <w:hideMark/>
          </w:tcPr>
          <w:p w14:paraId="638D142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364C082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1DE2433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4FE1294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539EF8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4AA8377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26577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162</w:t>
            </w:r>
          </w:p>
        </w:tc>
        <w:tc>
          <w:tcPr>
            <w:tcW w:w="960" w:type="dxa"/>
            <w:tcBorders>
              <w:top w:val="nil"/>
              <w:left w:val="nil"/>
              <w:bottom w:val="dotted" w:sz="4" w:space="0" w:color="auto"/>
              <w:right w:val="dotted" w:sz="4" w:space="0" w:color="auto"/>
            </w:tcBorders>
            <w:shd w:val="clear" w:color="000000" w:fill="D9D9D9"/>
            <w:noWrap/>
            <w:vAlign w:val="bottom"/>
            <w:hideMark/>
          </w:tcPr>
          <w:p w14:paraId="79ACE3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789A62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55D44A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R$ 8.894,96</w:t>
            </w:r>
          </w:p>
        </w:tc>
        <w:tc>
          <w:tcPr>
            <w:tcW w:w="1460" w:type="dxa"/>
            <w:tcBorders>
              <w:top w:val="nil"/>
              <w:left w:val="nil"/>
              <w:bottom w:val="dotted" w:sz="4" w:space="0" w:color="auto"/>
              <w:right w:val="dotted" w:sz="4" w:space="0" w:color="auto"/>
            </w:tcBorders>
            <w:shd w:val="clear" w:color="000000" w:fill="D9D9D9"/>
            <w:noWrap/>
            <w:vAlign w:val="bottom"/>
            <w:hideMark/>
          </w:tcPr>
          <w:p w14:paraId="4C37C1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R$ 1.583.392,24</w:t>
            </w:r>
          </w:p>
        </w:tc>
        <w:tc>
          <w:tcPr>
            <w:tcW w:w="1300" w:type="dxa"/>
            <w:tcBorders>
              <w:top w:val="nil"/>
              <w:left w:val="nil"/>
              <w:bottom w:val="dotted" w:sz="4" w:space="0" w:color="auto"/>
              <w:right w:val="dotted" w:sz="4" w:space="0" w:color="auto"/>
            </w:tcBorders>
            <w:shd w:val="clear" w:color="auto" w:fill="auto"/>
            <w:noWrap/>
            <w:vAlign w:val="bottom"/>
            <w:hideMark/>
          </w:tcPr>
          <w:p w14:paraId="121510B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4D2EA5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11A05B7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15F829D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BF8CB0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629298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CE3CF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171</w:t>
            </w:r>
          </w:p>
        </w:tc>
        <w:tc>
          <w:tcPr>
            <w:tcW w:w="960" w:type="dxa"/>
            <w:tcBorders>
              <w:top w:val="nil"/>
              <w:left w:val="nil"/>
              <w:bottom w:val="dotted" w:sz="4" w:space="0" w:color="auto"/>
              <w:right w:val="dotted" w:sz="4" w:space="0" w:color="auto"/>
            </w:tcBorders>
            <w:shd w:val="clear" w:color="000000" w:fill="D9D9D9"/>
            <w:noWrap/>
            <w:vAlign w:val="bottom"/>
            <w:hideMark/>
          </w:tcPr>
          <w:p w14:paraId="3A92EE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31D717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23AC85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R$ 8.966,12</w:t>
            </w:r>
          </w:p>
        </w:tc>
        <w:tc>
          <w:tcPr>
            <w:tcW w:w="1460" w:type="dxa"/>
            <w:tcBorders>
              <w:top w:val="nil"/>
              <w:left w:val="nil"/>
              <w:bottom w:val="dotted" w:sz="4" w:space="0" w:color="auto"/>
              <w:right w:val="dotted" w:sz="4" w:space="0" w:color="auto"/>
            </w:tcBorders>
            <w:shd w:val="clear" w:color="000000" w:fill="D9D9D9"/>
            <w:noWrap/>
            <w:vAlign w:val="bottom"/>
            <w:hideMark/>
          </w:tcPr>
          <w:p w14:paraId="2C80D19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R$ 1.596.059,39</w:t>
            </w:r>
          </w:p>
        </w:tc>
        <w:tc>
          <w:tcPr>
            <w:tcW w:w="1300" w:type="dxa"/>
            <w:tcBorders>
              <w:top w:val="nil"/>
              <w:left w:val="nil"/>
              <w:bottom w:val="dotted" w:sz="4" w:space="0" w:color="auto"/>
              <w:right w:val="dotted" w:sz="4" w:space="0" w:color="auto"/>
            </w:tcBorders>
            <w:shd w:val="clear" w:color="auto" w:fill="auto"/>
            <w:noWrap/>
            <w:vAlign w:val="bottom"/>
            <w:hideMark/>
          </w:tcPr>
          <w:p w14:paraId="64F5C3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43508B4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03FCD80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76E8B21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C6AA1E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Selective</w:t>
            </w:r>
            <w:proofErr w:type="spellEnd"/>
            <w:r w:rsidRPr="00F81D5C">
              <w:rPr>
                <w:rFonts w:ascii="Calibri" w:hAnsi="Calibri" w:cs="Calibri"/>
                <w:color w:val="203764"/>
                <w:lang w:val="pt-BR" w:eastAsia="pt-BR"/>
              </w:rPr>
              <w:t xml:space="preserve"> Morumbi</w:t>
            </w:r>
          </w:p>
        </w:tc>
        <w:tc>
          <w:tcPr>
            <w:tcW w:w="1360" w:type="dxa"/>
            <w:tcBorders>
              <w:top w:val="nil"/>
              <w:left w:val="nil"/>
              <w:bottom w:val="dotted" w:sz="4" w:space="0" w:color="auto"/>
              <w:right w:val="dotted" w:sz="4" w:space="0" w:color="auto"/>
            </w:tcBorders>
            <w:shd w:val="clear" w:color="000000" w:fill="D9D9D9"/>
            <w:noWrap/>
            <w:vAlign w:val="bottom"/>
            <w:hideMark/>
          </w:tcPr>
          <w:p w14:paraId="51D30C7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892056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172</w:t>
            </w:r>
          </w:p>
        </w:tc>
        <w:tc>
          <w:tcPr>
            <w:tcW w:w="960" w:type="dxa"/>
            <w:tcBorders>
              <w:top w:val="nil"/>
              <w:left w:val="nil"/>
              <w:bottom w:val="dotted" w:sz="4" w:space="0" w:color="auto"/>
              <w:right w:val="dotted" w:sz="4" w:space="0" w:color="auto"/>
            </w:tcBorders>
            <w:shd w:val="clear" w:color="000000" w:fill="D9D9D9"/>
            <w:noWrap/>
            <w:vAlign w:val="bottom"/>
            <w:hideMark/>
          </w:tcPr>
          <w:p w14:paraId="04E50D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178,01</w:t>
            </w:r>
          </w:p>
        </w:tc>
        <w:tc>
          <w:tcPr>
            <w:tcW w:w="960" w:type="dxa"/>
            <w:tcBorders>
              <w:top w:val="nil"/>
              <w:left w:val="nil"/>
              <w:bottom w:val="dotted" w:sz="4" w:space="0" w:color="auto"/>
              <w:right w:val="dotted" w:sz="4" w:space="0" w:color="auto"/>
            </w:tcBorders>
            <w:shd w:val="clear" w:color="000000" w:fill="D9D9D9"/>
            <w:noWrap/>
            <w:vAlign w:val="bottom"/>
            <w:hideMark/>
          </w:tcPr>
          <w:p w14:paraId="623218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6DBB3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R$ 8.966,12</w:t>
            </w:r>
          </w:p>
        </w:tc>
        <w:tc>
          <w:tcPr>
            <w:tcW w:w="1460" w:type="dxa"/>
            <w:tcBorders>
              <w:top w:val="nil"/>
              <w:left w:val="nil"/>
              <w:bottom w:val="dotted" w:sz="4" w:space="0" w:color="auto"/>
              <w:right w:val="dotted" w:sz="4" w:space="0" w:color="auto"/>
            </w:tcBorders>
            <w:shd w:val="clear" w:color="000000" w:fill="D9D9D9"/>
            <w:noWrap/>
            <w:vAlign w:val="bottom"/>
            <w:hideMark/>
          </w:tcPr>
          <w:p w14:paraId="2583A6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R$ 1.596.059,39</w:t>
            </w:r>
          </w:p>
        </w:tc>
        <w:tc>
          <w:tcPr>
            <w:tcW w:w="1300" w:type="dxa"/>
            <w:tcBorders>
              <w:top w:val="nil"/>
              <w:left w:val="nil"/>
              <w:bottom w:val="dotted" w:sz="4" w:space="0" w:color="auto"/>
              <w:right w:val="dotted" w:sz="4" w:space="0" w:color="auto"/>
            </w:tcBorders>
            <w:shd w:val="clear" w:color="auto" w:fill="auto"/>
            <w:noWrap/>
            <w:vAlign w:val="bottom"/>
            <w:hideMark/>
          </w:tcPr>
          <w:p w14:paraId="46918F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R$ 8.729,63</w:t>
            </w:r>
          </w:p>
        </w:tc>
        <w:tc>
          <w:tcPr>
            <w:tcW w:w="1660" w:type="dxa"/>
            <w:tcBorders>
              <w:top w:val="nil"/>
              <w:left w:val="nil"/>
              <w:bottom w:val="dotted" w:sz="4" w:space="0" w:color="auto"/>
              <w:right w:val="dotted" w:sz="4" w:space="0" w:color="auto"/>
            </w:tcBorders>
            <w:shd w:val="clear" w:color="auto" w:fill="auto"/>
            <w:noWrap/>
            <w:vAlign w:val="bottom"/>
            <w:hideMark/>
          </w:tcPr>
          <w:p w14:paraId="5945B14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R$ 1.553.961,44</w:t>
            </w:r>
          </w:p>
        </w:tc>
        <w:tc>
          <w:tcPr>
            <w:tcW w:w="1960" w:type="dxa"/>
            <w:tcBorders>
              <w:top w:val="nil"/>
              <w:left w:val="nil"/>
              <w:bottom w:val="dotted" w:sz="4" w:space="0" w:color="auto"/>
              <w:right w:val="dotted" w:sz="4" w:space="0" w:color="auto"/>
            </w:tcBorders>
            <w:shd w:val="clear" w:color="auto" w:fill="auto"/>
            <w:noWrap/>
            <w:vAlign w:val="bottom"/>
            <w:hideMark/>
          </w:tcPr>
          <w:p w14:paraId="61AE4D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1,15%</w:t>
            </w:r>
          </w:p>
        </w:tc>
      </w:tr>
      <w:tr w:rsidR="00F81D5C" w:rsidRPr="00F81D5C" w14:paraId="47630AD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805B85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6E7D7E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5F7A3E9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102</w:t>
            </w:r>
          </w:p>
        </w:tc>
        <w:tc>
          <w:tcPr>
            <w:tcW w:w="960" w:type="dxa"/>
            <w:tcBorders>
              <w:top w:val="nil"/>
              <w:left w:val="nil"/>
              <w:bottom w:val="dotted" w:sz="4" w:space="0" w:color="auto"/>
              <w:right w:val="dotted" w:sz="4" w:space="0" w:color="auto"/>
            </w:tcBorders>
            <w:shd w:val="clear" w:color="000000" w:fill="D9D9D9"/>
            <w:noWrap/>
            <w:vAlign w:val="bottom"/>
            <w:hideMark/>
          </w:tcPr>
          <w:p w14:paraId="6FBFABE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73190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bottom"/>
            <w:hideMark/>
          </w:tcPr>
          <w:p w14:paraId="338A468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R$ 12.417,33</w:t>
            </w:r>
          </w:p>
        </w:tc>
        <w:tc>
          <w:tcPr>
            <w:tcW w:w="1460" w:type="dxa"/>
            <w:tcBorders>
              <w:top w:val="nil"/>
              <w:left w:val="nil"/>
              <w:bottom w:val="dotted" w:sz="4" w:space="0" w:color="auto"/>
              <w:right w:val="dotted" w:sz="4" w:space="0" w:color="auto"/>
            </w:tcBorders>
            <w:shd w:val="clear" w:color="000000" w:fill="D9D9D9"/>
            <w:noWrap/>
            <w:vAlign w:val="bottom"/>
            <w:hideMark/>
          </w:tcPr>
          <w:p w14:paraId="5AC1694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R$ 2.037.808,63</w:t>
            </w:r>
          </w:p>
        </w:tc>
        <w:tc>
          <w:tcPr>
            <w:tcW w:w="1300" w:type="dxa"/>
            <w:tcBorders>
              <w:top w:val="nil"/>
              <w:left w:val="nil"/>
              <w:bottom w:val="dotted" w:sz="4" w:space="0" w:color="auto"/>
              <w:right w:val="dotted" w:sz="4" w:space="0" w:color="auto"/>
            </w:tcBorders>
            <w:shd w:val="clear" w:color="auto" w:fill="auto"/>
            <w:noWrap/>
            <w:vAlign w:val="bottom"/>
            <w:hideMark/>
          </w:tcPr>
          <w:p w14:paraId="48F0FC1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6004181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181DB98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607E734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DA4C18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74A18B4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468C27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123</w:t>
            </w:r>
          </w:p>
        </w:tc>
        <w:tc>
          <w:tcPr>
            <w:tcW w:w="960" w:type="dxa"/>
            <w:tcBorders>
              <w:top w:val="nil"/>
              <w:left w:val="nil"/>
              <w:bottom w:val="dotted" w:sz="4" w:space="0" w:color="auto"/>
              <w:right w:val="dotted" w:sz="4" w:space="0" w:color="auto"/>
            </w:tcBorders>
            <w:shd w:val="clear" w:color="000000" w:fill="D9D9D9"/>
            <w:noWrap/>
            <w:vAlign w:val="bottom"/>
            <w:hideMark/>
          </w:tcPr>
          <w:p w14:paraId="71FA08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03666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6214E7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R$ 14.812,88</w:t>
            </w:r>
          </w:p>
        </w:tc>
        <w:tc>
          <w:tcPr>
            <w:tcW w:w="1460" w:type="dxa"/>
            <w:tcBorders>
              <w:top w:val="nil"/>
              <w:left w:val="nil"/>
              <w:bottom w:val="dotted" w:sz="4" w:space="0" w:color="auto"/>
              <w:right w:val="dotted" w:sz="4" w:space="0" w:color="auto"/>
            </w:tcBorders>
            <w:shd w:val="clear" w:color="000000" w:fill="D9D9D9"/>
            <w:noWrap/>
            <w:vAlign w:val="bottom"/>
            <w:hideMark/>
          </w:tcPr>
          <w:p w14:paraId="56F8809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R$ 2.430.942,00</w:t>
            </w:r>
          </w:p>
        </w:tc>
        <w:tc>
          <w:tcPr>
            <w:tcW w:w="1300" w:type="dxa"/>
            <w:tcBorders>
              <w:top w:val="nil"/>
              <w:left w:val="nil"/>
              <w:bottom w:val="dotted" w:sz="4" w:space="0" w:color="auto"/>
              <w:right w:val="dotted" w:sz="4" w:space="0" w:color="auto"/>
            </w:tcBorders>
            <w:shd w:val="clear" w:color="auto" w:fill="auto"/>
            <w:noWrap/>
            <w:vAlign w:val="bottom"/>
            <w:hideMark/>
          </w:tcPr>
          <w:p w14:paraId="1669910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6AEE46A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521A92C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4E9A7F2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E18419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3399AB9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29591A2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124</w:t>
            </w:r>
          </w:p>
        </w:tc>
        <w:tc>
          <w:tcPr>
            <w:tcW w:w="960" w:type="dxa"/>
            <w:tcBorders>
              <w:top w:val="nil"/>
              <w:left w:val="nil"/>
              <w:bottom w:val="dotted" w:sz="4" w:space="0" w:color="auto"/>
              <w:right w:val="dotted" w:sz="4" w:space="0" w:color="auto"/>
            </w:tcBorders>
            <w:shd w:val="clear" w:color="000000" w:fill="D9D9D9"/>
            <w:noWrap/>
            <w:vAlign w:val="bottom"/>
            <w:hideMark/>
          </w:tcPr>
          <w:p w14:paraId="5A4BF5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F1C9C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7A2479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R$ 14.812,88</w:t>
            </w:r>
          </w:p>
        </w:tc>
        <w:tc>
          <w:tcPr>
            <w:tcW w:w="1460" w:type="dxa"/>
            <w:tcBorders>
              <w:top w:val="nil"/>
              <w:left w:val="nil"/>
              <w:bottom w:val="dotted" w:sz="4" w:space="0" w:color="auto"/>
              <w:right w:val="dotted" w:sz="4" w:space="0" w:color="auto"/>
            </w:tcBorders>
            <w:shd w:val="clear" w:color="000000" w:fill="D9D9D9"/>
            <w:noWrap/>
            <w:vAlign w:val="bottom"/>
            <w:hideMark/>
          </w:tcPr>
          <w:p w14:paraId="27A25D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R$ 2.430.942,00</w:t>
            </w:r>
          </w:p>
        </w:tc>
        <w:tc>
          <w:tcPr>
            <w:tcW w:w="1300" w:type="dxa"/>
            <w:tcBorders>
              <w:top w:val="nil"/>
              <w:left w:val="nil"/>
              <w:bottom w:val="dotted" w:sz="4" w:space="0" w:color="auto"/>
              <w:right w:val="dotted" w:sz="4" w:space="0" w:color="auto"/>
            </w:tcBorders>
            <w:shd w:val="clear" w:color="auto" w:fill="auto"/>
            <w:noWrap/>
            <w:vAlign w:val="bottom"/>
            <w:hideMark/>
          </w:tcPr>
          <w:p w14:paraId="1AE8EC8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74C6133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6DDCE71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339E605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80BCEC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1807C4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7CF88C1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221</w:t>
            </w:r>
          </w:p>
        </w:tc>
        <w:tc>
          <w:tcPr>
            <w:tcW w:w="960" w:type="dxa"/>
            <w:tcBorders>
              <w:top w:val="nil"/>
              <w:left w:val="nil"/>
              <w:bottom w:val="dotted" w:sz="4" w:space="0" w:color="auto"/>
              <w:right w:val="dotted" w:sz="4" w:space="0" w:color="auto"/>
            </w:tcBorders>
            <w:shd w:val="clear" w:color="000000" w:fill="D9D9D9"/>
            <w:noWrap/>
            <w:vAlign w:val="bottom"/>
            <w:hideMark/>
          </w:tcPr>
          <w:p w14:paraId="66246E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1EC183D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00EBE3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R$ 14.521,01</w:t>
            </w:r>
          </w:p>
        </w:tc>
        <w:tc>
          <w:tcPr>
            <w:tcW w:w="1460" w:type="dxa"/>
            <w:tcBorders>
              <w:top w:val="nil"/>
              <w:left w:val="nil"/>
              <w:bottom w:val="dotted" w:sz="4" w:space="0" w:color="auto"/>
              <w:right w:val="dotted" w:sz="4" w:space="0" w:color="auto"/>
            </w:tcBorders>
            <w:shd w:val="clear" w:color="000000" w:fill="D9D9D9"/>
            <w:noWrap/>
            <w:vAlign w:val="bottom"/>
            <w:hideMark/>
          </w:tcPr>
          <w:p w14:paraId="747C58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R$ 2.383.042,83</w:t>
            </w:r>
          </w:p>
        </w:tc>
        <w:tc>
          <w:tcPr>
            <w:tcW w:w="1300" w:type="dxa"/>
            <w:tcBorders>
              <w:top w:val="nil"/>
              <w:left w:val="nil"/>
              <w:bottom w:val="dotted" w:sz="4" w:space="0" w:color="auto"/>
              <w:right w:val="dotted" w:sz="4" w:space="0" w:color="auto"/>
            </w:tcBorders>
            <w:shd w:val="clear" w:color="auto" w:fill="auto"/>
            <w:noWrap/>
            <w:vAlign w:val="bottom"/>
            <w:hideMark/>
          </w:tcPr>
          <w:p w14:paraId="616915B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1772B1D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261CA2C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75CA982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DE21F6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46DC79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1321B8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222</w:t>
            </w:r>
          </w:p>
        </w:tc>
        <w:tc>
          <w:tcPr>
            <w:tcW w:w="960" w:type="dxa"/>
            <w:tcBorders>
              <w:top w:val="nil"/>
              <w:left w:val="nil"/>
              <w:bottom w:val="dotted" w:sz="4" w:space="0" w:color="auto"/>
              <w:right w:val="dotted" w:sz="4" w:space="0" w:color="auto"/>
            </w:tcBorders>
            <w:shd w:val="clear" w:color="000000" w:fill="D9D9D9"/>
            <w:noWrap/>
            <w:vAlign w:val="bottom"/>
            <w:hideMark/>
          </w:tcPr>
          <w:p w14:paraId="0FB850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D072A0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06E483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R$ 14.666,22</w:t>
            </w:r>
          </w:p>
        </w:tc>
        <w:tc>
          <w:tcPr>
            <w:tcW w:w="1460" w:type="dxa"/>
            <w:tcBorders>
              <w:top w:val="nil"/>
              <w:left w:val="nil"/>
              <w:bottom w:val="dotted" w:sz="4" w:space="0" w:color="auto"/>
              <w:right w:val="dotted" w:sz="4" w:space="0" w:color="auto"/>
            </w:tcBorders>
            <w:shd w:val="clear" w:color="000000" w:fill="D9D9D9"/>
            <w:noWrap/>
            <w:vAlign w:val="bottom"/>
            <w:hideMark/>
          </w:tcPr>
          <w:p w14:paraId="078FAC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R$ 2.406.873,26</w:t>
            </w:r>
          </w:p>
        </w:tc>
        <w:tc>
          <w:tcPr>
            <w:tcW w:w="1300" w:type="dxa"/>
            <w:tcBorders>
              <w:top w:val="nil"/>
              <w:left w:val="nil"/>
              <w:bottom w:val="dotted" w:sz="4" w:space="0" w:color="auto"/>
              <w:right w:val="dotted" w:sz="4" w:space="0" w:color="auto"/>
            </w:tcBorders>
            <w:shd w:val="clear" w:color="auto" w:fill="auto"/>
            <w:noWrap/>
            <w:vAlign w:val="bottom"/>
            <w:hideMark/>
          </w:tcPr>
          <w:p w14:paraId="2DD0C31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3CD8EBA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68D606A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6462E83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83BD55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2A73C42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363978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223</w:t>
            </w:r>
          </w:p>
        </w:tc>
        <w:tc>
          <w:tcPr>
            <w:tcW w:w="960" w:type="dxa"/>
            <w:tcBorders>
              <w:top w:val="nil"/>
              <w:left w:val="nil"/>
              <w:bottom w:val="dotted" w:sz="4" w:space="0" w:color="auto"/>
              <w:right w:val="dotted" w:sz="4" w:space="0" w:color="auto"/>
            </w:tcBorders>
            <w:shd w:val="clear" w:color="000000" w:fill="D9D9D9"/>
            <w:noWrap/>
            <w:vAlign w:val="bottom"/>
            <w:hideMark/>
          </w:tcPr>
          <w:p w14:paraId="55D32F7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21CFB0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37B616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R$ 15.215,08</w:t>
            </w:r>
          </w:p>
        </w:tc>
        <w:tc>
          <w:tcPr>
            <w:tcW w:w="1460" w:type="dxa"/>
            <w:tcBorders>
              <w:top w:val="nil"/>
              <w:left w:val="nil"/>
              <w:bottom w:val="dotted" w:sz="4" w:space="0" w:color="auto"/>
              <w:right w:val="dotted" w:sz="4" w:space="0" w:color="auto"/>
            </w:tcBorders>
            <w:shd w:val="clear" w:color="000000" w:fill="D9D9D9"/>
            <w:noWrap/>
            <w:vAlign w:val="bottom"/>
            <w:hideMark/>
          </w:tcPr>
          <w:p w14:paraId="5F8072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R$ 2.496.947,04</w:t>
            </w:r>
          </w:p>
        </w:tc>
        <w:tc>
          <w:tcPr>
            <w:tcW w:w="1300" w:type="dxa"/>
            <w:tcBorders>
              <w:top w:val="nil"/>
              <w:left w:val="nil"/>
              <w:bottom w:val="dotted" w:sz="4" w:space="0" w:color="auto"/>
              <w:right w:val="dotted" w:sz="4" w:space="0" w:color="auto"/>
            </w:tcBorders>
            <w:shd w:val="clear" w:color="auto" w:fill="auto"/>
            <w:noWrap/>
            <w:vAlign w:val="bottom"/>
            <w:hideMark/>
          </w:tcPr>
          <w:p w14:paraId="5DA591D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33D94C8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325AE72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55EC752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174258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Merite</w:t>
            </w:r>
            <w:proofErr w:type="spellEnd"/>
          </w:p>
        </w:tc>
        <w:tc>
          <w:tcPr>
            <w:tcW w:w="1360" w:type="dxa"/>
            <w:tcBorders>
              <w:top w:val="nil"/>
              <w:left w:val="nil"/>
              <w:bottom w:val="dotted" w:sz="4" w:space="0" w:color="auto"/>
              <w:right w:val="dotted" w:sz="4" w:space="0" w:color="auto"/>
            </w:tcBorders>
            <w:shd w:val="clear" w:color="000000" w:fill="D9D9D9"/>
            <w:noWrap/>
            <w:vAlign w:val="bottom"/>
            <w:hideMark/>
          </w:tcPr>
          <w:p w14:paraId="1FD197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bottom"/>
            <w:hideMark/>
          </w:tcPr>
          <w:p w14:paraId="46B468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224</w:t>
            </w:r>
          </w:p>
        </w:tc>
        <w:tc>
          <w:tcPr>
            <w:tcW w:w="960" w:type="dxa"/>
            <w:tcBorders>
              <w:top w:val="nil"/>
              <w:left w:val="nil"/>
              <w:bottom w:val="dotted" w:sz="4" w:space="0" w:color="auto"/>
              <w:right w:val="dotted" w:sz="4" w:space="0" w:color="auto"/>
            </w:tcBorders>
            <w:shd w:val="clear" w:color="000000" w:fill="D9D9D9"/>
            <w:noWrap/>
            <w:vAlign w:val="bottom"/>
            <w:hideMark/>
          </w:tcPr>
          <w:p w14:paraId="120EF1C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164,11</w:t>
            </w:r>
          </w:p>
        </w:tc>
        <w:tc>
          <w:tcPr>
            <w:tcW w:w="960" w:type="dxa"/>
            <w:tcBorders>
              <w:top w:val="nil"/>
              <w:left w:val="nil"/>
              <w:bottom w:val="dotted" w:sz="4" w:space="0" w:color="auto"/>
              <w:right w:val="dotted" w:sz="4" w:space="0" w:color="auto"/>
            </w:tcBorders>
            <w:shd w:val="clear" w:color="000000" w:fill="D9D9D9"/>
            <w:noWrap/>
            <w:vAlign w:val="bottom"/>
            <w:hideMark/>
          </w:tcPr>
          <w:p w14:paraId="625F2DE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bottom"/>
            <w:hideMark/>
          </w:tcPr>
          <w:p w14:paraId="787198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R$ 15.215,08</w:t>
            </w:r>
          </w:p>
        </w:tc>
        <w:tc>
          <w:tcPr>
            <w:tcW w:w="1460" w:type="dxa"/>
            <w:tcBorders>
              <w:top w:val="nil"/>
              <w:left w:val="nil"/>
              <w:bottom w:val="dotted" w:sz="4" w:space="0" w:color="auto"/>
              <w:right w:val="dotted" w:sz="4" w:space="0" w:color="auto"/>
            </w:tcBorders>
            <w:shd w:val="clear" w:color="000000" w:fill="D9D9D9"/>
            <w:noWrap/>
            <w:vAlign w:val="bottom"/>
            <w:hideMark/>
          </w:tcPr>
          <w:p w14:paraId="38F4DB5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R$ 2.496.947,04</w:t>
            </w:r>
          </w:p>
        </w:tc>
        <w:tc>
          <w:tcPr>
            <w:tcW w:w="1300" w:type="dxa"/>
            <w:tcBorders>
              <w:top w:val="nil"/>
              <w:left w:val="nil"/>
              <w:bottom w:val="dotted" w:sz="4" w:space="0" w:color="auto"/>
              <w:right w:val="dotted" w:sz="4" w:space="0" w:color="auto"/>
            </w:tcBorders>
            <w:shd w:val="clear" w:color="auto" w:fill="auto"/>
            <w:noWrap/>
            <w:vAlign w:val="bottom"/>
            <w:hideMark/>
          </w:tcPr>
          <w:p w14:paraId="24906F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R$ 11.666,17</w:t>
            </w:r>
          </w:p>
        </w:tc>
        <w:tc>
          <w:tcPr>
            <w:tcW w:w="1660" w:type="dxa"/>
            <w:tcBorders>
              <w:top w:val="nil"/>
              <w:left w:val="nil"/>
              <w:bottom w:val="dotted" w:sz="4" w:space="0" w:color="auto"/>
              <w:right w:val="dotted" w:sz="4" w:space="0" w:color="auto"/>
            </w:tcBorders>
            <w:shd w:val="clear" w:color="auto" w:fill="auto"/>
            <w:noWrap/>
            <w:vAlign w:val="bottom"/>
            <w:hideMark/>
          </w:tcPr>
          <w:p w14:paraId="541A1BF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R$ 1.914.535,16</w:t>
            </w:r>
          </w:p>
        </w:tc>
        <w:tc>
          <w:tcPr>
            <w:tcW w:w="1960" w:type="dxa"/>
            <w:tcBorders>
              <w:top w:val="nil"/>
              <w:left w:val="nil"/>
              <w:bottom w:val="dotted" w:sz="4" w:space="0" w:color="auto"/>
              <w:right w:val="dotted" w:sz="4" w:space="0" w:color="auto"/>
            </w:tcBorders>
            <w:shd w:val="clear" w:color="auto" w:fill="auto"/>
            <w:noWrap/>
            <w:vAlign w:val="bottom"/>
            <w:hideMark/>
          </w:tcPr>
          <w:p w14:paraId="08AFA8D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1,41%</w:t>
            </w:r>
          </w:p>
        </w:tc>
      </w:tr>
      <w:tr w:rsidR="00F81D5C" w:rsidRPr="00F81D5C" w14:paraId="25CFF44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5826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FDC00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604DF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105</w:t>
            </w:r>
          </w:p>
        </w:tc>
        <w:tc>
          <w:tcPr>
            <w:tcW w:w="960" w:type="dxa"/>
            <w:tcBorders>
              <w:top w:val="nil"/>
              <w:left w:val="nil"/>
              <w:bottom w:val="dotted" w:sz="4" w:space="0" w:color="auto"/>
              <w:right w:val="dotted" w:sz="4" w:space="0" w:color="auto"/>
            </w:tcBorders>
            <w:shd w:val="clear" w:color="000000" w:fill="D9D9D9"/>
            <w:noWrap/>
            <w:vAlign w:val="bottom"/>
            <w:hideMark/>
          </w:tcPr>
          <w:p w14:paraId="24029E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138ACE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F233D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160049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R$ 506.930,84</w:t>
            </w:r>
          </w:p>
        </w:tc>
        <w:tc>
          <w:tcPr>
            <w:tcW w:w="1300" w:type="dxa"/>
            <w:tcBorders>
              <w:top w:val="nil"/>
              <w:left w:val="nil"/>
              <w:bottom w:val="dotted" w:sz="4" w:space="0" w:color="auto"/>
              <w:right w:val="dotted" w:sz="4" w:space="0" w:color="auto"/>
            </w:tcBorders>
            <w:shd w:val="clear" w:color="auto" w:fill="auto"/>
            <w:noWrap/>
            <w:vAlign w:val="bottom"/>
            <w:hideMark/>
          </w:tcPr>
          <w:p w14:paraId="2400DE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051C6B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6C41726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08A3F64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5DA12B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0A0BE92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5FCDA6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111</w:t>
            </w:r>
          </w:p>
        </w:tc>
        <w:tc>
          <w:tcPr>
            <w:tcW w:w="960" w:type="dxa"/>
            <w:tcBorders>
              <w:top w:val="nil"/>
              <w:left w:val="nil"/>
              <w:bottom w:val="dotted" w:sz="4" w:space="0" w:color="auto"/>
              <w:right w:val="dotted" w:sz="4" w:space="0" w:color="auto"/>
            </w:tcBorders>
            <w:shd w:val="clear" w:color="000000" w:fill="D9D9D9"/>
            <w:noWrap/>
            <w:vAlign w:val="bottom"/>
            <w:hideMark/>
          </w:tcPr>
          <w:p w14:paraId="505496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5820DB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F9802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059CC2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R$ 506.930,84</w:t>
            </w:r>
          </w:p>
        </w:tc>
        <w:tc>
          <w:tcPr>
            <w:tcW w:w="1300" w:type="dxa"/>
            <w:tcBorders>
              <w:top w:val="nil"/>
              <w:left w:val="nil"/>
              <w:bottom w:val="dotted" w:sz="4" w:space="0" w:color="auto"/>
              <w:right w:val="dotted" w:sz="4" w:space="0" w:color="auto"/>
            </w:tcBorders>
            <w:shd w:val="clear" w:color="auto" w:fill="auto"/>
            <w:noWrap/>
            <w:vAlign w:val="bottom"/>
            <w:hideMark/>
          </w:tcPr>
          <w:p w14:paraId="69E063D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062963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412A239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439E366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52BD1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D1FF8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E86D34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112</w:t>
            </w:r>
          </w:p>
        </w:tc>
        <w:tc>
          <w:tcPr>
            <w:tcW w:w="960" w:type="dxa"/>
            <w:tcBorders>
              <w:top w:val="nil"/>
              <w:left w:val="nil"/>
              <w:bottom w:val="dotted" w:sz="4" w:space="0" w:color="auto"/>
              <w:right w:val="dotted" w:sz="4" w:space="0" w:color="auto"/>
            </w:tcBorders>
            <w:shd w:val="clear" w:color="000000" w:fill="D9D9D9"/>
            <w:noWrap/>
            <w:vAlign w:val="bottom"/>
            <w:hideMark/>
          </w:tcPr>
          <w:p w14:paraId="75645B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6136DF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26F48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123266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R$ 364.530,24</w:t>
            </w:r>
          </w:p>
        </w:tc>
        <w:tc>
          <w:tcPr>
            <w:tcW w:w="1300" w:type="dxa"/>
            <w:tcBorders>
              <w:top w:val="nil"/>
              <w:left w:val="nil"/>
              <w:bottom w:val="dotted" w:sz="4" w:space="0" w:color="auto"/>
              <w:right w:val="dotted" w:sz="4" w:space="0" w:color="auto"/>
            </w:tcBorders>
            <w:shd w:val="clear" w:color="auto" w:fill="auto"/>
            <w:noWrap/>
            <w:vAlign w:val="bottom"/>
            <w:hideMark/>
          </w:tcPr>
          <w:p w14:paraId="32A0C99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D6233C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1B69C45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72B83FC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7996C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3EAF4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7A824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210</w:t>
            </w:r>
          </w:p>
        </w:tc>
        <w:tc>
          <w:tcPr>
            <w:tcW w:w="960" w:type="dxa"/>
            <w:tcBorders>
              <w:top w:val="nil"/>
              <w:left w:val="nil"/>
              <w:bottom w:val="dotted" w:sz="4" w:space="0" w:color="auto"/>
              <w:right w:val="dotted" w:sz="4" w:space="0" w:color="auto"/>
            </w:tcBorders>
            <w:shd w:val="clear" w:color="000000" w:fill="D9D9D9"/>
            <w:noWrap/>
            <w:vAlign w:val="bottom"/>
            <w:hideMark/>
          </w:tcPr>
          <w:p w14:paraId="788FC4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3E6551E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003F2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427120D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R$ 440.342,41</w:t>
            </w:r>
          </w:p>
        </w:tc>
        <w:tc>
          <w:tcPr>
            <w:tcW w:w="1300" w:type="dxa"/>
            <w:tcBorders>
              <w:top w:val="nil"/>
              <w:left w:val="nil"/>
              <w:bottom w:val="dotted" w:sz="4" w:space="0" w:color="auto"/>
              <w:right w:val="dotted" w:sz="4" w:space="0" w:color="auto"/>
            </w:tcBorders>
            <w:shd w:val="clear" w:color="auto" w:fill="auto"/>
            <w:noWrap/>
            <w:vAlign w:val="bottom"/>
            <w:hideMark/>
          </w:tcPr>
          <w:p w14:paraId="0906D78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686A7E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6E38D8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61AE021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1731A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7DF658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3047C5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212</w:t>
            </w:r>
          </w:p>
        </w:tc>
        <w:tc>
          <w:tcPr>
            <w:tcW w:w="960" w:type="dxa"/>
            <w:tcBorders>
              <w:top w:val="nil"/>
              <w:left w:val="nil"/>
              <w:bottom w:val="dotted" w:sz="4" w:space="0" w:color="auto"/>
              <w:right w:val="dotted" w:sz="4" w:space="0" w:color="auto"/>
            </w:tcBorders>
            <w:shd w:val="clear" w:color="000000" w:fill="D9D9D9"/>
            <w:noWrap/>
            <w:vAlign w:val="bottom"/>
            <w:hideMark/>
          </w:tcPr>
          <w:p w14:paraId="4C8066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74F729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9082D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59D4762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R$ 364.530,24</w:t>
            </w:r>
          </w:p>
        </w:tc>
        <w:tc>
          <w:tcPr>
            <w:tcW w:w="1300" w:type="dxa"/>
            <w:tcBorders>
              <w:top w:val="nil"/>
              <w:left w:val="nil"/>
              <w:bottom w:val="dotted" w:sz="4" w:space="0" w:color="auto"/>
              <w:right w:val="dotted" w:sz="4" w:space="0" w:color="auto"/>
            </w:tcBorders>
            <w:shd w:val="clear" w:color="auto" w:fill="auto"/>
            <w:noWrap/>
            <w:vAlign w:val="bottom"/>
            <w:hideMark/>
          </w:tcPr>
          <w:p w14:paraId="46C50A6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102D34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3156956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3776E3A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93AB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B23C0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5A3651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312</w:t>
            </w:r>
          </w:p>
        </w:tc>
        <w:tc>
          <w:tcPr>
            <w:tcW w:w="960" w:type="dxa"/>
            <w:tcBorders>
              <w:top w:val="nil"/>
              <w:left w:val="nil"/>
              <w:bottom w:val="dotted" w:sz="4" w:space="0" w:color="auto"/>
              <w:right w:val="dotted" w:sz="4" w:space="0" w:color="auto"/>
            </w:tcBorders>
            <w:shd w:val="clear" w:color="000000" w:fill="D9D9D9"/>
            <w:noWrap/>
            <w:vAlign w:val="bottom"/>
            <w:hideMark/>
          </w:tcPr>
          <w:p w14:paraId="286B198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FBFEE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11C02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5A8D2F1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R$ 364.530,24</w:t>
            </w:r>
          </w:p>
        </w:tc>
        <w:tc>
          <w:tcPr>
            <w:tcW w:w="1300" w:type="dxa"/>
            <w:tcBorders>
              <w:top w:val="nil"/>
              <w:left w:val="nil"/>
              <w:bottom w:val="dotted" w:sz="4" w:space="0" w:color="auto"/>
              <w:right w:val="dotted" w:sz="4" w:space="0" w:color="auto"/>
            </w:tcBorders>
            <w:shd w:val="clear" w:color="auto" w:fill="auto"/>
            <w:noWrap/>
            <w:vAlign w:val="bottom"/>
            <w:hideMark/>
          </w:tcPr>
          <w:p w14:paraId="7553CFE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B5CCA1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1C256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539E004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7076E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331B9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5A97B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402</w:t>
            </w:r>
          </w:p>
        </w:tc>
        <w:tc>
          <w:tcPr>
            <w:tcW w:w="960" w:type="dxa"/>
            <w:tcBorders>
              <w:top w:val="nil"/>
              <w:left w:val="nil"/>
              <w:bottom w:val="dotted" w:sz="4" w:space="0" w:color="auto"/>
              <w:right w:val="dotted" w:sz="4" w:space="0" w:color="auto"/>
            </w:tcBorders>
            <w:shd w:val="clear" w:color="000000" w:fill="D9D9D9"/>
            <w:noWrap/>
            <w:vAlign w:val="bottom"/>
            <w:hideMark/>
          </w:tcPr>
          <w:p w14:paraId="11F56B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0F2405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3FCACF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3F83D4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R$ 506.930,84</w:t>
            </w:r>
          </w:p>
        </w:tc>
        <w:tc>
          <w:tcPr>
            <w:tcW w:w="1300" w:type="dxa"/>
            <w:tcBorders>
              <w:top w:val="nil"/>
              <w:left w:val="nil"/>
              <w:bottom w:val="dotted" w:sz="4" w:space="0" w:color="auto"/>
              <w:right w:val="dotted" w:sz="4" w:space="0" w:color="auto"/>
            </w:tcBorders>
            <w:shd w:val="clear" w:color="auto" w:fill="auto"/>
            <w:noWrap/>
            <w:vAlign w:val="bottom"/>
            <w:hideMark/>
          </w:tcPr>
          <w:p w14:paraId="3F706DF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73844F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24BBCC6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5CC25CC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F7DBB1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57E977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485F9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407</w:t>
            </w:r>
          </w:p>
        </w:tc>
        <w:tc>
          <w:tcPr>
            <w:tcW w:w="960" w:type="dxa"/>
            <w:tcBorders>
              <w:top w:val="nil"/>
              <w:left w:val="nil"/>
              <w:bottom w:val="dotted" w:sz="4" w:space="0" w:color="auto"/>
              <w:right w:val="dotted" w:sz="4" w:space="0" w:color="auto"/>
            </w:tcBorders>
            <w:shd w:val="clear" w:color="000000" w:fill="D9D9D9"/>
            <w:noWrap/>
            <w:vAlign w:val="bottom"/>
            <w:hideMark/>
          </w:tcPr>
          <w:p w14:paraId="42C3E5C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7052BC5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10F2B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R$ 12.635,36</w:t>
            </w:r>
          </w:p>
        </w:tc>
        <w:tc>
          <w:tcPr>
            <w:tcW w:w="1460" w:type="dxa"/>
            <w:tcBorders>
              <w:top w:val="nil"/>
              <w:left w:val="nil"/>
              <w:bottom w:val="dotted" w:sz="4" w:space="0" w:color="auto"/>
              <w:right w:val="dotted" w:sz="4" w:space="0" w:color="auto"/>
            </w:tcBorders>
            <w:shd w:val="clear" w:color="000000" w:fill="D9D9D9"/>
            <w:noWrap/>
            <w:vAlign w:val="bottom"/>
            <w:hideMark/>
          </w:tcPr>
          <w:p w14:paraId="2E0B1A7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R$ 364.530,24</w:t>
            </w:r>
          </w:p>
        </w:tc>
        <w:tc>
          <w:tcPr>
            <w:tcW w:w="1300" w:type="dxa"/>
            <w:tcBorders>
              <w:top w:val="nil"/>
              <w:left w:val="nil"/>
              <w:bottom w:val="dotted" w:sz="4" w:space="0" w:color="auto"/>
              <w:right w:val="dotted" w:sz="4" w:space="0" w:color="auto"/>
            </w:tcBorders>
            <w:shd w:val="clear" w:color="auto" w:fill="auto"/>
            <w:noWrap/>
            <w:vAlign w:val="bottom"/>
            <w:hideMark/>
          </w:tcPr>
          <w:p w14:paraId="7B02E47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90309D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49D2C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71572C8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76E5C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FE9AB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2677D6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504</w:t>
            </w:r>
          </w:p>
        </w:tc>
        <w:tc>
          <w:tcPr>
            <w:tcW w:w="960" w:type="dxa"/>
            <w:tcBorders>
              <w:top w:val="nil"/>
              <w:left w:val="nil"/>
              <w:bottom w:val="dotted" w:sz="4" w:space="0" w:color="auto"/>
              <w:right w:val="dotted" w:sz="4" w:space="0" w:color="auto"/>
            </w:tcBorders>
            <w:shd w:val="clear" w:color="000000" w:fill="D9D9D9"/>
            <w:noWrap/>
            <w:vAlign w:val="bottom"/>
            <w:hideMark/>
          </w:tcPr>
          <w:p w14:paraId="67433D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19AE4E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F04AAC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011891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R$ 449.149,36</w:t>
            </w:r>
          </w:p>
        </w:tc>
        <w:tc>
          <w:tcPr>
            <w:tcW w:w="1300" w:type="dxa"/>
            <w:tcBorders>
              <w:top w:val="nil"/>
              <w:left w:val="nil"/>
              <w:bottom w:val="dotted" w:sz="4" w:space="0" w:color="auto"/>
              <w:right w:val="dotted" w:sz="4" w:space="0" w:color="auto"/>
            </w:tcBorders>
            <w:shd w:val="clear" w:color="auto" w:fill="auto"/>
            <w:noWrap/>
            <w:vAlign w:val="bottom"/>
            <w:hideMark/>
          </w:tcPr>
          <w:p w14:paraId="268163C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CDCE0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0A1FC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63DA24D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853BB2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F4013C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844554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505</w:t>
            </w:r>
          </w:p>
        </w:tc>
        <w:tc>
          <w:tcPr>
            <w:tcW w:w="960" w:type="dxa"/>
            <w:tcBorders>
              <w:top w:val="nil"/>
              <w:left w:val="nil"/>
              <w:bottom w:val="dotted" w:sz="4" w:space="0" w:color="auto"/>
              <w:right w:val="dotted" w:sz="4" w:space="0" w:color="auto"/>
            </w:tcBorders>
            <w:shd w:val="clear" w:color="000000" w:fill="D9D9D9"/>
            <w:noWrap/>
            <w:vAlign w:val="bottom"/>
            <w:hideMark/>
          </w:tcPr>
          <w:p w14:paraId="508822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1190A7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5643C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216E80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2754FCC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2735C9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EB3694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20D469C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2C3C2A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6B0FD1F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8F5F0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507</w:t>
            </w:r>
          </w:p>
        </w:tc>
        <w:tc>
          <w:tcPr>
            <w:tcW w:w="960" w:type="dxa"/>
            <w:tcBorders>
              <w:top w:val="nil"/>
              <w:left w:val="nil"/>
              <w:bottom w:val="dotted" w:sz="4" w:space="0" w:color="auto"/>
              <w:right w:val="dotted" w:sz="4" w:space="0" w:color="auto"/>
            </w:tcBorders>
            <w:shd w:val="clear" w:color="000000" w:fill="D9D9D9"/>
            <w:noWrap/>
            <w:vAlign w:val="bottom"/>
            <w:hideMark/>
          </w:tcPr>
          <w:p w14:paraId="6E21EC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680F3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C0483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14288F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7327C8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8540FE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BF2E8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A46CE8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EA844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2E09B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DC276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601</w:t>
            </w:r>
          </w:p>
        </w:tc>
        <w:tc>
          <w:tcPr>
            <w:tcW w:w="960" w:type="dxa"/>
            <w:tcBorders>
              <w:top w:val="nil"/>
              <w:left w:val="nil"/>
              <w:bottom w:val="dotted" w:sz="4" w:space="0" w:color="auto"/>
              <w:right w:val="dotted" w:sz="4" w:space="0" w:color="auto"/>
            </w:tcBorders>
            <w:shd w:val="clear" w:color="000000" w:fill="D9D9D9"/>
            <w:noWrap/>
            <w:vAlign w:val="bottom"/>
            <w:hideMark/>
          </w:tcPr>
          <w:p w14:paraId="585271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6DCE91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89E23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55B9CA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5388283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97C80C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86448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8550D5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6DEB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08ECD0D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015B7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602</w:t>
            </w:r>
          </w:p>
        </w:tc>
        <w:tc>
          <w:tcPr>
            <w:tcW w:w="960" w:type="dxa"/>
            <w:tcBorders>
              <w:top w:val="nil"/>
              <w:left w:val="nil"/>
              <w:bottom w:val="dotted" w:sz="4" w:space="0" w:color="auto"/>
              <w:right w:val="dotted" w:sz="4" w:space="0" w:color="auto"/>
            </w:tcBorders>
            <w:shd w:val="clear" w:color="000000" w:fill="D9D9D9"/>
            <w:noWrap/>
            <w:vAlign w:val="bottom"/>
            <w:hideMark/>
          </w:tcPr>
          <w:p w14:paraId="5C3273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167E4C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065092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5C0DD9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1A53756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ECC3A3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4BE1966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588E6AB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1EDCDD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AFDDD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835225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607</w:t>
            </w:r>
          </w:p>
        </w:tc>
        <w:tc>
          <w:tcPr>
            <w:tcW w:w="960" w:type="dxa"/>
            <w:tcBorders>
              <w:top w:val="nil"/>
              <w:left w:val="nil"/>
              <w:bottom w:val="dotted" w:sz="4" w:space="0" w:color="auto"/>
              <w:right w:val="dotted" w:sz="4" w:space="0" w:color="auto"/>
            </w:tcBorders>
            <w:shd w:val="clear" w:color="000000" w:fill="D9D9D9"/>
            <w:noWrap/>
            <w:vAlign w:val="bottom"/>
            <w:hideMark/>
          </w:tcPr>
          <w:p w14:paraId="2972CF7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348D4E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BF69DC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2F0EFF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6D5BA54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FE0BC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1BA3089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6AA714F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AA1D0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CCC1B5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D4143A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701</w:t>
            </w:r>
          </w:p>
        </w:tc>
        <w:tc>
          <w:tcPr>
            <w:tcW w:w="960" w:type="dxa"/>
            <w:tcBorders>
              <w:top w:val="nil"/>
              <w:left w:val="nil"/>
              <w:bottom w:val="dotted" w:sz="4" w:space="0" w:color="auto"/>
              <w:right w:val="dotted" w:sz="4" w:space="0" w:color="auto"/>
            </w:tcBorders>
            <w:shd w:val="clear" w:color="000000" w:fill="D9D9D9"/>
            <w:noWrap/>
            <w:vAlign w:val="bottom"/>
            <w:hideMark/>
          </w:tcPr>
          <w:p w14:paraId="6BCC305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13680E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9F16C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5DCC58C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037629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72A915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6716A43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50715A9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6DB538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71FD35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AFC33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702</w:t>
            </w:r>
          </w:p>
        </w:tc>
        <w:tc>
          <w:tcPr>
            <w:tcW w:w="960" w:type="dxa"/>
            <w:tcBorders>
              <w:top w:val="nil"/>
              <w:left w:val="nil"/>
              <w:bottom w:val="dotted" w:sz="4" w:space="0" w:color="auto"/>
              <w:right w:val="dotted" w:sz="4" w:space="0" w:color="auto"/>
            </w:tcBorders>
            <w:shd w:val="clear" w:color="000000" w:fill="D9D9D9"/>
            <w:noWrap/>
            <w:vAlign w:val="bottom"/>
            <w:hideMark/>
          </w:tcPr>
          <w:p w14:paraId="284465D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6303EC2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88788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728AC6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50F769D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EA4895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4936A55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4B55C74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7ADFD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8DDF22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5A0082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703</w:t>
            </w:r>
          </w:p>
        </w:tc>
        <w:tc>
          <w:tcPr>
            <w:tcW w:w="960" w:type="dxa"/>
            <w:tcBorders>
              <w:top w:val="nil"/>
              <w:left w:val="nil"/>
              <w:bottom w:val="dotted" w:sz="4" w:space="0" w:color="auto"/>
              <w:right w:val="dotted" w:sz="4" w:space="0" w:color="auto"/>
            </w:tcBorders>
            <w:shd w:val="clear" w:color="000000" w:fill="D9D9D9"/>
            <w:noWrap/>
            <w:vAlign w:val="bottom"/>
            <w:hideMark/>
          </w:tcPr>
          <w:p w14:paraId="7764AF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6CB864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8FAEC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4D4573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R$ 449.149,36</w:t>
            </w:r>
          </w:p>
        </w:tc>
        <w:tc>
          <w:tcPr>
            <w:tcW w:w="1300" w:type="dxa"/>
            <w:tcBorders>
              <w:top w:val="nil"/>
              <w:left w:val="nil"/>
              <w:bottom w:val="dotted" w:sz="4" w:space="0" w:color="auto"/>
              <w:right w:val="dotted" w:sz="4" w:space="0" w:color="auto"/>
            </w:tcBorders>
            <w:shd w:val="clear" w:color="auto" w:fill="auto"/>
            <w:noWrap/>
            <w:vAlign w:val="bottom"/>
            <w:hideMark/>
          </w:tcPr>
          <w:p w14:paraId="7C7ADCC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10754D1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7F1B09D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56E1D2E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4CA31E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BE844B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8A172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704</w:t>
            </w:r>
          </w:p>
        </w:tc>
        <w:tc>
          <w:tcPr>
            <w:tcW w:w="960" w:type="dxa"/>
            <w:tcBorders>
              <w:top w:val="nil"/>
              <w:left w:val="nil"/>
              <w:bottom w:val="dotted" w:sz="4" w:space="0" w:color="auto"/>
              <w:right w:val="dotted" w:sz="4" w:space="0" w:color="auto"/>
            </w:tcBorders>
            <w:shd w:val="clear" w:color="000000" w:fill="D9D9D9"/>
            <w:noWrap/>
            <w:vAlign w:val="bottom"/>
            <w:hideMark/>
          </w:tcPr>
          <w:p w14:paraId="54A15E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4DBE9E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4D4D33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13B8094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R$ 449.149,36</w:t>
            </w:r>
          </w:p>
        </w:tc>
        <w:tc>
          <w:tcPr>
            <w:tcW w:w="1300" w:type="dxa"/>
            <w:tcBorders>
              <w:top w:val="nil"/>
              <w:left w:val="nil"/>
              <w:bottom w:val="dotted" w:sz="4" w:space="0" w:color="auto"/>
              <w:right w:val="dotted" w:sz="4" w:space="0" w:color="auto"/>
            </w:tcBorders>
            <w:shd w:val="clear" w:color="auto" w:fill="auto"/>
            <w:noWrap/>
            <w:vAlign w:val="bottom"/>
            <w:hideMark/>
          </w:tcPr>
          <w:p w14:paraId="16498F6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1F0F911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333D6F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7DA3DEC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0659E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57B644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9C310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706</w:t>
            </w:r>
          </w:p>
        </w:tc>
        <w:tc>
          <w:tcPr>
            <w:tcW w:w="960" w:type="dxa"/>
            <w:tcBorders>
              <w:top w:val="nil"/>
              <w:left w:val="nil"/>
              <w:bottom w:val="dotted" w:sz="4" w:space="0" w:color="auto"/>
              <w:right w:val="dotted" w:sz="4" w:space="0" w:color="auto"/>
            </w:tcBorders>
            <w:shd w:val="clear" w:color="000000" w:fill="D9D9D9"/>
            <w:noWrap/>
            <w:vAlign w:val="bottom"/>
            <w:hideMark/>
          </w:tcPr>
          <w:p w14:paraId="3B5139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361921C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D317D1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6E981B1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5C533B0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00BA1D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594D182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70B74E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2A6DE5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6ABE2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B11CC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712</w:t>
            </w:r>
          </w:p>
        </w:tc>
        <w:tc>
          <w:tcPr>
            <w:tcW w:w="960" w:type="dxa"/>
            <w:tcBorders>
              <w:top w:val="nil"/>
              <w:left w:val="nil"/>
              <w:bottom w:val="dotted" w:sz="4" w:space="0" w:color="auto"/>
              <w:right w:val="dotted" w:sz="4" w:space="0" w:color="auto"/>
            </w:tcBorders>
            <w:shd w:val="clear" w:color="000000" w:fill="D9D9D9"/>
            <w:noWrap/>
            <w:vAlign w:val="bottom"/>
            <w:hideMark/>
          </w:tcPr>
          <w:p w14:paraId="64E865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4287B6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B67A32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01EB94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45A7BBC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EDBB52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5DC0C32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4D15CF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D9186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2D0BE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D3282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802</w:t>
            </w:r>
          </w:p>
        </w:tc>
        <w:tc>
          <w:tcPr>
            <w:tcW w:w="960" w:type="dxa"/>
            <w:tcBorders>
              <w:top w:val="nil"/>
              <w:left w:val="nil"/>
              <w:bottom w:val="dotted" w:sz="4" w:space="0" w:color="auto"/>
              <w:right w:val="dotted" w:sz="4" w:space="0" w:color="auto"/>
            </w:tcBorders>
            <w:shd w:val="clear" w:color="000000" w:fill="D9D9D9"/>
            <w:noWrap/>
            <w:vAlign w:val="bottom"/>
            <w:hideMark/>
          </w:tcPr>
          <w:p w14:paraId="25BD807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71F538E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795E00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7BC101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3659ECB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2DBC52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3426853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1E527FB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EE8E6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7DB890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C24D7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805</w:t>
            </w:r>
          </w:p>
        </w:tc>
        <w:tc>
          <w:tcPr>
            <w:tcW w:w="960" w:type="dxa"/>
            <w:tcBorders>
              <w:top w:val="nil"/>
              <w:left w:val="nil"/>
              <w:bottom w:val="dotted" w:sz="4" w:space="0" w:color="auto"/>
              <w:right w:val="dotted" w:sz="4" w:space="0" w:color="auto"/>
            </w:tcBorders>
            <w:shd w:val="clear" w:color="000000" w:fill="D9D9D9"/>
            <w:noWrap/>
            <w:vAlign w:val="bottom"/>
            <w:hideMark/>
          </w:tcPr>
          <w:p w14:paraId="2C7273D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3DD2EC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FBF2C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R$ 12.888,07</w:t>
            </w:r>
          </w:p>
        </w:tc>
        <w:tc>
          <w:tcPr>
            <w:tcW w:w="1460" w:type="dxa"/>
            <w:tcBorders>
              <w:top w:val="nil"/>
              <w:left w:val="nil"/>
              <w:bottom w:val="dotted" w:sz="4" w:space="0" w:color="auto"/>
              <w:right w:val="dotted" w:sz="4" w:space="0" w:color="auto"/>
            </w:tcBorders>
            <w:shd w:val="clear" w:color="000000" w:fill="D9D9D9"/>
            <w:noWrap/>
            <w:vAlign w:val="bottom"/>
            <w:hideMark/>
          </w:tcPr>
          <w:p w14:paraId="441044A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R$ 517.069,44</w:t>
            </w:r>
          </w:p>
        </w:tc>
        <w:tc>
          <w:tcPr>
            <w:tcW w:w="1300" w:type="dxa"/>
            <w:tcBorders>
              <w:top w:val="nil"/>
              <w:left w:val="nil"/>
              <w:bottom w:val="dotted" w:sz="4" w:space="0" w:color="auto"/>
              <w:right w:val="dotted" w:sz="4" w:space="0" w:color="auto"/>
            </w:tcBorders>
            <w:shd w:val="clear" w:color="auto" w:fill="auto"/>
            <w:noWrap/>
            <w:vAlign w:val="bottom"/>
            <w:hideMark/>
          </w:tcPr>
          <w:p w14:paraId="3F275CA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419D77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4E6BF2E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25E5B33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DFAED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E72FC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C4C05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806</w:t>
            </w:r>
          </w:p>
        </w:tc>
        <w:tc>
          <w:tcPr>
            <w:tcW w:w="960" w:type="dxa"/>
            <w:tcBorders>
              <w:top w:val="nil"/>
              <w:left w:val="nil"/>
              <w:bottom w:val="dotted" w:sz="4" w:space="0" w:color="auto"/>
              <w:right w:val="dotted" w:sz="4" w:space="0" w:color="auto"/>
            </w:tcBorders>
            <w:shd w:val="clear" w:color="000000" w:fill="D9D9D9"/>
            <w:noWrap/>
            <w:vAlign w:val="bottom"/>
            <w:hideMark/>
          </w:tcPr>
          <w:p w14:paraId="2B7BAFA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430F78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38271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R$ 12.888,06</w:t>
            </w:r>
          </w:p>
        </w:tc>
        <w:tc>
          <w:tcPr>
            <w:tcW w:w="1460" w:type="dxa"/>
            <w:tcBorders>
              <w:top w:val="nil"/>
              <w:left w:val="nil"/>
              <w:bottom w:val="dotted" w:sz="4" w:space="0" w:color="auto"/>
              <w:right w:val="dotted" w:sz="4" w:space="0" w:color="auto"/>
            </w:tcBorders>
            <w:shd w:val="clear" w:color="000000" w:fill="D9D9D9"/>
            <w:noWrap/>
            <w:vAlign w:val="bottom"/>
            <w:hideMark/>
          </w:tcPr>
          <w:p w14:paraId="7E5B41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R$ 371.820,67</w:t>
            </w:r>
          </w:p>
        </w:tc>
        <w:tc>
          <w:tcPr>
            <w:tcW w:w="1300" w:type="dxa"/>
            <w:tcBorders>
              <w:top w:val="nil"/>
              <w:left w:val="nil"/>
              <w:bottom w:val="dotted" w:sz="4" w:space="0" w:color="auto"/>
              <w:right w:val="dotted" w:sz="4" w:space="0" w:color="auto"/>
            </w:tcBorders>
            <w:shd w:val="clear" w:color="auto" w:fill="auto"/>
            <w:noWrap/>
            <w:vAlign w:val="bottom"/>
            <w:hideMark/>
          </w:tcPr>
          <w:p w14:paraId="0DEEFE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4A8BEA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78A67BB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7D6012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81814D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EE3BB1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18C61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903</w:t>
            </w:r>
          </w:p>
        </w:tc>
        <w:tc>
          <w:tcPr>
            <w:tcW w:w="960" w:type="dxa"/>
            <w:tcBorders>
              <w:top w:val="nil"/>
              <w:left w:val="nil"/>
              <w:bottom w:val="dotted" w:sz="4" w:space="0" w:color="auto"/>
              <w:right w:val="dotted" w:sz="4" w:space="0" w:color="auto"/>
            </w:tcBorders>
            <w:shd w:val="clear" w:color="000000" w:fill="D9D9D9"/>
            <w:noWrap/>
            <w:vAlign w:val="bottom"/>
            <w:hideMark/>
          </w:tcPr>
          <w:p w14:paraId="5194B5E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511266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9E7E7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60AB06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R$ 458.132,20</w:t>
            </w:r>
          </w:p>
        </w:tc>
        <w:tc>
          <w:tcPr>
            <w:tcW w:w="1300" w:type="dxa"/>
            <w:tcBorders>
              <w:top w:val="nil"/>
              <w:left w:val="nil"/>
              <w:bottom w:val="dotted" w:sz="4" w:space="0" w:color="auto"/>
              <w:right w:val="dotted" w:sz="4" w:space="0" w:color="auto"/>
            </w:tcBorders>
            <w:shd w:val="clear" w:color="auto" w:fill="auto"/>
            <w:noWrap/>
            <w:vAlign w:val="bottom"/>
            <w:hideMark/>
          </w:tcPr>
          <w:p w14:paraId="1C228D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49FB03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2D37918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224B15B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7F799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0C4C28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767CB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907</w:t>
            </w:r>
          </w:p>
        </w:tc>
        <w:tc>
          <w:tcPr>
            <w:tcW w:w="960" w:type="dxa"/>
            <w:tcBorders>
              <w:top w:val="nil"/>
              <w:left w:val="nil"/>
              <w:bottom w:val="dotted" w:sz="4" w:space="0" w:color="auto"/>
              <w:right w:val="dotted" w:sz="4" w:space="0" w:color="auto"/>
            </w:tcBorders>
            <w:shd w:val="clear" w:color="000000" w:fill="D9D9D9"/>
            <w:noWrap/>
            <w:vAlign w:val="bottom"/>
            <w:hideMark/>
          </w:tcPr>
          <w:p w14:paraId="73F99D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4A0C81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CD5C42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R$ 13.145,84</w:t>
            </w:r>
          </w:p>
        </w:tc>
        <w:tc>
          <w:tcPr>
            <w:tcW w:w="1460" w:type="dxa"/>
            <w:tcBorders>
              <w:top w:val="nil"/>
              <w:left w:val="nil"/>
              <w:bottom w:val="dotted" w:sz="4" w:space="0" w:color="auto"/>
              <w:right w:val="dotted" w:sz="4" w:space="0" w:color="auto"/>
            </w:tcBorders>
            <w:shd w:val="clear" w:color="000000" w:fill="D9D9D9"/>
            <w:noWrap/>
            <w:vAlign w:val="bottom"/>
            <w:hideMark/>
          </w:tcPr>
          <w:p w14:paraId="0FD2A4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R$ 379.257,43</w:t>
            </w:r>
          </w:p>
        </w:tc>
        <w:tc>
          <w:tcPr>
            <w:tcW w:w="1300" w:type="dxa"/>
            <w:tcBorders>
              <w:top w:val="nil"/>
              <w:left w:val="nil"/>
              <w:bottom w:val="dotted" w:sz="4" w:space="0" w:color="auto"/>
              <w:right w:val="dotted" w:sz="4" w:space="0" w:color="auto"/>
            </w:tcBorders>
            <w:shd w:val="clear" w:color="auto" w:fill="auto"/>
            <w:noWrap/>
            <w:vAlign w:val="bottom"/>
            <w:hideMark/>
          </w:tcPr>
          <w:p w14:paraId="1EF5BDD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47FDC5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83487D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279242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58D27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0340D6F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984440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908</w:t>
            </w:r>
          </w:p>
        </w:tc>
        <w:tc>
          <w:tcPr>
            <w:tcW w:w="960" w:type="dxa"/>
            <w:tcBorders>
              <w:top w:val="nil"/>
              <w:left w:val="nil"/>
              <w:bottom w:val="dotted" w:sz="4" w:space="0" w:color="auto"/>
              <w:right w:val="dotted" w:sz="4" w:space="0" w:color="auto"/>
            </w:tcBorders>
            <w:shd w:val="clear" w:color="000000" w:fill="D9D9D9"/>
            <w:noWrap/>
            <w:vAlign w:val="bottom"/>
            <w:hideMark/>
          </w:tcPr>
          <w:p w14:paraId="1231DEF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1E446D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232159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167240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R$ 527.410,68</w:t>
            </w:r>
          </w:p>
        </w:tc>
        <w:tc>
          <w:tcPr>
            <w:tcW w:w="1300" w:type="dxa"/>
            <w:tcBorders>
              <w:top w:val="nil"/>
              <w:left w:val="nil"/>
              <w:bottom w:val="dotted" w:sz="4" w:space="0" w:color="auto"/>
              <w:right w:val="dotted" w:sz="4" w:space="0" w:color="auto"/>
            </w:tcBorders>
            <w:shd w:val="clear" w:color="auto" w:fill="auto"/>
            <w:noWrap/>
            <w:vAlign w:val="bottom"/>
            <w:hideMark/>
          </w:tcPr>
          <w:p w14:paraId="382DE71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4077B0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3E06B5C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0837C15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C6DE71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F46D97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C114C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1003</w:t>
            </w:r>
          </w:p>
        </w:tc>
        <w:tc>
          <w:tcPr>
            <w:tcW w:w="960" w:type="dxa"/>
            <w:tcBorders>
              <w:top w:val="nil"/>
              <w:left w:val="nil"/>
              <w:bottom w:val="dotted" w:sz="4" w:space="0" w:color="auto"/>
              <w:right w:val="dotted" w:sz="4" w:space="0" w:color="auto"/>
            </w:tcBorders>
            <w:shd w:val="clear" w:color="000000" w:fill="D9D9D9"/>
            <w:noWrap/>
            <w:vAlign w:val="bottom"/>
            <w:hideMark/>
          </w:tcPr>
          <w:p w14:paraId="5EB557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6DFA71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BF109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2915D25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R$ 458.132,20</w:t>
            </w:r>
          </w:p>
        </w:tc>
        <w:tc>
          <w:tcPr>
            <w:tcW w:w="1300" w:type="dxa"/>
            <w:tcBorders>
              <w:top w:val="nil"/>
              <w:left w:val="nil"/>
              <w:bottom w:val="dotted" w:sz="4" w:space="0" w:color="auto"/>
              <w:right w:val="dotted" w:sz="4" w:space="0" w:color="auto"/>
            </w:tcBorders>
            <w:shd w:val="clear" w:color="auto" w:fill="auto"/>
            <w:noWrap/>
            <w:vAlign w:val="bottom"/>
            <w:hideMark/>
          </w:tcPr>
          <w:p w14:paraId="45330AE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2361BB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00D1B5C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4CB495C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E0171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8724F2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4544D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1008</w:t>
            </w:r>
          </w:p>
        </w:tc>
        <w:tc>
          <w:tcPr>
            <w:tcW w:w="960" w:type="dxa"/>
            <w:tcBorders>
              <w:top w:val="nil"/>
              <w:left w:val="nil"/>
              <w:bottom w:val="dotted" w:sz="4" w:space="0" w:color="auto"/>
              <w:right w:val="dotted" w:sz="4" w:space="0" w:color="auto"/>
            </w:tcBorders>
            <w:shd w:val="clear" w:color="000000" w:fill="D9D9D9"/>
            <w:noWrap/>
            <w:vAlign w:val="bottom"/>
            <w:hideMark/>
          </w:tcPr>
          <w:p w14:paraId="41289E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4E5004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EC5496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219E669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R$ 527.410,68</w:t>
            </w:r>
          </w:p>
        </w:tc>
        <w:tc>
          <w:tcPr>
            <w:tcW w:w="1300" w:type="dxa"/>
            <w:tcBorders>
              <w:top w:val="nil"/>
              <w:left w:val="nil"/>
              <w:bottom w:val="dotted" w:sz="4" w:space="0" w:color="auto"/>
              <w:right w:val="dotted" w:sz="4" w:space="0" w:color="auto"/>
            </w:tcBorders>
            <w:shd w:val="clear" w:color="auto" w:fill="auto"/>
            <w:noWrap/>
            <w:vAlign w:val="bottom"/>
            <w:hideMark/>
          </w:tcPr>
          <w:p w14:paraId="54D264B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66F246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0D4BF1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206860D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6E1B4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BE5C6B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904B77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1009</w:t>
            </w:r>
          </w:p>
        </w:tc>
        <w:tc>
          <w:tcPr>
            <w:tcW w:w="960" w:type="dxa"/>
            <w:tcBorders>
              <w:top w:val="nil"/>
              <w:left w:val="nil"/>
              <w:bottom w:val="dotted" w:sz="4" w:space="0" w:color="auto"/>
              <w:right w:val="dotted" w:sz="4" w:space="0" w:color="auto"/>
            </w:tcBorders>
            <w:shd w:val="clear" w:color="000000" w:fill="D9D9D9"/>
            <w:noWrap/>
            <w:vAlign w:val="bottom"/>
            <w:hideMark/>
          </w:tcPr>
          <w:p w14:paraId="650016E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4F7C0D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51B5F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R$ 13.145,83</w:t>
            </w:r>
          </w:p>
        </w:tc>
        <w:tc>
          <w:tcPr>
            <w:tcW w:w="1460" w:type="dxa"/>
            <w:tcBorders>
              <w:top w:val="nil"/>
              <w:left w:val="nil"/>
              <w:bottom w:val="dotted" w:sz="4" w:space="0" w:color="auto"/>
              <w:right w:val="dotted" w:sz="4" w:space="0" w:color="auto"/>
            </w:tcBorders>
            <w:shd w:val="clear" w:color="000000" w:fill="D9D9D9"/>
            <w:noWrap/>
            <w:vAlign w:val="bottom"/>
            <w:hideMark/>
          </w:tcPr>
          <w:p w14:paraId="66276E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R$ 458.132,20</w:t>
            </w:r>
          </w:p>
        </w:tc>
        <w:tc>
          <w:tcPr>
            <w:tcW w:w="1300" w:type="dxa"/>
            <w:tcBorders>
              <w:top w:val="nil"/>
              <w:left w:val="nil"/>
              <w:bottom w:val="dotted" w:sz="4" w:space="0" w:color="auto"/>
              <w:right w:val="dotted" w:sz="4" w:space="0" w:color="auto"/>
            </w:tcBorders>
            <w:shd w:val="clear" w:color="auto" w:fill="auto"/>
            <w:noWrap/>
            <w:vAlign w:val="bottom"/>
            <w:hideMark/>
          </w:tcPr>
          <w:p w14:paraId="11D632C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16742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17F6C3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238D3FC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F56E0A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2F65A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FF0A6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1311</w:t>
            </w:r>
          </w:p>
        </w:tc>
        <w:tc>
          <w:tcPr>
            <w:tcW w:w="960" w:type="dxa"/>
            <w:tcBorders>
              <w:top w:val="nil"/>
              <w:left w:val="nil"/>
              <w:bottom w:val="dotted" w:sz="4" w:space="0" w:color="auto"/>
              <w:right w:val="dotted" w:sz="4" w:space="0" w:color="auto"/>
            </w:tcBorders>
            <w:shd w:val="clear" w:color="000000" w:fill="D9D9D9"/>
            <w:noWrap/>
            <w:vAlign w:val="bottom"/>
            <w:hideMark/>
          </w:tcPr>
          <w:p w14:paraId="2E3571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535D088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31D82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0E1AD59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R$ 537.959,04</w:t>
            </w:r>
          </w:p>
        </w:tc>
        <w:tc>
          <w:tcPr>
            <w:tcW w:w="1300" w:type="dxa"/>
            <w:tcBorders>
              <w:top w:val="nil"/>
              <w:left w:val="nil"/>
              <w:bottom w:val="dotted" w:sz="4" w:space="0" w:color="auto"/>
              <w:right w:val="dotted" w:sz="4" w:space="0" w:color="auto"/>
            </w:tcBorders>
            <w:shd w:val="clear" w:color="auto" w:fill="auto"/>
            <w:noWrap/>
            <w:vAlign w:val="bottom"/>
            <w:hideMark/>
          </w:tcPr>
          <w:p w14:paraId="368039B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03264F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58572E0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07DCF3F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CD44D1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79F6E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3A709E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1312</w:t>
            </w:r>
          </w:p>
        </w:tc>
        <w:tc>
          <w:tcPr>
            <w:tcW w:w="960" w:type="dxa"/>
            <w:tcBorders>
              <w:top w:val="nil"/>
              <w:left w:val="nil"/>
              <w:bottom w:val="dotted" w:sz="4" w:space="0" w:color="auto"/>
              <w:right w:val="dotted" w:sz="4" w:space="0" w:color="auto"/>
            </w:tcBorders>
            <w:shd w:val="clear" w:color="000000" w:fill="D9D9D9"/>
            <w:noWrap/>
            <w:vAlign w:val="bottom"/>
            <w:hideMark/>
          </w:tcPr>
          <w:p w14:paraId="0D8F74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5377F5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C03E90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7D0E82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R$ 386.842,48</w:t>
            </w:r>
          </w:p>
        </w:tc>
        <w:tc>
          <w:tcPr>
            <w:tcW w:w="1300" w:type="dxa"/>
            <w:tcBorders>
              <w:top w:val="nil"/>
              <w:left w:val="nil"/>
              <w:bottom w:val="dotted" w:sz="4" w:space="0" w:color="auto"/>
              <w:right w:val="dotted" w:sz="4" w:space="0" w:color="auto"/>
            </w:tcBorders>
            <w:shd w:val="clear" w:color="auto" w:fill="auto"/>
            <w:noWrap/>
            <w:vAlign w:val="bottom"/>
            <w:hideMark/>
          </w:tcPr>
          <w:p w14:paraId="30A06A3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1517A80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797066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667211C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288D3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61C394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3CD3C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1501</w:t>
            </w:r>
          </w:p>
        </w:tc>
        <w:tc>
          <w:tcPr>
            <w:tcW w:w="960" w:type="dxa"/>
            <w:tcBorders>
              <w:top w:val="nil"/>
              <w:left w:val="nil"/>
              <w:bottom w:val="dotted" w:sz="4" w:space="0" w:color="auto"/>
              <w:right w:val="dotted" w:sz="4" w:space="0" w:color="auto"/>
            </w:tcBorders>
            <w:shd w:val="clear" w:color="000000" w:fill="D9D9D9"/>
            <w:noWrap/>
            <w:vAlign w:val="bottom"/>
            <w:hideMark/>
          </w:tcPr>
          <w:p w14:paraId="039C4B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1DF9F1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8A03F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56A0E28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R$ 386.842,48</w:t>
            </w:r>
          </w:p>
        </w:tc>
        <w:tc>
          <w:tcPr>
            <w:tcW w:w="1300" w:type="dxa"/>
            <w:tcBorders>
              <w:top w:val="nil"/>
              <w:left w:val="nil"/>
              <w:bottom w:val="dotted" w:sz="4" w:space="0" w:color="auto"/>
              <w:right w:val="dotted" w:sz="4" w:space="0" w:color="auto"/>
            </w:tcBorders>
            <w:shd w:val="clear" w:color="auto" w:fill="auto"/>
            <w:noWrap/>
            <w:vAlign w:val="bottom"/>
            <w:hideMark/>
          </w:tcPr>
          <w:p w14:paraId="751FC72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F275E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0473B84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19C5756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120D4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39006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75724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1502</w:t>
            </w:r>
          </w:p>
        </w:tc>
        <w:tc>
          <w:tcPr>
            <w:tcW w:w="960" w:type="dxa"/>
            <w:tcBorders>
              <w:top w:val="nil"/>
              <w:left w:val="nil"/>
              <w:bottom w:val="dotted" w:sz="4" w:space="0" w:color="auto"/>
              <w:right w:val="dotted" w:sz="4" w:space="0" w:color="auto"/>
            </w:tcBorders>
            <w:shd w:val="clear" w:color="000000" w:fill="D9D9D9"/>
            <w:noWrap/>
            <w:vAlign w:val="bottom"/>
            <w:hideMark/>
          </w:tcPr>
          <w:p w14:paraId="152FDD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6851760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82AC8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3C6A539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R$ 537.959,04</w:t>
            </w:r>
          </w:p>
        </w:tc>
        <w:tc>
          <w:tcPr>
            <w:tcW w:w="1300" w:type="dxa"/>
            <w:tcBorders>
              <w:top w:val="nil"/>
              <w:left w:val="nil"/>
              <w:bottom w:val="dotted" w:sz="4" w:space="0" w:color="auto"/>
              <w:right w:val="dotted" w:sz="4" w:space="0" w:color="auto"/>
            </w:tcBorders>
            <w:shd w:val="clear" w:color="auto" w:fill="auto"/>
            <w:noWrap/>
            <w:vAlign w:val="bottom"/>
            <w:hideMark/>
          </w:tcPr>
          <w:p w14:paraId="56164DA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0ADF28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C3E36B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1D76830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736AE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7DF2D1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7D115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1503</w:t>
            </w:r>
          </w:p>
        </w:tc>
        <w:tc>
          <w:tcPr>
            <w:tcW w:w="960" w:type="dxa"/>
            <w:tcBorders>
              <w:top w:val="nil"/>
              <w:left w:val="nil"/>
              <w:bottom w:val="dotted" w:sz="4" w:space="0" w:color="auto"/>
              <w:right w:val="dotted" w:sz="4" w:space="0" w:color="auto"/>
            </w:tcBorders>
            <w:shd w:val="clear" w:color="000000" w:fill="D9D9D9"/>
            <w:noWrap/>
            <w:vAlign w:val="bottom"/>
            <w:hideMark/>
          </w:tcPr>
          <w:p w14:paraId="5B2399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7FC5BF6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04C0FA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R$ 13.408,76</w:t>
            </w:r>
          </w:p>
        </w:tc>
        <w:tc>
          <w:tcPr>
            <w:tcW w:w="1460" w:type="dxa"/>
            <w:tcBorders>
              <w:top w:val="nil"/>
              <w:left w:val="nil"/>
              <w:bottom w:val="dotted" w:sz="4" w:space="0" w:color="auto"/>
              <w:right w:val="dotted" w:sz="4" w:space="0" w:color="auto"/>
            </w:tcBorders>
            <w:shd w:val="clear" w:color="000000" w:fill="D9D9D9"/>
            <w:noWrap/>
            <w:vAlign w:val="bottom"/>
            <w:hideMark/>
          </w:tcPr>
          <w:p w14:paraId="610180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R$ 467.295,16</w:t>
            </w:r>
          </w:p>
        </w:tc>
        <w:tc>
          <w:tcPr>
            <w:tcW w:w="1300" w:type="dxa"/>
            <w:tcBorders>
              <w:top w:val="nil"/>
              <w:left w:val="nil"/>
              <w:bottom w:val="dotted" w:sz="4" w:space="0" w:color="auto"/>
              <w:right w:val="dotted" w:sz="4" w:space="0" w:color="auto"/>
            </w:tcBorders>
            <w:shd w:val="clear" w:color="auto" w:fill="auto"/>
            <w:noWrap/>
            <w:vAlign w:val="bottom"/>
            <w:hideMark/>
          </w:tcPr>
          <w:p w14:paraId="1198E71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1E5CB0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7A9859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4F597C7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68CFAC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97DABB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53061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1504</w:t>
            </w:r>
          </w:p>
        </w:tc>
        <w:tc>
          <w:tcPr>
            <w:tcW w:w="960" w:type="dxa"/>
            <w:tcBorders>
              <w:top w:val="nil"/>
              <w:left w:val="nil"/>
              <w:bottom w:val="dotted" w:sz="4" w:space="0" w:color="auto"/>
              <w:right w:val="dotted" w:sz="4" w:space="0" w:color="auto"/>
            </w:tcBorders>
            <w:shd w:val="clear" w:color="000000" w:fill="D9D9D9"/>
            <w:noWrap/>
            <w:vAlign w:val="bottom"/>
            <w:hideMark/>
          </w:tcPr>
          <w:p w14:paraId="5C152D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336FBD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0CA56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R$ 13.408,76</w:t>
            </w:r>
          </w:p>
        </w:tc>
        <w:tc>
          <w:tcPr>
            <w:tcW w:w="1460" w:type="dxa"/>
            <w:tcBorders>
              <w:top w:val="nil"/>
              <w:left w:val="nil"/>
              <w:bottom w:val="dotted" w:sz="4" w:space="0" w:color="auto"/>
              <w:right w:val="dotted" w:sz="4" w:space="0" w:color="auto"/>
            </w:tcBorders>
            <w:shd w:val="clear" w:color="000000" w:fill="D9D9D9"/>
            <w:noWrap/>
            <w:vAlign w:val="bottom"/>
            <w:hideMark/>
          </w:tcPr>
          <w:p w14:paraId="4D6C03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R$ 467.295,16</w:t>
            </w:r>
          </w:p>
        </w:tc>
        <w:tc>
          <w:tcPr>
            <w:tcW w:w="1300" w:type="dxa"/>
            <w:tcBorders>
              <w:top w:val="nil"/>
              <w:left w:val="nil"/>
              <w:bottom w:val="dotted" w:sz="4" w:space="0" w:color="auto"/>
              <w:right w:val="dotted" w:sz="4" w:space="0" w:color="auto"/>
            </w:tcBorders>
            <w:shd w:val="clear" w:color="auto" w:fill="auto"/>
            <w:noWrap/>
            <w:vAlign w:val="bottom"/>
            <w:hideMark/>
          </w:tcPr>
          <w:p w14:paraId="43CEA7A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A038CC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253DCFC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7D20878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7095D7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7D527A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044111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1505</w:t>
            </w:r>
          </w:p>
        </w:tc>
        <w:tc>
          <w:tcPr>
            <w:tcW w:w="960" w:type="dxa"/>
            <w:tcBorders>
              <w:top w:val="nil"/>
              <w:left w:val="nil"/>
              <w:bottom w:val="dotted" w:sz="4" w:space="0" w:color="auto"/>
              <w:right w:val="dotted" w:sz="4" w:space="0" w:color="auto"/>
            </w:tcBorders>
            <w:shd w:val="clear" w:color="000000" w:fill="D9D9D9"/>
            <w:noWrap/>
            <w:vAlign w:val="bottom"/>
            <w:hideMark/>
          </w:tcPr>
          <w:p w14:paraId="2E4FDA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4878570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BAEB6E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08AC7B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R$ 537.959,04</w:t>
            </w:r>
          </w:p>
        </w:tc>
        <w:tc>
          <w:tcPr>
            <w:tcW w:w="1300" w:type="dxa"/>
            <w:tcBorders>
              <w:top w:val="nil"/>
              <w:left w:val="nil"/>
              <w:bottom w:val="dotted" w:sz="4" w:space="0" w:color="auto"/>
              <w:right w:val="dotted" w:sz="4" w:space="0" w:color="auto"/>
            </w:tcBorders>
            <w:shd w:val="clear" w:color="auto" w:fill="auto"/>
            <w:noWrap/>
            <w:vAlign w:val="bottom"/>
            <w:hideMark/>
          </w:tcPr>
          <w:p w14:paraId="5C12D83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9FECEA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F4A36A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6B083D6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3FC297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BCFE24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12941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1506</w:t>
            </w:r>
          </w:p>
        </w:tc>
        <w:tc>
          <w:tcPr>
            <w:tcW w:w="960" w:type="dxa"/>
            <w:tcBorders>
              <w:top w:val="nil"/>
              <w:left w:val="nil"/>
              <w:bottom w:val="dotted" w:sz="4" w:space="0" w:color="auto"/>
              <w:right w:val="dotted" w:sz="4" w:space="0" w:color="auto"/>
            </w:tcBorders>
            <w:shd w:val="clear" w:color="000000" w:fill="D9D9D9"/>
            <w:noWrap/>
            <w:vAlign w:val="bottom"/>
            <w:hideMark/>
          </w:tcPr>
          <w:p w14:paraId="36B6EE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2F643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C8DBC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448A1BF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R$ 386.842,48</w:t>
            </w:r>
          </w:p>
        </w:tc>
        <w:tc>
          <w:tcPr>
            <w:tcW w:w="1300" w:type="dxa"/>
            <w:tcBorders>
              <w:top w:val="nil"/>
              <w:left w:val="nil"/>
              <w:bottom w:val="dotted" w:sz="4" w:space="0" w:color="auto"/>
              <w:right w:val="dotted" w:sz="4" w:space="0" w:color="auto"/>
            </w:tcBorders>
            <w:shd w:val="clear" w:color="auto" w:fill="auto"/>
            <w:noWrap/>
            <w:vAlign w:val="bottom"/>
            <w:hideMark/>
          </w:tcPr>
          <w:p w14:paraId="0160BF4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796149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53A138A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13E0ED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628A29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FF22C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897C8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1512</w:t>
            </w:r>
          </w:p>
        </w:tc>
        <w:tc>
          <w:tcPr>
            <w:tcW w:w="960" w:type="dxa"/>
            <w:tcBorders>
              <w:top w:val="nil"/>
              <w:left w:val="nil"/>
              <w:bottom w:val="dotted" w:sz="4" w:space="0" w:color="auto"/>
              <w:right w:val="dotted" w:sz="4" w:space="0" w:color="auto"/>
            </w:tcBorders>
            <w:shd w:val="clear" w:color="000000" w:fill="D9D9D9"/>
            <w:noWrap/>
            <w:vAlign w:val="bottom"/>
            <w:hideMark/>
          </w:tcPr>
          <w:p w14:paraId="11E719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69D0C5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0938C6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R$ 13.408,75</w:t>
            </w:r>
          </w:p>
        </w:tc>
        <w:tc>
          <w:tcPr>
            <w:tcW w:w="1460" w:type="dxa"/>
            <w:tcBorders>
              <w:top w:val="nil"/>
              <w:left w:val="nil"/>
              <w:bottom w:val="dotted" w:sz="4" w:space="0" w:color="auto"/>
              <w:right w:val="dotted" w:sz="4" w:space="0" w:color="auto"/>
            </w:tcBorders>
            <w:shd w:val="clear" w:color="000000" w:fill="D9D9D9"/>
            <w:noWrap/>
            <w:vAlign w:val="bottom"/>
            <w:hideMark/>
          </w:tcPr>
          <w:p w14:paraId="622DF45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R$ 386.842,48</w:t>
            </w:r>
          </w:p>
        </w:tc>
        <w:tc>
          <w:tcPr>
            <w:tcW w:w="1300" w:type="dxa"/>
            <w:tcBorders>
              <w:top w:val="nil"/>
              <w:left w:val="nil"/>
              <w:bottom w:val="dotted" w:sz="4" w:space="0" w:color="auto"/>
              <w:right w:val="dotted" w:sz="4" w:space="0" w:color="auto"/>
            </w:tcBorders>
            <w:shd w:val="clear" w:color="auto" w:fill="auto"/>
            <w:noWrap/>
            <w:vAlign w:val="bottom"/>
            <w:hideMark/>
          </w:tcPr>
          <w:p w14:paraId="18029A3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6E34B8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8D57D8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1DE2903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4CD3E8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0E49F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DD1795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1801</w:t>
            </w:r>
          </w:p>
        </w:tc>
        <w:tc>
          <w:tcPr>
            <w:tcW w:w="960" w:type="dxa"/>
            <w:tcBorders>
              <w:top w:val="nil"/>
              <w:left w:val="nil"/>
              <w:bottom w:val="dotted" w:sz="4" w:space="0" w:color="auto"/>
              <w:right w:val="dotted" w:sz="4" w:space="0" w:color="auto"/>
            </w:tcBorders>
            <w:shd w:val="clear" w:color="000000" w:fill="D9D9D9"/>
            <w:noWrap/>
            <w:vAlign w:val="bottom"/>
            <w:hideMark/>
          </w:tcPr>
          <w:p w14:paraId="1829E5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1A4B2F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1641D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08DD20E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264532C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7B936A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773BB3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C91559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7C44AC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60758D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8B8019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1802</w:t>
            </w:r>
          </w:p>
        </w:tc>
        <w:tc>
          <w:tcPr>
            <w:tcW w:w="960" w:type="dxa"/>
            <w:tcBorders>
              <w:top w:val="nil"/>
              <w:left w:val="nil"/>
              <w:bottom w:val="dotted" w:sz="4" w:space="0" w:color="auto"/>
              <w:right w:val="dotted" w:sz="4" w:space="0" w:color="auto"/>
            </w:tcBorders>
            <w:shd w:val="clear" w:color="000000" w:fill="D9D9D9"/>
            <w:noWrap/>
            <w:vAlign w:val="bottom"/>
            <w:hideMark/>
          </w:tcPr>
          <w:p w14:paraId="662148E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25F5CF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232EE0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56E25F9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457A87B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8B5391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2B5D123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12A354C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E8CB0B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663F4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3A60B2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1803</w:t>
            </w:r>
          </w:p>
        </w:tc>
        <w:tc>
          <w:tcPr>
            <w:tcW w:w="960" w:type="dxa"/>
            <w:tcBorders>
              <w:top w:val="nil"/>
              <w:left w:val="nil"/>
              <w:bottom w:val="dotted" w:sz="4" w:space="0" w:color="auto"/>
              <w:right w:val="dotted" w:sz="4" w:space="0" w:color="auto"/>
            </w:tcBorders>
            <w:shd w:val="clear" w:color="000000" w:fill="D9D9D9"/>
            <w:noWrap/>
            <w:vAlign w:val="bottom"/>
            <w:hideMark/>
          </w:tcPr>
          <w:p w14:paraId="2406275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1B20F8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AFC284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16A2BC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7C192E7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D1930B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7A6F15C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701B9EA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EF815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E6D47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3154AB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1804</w:t>
            </w:r>
          </w:p>
        </w:tc>
        <w:tc>
          <w:tcPr>
            <w:tcW w:w="960" w:type="dxa"/>
            <w:tcBorders>
              <w:top w:val="nil"/>
              <w:left w:val="nil"/>
              <w:bottom w:val="dotted" w:sz="4" w:space="0" w:color="auto"/>
              <w:right w:val="dotted" w:sz="4" w:space="0" w:color="auto"/>
            </w:tcBorders>
            <w:shd w:val="clear" w:color="000000" w:fill="D9D9D9"/>
            <w:noWrap/>
            <w:vAlign w:val="bottom"/>
            <w:hideMark/>
          </w:tcPr>
          <w:p w14:paraId="185115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79AAD5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9C603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2C76A5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5EB8331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B8D8C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605676E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00D56CF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EA181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44E72F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41888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1805</w:t>
            </w:r>
          </w:p>
        </w:tc>
        <w:tc>
          <w:tcPr>
            <w:tcW w:w="960" w:type="dxa"/>
            <w:tcBorders>
              <w:top w:val="nil"/>
              <w:left w:val="nil"/>
              <w:bottom w:val="dotted" w:sz="4" w:space="0" w:color="auto"/>
              <w:right w:val="dotted" w:sz="4" w:space="0" w:color="auto"/>
            </w:tcBorders>
            <w:shd w:val="clear" w:color="000000" w:fill="D9D9D9"/>
            <w:noWrap/>
            <w:vAlign w:val="bottom"/>
            <w:hideMark/>
          </w:tcPr>
          <w:p w14:paraId="6C3EF9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47061C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0884D7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181045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4337570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D13637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2BDAB81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43B6D28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6C1864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94885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E4840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1806</w:t>
            </w:r>
          </w:p>
        </w:tc>
        <w:tc>
          <w:tcPr>
            <w:tcW w:w="960" w:type="dxa"/>
            <w:tcBorders>
              <w:top w:val="nil"/>
              <w:left w:val="nil"/>
              <w:bottom w:val="dotted" w:sz="4" w:space="0" w:color="auto"/>
              <w:right w:val="dotted" w:sz="4" w:space="0" w:color="auto"/>
            </w:tcBorders>
            <w:shd w:val="clear" w:color="000000" w:fill="D9D9D9"/>
            <w:noWrap/>
            <w:vAlign w:val="bottom"/>
            <w:hideMark/>
          </w:tcPr>
          <w:p w14:paraId="04F118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305773A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5FD1E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7A7D9A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3FAF73B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8F67A7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32C4D1F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3D21E84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7B880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C3141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8A7414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1807</w:t>
            </w:r>
          </w:p>
        </w:tc>
        <w:tc>
          <w:tcPr>
            <w:tcW w:w="960" w:type="dxa"/>
            <w:tcBorders>
              <w:top w:val="nil"/>
              <w:left w:val="nil"/>
              <w:bottom w:val="dotted" w:sz="4" w:space="0" w:color="auto"/>
              <w:right w:val="dotted" w:sz="4" w:space="0" w:color="auto"/>
            </w:tcBorders>
            <w:shd w:val="clear" w:color="000000" w:fill="D9D9D9"/>
            <w:noWrap/>
            <w:vAlign w:val="bottom"/>
            <w:hideMark/>
          </w:tcPr>
          <w:p w14:paraId="7380C68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E4CA1D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CE9F1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45D901E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312B236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EFB205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6315246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540FA89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8D9688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78BD0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39C5915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1808</w:t>
            </w:r>
          </w:p>
        </w:tc>
        <w:tc>
          <w:tcPr>
            <w:tcW w:w="960" w:type="dxa"/>
            <w:tcBorders>
              <w:top w:val="nil"/>
              <w:left w:val="nil"/>
              <w:bottom w:val="dotted" w:sz="4" w:space="0" w:color="auto"/>
              <w:right w:val="dotted" w:sz="4" w:space="0" w:color="auto"/>
            </w:tcBorders>
            <w:shd w:val="clear" w:color="000000" w:fill="D9D9D9"/>
            <w:noWrap/>
            <w:vAlign w:val="bottom"/>
            <w:hideMark/>
          </w:tcPr>
          <w:p w14:paraId="6B66C0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5FF6CA2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9B612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78F6A4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291A4A6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0A58C1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9FB2D9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6F735D5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7C3299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51FF2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597C4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1809</w:t>
            </w:r>
          </w:p>
        </w:tc>
        <w:tc>
          <w:tcPr>
            <w:tcW w:w="960" w:type="dxa"/>
            <w:tcBorders>
              <w:top w:val="nil"/>
              <w:left w:val="nil"/>
              <w:bottom w:val="dotted" w:sz="4" w:space="0" w:color="auto"/>
              <w:right w:val="dotted" w:sz="4" w:space="0" w:color="auto"/>
            </w:tcBorders>
            <w:shd w:val="clear" w:color="000000" w:fill="D9D9D9"/>
            <w:noWrap/>
            <w:vAlign w:val="bottom"/>
            <w:hideMark/>
          </w:tcPr>
          <w:p w14:paraId="2A6237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1505C0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8AA3C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55D5CB5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05E6F15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7C598E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4287D14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6A98049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37D0AB5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B4945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24E9E8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1810</w:t>
            </w:r>
          </w:p>
        </w:tc>
        <w:tc>
          <w:tcPr>
            <w:tcW w:w="960" w:type="dxa"/>
            <w:tcBorders>
              <w:top w:val="nil"/>
              <w:left w:val="nil"/>
              <w:bottom w:val="dotted" w:sz="4" w:space="0" w:color="auto"/>
              <w:right w:val="dotted" w:sz="4" w:space="0" w:color="auto"/>
            </w:tcBorders>
            <w:shd w:val="clear" w:color="000000" w:fill="D9D9D9"/>
            <w:noWrap/>
            <w:vAlign w:val="bottom"/>
            <w:hideMark/>
          </w:tcPr>
          <w:p w14:paraId="3C76F6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3AE6573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1AD66F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64533D0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685A5EE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DF7F12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5BEB3D3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4666449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4F471F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0C3EB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734AC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1811</w:t>
            </w:r>
          </w:p>
        </w:tc>
        <w:tc>
          <w:tcPr>
            <w:tcW w:w="960" w:type="dxa"/>
            <w:tcBorders>
              <w:top w:val="nil"/>
              <w:left w:val="nil"/>
              <w:bottom w:val="dotted" w:sz="4" w:space="0" w:color="auto"/>
              <w:right w:val="dotted" w:sz="4" w:space="0" w:color="auto"/>
            </w:tcBorders>
            <w:shd w:val="clear" w:color="000000" w:fill="D9D9D9"/>
            <w:noWrap/>
            <w:vAlign w:val="bottom"/>
            <w:hideMark/>
          </w:tcPr>
          <w:p w14:paraId="4AD1537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5B7C0E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14A80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623336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61BD030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2B2A7C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1809AE0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737BE6E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5C6347D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67C74F1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432966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1812</w:t>
            </w:r>
          </w:p>
        </w:tc>
        <w:tc>
          <w:tcPr>
            <w:tcW w:w="960" w:type="dxa"/>
            <w:tcBorders>
              <w:top w:val="nil"/>
              <w:left w:val="nil"/>
              <w:bottom w:val="dotted" w:sz="4" w:space="0" w:color="auto"/>
              <w:right w:val="dotted" w:sz="4" w:space="0" w:color="auto"/>
            </w:tcBorders>
            <w:shd w:val="clear" w:color="000000" w:fill="D9D9D9"/>
            <w:noWrap/>
            <w:vAlign w:val="bottom"/>
            <w:hideMark/>
          </w:tcPr>
          <w:p w14:paraId="03C0ADD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11DA8C7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084C80C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79F47B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3325577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A9A4BD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4C5BA95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0C1F3C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355777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0D50A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809CD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1901</w:t>
            </w:r>
          </w:p>
        </w:tc>
        <w:tc>
          <w:tcPr>
            <w:tcW w:w="960" w:type="dxa"/>
            <w:tcBorders>
              <w:top w:val="nil"/>
              <w:left w:val="nil"/>
              <w:bottom w:val="dotted" w:sz="4" w:space="0" w:color="auto"/>
              <w:right w:val="dotted" w:sz="4" w:space="0" w:color="auto"/>
            </w:tcBorders>
            <w:shd w:val="clear" w:color="000000" w:fill="D9D9D9"/>
            <w:noWrap/>
            <w:vAlign w:val="bottom"/>
            <w:hideMark/>
          </w:tcPr>
          <w:p w14:paraId="2B2CD7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7248E0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70D5823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49F17E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50826A7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63B93E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26A5C6A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4AF188F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B27C6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395B441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D5054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1902</w:t>
            </w:r>
          </w:p>
        </w:tc>
        <w:tc>
          <w:tcPr>
            <w:tcW w:w="960" w:type="dxa"/>
            <w:tcBorders>
              <w:top w:val="nil"/>
              <w:left w:val="nil"/>
              <w:bottom w:val="dotted" w:sz="4" w:space="0" w:color="auto"/>
              <w:right w:val="dotted" w:sz="4" w:space="0" w:color="auto"/>
            </w:tcBorders>
            <w:shd w:val="clear" w:color="000000" w:fill="D9D9D9"/>
            <w:noWrap/>
            <w:vAlign w:val="bottom"/>
            <w:hideMark/>
          </w:tcPr>
          <w:p w14:paraId="0DC33E7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42,12</w:t>
            </w:r>
          </w:p>
        </w:tc>
        <w:tc>
          <w:tcPr>
            <w:tcW w:w="960" w:type="dxa"/>
            <w:tcBorders>
              <w:top w:val="nil"/>
              <w:left w:val="nil"/>
              <w:bottom w:val="dotted" w:sz="4" w:space="0" w:color="auto"/>
              <w:right w:val="dotted" w:sz="4" w:space="0" w:color="auto"/>
            </w:tcBorders>
            <w:shd w:val="clear" w:color="000000" w:fill="D9D9D9"/>
            <w:noWrap/>
            <w:vAlign w:val="bottom"/>
            <w:hideMark/>
          </w:tcPr>
          <w:p w14:paraId="16408B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453030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R$ 13.027,49</w:t>
            </w:r>
          </w:p>
        </w:tc>
        <w:tc>
          <w:tcPr>
            <w:tcW w:w="1460" w:type="dxa"/>
            <w:tcBorders>
              <w:top w:val="nil"/>
              <w:left w:val="nil"/>
              <w:bottom w:val="dotted" w:sz="4" w:space="0" w:color="auto"/>
              <w:right w:val="dotted" w:sz="4" w:space="0" w:color="auto"/>
            </w:tcBorders>
            <w:shd w:val="clear" w:color="000000" w:fill="D9D9D9"/>
            <w:noWrap/>
            <w:vAlign w:val="bottom"/>
            <w:hideMark/>
          </w:tcPr>
          <w:p w14:paraId="64B704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5C233E8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F23097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R$ 407.404,86</w:t>
            </w:r>
          </w:p>
        </w:tc>
        <w:tc>
          <w:tcPr>
            <w:tcW w:w="1960" w:type="dxa"/>
            <w:tcBorders>
              <w:top w:val="nil"/>
              <w:left w:val="nil"/>
              <w:bottom w:val="dotted" w:sz="4" w:space="0" w:color="auto"/>
              <w:right w:val="dotted" w:sz="4" w:space="0" w:color="auto"/>
            </w:tcBorders>
            <w:shd w:val="clear" w:color="auto" w:fill="auto"/>
            <w:noWrap/>
            <w:vAlign w:val="bottom"/>
            <w:hideMark/>
          </w:tcPr>
          <w:p w14:paraId="0E2F62E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71CAFC6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F1F3D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C7F6BD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F59122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1903</w:t>
            </w:r>
          </w:p>
        </w:tc>
        <w:tc>
          <w:tcPr>
            <w:tcW w:w="960" w:type="dxa"/>
            <w:tcBorders>
              <w:top w:val="nil"/>
              <w:left w:val="nil"/>
              <w:bottom w:val="dotted" w:sz="4" w:space="0" w:color="auto"/>
              <w:right w:val="dotted" w:sz="4" w:space="0" w:color="auto"/>
            </w:tcBorders>
            <w:shd w:val="clear" w:color="000000" w:fill="D9D9D9"/>
            <w:noWrap/>
            <w:vAlign w:val="bottom"/>
            <w:hideMark/>
          </w:tcPr>
          <w:p w14:paraId="3719AC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6EF3A27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13ABCA2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407712C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3319647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70301E3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01032C6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4084DCB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342C45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0373A58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6A14C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1904</w:t>
            </w:r>
          </w:p>
        </w:tc>
        <w:tc>
          <w:tcPr>
            <w:tcW w:w="960" w:type="dxa"/>
            <w:tcBorders>
              <w:top w:val="nil"/>
              <w:left w:val="nil"/>
              <w:bottom w:val="dotted" w:sz="4" w:space="0" w:color="auto"/>
              <w:right w:val="dotted" w:sz="4" w:space="0" w:color="auto"/>
            </w:tcBorders>
            <w:shd w:val="clear" w:color="000000" w:fill="D9D9D9"/>
            <w:noWrap/>
            <w:vAlign w:val="bottom"/>
            <w:hideMark/>
          </w:tcPr>
          <w:p w14:paraId="750F601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69E5C14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E34646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2AFBE82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1D06173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0DB5FDF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19DCA3C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2ED1E11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41452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lastRenderedPageBreak/>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AA3CE5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930CEA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1905</w:t>
            </w:r>
          </w:p>
        </w:tc>
        <w:tc>
          <w:tcPr>
            <w:tcW w:w="960" w:type="dxa"/>
            <w:tcBorders>
              <w:top w:val="nil"/>
              <w:left w:val="nil"/>
              <w:bottom w:val="dotted" w:sz="4" w:space="0" w:color="auto"/>
              <w:right w:val="dotted" w:sz="4" w:space="0" w:color="auto"/>
            </w:tcBorders>
            <w:shd w:val="clear" w:color="000000" w:fill="D9D9D9"/>
            <w:noWrap/>
            <w:vAlign w:val="bottom"/>
            <w:hideMark/>
          </w:tcPr>
          <w:p w14:paraId="4075BD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42,12</w:t>
            </w:r>
          </w:p>
        </w:tc>
        <w:tc>
          <w:tcPr>
            <w:tcW w:w="960" w:type="dxa"/>
            <w:tcBorders>
              <w:top w:val="nil"/>
              <w:left w:val="nil"/>
              <w:bottom w:val="dotted" w:sz="4" w:space="0" w:color="auto"/>
              <w:right w:val="dotted" w:sz="4" w:space="0" w:color="auto"/>
            </w:tcBorders>
            <w:shd w:val="clear" w:color="000000" w:fill="D9D9D9"/>
            <w:noWrap/>
            <w:vAlign w:val="bottom"/>
            <w:hideMark/>
          </w:tcPr>
          <w:p w14:paraId="7FF6C4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8EA191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R$ 13.027,49</w:t>
            </w:r>
          </w:p>
        </w:tc>
        <w:tc>
          <w:tcPr>
            <w:tcW w:w="1460" w:type="dxa"/>
            <w:tcBorders>
              <w:top w:val="nil"/>
              <w:left w:val="nil"/>
              <w:bottom w:val="dotted" w:sz="4" w:space="0" w:color="auto"/>
              <w:right w:val="dotted" w:sz="4" w:space="0" w:color="auto"/>
            </w:tcBorders>
            <w:shd w:val="clear" w:color="000000" w:fill="D9D9D9"/>
            <w:noWrap/>
            <w:vAlign w:val="bottom"/>
            <w:hideMark/>
          </w:tcPr>
          <w:p w14:paraId="07D054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5E355D5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04BFFD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R$ 407.404,86</w:t>
            </w:r>
          </w:p>
        </w:tc>
        <w:tc>
          <w:tcPr>
            <w:tcW w:w="1960" w:type="dxa"/>
            <w:tcBorders>
              <w:top w:val="nil"/>
              <w:left w:val="nil"/>
              <w:bottom w:val="dotted" w:sz="4" w:space="0" w:color="auto"/>
              <w:right w:val="dotted" w:sz="4" w:space="0" w:color="auto"/>
            </w:tcBorders>
            <w:shd w:val="clear" w:color="auto" w:fill="auto"/>
            <w:noWrap/>
            <w:vAlign w:val="bottom"/>
            <w:hideMark/>
          </w:tcPr>
          <w:p w14:paraId="3EA3D93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0,30%</w:t>
            </w:r>
          </w:p>
        </w:tc>
      </w:tr>
      <w:tr w:rsidR="00F81D5C" w:rsidRPr="00F81D5C" w14:paraId="29172D2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44B4E0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6A0FFB5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022940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1906</w:t>
            </w:r>
          </w:p>
        </w:tc>
        <w:tc>
          <w:tcPr>
            <w:tcW w:w="960" w:type="dxa"/>
            <w:tcBorders>
              <w:top w:val="nil"/>
              <w:left w:val="nil"/>
              <w:bottom w:val="dotted" w:sz="4" w:space="0" w:color="auto"/>
              <w:right w:val="dotted" w:sz="4" w:space="0" w:color="auto"/>
            </w:tcBorders>
            <w:shd w:val="clear" w:color="000000" w:fill="D9D9D9"/>
            <w:noWrap/>
            <w:vAlign w:val="bottom"/>
            <w:hideMark/>
          </w:tcPr>
          <w:p w14:paraId="03A4BB1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61A96E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BFDD74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1438963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59E854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4104C1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6E82C04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25B7E492"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792BDE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2F26A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48FF7D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1907</w:t>
            </w:r>
          </w:p>
        </w:tc>
        <w:tc>
          <w:tcPr>
            <w:tcW w:w="960" w:type="dxa"/>
            <w:tcBorders>
              <w:top w:val="nil"/>
              <w:left w:val="nil"/>
              <w:bottom w:val="dotted" w:sz="4" w:space="0" w:color="auto"/>
              <w:right w:val="dotted" w:sz="4" w:space="0" w:color="auto"/>
            </w:tcBorders>
            <w:shd w:val="clear" w:color="000000" w:fill="D9D9D9"/>
            <w:noWrap/>
            <w:vAlign w:val="bottom"/>
            <w:hideMark/>
          </w:tcPr>
          <w:p w14:paraId="0C72C8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2A8B27B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77F6E6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2EBB0D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R$ 394.579,23</w:t>
            </w:r>
          </w:p>
        </w:tc>
        <w:tc>
          <w:tcPr>
            <w:tcW w:w="1300" w:type="dxa"/>
            <w:tcBorders>
              <w:top w:val="nil"/>
              <w:left w:val="nil"/>
              <w:bottom w:val="dotted" w:sz="4" w:space="0" w:color="auto"/>
              <w:right w:val="dotted" w:sz="4" w:space="0" w:color="auto"/>
            </w:tcBorders>
            <w:shd w:val="clear" w:color="auto" w:fill="auto"/>
            <w:noWrap/>
            <w:vAlign w:val="bottom"/>
            <w:hideMark/>
          </w:tcPr>
          <w:p w14:paraId="5901EE8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A284A4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36B7014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5F2EED02"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AC873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6F96F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7A2936E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1908</w:t>
            </w:r>
          </w:p>
        </w:tc>
        <w:tc>
          <w:tcPr>
            <w:tcW w:w="960" w:type="dxa"/>
            <w:tcBorders>
              <w:top w:val="nil"/>
              <w:left w:val="nil"/>
              <w:bottom w:val="dotted" w:sz="4" w:space="0" w:color="auto"/>
              <w:right w:val="dotted" w:sz="4" w:space="0" w:color="auto"/>
            </w:tcBorders>
            <w:shd w:val="clear" w:color="000000" w:fill="D9D9D9"/>
            <w:noWrap/>
            <w:vAlign w:val="bottom"/>
            <w:hideMark/>
          </w:tcPr>
          <w:p w14:paraId="1A2B33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06570C4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547FE6B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49C23D1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3BAF647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2AD13E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54E1380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473F86F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264753B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963AC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1FDFC75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1909</w:t>
            </w:r>
          </w:p>
        </w:tc>
        <w:tc>
          <w:tcPr>
            <w:tcW w:w="960" w:type="dxa"/>
            <w:tcBorders>
              <w:top w:val="nil"/>
              <w:left w:val="nil"/>
              <w:bottom w:val="dotted" w:sz="4" w:space="0" w:color="auto"/>
              <w:right w:val="dotted" w:sz="4" w:space="0" w:color="auto"/>
            </w:tcBorders>
            <w:shd w:val="clear" w:color="000000" w:fill="D9D9D9"/>
            <w:noWrap/>
            <w:vAlign w:val="bottom"/>
            <w:hideMark/>
          </w:tcPr>
          <w:p w14:paraId="66EE07F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54B4D95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902981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3390F6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5B5ED79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60828E3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0B97525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2163FAB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6B2968A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2EA0AD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53F2B7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1910</w:t>
            </w:r>
          </w:p>
        </w:tc>
        <w:tc>
          <w:tcPr>
            <w:tcW w:w="960" w:type="dxa"/>
            <w:tcBorders>
              <w:top w:val="nil"/>
              <w:left w:val="nil"/>
              <w:bottom w:val="dotted" w:sz="4" w:space="0" w:color="auto"/>
              <w:right w:val="dotted" w:sz="4" w:space="0" w:color="auto"/>
            </w:tcBorders>
            <w:shd w:val="clear" w:color="000000" w:fill="D9D9D9"/>
            <w:noWrap/>
            <w:vAlign w:val="bottom"/>
            <w:hideMark/>
          </w:tcPr>
          <w:p w14:paraId="437306F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34,85</w:t>
            </w:r>
          </w:p>
        </w:tc>
        <w:tc>
          <w:tcPr>
            <w:tcW w:w="960" w:type="dxa"/>
            <w:tcBorders>
              <w:top w:val="nil"/>
              <w:left w:val="nil"/>
              <w:bottom w:val="dotted" w:sz="4" w:space="0" w:color="auto"/>
              <w:right w:val="dotted" w:sz="4" w:space="0" w:color="auto"/>
            </w:tcBorders>
            <w:shd w:val="clear" w:color="000000" w:fill="D9D9D9"/>
            <w:noWrap/>
            <w:vAlign w:val="bottom"/>
            <w:hideMark/>
          </w:tcPr>
          <w:p w14:paraId="2EDEF4F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3A6798C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R$ 13.676,93</w:t>
            </w:r>
          </w:p>
        </w:tc>
        <w:tc>
          <w:tcPr>
            <w:tcW w:w="1460" w:type="dxa"/>
            <w:tcBorders>
              <w:top w:val="nil"/>
              <w:left w:val="nil"/>
              <w:bottom w:val="dotted" w:sz="4" w:space="0" w:color="auto"/>
              <w:right w:val="dotted" w:sz="4" w:space="0" w:color="auto"/>
            </w:tcBorders>
            <w:shd w:val="clear" w:color="000000" w:fill="D9D9D9"/>
            <w:noWrap/>
            <w:vAlign w:val="bottom"/>
            <w:hideMark/>
          </w:tcPr>
          <w:p w14:paraId="335C818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R$ 476.640,89</w:t>
            </w:r>
          </w:p>
        </w:tc>
        <w:tc>
          <w:tcPr>
            <w:tcW w:w="1300" w:type="dxa"/>
            <w:tcBorders>
              <w:top w:val="nil"/>
              <w:left w:val="nil"/>
              <w:bottom w:val="dotted" w:sz="4" w:space="0" w:color="auto"/>
              <w:right w:val="dotted" w:sz="4" w:space="0" w:color="auto"/>
            </w:tcBorders>
            <w:shd w:val="clear" w:color="auto" w:fill="auto"/>
            <w:noWrap/>
            <w:vAlign w:val="bottom"/>
            <w:hideMark/>
          </w:tcPr>
          <w:p w14:paraId="7EE1E83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B966D7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R$ 337.085,93</w:t>
            </w:r>
          </w:p>
        </w:tc>
        <w:tc>
          <w:tcPr>
            <w:tcW w:w="1960" w:type="dxa"/>
            <w:tcBorders>
              <w:top w:val="nil"/>
              <w:left w:val="nil"/>
              <w:bottom w:val="dotted" w:sz="4" w:space="0" w:color="auto"/>
              <w:right w:val="dotted" w:sz="4" w:space="0" w:color="auto"/>
            </w:tcBorders>
            <w:shd w:val="clear" w:color="auto" w:fill="auto"/>
            <w:noWrap/>
            <w:vAlign w:val="bottom"/>
            <w:hideMark/>
          </w:tcPr>
          <w:p w14:paraId="14F1F58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0,25%</w:t>
            </w:r>
          </w:p>
        </w:tc>
      </w:tr>
      <w:tr w:rsidR="00F81D5C" w:rsidRPr="00F81D5C" w14:paraId="6AC4810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139699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138B74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68014AC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1911</w:t>
            </w:r>
          </w:p>
        </w:tc>
        <w:tc>
          <w:tcPr>
            <w:tcW w:w="960" w:type="dxa"/>
            <w:tcBorders>
              <w:top w:val="nil"/>
              <w:left w:val="nil"/>
              <w:bottom w:val="dotted" w:sz="4" w:space="0" w:color="auto"/>
              <w:right w:val="dotted" w:sz="4" w:space="0" w:color="auto"/>
            </w:tcBorders>
            <w:shd w:val="clear" w:color="000000" w:fill="D9D9D9"/>
            <w:noWrap/>
            <w:vAlign w:val="bottom"/>
            <w:hideMark/>
          </w:tcPr>
          <w:p w14:paraId="149DE2C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40,12</w:t>
            </w:r>
          </w:p>
        </w:tc>
        <w:tc>
          <w:tcPr>
            <w:tcW w:w="960" w:type="dxa"/>
            <w:tcBorders>
              <w:top w:val="nil"/>
              <w:left w:val="nil"/>
              <w:bottom w:val="dotted" w:sz="4" w:space="0" w:color="auto"/>
              <w:right w:val="dotted" w:sz="4" w:space="0" w:color="auto"/>
            </w:tcBorders>
            <w:shd w:val="clear" w:color="000000" w:fill="D9D9D9"/>
            <w:noWrap/>
            <w:vAlign w:val="bottom"/>
            <w:hideMark/>
          </w:tcPr>
          <w:p w14:paraId="081187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239343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6396128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R$ 548.717,99</w:t>
            </w:r>
          </w:p>
        </w:tc>
        <w:tc>
          <w:tcPr>
            <w:tcW w:w="1300" w:type="dxa"/>
            <w:tcBorders>
              <w:top w:val="nil"/>
              <w:left w:val="nil"/>
              <w:bottom w:val="dotted" w:sz="4" w:space="0" w:color="auto"/>
              <w:right w:val="dotted" w:sz="4" w:space="0" w:color="auto"/>
            </w:tcBorders>
            <w:shd w:val="clear" w:color="auto" w:fill="auto"/>
            <w:noWrap/>
            <w:vAlign w:val="bottom"/>
            <w:hideMark/>
          </w:tcPr>
          <w:p w14:paraId="0F52019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5812CB7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R$ 388.059,90</w:t>
            </w:r>
          </w:p>
        </w:tc>
        <w:tc>
          <w:tcPr>
            <w:tcW w:w="1960" w:type="dxa"/>
            <w:tcBorders>
              <w:top w:val="nil"/>
              <w:left w:val="nil"/>
              <w:bottom w:val="dotted" w:sz="4" w:space="0" w:color="auto"/>
              <w:right w:val="dotted" w:sz="4" w:space="0" w:color="auto"/>
            </w:tcBorders>
            <w:shd w:val="clear" w:color="auto" w:fill="auto"/>
            <w:noWrap/>
            <w:vAlign w:val="bottom"/>
            <w:hideMark/>
          </w:tcPr>
          <w:p w14:paraId="6413E85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0,29%</w:t>
            </w:r>
          </w:p>
        </w:tc>
      </w:tr>
      <w:tr w:rsidR="00F81D5C" w:rsidRPr="00F81D5C" w14:paraId="769B9D5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bottom"/>
            <w:hideMark/>
          </w:tcPr>
          <w:p w14:paraId="0F97EC2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Converge</w:t>
            </w:r>
          </w:p>
        </w:tc>
        <w:tc>
          <w:tcPr>
            <w:tcW w:w="1360" w:type="dxa"/>
            <w:tcBorders>
              <w:top w:val="nil"/>
              <w:left w:val="nil"/>
              <w:bottom w:val="dotted" w:sz="4" w:space="0" w:color="auto"/>
              <w:right w:val="dotted" w:sz="4" w:space="0" w:color="auto"/>
            </w:tcBorders>
            <w:shd w:val="clear" w:color="000000" w:fill="D9D9D9"/>
            <w:noWrap/>
            <w:vAlign w:val="bottom"/>
            <w:hideMark/>
          </w:tcPr>
          <w:p w14:paraId="524C38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Comercial</w:t>
            </w:r>
          </w:p>
        </w:tc>
        <w:tc>
          <w:tcPr>
            <w:tcW w:w="1020" w:type="dxa"/>
            <w:tcBorders>
              <w:top w:val="nil"/>
              <w:left w:val="nil"/>
              <w:bottom w:val="dotted" w:sz="4" w:space="0" w:color="auto"/>
              <w:right w:val="dotted" w:sz="4" w:space="0" w:color="auto"/>
            </w:tcBorders>
            <w:shd w:val="clear" w:color="000000" w:fill="D9D9D9"/>
            <w:noWrap/>
            <w:vAlign w:val="bottom"/>
            <w:hideMark/>
          </w:tcPr>
          <w:p w14:paraId="510DB7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1912</w:t>
            </w:r>
          </w:p>
        </w:tc>
        <w:tc>
          <w:tcPr>
            <w:tcW w:w="960" w:type="dxa"/>
            <w:tcBorders>
              <w:top w:val="nil"/>
              <w:left w:val="nil"/>
              <w:bottom w:val="dotted" w:sz="4" w:space="0" w:color="auto"/>
              <w:right w:val="dotted" w:sz="4" w:space="0" w:color="auto"/>
            </w:tcBorders>
            <w:shd w:val="clear" w:color="000000" w:fill="D9D9D9"/>
            <w:noWrap/>
            <w:vAlign w:val="bottom"/>
            <w:hideMark/>
          </w:tcPr>
          <w:p w14:paraId="164E8F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28,85</w:t>
            </w:r>
          </w:p>
        </w:tc>
        <w:tc>
          <w:tcPr>
            <w:tcW w:w="960" w:type="dxa"/>
            <w:tcBorders>
              <w:top w:val="nil"/>
              <w:left w:val="nil"/>
              <w:bottom w:val="dotted" w:sz="4" w:space="0" w:color="auto"/>
              <w:right w:val="dotted" w:sz="4" w:space="0" w:color="auto"/>
            </w:tcBorders>
            <w:shd w:val="clear" w:color="000000" w:fill="D9D9D9"/>
            <w:noWrap/>
            <w:vAlign w:val="bottom"/>
            <w:hideMark/>
          </w:tcPr>
          <w:p w14:paraId="5EEA94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0</w:t>
            </w:r>
          </w:p>
        </w:tc>
        <w:tc>
          <w:tcPr>
            <w:tcW w:w="1180" w:type="dxa"/>
            <w:tcBorders>
              <w:top w:val="nil"/>
              <w:left w:val="nil"/>
              <w:bottom w:val="dotted" w:sz="4" w:space="0" w:color="auto"/>
              <w:right w:val="dotted" w:sz="4" w:space="0" w:color="auto"/>
            </w:tcBorders>
            <w:shd w:val="clear" w:color="000000" w:fill="D9D9D9"/>
            <w:noWrap/>
            <w:vAlign w:val="bottom"/>
            <w:hideMark/>
          </w:tcPr>
          <w:p w14:paraId="6848072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R$ 13.676,92</w:t>
            </w:r>
          </w:p>
        </w:tc>
        <w:tc>
          <w:tcPr>
            <w:tcW w:w="1460" w:type="dxa"/>
            <w:tcBorders>
              <w:top w:val="nil"/>
              <w:left w:val="nil"/>
              <w:bottom w:val="dotted" w:sz="4" w:space="0" w:color="auto"/>
              <w:right w:val="dotted" w:sz="4" w:space="0" w:color="auto"/>
            </w:tcBorders>
            <w:shd w:val="clear" w:color="000000" w:fill="D9D9D9"/>
            <w:noWrap/>
            <w:vAlign w:val="bottom"/>
            <w:hideMark/>
          </w:tcPr>
          <w:p w14:paraId="2E46E09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R$ 394.579,00</w:t>
            </w:r>
          </w:p>
        </w:tc>
        <w:tc>
          <w:tcPr>
            <w:tcW w:w="1300" w:type="dxa"/>
            <w:tcBorders>
              <w:top w:val="nil"/>
              <w:left w:val="nil"/>
              <w:bottom w:val="dotted" w:sz="4" w:space="0" w:color="auto"/>
              <w:right w:val="dotted" w:sz="4" w:space="0" w:color="auto"/>
            </w:tcBorders>
            <w:shd w:val="clear" w:color="auto" w:fill="auto"/>
            <w:noWrap/>
            <w:vAlign w:val="bottom"/>
            <w:hideMark/>
          </w:tcPr>
          <w:p w14:paraId="702406D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R$ 9.672,48</w:t>
            </w:r>
          </w:p>
        </w:tc>
        <w:tc>
          <w:tcPr>
            <w:tcW w:w="1660" w:type="dxa"/>
            <w:tcBorders>
              <w:top w:val="nil"/>
              <w:left w:val="nil"/>
              <w:bottom w:val="dotted" w:sz="4" w:space="0" w:color="auto"/>
              <w:right w:val="dotted" w:sz="4" w:space="0" w:color="auto"/>
            </w:tcBorders>
            <w:shd w:val="clear" w:color="auto" w:fill="auto"/>
            <w:noWrap/>
            <w:vAlign w:val="bottom"/>
            <w:hideMark/>
          </w:tcPr>
          <w:p w14:paraId="3127EA4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R$ 279.051,05</w:t>
            </w:r>
          </w:p>
        </w:tc>
        <w:tc>
          <w:tcPr>
            <w:tcW w:w="1960" w:type="dxa"/>
            <w:tcBorders>
              <w:top w:val="nil"/>
              <w:left w:val="nil"/>
              <w:bottom w:val="dotted" w:sz="4" w:space="0" w:color="auto"/>
              <w:right w:val="dotted" w:sz="4" w:space="0" w:color="auto"/>
            </w:tcBorders>
            <w:shd w:val="clear" w:color="auto" w:fill="auto"/>
            <w:noWrap/>
            <w:vAlign w:val="bottom"/>
            <w:hideMark/>
          </w:tcPr>
          <w:p w14:paraId="6352B2A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0,21%</w:t>
            </w:r>
          </w:p>
        </w:tc>
      </w:tr>
      <w:tr w:rsidR="00F81D5C" w:rsidRPr="00F81D5C" w14:paraId="13C1519E" w14:textId="77777777" w:rsidTr="00F81D5C">
        <w:trPr>
          <w:trHeight w:val="315"/>
        </w:trPr>
        <w:tc>
          <w:tcPr>
            <w:tcW w:w="2940" w:type="dxa"/>
            <w:tcBorders>
              <w:top w:val="nil"/>
              <w:left w:val="nil"/>
              <w:bottom w:val="nil"/>
              <w:right w:val="nil"/>
            </w:tcBorders>
            <w:shd w:val="clear" w:color="000000" w:fill="002060"/>
            <w:noWrap/>
            <w:vAlign w:val="center"/>
            <w:hideMark/>
          </w:tcPr>
          <w:p w14:paraId="4AF0A83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Total</w:t>
            </w:r>
          </w:p>
        </w:tc>
        <w:tc>
          <w:tcPr>
            <w:tcW w:w="1360" w:type="dxa"/>
            <w:tcBorders>
              <w:top w:val="nil"/>
              <w:left w:val="nil"/>
              <w:bottom w:val="nil"/>
              <w:right w:val="nil"/>
            </w:tcBorders>
            <w:shd w:val="clear" w:color="000000" w:fill="002060"/>
            <w:noWrap/>
            <w:vAlign w:val="center"/>
            <w:hideMark/>
          </w:tcPr>
          <w:p w14:paraId="0D721F13"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020" w:type="dxa"/>
            <w:tcBorders>
              <w:top w:val="nil"/>
              <w:left w:val="nil"/>
              <w:bottom w:val="nil"/>
              <w:right w:val="nil"/>
            </w:tcBorders>
            <w:shd w:val="clear" w:color="000000" w:fill="002060"/>
            <w:noWrap/>
            <w:vAlign w:val="center"/>
            <w:hideMark/>
          </w:tcPr>
          <w:p w14:paraId="6E1ECE40"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960" w:type="dxa"/>
            <w:tcBorders>
              <w:top w:val="nil"/>
              <w:left w:val="nil"/>
              <w:bottom w:val="nil"/>
              <w:right w:val="nil"/>
            </w:tcBorders>
            <w:shd w:val="clear" w:color="000000" w:fill="002060"/>
            <w:noWrap/>
            <w:vAlign w:val="center"/>
            <w:hideMark/>
          </w:tcPr>
          <w:p w14:paraId="2EDB6FD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11.188,97</w:t>
            </w:r>
          </w:p>
        </w:tc>
        <w:tc>
          <w:tcPr>
            <w:tcW w:w="960" w:type="dxa"/>
            <w:tcBorders>
              <w:top w:val="nil"/>
              <w:left w:val="nil"/>
              <w:bottom w:val="nil"/>
              <w:right w:val="nil"/>
            </w:tcBorders>
            <w:shd w:val="clear" w:color="000000" w:fill="002060"/>
            <w:noWrap/>
            <w:vAlign w:val="center"/>
            <w:hideMark/>
          </w:tcPr>
          <w:p w14:paraId="335EC8C0"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180" w:type="dxa"/>
            <w:tcBorders>
              <w:top w:val="nil"/>
              <w:left w:val="nil"/>
              <w:bottom w:val="nil"/>
              <w:right w:val="nil"/>
            </w:tcBorders>
            <w:shd w:val="clear" w:color="000000" w:fill="002060"/>
            <w:noWrap/>
            <w:vAlign w:val="center"/>
            <w:hideMark/>
          </w:tcPr>
          <w:p w14:paraId="56483D53"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460" w:type="dxa"/>
            <w:tcBorders>
              <w:top w:val="nil"/>
              <w:left w:val="nil"/>
              <w:bottom w:val="nil"/>
              <w:right w:val="nil"/>
            </w:tcBorders>
            <w:shd w:val="clear" w:color="000000" w:fill="002060"/>
            <w:noWrap/>
            <w:vAlign w:val="center"/>
            <w:hideMark/>
          </w:tcPr>
          <w:p w14:paraId="2C656F3F"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137.797.325,97</w:t>
            </w:r>
          </w:p>
        </w:tc>
        <w:tc>
          <w:tcPr>
            <w:tcW w:w="1300" w:type="dxa"/>
            <w:tcBorders>
              <w:top w:val="nil"/>
              <w:left w:val="nil"/>
              <w:bottom w:val="nil"/>
              <w:right w:val="nil"/>
            </w:tcBorders>
            <w:shd w:val="clear" w:color="000000" w:fill="002060"/>
            <w:noWrap/>
            <w:vAlign w:val="center"/>
            <w:hideMark/>
          </w:tcPr>
          <w:p w14:paraId="4A699269"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660" w:type="dxa"/>
            <w:tcBorders>
              <w:top w:val="nil"/>
              <w:left w:val="nil"/>
              <w:bottom w:val="nil"/>
              <w:right w:val="nil"/>
            </w:tcBorders>
            <w:shd w:val="clear" w:color="000000" w:fill="002060"/>
            <w:noWrap/>
            <w:vAlign w:val="center"/>
            <w:hideMark/>
          </w:tcPr>
          <w:p w14:paraId="4F22ADC5"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104.898.785,95</w:t>
            </w:r>
          </w:p>
        </w:tc>
        <w:tc>
          <w:tcPr>
            <w:tcW w:w="1960" w:type="dxa"/>
            <w:tcBorders>
              <w:top w:val="nil"/>
              <w:left w:val="nil"/>
              <w:bottom w:val="nil"/>
              <w:right w:val="nil"/>
            </w:tcBorders>
            <w:shd w:val="clear" w:color="000000" w:fill="002060"/>
            <w:noWrap/>
            <w:vAlign w:val="center"/>
            <w:hideMark/>
          </w:tcPr>
          <w:p w14:paraId="0071406D"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77,40%</w:t>
            </w:r>
          </w:p>
        </w:tc>
      </w:tr>
      <w:tr w:rsidR="00F81D5C" w:rsidRPr="00F81D5C" w14:paraId="0B1226D5" w14:textId="77777777" w:rsidTr="00F81D5C">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7A64E0D4" w14:textId="77777777" w:rsidR="00F81D5C" w:rsidRPr="00F81D5C" w:rsidRDefault="00F81D5C" w:rsidP="00F81D5C">
            <w:pPr>
              <w:jc w:val="center"/>
              <w:rPr>
                <w:rFonts w:ascii="Calibri" w:hAnsi="Calibri" w:cs="Calibri"/>
                <w:b/>
                <w:bCs/>
                <w:lang w:val="pt-BR" w:eastAsia="pt-BR"/>
              </w:rPr>
            </w:pPr>
            <w:r w:rsidRPr="00F81D5C">
              <w:rPr>
                <w:rFonts w:ascii="Calibri" w:hAnsi="Calibri" w:cs="Calibri"/>
                <w:b/>
                <w:bCs/>
                <w:lang w:val="pt-BR" w:eastAsia="pt-BR"/>
              </w:rPr>
              <w:t>Unidades Aprovadas - Substituição</w:t>
            </w:r>
          </w:p>
        </w:tc>
      </w:tr>
      <w:tr w:rsidR="00F81D5C" w:rsidRPr="00F81D5C" w14:paraId="47E29646" w14:textId="77777777" w:rsidTr="00F81D5C">
        <w:trPr>
          <w:trHeight w:val="510"/>
        </w:trPr>
        <w:tc>
          <w:tcPr>
            <w:tcW w:w="2940" w:type="dxa"/>
            <w:tcBorders>
              <w:top w:val="nil"/>
              <w:left w:val="nil"/>
              <w:bottom w:val="nil"/>
              <w:right w:val="nil"/>
            </w:tcBorders>
            <w:shd w:val="clear" w:color="000000" w:fill="002060"/>
            <w:vAlign w:val="center"/>
            <w:hideMark/>
          </w:tcPr>
          <w:p w14:paraId="52687459"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Empreendimento</w:t>
            </w:r>
          </w:p>
        </w:tc>
        <w:tc>
          <w:tcPr>
            <w:tcW w:w="1360" w:type="dxa"/>
            <w:tcBorders>
              <w:top w:val="nil"/>
              <w:left w:val="nil"/>
              <w:bottom w:val="nil"/>
              <w:right w:val="nil"/>
            </w:tcBorders>
            <w:shd w:val="clear" w:color="000000" w:fill="002060"/>
            <w:vAlign w:val="center"/>
            <w:hideMark/>
          </w:tcPr>
          <w:p w14:paraId="0C44524D"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Tipo</w:t>
            </w:r>
          </w:p>
        </w:tc>
        <w:tc>
          <w:tcPr>
            <w:tcW w:w="1020" w:type="dxa"/>
            <w:tcBorders>
              <w:top w:val="nil"/>
              <w:left w:val="nil"/>
              <w:bottom w:val="nil"/>
              <w:right w:val="nil"/>
            </w:tcBorders>
            <w:shd w:val="clear" w:color="000000" w:fill="002060"/>
            <w:vAlign w:val="center"/>
            <w:hideMark/>
          </w:tcPr>
          <w:p w14:paraId="341610E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Unidade</w:t>
            </w:r>
          </w:p>
        </w:tc>
        <w:tc>
          <w:tcPr>
            <w:tcW w:w="960" w:type="dxa"/>
            <w:tcBorders>
              <w:top w:val="nil"/>
              <w:left w:val="nil"/>
              <w:bottom w:val="nil"/>
              <w:right w:val="nil"/>
            </w:tcBorders>
            <w:shd w:val="clear" w:color="000000" w:fill="002060"/>
            <w:vAlign w:val="center"/>
            <w:hideMark/>
          </w:tcPr>
          <w:p w14:paraId="4D92C82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Área Priv. (m²)</w:t>
            </w:r>
          </w:p>
        </w:tc>
        <w:tc>
          <w:tcPr>
            <w:tcW w:w="960" w:type="dxa"/>
            <w:tcBorders>
              <w:top w:val="nil"/>
              <w:left w:val="nil"/>
              <w:bottom w:val="nil"/>
              <w:right w:val="nil"/>
            </w:tcBorders>
            <w:shd w:val="clear" w:color="000000" w:fill="002060"/>
            <w:vAlign w:val="center"/>
            <w:hideMark/>
          </w:tcPr>
          <w:p w14:paraId="13156B65"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Vagas</w:t>
            </w:r>
          </w:p>
        </w:tc>
        <w:tc>
          <w:tcPr>
            <w:tcW w:w="1180" w:type="dxa"/>
            <w:tcBorders>
              <w:top w:val="nil"/>
              <w:left w:val="nil"/>
              <w:bottom w:val="nil"/>
              <w:right w:val="nil"/>
            </w:tcBorders>
            <w:shd w:val="clear" w:color="000000" w:fill="002060"/>
            <w:vAlign w:val="center"/>
            <w:hideMark/>
          </w:tcPr>
          <w:p w14:paraId="37C5B265"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Preço/m² Tabela</w:t>
            </w:r>
          </w:p>
        </w:tc>
        <w:tc>
          <w:tcPr>
            <w:tcW w:w="1460" w:type="dxa"/>
            <w:tcBorders>
              <w:top w:val="nil"/>
              <w:left w:val="nil"/>
              <w:bottom w:val="nil"/>
              <w:right w:val="nil"/>
            </w:tcBorders>
            <w:shd w:val="clear" w:color="000000" w:fill="002060"/>
            <w:vAlign w:val="center"/>
            <w:hideMark/>
          </w:tcPr>
          <w:p w14:paraId="3659A91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Tabela</w:t>
            </w:r>
          </w:p>
        </w:tc>
        <w:tc>
          <w:tcPr>
            <w:tcW w:w="1300" w:type="dxa"/>
            <w:tcBorders>
              <w:top w:val="nil"/>
              <w:left w:val="nil"/>
              <w:bottom w:val="nil"/>
              <w:right w:val="nil"/>
            </w:tcBorders>
            <w:shd w:val="clear" w:color="000000" w:fill="002060"/>
            <w:vAlign w:val="center"/>
            <w:hideMark/>
          </w:tcPr>
          <w:p w14:paraId="28B83CAF"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Preço/m² </w:t>
            </w:r>
            <w:r w:rsidRPr="00F81D5C">
              <w:rPr>
                <w:rFonts w:ascii="Calibri" w:hAnsi="Calibri" w:cs="Calibri"/>
                <w:b/>
                <w:bCs/>
                <w:color w:val="FFFFFF"/>
                <w:lang w:val="pt-BR" w:eastAsia="pt-BR"/>
              </w:rPr>
              <w:br/>
              <w:t>CRI (Garantia)</w:t>
            </w:r>
          </w:p>
        </w:tc>
        <w:tc>
          <w:tcPr>
            <w:tcW w:w="1660" w:type="dxa"/>
            <w:tcBorders>
              <w:top w:val="nil"/>
              <w:left w:val="nil"/>
              <w:bottom w:val="nil"/>
              <w:right w:val="nil"/>
            </w:tcBorders>
            <w:shd w:val="clear" w:color="000000" w:fill="002060"/>
            <w:vAlign w:val="center"/>
            <w:hideMark/>
          </w:tcPr>
          <w:p w14:paraId="3EFCC5F0"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xml:space="preserve">Preço </w:t>
            </w:r>
            <w:proofErr w:type="spellStart"/>
            <w:r w:rsidRPr="00F81D5C">
              <w:rPr>
                <w:rFonts w:ascii="Calibri" w:hAnsi="Calibri" w:cs="Calibri"/>
                <w:b/>
                <w:bCs/>
                <w:color w:val="FFFFFF"/>
                <w:lang w:val="pt-BR" w:eastAsia="pt-BR"/>
              </w:rPr>
              <w:t>Unid</w:t>
            </w:r>
            <w:proofErr w:type="spellEnd"/>
            <w:r w:rsidRPr="00F81D5C">
              <w:rPr>
                <w:rFonts w:ascii="Calibri" w:hAnsi="Calibri" w:cs="Calibri"/>
                <w:b/>
                <w:bCs/>
                <w:color w:val="FFFFFF"/>
                <w:lang w:val="pt-BR" w:eastAsia="pt-BR"/>
              </w:rPr>
              <w:br/>
              <w:t>CRI (Garantia)</w:t>
            </w:r>
          </w:p>
        </w:tc>
        <w:tc>
          <w:tcPr>
            <w:tcW w:w="1960" w:type="dxa"/>
            <w:tcBorders>
              <w:top w:val="nil"/>
              <w:left w:val="nil"/>
              <w:bottom w:val="nil"/>
              <w:right w:val="nil"/>
            </w:tcBorders>
            <w:shd w:val="clear" w:color="000000" w:fill="002060"/>
            <w:vAlign w:val="center"/>
            <w:hideMark/>
          </w:tcPr>
          <w:p w14:paraId="02426328"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Percentual das Obrigações Garantidas</w:t>
            </w:r>
          </w:p>
        </w:tc>
      </w:tr>
      <w:tr w:rsidR="00F81D5C" w:rsidRPr="00F81D5C" w14:paraId="6D1710D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AABE3BB"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F4C67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1363E4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18FEC18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052BB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00EFD4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0BBC42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045513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E4A3B0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0C6938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26A674B2"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8EDDDA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85DFA1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850C9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2E5CAD8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47ACF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7CA31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68A75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18D963F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6DC3CF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A1C9C5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199F479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AD7A84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5EAC6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109407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4AF9F20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1C72BF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0EDB33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3A01FA3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8E8B54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27FF51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1EA03C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1D4A611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E89B64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422C6D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533FCE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67A03F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1F79AC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2F8F7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4449CE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5E96F43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2B05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D346A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6E4138F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97B82D3"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256BF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50A066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1CA5585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E3AEC3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85591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67B8AA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3280C23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0A8C76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F7609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15DCFCB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733AA88"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42209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8E015D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27B2641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B7C7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7291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054350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3982D31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AE8AFC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BAC238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7015276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9D6E0C0"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379066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F7A9C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C38597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8CDB3F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67F488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5C0F406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5027BBC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F5C099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8E83A6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0BAE7918"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959E24"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E0B18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B06876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6484E5E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74182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5CF25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06E7F63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0BDD700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92074E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D323F2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017BA56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6835C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BE5007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50C7C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250BF2C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6CC6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6054E8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4A1EEA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434D483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6D7839A"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4E071D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61430EE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858D59"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8C983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B8C90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5105EB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B3085D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F8BC2C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6FBC2A5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20B0B0C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57AC19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61D55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0CBEEDC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49F7DA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A418F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5E25B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1DD934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CB37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2678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01F21EF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409B720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6715CA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5FBECF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3723F507"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3B5365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9F2D79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4466F5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7D2B07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6D11C0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F2C554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2CFD1C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29AF31A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110D1C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D4C674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1C5AD34D"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97BD14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18726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AEA8D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0335C4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C2DFB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F0E598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348DC1A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D49DD5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BCE74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01BA7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6D641A0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368FEA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DFEF4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8EA97E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6AD230D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CA788B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23560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4CF5D6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123F3CD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F0CF63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F4D8E9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6D397E1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4489E2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0E8C70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D28A84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7BCD210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791D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C65F44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E5A2C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462694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E6CB00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AA9554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F08B2B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A7883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3212E4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AF9F9A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72EBE9B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F71EE1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C7D5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7D5D28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79DC7BB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A828B6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D29936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8FAA56B"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BBD816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019511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64893B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6958457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A6F0DC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171443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4151FA0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0F1731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9D870E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F700EF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7967AF8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2A8E09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BD28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AC949F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2727710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F2813C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F8A906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1D2AF9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3AA6E41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F89DF1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741265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77E8F8C9"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C6313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35B4D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0C168E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56E256A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4245F9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27368B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6085E86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C32D8F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5BB6C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250917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3DE0030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9D3B91"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030FF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687DB2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44EF6D5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436E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5FFF0B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6C288A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500239C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06F547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A085CE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4451A40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5E1CA76"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220E84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7CF79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C32397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DD432A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0A7D3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16FCD9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92DFE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9BABB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176A30"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2066A41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B0F8727"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DC0A36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248B3A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A1FF6D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4D574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D1AB3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45705D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988689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2248D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B5253D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342A7B6"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B0CE8F"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5F1082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AD1E56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715B881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F8015F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FD6C50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D5238E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565E8E3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4830E7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2CF3C22"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40C69841"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28D64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CB0F72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063DB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67AE90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4499C6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7033CB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23C417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1CA96DE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AE9ABF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177821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7189C30"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CBBEAC"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C5E83C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0F26B7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2F10BB7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FF3E5B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AC1A85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326467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0F5AF2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C4D09A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27895D3"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5C9A02FC"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62CC3CA"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E5FFAD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27F25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E8999D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FDFFF4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F516B1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1186F7F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01E3ED6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016D85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7755DB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0,63%</w:t>
            </w:r>
          </w:p>
        </w:tc>
      </w:tr>
      <w:tr w:rsidR="00F81D5C" w:rsidRPr="00F81D5C" w14:paraId="3506D354"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7169E5"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8F842B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7236B9A"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44E3AA9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D1547A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46B1D8C"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7C59672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CD69D6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06163A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533861A5"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1,21%</w:t>
            </w:r>
          </w:p>
        </w:tc>
      </w:tr>
      <w:tr w:rsidR="00F81D5C" w:rsidRPr="00F81D5C" w14:paraId="6E66A51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1E615E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2E4323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76636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741D48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38300FB"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3C9710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201FD3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115B5756"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8322E7E"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82E971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1,21%</w:t>
            </w:r>
          </w:p>
        </w:tc>
      </w:tr>
      <w:tr w:rsidR="00F81D5C" w:rsidRPr="00F81D5C" w14:paraId="54BCF77A"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2D95B58"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7922B1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D8BEF6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5C6BA79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9094B0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48F6EE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D9F8D2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1CF80D0F"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19A8ED"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A7279F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1,21%</w:t>
            </w:r>
          </w:p>
        </w:tc>
      </w:tr>
      <w:tr w:rsidR="00F81D5C" w:rsidRPr="00F81D5C" w14:paraId="3E9ABF8E"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06EF6DB"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C01333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657A4"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52CEAE5"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73C357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BDD2EF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F5F8DC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4FCFC3AB"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0925AEC"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9B70DD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1,21%</w:t>
            </w:r>
          </w:p>
        </w:tc>
      </w:tr>
      <w:tr w:rsidR="00F81D5C" w:rsidRPr="00F81D5C" w14:paraId="2F371FFF"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B38B3E"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F1AF80"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5E6A38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1C1B7C2F"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77D543"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13D6267"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6AF4D4F2"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4D9A2559"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97B4A7"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FFA4508"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0,71%</w:t>
            </w:r>
          </w:p>
        </w:tc>
      </w:tr>
      <w:tr w:rsidR="00F81D5C" w:rsidRPr="00F81D5C" w14:paraId="05FCF733" w14:textId="77777777" w:rsidTr="00F81D5C">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0D3362D" w14:textId="77777777" w:rsidR="00F81D5C" w:rsidRPr="00F81D5C" w:rsidRDefault="00F81D5C" w:rsidP="00F81D5C">
            <w:pPr>
              <w:jc w:val="center"/>
              <w:rPr>
                <w:rFonts w:ascii="Calibri" w:hAnsi="Calibri" w:cs="Calibri"/>
                <w:color w:val="203764"/>
                <w:lang w:val="pt-BR" w:eastAsia="pt-BR"/>
              </w:rPr>
            </w:pPr>
            <w:proofErr w:type="spellStart"/>
            <w:r w:rsidRPr="00F81D5C">
              <w:rPr>
                <w:rFonts w:ascii="Calibri" w:hAnsi="Calibri" w:cs="Calibri"/>
                <w:color w:val="203764"/>
                <w:lang w:val="pt-BR" w:eastAsia="pt-BR"/>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1D2538E"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DC6E7D"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1F878DA6"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2E51E3C9"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69C5EA1"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7E6FA58" w14:textId="77777777" w:rsidR="00F81D5C" w:rsidRPr="00F81D5C" w:rsidRDefault="00F81D5C" w:rsidP="00F81D5C">
            <w:pPr>
              <w:jc w:val="center"/>
              <w:rPr>
                <w:rFonts w:ascii="Calibri" w:hAnsi="Calibri" w:cs="Calibri"/>
                <w:color w:val="203764"/>
                <w:lang w:val="pt-BR" w:eastAsia="pt-BR"/>
              </w:rPr>
            </w:pPr>
            <w:r w:rsidRPr="00F81D5C">
              <w:rPr>
                <w:rFonts w:ascii="Calibri" w:hAnsi="Calibri" w:cs="Calibri"/>
                <w:color w:val="203764"/>
                <w:lang w:val="pt-BR" w:eastAsia="pt-BR"/>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431EA9C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A633C44"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1C0BA671" w14:textId="77777777" w:rsidR="00F81D5C" w:rsidRPr="00F81D5C" w:rsidRDefault="00F81D5C" w:rsidP="00F81D5C">
            <w:pPr>
              <w:jc w:val="center"/>
              <w:rPr>
                <w:rFonts w:ascii="Calibri" w:hAnsi="Calibri" w:cs="Calibri"/>
                <w:lang w:val="pt-BR" w:eastAsia="pt-BR"/>
              </w:rPr>
            </w:pPr>
            <w:r w:rsidRPr="00F81D5C">
              <w:rPr>
                <w:rFonts w:ascii="Calibri" w:hAnsi="Calibri" w:cs="Calibri"/>
                <w:lang w:val="pt-BR" w:eastAsia="pt-BR"/>
              </w:rPr>
              <w:t>0,71%</w:t>
            </w:r>
          </w:p>
        </w:tc>
      </w:tr>
      <w:tr w:rsidR="00F81D5C" w:rsidRPr="00F81D5C" w14:paraId="24C0B11A" w14:textId="77777777" w:rsidTr="00F81D5C">
        <w:trPr>
          <w:trHeight w:val="300"/>
        </w:trPr>
        <w:tc>
          <w:tcPr>
            <w:tcW w:w="2940" w:type="dxa"/>
            <w:tcBorders>
              <w:top w:val="nil"/>
              <w:left w:val="nil"/>
              <w:bottom w:val="nil"/>
              <w:right w:val="nil"/>
            </w:tcBorders>
            <w:shd w:val="clear" w:color="000000" w:fill="002060"/>
            <w:noWrap/>
            <w:vAlign w:val="center"/>
            <w:hideMark/>
          </w:tcPr>
          <w:p w14:paraId="54A4113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Total Substituição</w:t>
            </w:r>
          </w:p>
        </w:tc>
        <w:tc>
          <w:tcPr>
            <w:tcW w:w="1360" w:type="dxa"/>
            <w:tcBorders>
              <w:top w:val="nil"/>
              <w:left w:val="nil"/>
              <w:bottom w:val="nil"/>
              <w:right w:val="nil"/>
            </w:tcBorders>
            <w:shd w:val="clear" w:color="000000" w:fill="002060"/>
            <w:noWrap/>
            <w:vAlign w:val="center"/>
            <w:hideMark/>
          </w:tcPr>
          <w:p w14:paraId="3534E22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020" w:type="dxa"/>
            <w:tcBorders>
              <w:top w:val="nil"/>
              <w:left w:val="nil"/>
              <w:bottom w:val="nil"/>
              <w:right w:val="nil"/>
            </w:tcBorders>
            <w:shd w:val="clear" w:color="000000" w:fill="002060"/>
            <w:noWrap/>
            <w:vAlign w:val="center"/>
            <w:hideMark/>
          </w:tcPr>
          <w:p w14:paraId="48D44848"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960" w:type="dxa"/>
            <w:tcBorders>
              <w:top w:val="nil"/>
              <w:left w:val="nil"/>
              <w:bottom w:val="nil"/>
              <w:right w:val="nil"/>
            </w:tcBorders>
            <w:shd w:val="clear" w:color="000000" w:fill="002060"/>
            <w:noWrap/>
            <w:vAlign w:val="center"/>
            <w:hideMark/>
          </w:tcPr>
          <w:p w14:paraId="12E5DDC2"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4.628,40</w:t>
            </w:r>
          </w:p>
        </w:tc>
        <w:tc>
          <w:tcPr>
            <w:tcW w:w="960" w:type="dxa"/>
            <w:tcBorders>
              <w:top w:val="nil"/>
              <w:left w:val="nil"/>
              <w:bottom w:val="nil"/>
              <w:right w:val="nil"/>
            </w:tcBorders>
            <w:shd w:val="clear" w:color="000000" w:fill="002060"/>
            <w:noWrap/>
            <w:vAlign w:val="center"/>
            <w:hideMark/>
          </w:tcPr>
          <w:p w14:paraId="177908A9"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180" w:type="dxa"/>
            <w:tcBorders>
              <w:top w:val="nil"/>
              <w:left w:val="nil"/>
              <w:bottom w:val="nil"/>
              <w:right w:val="nil"/>
            </w:tcBorders>
            <w:shd w:val="clear" w:color="000000" w:fill="002060"/>
            <w:noWrap/>
            <w:vAlign w:val="center"/>
            <w:hideMark/>
          </w:tcPr>
          <w:p w14:paraId="194E032E"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460" w:type="dxa"/>
            <w:tcBorders>
              <w:top w:val="nil"/>
              <w:left w:val="nil"/>
              <w:bottom w:val="nil"/>
              <w:right w:val="nil"/>
            </w:tcBorders>
            <w:shd w:val="clear" w:color="000000" w:fill="002060"/>
            <w:noWrap/>
            <w:vAlign w:val="center"/>
            <w:hideMark/>
          </w:tcPr>
          <w:p w14:paraId="60DCAFA2"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36.894.101,77</w:t>
            </w:r>
          </w:p>
        </w:tc>
        <w:tc>
          <w:tcPr>
            <w:tcW w:w="1300" w:type="dxa"/>
            <w:tcBorders>
              <w:top w:val="nil"/>
              <w:left w:val="nil"/>
              <w:bottom w:val="nil"/>
              <w:right w:val="nil"/>
            </w:tcBorders>
            <w:shd w:val="clear" w:color="000000" w:fill="002060"/>
            <w:noWrap/>
            <w:vAlign w:val="center"/>
            <w:hideMark/>
          </w:tcPr>
          <w:p w14:paraId="0D4AD556"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660" w:type="dxa"/>
            <w:tcBorders>
              <w:top w:val="nil"/>
              <w:left w:val="nil"/>
              <w:bottom w:val="nil"/>
              <w:right w:val="nil"/>
            </w:tcBorders>
            <w:shd w:val="clear" w:color="000000" w:fill="002060"/>
            <w:noWrap/>
            <w:vAlign w:val="center"/>
            <w:hideMark/>
          </w:tcPr>
          <w:p w14:paraId="0AE704E9"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30.634.453,92</w:t>
            </w:r>
          </w:p>
        </w:tc>
        <w:tc>
          <w:tcPr>
            <w:tcW w:w="1960" w:type="dxa"/>
            <w:tcBorders>
              <w:top w:val="nil"/>
              <w:left w:val="nil"/>
              <w:bottom w:val="nil"/>
              <w:right w:val="nil"/>
            </w:tcBorders>
            <w:shd w:val="clear" w:color="000000" w:fill="002060"/>
            <w:noWrap/>
            <w:vAlign w:val="center"/>
            <w:hideMark/>
          </w:tcPr>
          <w:p w14:paraId="5BB408C1"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22,60%</w:t>
            </w:r>
          </w:p>
        </w:tc>
      </w:tr>
      <w:tr w:rsidR="00F81D5C" w:rsidRPr="00F81D5C" w14:paraId="74746B18" w14:textId="77777777" w:rsidTr="00F81D5C">
        <w:trPr>
          <w:trHeight w:val="300"/>
        </w:trPr>
        <w:tc>
          <w:tcPr>
            <w:tcW w:w="2940" w:type="dxa"/>
            <w:tcBorders>
              <w:top w:val="nil"/>
              <w:left w:val="nil"/>
              <w:bottom w:val="nil"/>
              <w:right w:val="nil"/>
            </w:tcBorders>
            <w:shd w:val="clear" w:color="000000" w:fill="002060"/>
            <w:noWrap/>
            <w:vAlign w:val="center"/>
            <w:hideMark/>
          </w:tcPr>
          <w:p w14:paraId="0F56F5E2"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Total Geral</w:t>
            </w:r>
          </w:p>
        </w:tc>
        <w:tc>
          <w:tcPr>
            <w:tcW w:w="1360" w:type="dxa"/>
            <w:tcBorders>
              <w:top w:val="nil"/>
              <w:left w:val="nil"/>
              <w:bottom w:val="nil"/>
              <w:right w:val="nil"/>
            </w:tcBorders>
            <w:shd w:val="clear" w:color="000000" w:fill="002060"/>
            <w:noWrap/>
            <w:vAlign w:val="center"/>
            <w:hideMark/>
          </w:tcPr>
          <w:p w14:paraId="1623A4DD"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020" w:type="dxa"/>
            <w:tcBorders>
              <w:top w:val="nil"/>
              <w:left w:val="nil"/>
              <w:bottom w:val="nil"/>
              <w:right w:val="nil"/>
            </w:tcBorders>
            <w:shd w:val="clear" w:color="000000" w:fill="002060"/>
            <w:noWrap/>
            <w:vAlign w:val="center"/>
            <w:hideMark/>
          </w:tcPr>
          <w:p w14:paraId="707869E1"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960" w:type="dxa"/>
            <w:tcBorders>
              <w:top w:val="nil"/>
              <w:left w:val="nil"/>
              <w:bottom w:val="nil"/>
              <w:right w:val="nil"/>
            </w:tcBorders>
            <w:shd w:val="clear" w:color="000000" w:fill="002060"/>
            <w:noWrap/>
            <w:vAlign w:val="center"/>
            <w:hideMark/>
          </w:tcPr>
          <w:p w14:paraId="5682D466"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15.817,37</w:t>
            </w:r>
          </w:p>
        </w:tc>
        <w:tc>
          <w:tcPr>
            <w:tcW w:w="960" w:type="dxa"/>
            <w:tcBorders>
              <w:top w:val="nil"/>
              <w:left w:val="nil"/>
              <w:bottom w:val="nil"/>
              <w:right w:val="nil"/>
            </w:tcBorders>
            <w:shd w:val="clear" w:color="000000" w:fill="002060"/>
            <w:noWrap/>
            <w:vAlign w:val="center"/>
            <w:hideMark/>
          </w:tcPr>
          <w:p w14:paraId="741B2A0A"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180" w:type="dxa"/>
            <w:tcBorders>
              <w:top w:val="nil"/>
              <w:left w:val="nil"/>
              <w:bottom w:val="nil"/>
              <w:right w:val="nil"/>
            </w:tcBorders>
            <w:shd w:val="clear" w:color="000000" w:fill="002060"/>
            <w:noWrap/>
            <w:vAlign w:val="center"/>
            <w:hideMark/>
          </w:tcPr>
          <w:p w14:paraId="5128AB6E"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460" w:type="dxa"/>
            <w:tcBorders>
              <w:top w:val="nil"/>
              <w:left w:val="nil"/>
              <w:bottom w:val="nil"/>
              <w:right w:val="nil"/>
            </w:tcBorders>
            <w:shd w:val="clear" w:color="000000" w:fill="002060"/>
            <w:noWrap/>
            <w:vAlign w:val="center"/>
            <w:hideMark/>
          </w:tcPr>
          <w:p w14:paraId="20458716"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174.691.427,74</w:t>
            </w:r>
          </w:p>
        </w:tc>
        <w:tc>
          <w:tcPr>
            <w:tcW w:w="1300" w:type="dxa"/>
            <w:tcBorders>
              <w:top w:val="nil"/>
              <w:left w:val="nil"/>
              <w:bottom w:val="nil"/>
              <w:right w:val="nil"/>
            </w:tcBorders>
            <w:shd w:val="clear" w:color="000000" w:fill="002060"/>
            <w:noWrap/>
            <w:vAlign w:val="center"/>
            <w:hideMark/>
          </w:tcPr>
          <w:p w14:paraId="265C0E9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 </w:t>
            </w:r>
          </w:p>
        </w:tc>
        <w:tc>
          <w:tcPr>
            <w:tcW w:w="1660" w:type="dxa"/>
            <w:tcBorders>
              <w:top w:val="nil"/>
              <w:left w:val="nil"/>
              <w:bottom w:val="nil"/>
              <w:right w:val="nil"/>
            </w:tcBorders>
            <w:shd w:val="clear" w:color="000000" w:fill="002060"/>
            <w:noWrap/>
            <w:vAlign w:val="center"/>
            <w:hideMark/>
          </w:tcPr>
          <w:p w14:paraId="34A88827"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135.533.239,87</w:t>
            </w:r>
          </w:p>
        </w:tc>
        <w:tc>
          <w:tcPr>
            <w:tcW w:w="1960" w:type="dxa"/>
            <w:tcBorders>
              <w:top w:val="nil"/>
              <w:left w:val="nil"/>
              <w:bottom w:val="nil"/>
              <w:right w:val="nil"/>
            </w:tcBorders>
            <w:shd w:val="clear" w:color="000000" w:fill="002060"/>
            <w:noWrap/>
            <w:vAlign w:val="center"/>
            <w:hideMark/>
          </w:tcPr>
          <w:p w14:paraId="407C1D14" w14:textId="77777777" w:rsidR="00F81D5C" w:rsidRPr="00F81D5C" w:rsidRDefault="00F81D5C" w:rsidP="00F81D5C">
            <w:pPr>
              <w:jc w:val="center"/>
              <w:rPr>
                <w:rFonts w:ascii="Calibri" w:hAnsi="Calibri" w:cs="Calibri"/>
                <w:b/>
                <w:bCs/>
                <w:color w:val="FFFFFF"/>
                <w:lang w:val="pt-BR" w:eastAsia="pt-BR"/>
              </w:rPr>
            </w:pPr>
            <w:r w:rsidRPr="00F81D5C">
              <w:rPr>
                <w:rFonts w:ascii="Calibri" w:hAnsi="Calibri" w:cs="Calibri"/>
                <w:b/>
                <w:bCs/>
                <w:color w:val="FFFFFF"/>
                <w:lang w:val="pt-BR" w:eastAsia="pt-BR"/>
              </w:rPr>
              <w:t>100,00%</w:t>
            </w:r>
          </w:p>
        </w:tc>
      </w:tr>
    </w:tbl>
    <w:p w14:paraId="3FF87AEF" w14:textId="77777777" w:rsidR="00F81D5C" w:rsidRDefault="00F81D5C"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32835584" w14:textId="77777777" w:rsidR="00584488" w:rsidRPr="002852F1" w:rsidRDefault="00584488" w:rsidP="0089732B">
      <w:pPr>
        <w:widowControl w:val="0"/>
        <w:tabs>
          <w:tab w:val="left" w:pos="568"/>
          <w:tab w:val="left" w:pos="5103"/>
          <w:tab w:val="left" w:pos="5671"/>
        </w:tabs>
        <w:spacing w:line="312" w:lineRule="auto"/>
        <w:rPr>
          <w:rFonts w:ascii="Times New Roman" w:hAnsi="Times New Roman" w:cs="Times New Roman"/>
          <w:b/>
          <w:sz w:val="24"/>
          <w:lang w:val="pt-BR"/>
        </w:rPr>
      </w:pPr>
    </w:p>
    <w:sectPr w:rsidR="00584488" w:rsidRPr="002852F1" w:rsidSect="001B77FE">
      <w:headerReference w:type="default" r:id="rId19"/>
      <w:footerReference w:type="default" r:id="rId20"/>
      <w:pgSz w:w="16840" w:h="11907" w:orient="landscape" w:code="9"/>
      <w:pgMar w:top="907" w:right="1021" w:bottom="907" w:left="1520" w:header="851" w:footer="28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04F92" w14:textId="77777777" w:rsidR="005465D6" w:rsidRDefault="005465D6">
      <w:r>
        <w:separator/>
      </w:r>
    </w:p>
  </w:endnote>
  <w:endnote w:type="continuationSeparator" w:id="0">
    <w:p w14:paraId="34A3DF0C" w14:textId="77777777" w:rsidR="005465D6" w:rsidRDefault="005465D6">
      <w:r>
        <w:continuationSeparator/>
      </w:r>
    </w:p>
  </w:endnote>
  <w:endnote w:type="continuationNotice" w:id="1">
    <w:p w14:paraId="4E774E44" w14:textId="77777777" w:rsidR="005465D6" w:rsidRDefault="00546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BCE9A" w14:textId="77777777" w:rsidR="00F81D5C" w:rsidRDefault="00F81D5C">
    <w:pPr>
      <w:pStyle w:val="Rodap"/>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F81D5C" w:rsidRPr="009179A0" w:rsidRDefault="00F81D5C"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14:paraId="6E6E5C35" w14:textId="77777777" w:rsidR="00F81D5C" w:rsidRPr="009179A0" w:rsidRDefault="00F81D5C"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F81D5C" w:rsidRDefault="00F81D5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366D" w14:textId="77777777" w:rsidR="00F81D5C" w:rsidRDefault="00F81D5C">
    <w:pPr>
      <w:pStyle w:val="Rodap"/>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F81D5C" w:rsidRPr="009179A0" w:rsidRDefault="00F81D5C"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CNnaVCHQMAAD0GAAAOAAAAAAAA&#10;AAAAAAAAAC4CAABkcnMvZTJvRG9jLnhtbFBLAQItABQABgAIAAAAIQBRlEOe3wAAAAsBAAAPAAAA&#10;AAAAAAAAAAAAAHcFAABkcnMvZG93bnJldi54bWxQSwUGAAAAAAQABADzAAAAgwYAAAAA&#10;" o:allowincell="f" filled="f" stroked="f" strokeweight=".5pt">
              <v:textbox inset="20pt,0,,0">
                <w:txbxContent>
                  <w:p w14:paraId="5D912004" w14:textId="77777777" w:rsidR="000E4D74" w:rsidRPr="009179A0" w:rsidRDefault="000E4D74"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F81D5C" w:rsidRDefault="00F81D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83E9C" w14:textId="77777777" w:rsidR="005465D6" w:rsidRDefault="005465D6">
      <w:r>
        <w:separator/>
      </w:r>
    </w:p>
  </w:footnote>
  <w:footnote w:type="continuationSeparator" w:id="0">
    <w:p w14:paraId="64537CB8" w14:textId="77777777" w:rsidR="005465D6" w:rsidRDefault="005465D6">
      <w:r>
        <w:continuationSeparator/>
      </w:r>
    </w:p>
  </w:footnote>
  <w:footnote w:type="continuationNotice" w:id="1">
    <w:p w14:paraId="650222BA" w14:textId="77777777" w:rsidR="005465D6" w:rsidRDefault="00546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1772" w14:textId="77777777" w:rsidR="00F81D5C" w:rsidRDefault="00F81D5C" w:rsidP="00D4619B">
    <w:pPr>
      <w:pStyle w:val="Cabealho"/>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1FFD7E1" w14:textId="7CED9D4A" w:rsidR="00F81D5C" w:rsidRDefault="00F81D5C"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F09BE7B" w14:textId="4D17BEC0" w:rsidR="00F81D5C" w:rsidRPr="002852F1" w:rsidRDefault="00F81D5C"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w:t>
    </w:r>
    <w:r w:rsidR="00E729C2">
      <w:rPr>
        <w:rFonts w:ascii="Times New Roman" w:hAnsi="Times New Roman" w:cs="Times New Roman"/>
        <w:b/>
        <w:smallCaps/>
        <w:sz w:val="24"/>
        <w:szCs w:val="24"/>
        <w:lang w:val="pt-BR"/>
      </w:rPr>
      <w:t>4</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3DD7CAE" w14:textId="77777777" w:rsidR="00F81D5C" w:rsidRPr="002852F1" w:rsidRDefault="00F81D5C" w:rsidP="004213B0">
    <w:pPr>
      <w:pStyle w:val="Cabealho"/>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0C4AC" w14:textId="77777777" w:rsidR="00F81D5C" w:rsidRDefault="00F81D5C" w:rsidP="00D4619B">
    <w:pPr>
      <w:pStyle w:val="Cabealho"/>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C16C0E" w14:textId="10A00579" w:rsidR="00F81D5C" w:rsidRDefault="00F81D5C" w:rsidP="00584488">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65B46E6" w14:textId="650CD437" w:rsidR="00F81D5C" w:rsidRPr="002852F1" w:rsidRDefault="00F81D5C" w:rsidP="00584488">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24.01</w:t>
    </w:r>
    <w:r w:rsidRPr="002852F1">
      <w:rPr>
        <w:rFonts w:ascii="Times New Roman" w:hAnsi="Times New Roman" w:cs="Times New Roman"/>
        <w:b/>
        <w:smallCaps/>
        <w:sz w:val="24"/>
        <w:szCs w:val="24"/>
        <w:lang w:val="pt-BR"/>
      </w:rPr>
      <w:t>.2020)</w:t>
    </w:r>
  </w:p>
  <w:p w14:paraId="3B6C2163" w14:textId="48102C6B" w:rsidR="00F81D5C" w:rsidRPr="002852F1" w:rsidRDefault="00F81D5C" w:rsidP="004213B0">
    <w:pPr>
      <w:pStyle w:val="Cabealho"/>
      <w:jc w:val="right"/>
      <w:rPr>
        <w:rFonts w:ascii="Times New Roman" w:hAnsi="Times New Roman" w:cs="Times New Roman"/>
        <w:b/>
        <w:smallCaps/>
        <w:sz w:val="24"/>
        <w:szCs w:val="24"/>
        <w:lang w:val="pt-BR"/>
      </w:rPr>
    </w:pPr>
  </w:p>
  <w:p w14:paraId="3E49AE74" w14:textId="77777777" w:rsidR="00F81D5C" w:rsidRPr="00932C13" w:rsidRDefault="00F81D5C" w:rsidP="00932C13">
    <w:pPr>
      <w:pStyle w:val="Cabealho"/>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67C"/>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5314"/>
    <w:rsid w:val="00087933"/>
    <w:rsid w:val="00087993"/>
    <w:rsid w:val="00087C6A"/>
    <w:rsid w:val="0009013E"/>
    <w:rsid w:val="000901C5"/>
    <w:rsid w:val="000904F2"/>
    <w:rsid w:val="000913A5"/>
    <w:rsid w:val="00091C86"/>
    <w:rsid w:val="00091CBF"/>
    <w:rsid w:val="000924E2"/>
    <w:rsid w:val="00092530"/>
    <w:rsid w:val="0009273B"/>
    <w:rsid w:val="00093768"/>
    <w:rsid w:val="00093B7D"/>
    <w:rsid w:val="00093E0E"/>
    <w:rsid w:val="000948B8"/>
    <w:rsid w:val="00094CD8"/>
    <w:rsid w:val="00095FB6"/>
    <w:rsid w:val="000967D9"/>
    <w:rsid w:val="000968FB"/>
    <w:rsid w:val="000973B4"/>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4D74"/>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3A3"/>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77784"/>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3982"/>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5EE8"/>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B9F"/>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ABE"/>
    <w:rsid w:val="004A2BBB"/>
    <w:rsid w:val="004A35DE"/>
    <w:rsid w:val="004A3B78"/>
    <w:rsid w:val="004A3BEF"/>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5D6"/>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2EBE"/>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4488"/>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720"/>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198"/>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A7ECF"/>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5E09"/>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52B"/>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36CB"/>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9732B"/>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0B4D"/>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70E"/>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191"/>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437"/>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D1E"/>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1D5"/>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2C2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3E05"/>
    <w:rsid w:val="00CC4392"/>
    <w:rsid w:val="00CC442E"/>
    <w:rsid w:val="00CC4BA4"/>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3B52"/>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29C2"/>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C7CE5"/>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B4C"/>
    <w:rsid w:val="00F74EED"/>
    <w:rsid w:val="00F762D3"/>
    <w:rsid w:val="00F77807"/>
    <w:rsid w:val="00F77B4C"/>
    <w:rsid w:val="00F8138A"/>
    <w:rsid w:val="00F81657"/>
    <w:rsid w:val="00F81953"/>
    <w:rsid w:val="00F81D5C"/>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unhideWhenUsed/>
    <w:rsid w:val="006736B0"/>
  </w:style>
  <w:style w:type="character" w:customStyle="1" w:styleId="TextodecomentrioChar">
    <w:name w:val="Texto de comentário Char"/>
    <w:link w:val="Textodecomentrio"/>
    <w:uiPriority w:val="99"/>
    <w:locked/>
    <w:rsid w:val="00A45387"/>
    <w:rPr>
      <w:rFonts w:ascii="CG Times" w:hAnsi="CG Times" w:cs="CG Time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PargrafodaListaChar">
    <w:name w:val="Parágrafo da Lista Char"/>
    <w:link w:val="PargrafodaLista"/>
    <w:uiPriority w:val="34"/>
    <w:rsid w:val="00503058"/>
    <w:rPr>
      <w:rFonts w:ascii="CG Times" w:hAnsi="CG Times" w:cs="CG Times"/>
    </w:r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1530">
      <w:bodyDiv w:val="1"/>
      <w:marLeft w:val="0"/>
      <w:marRight w:val="0"/>
      <w:marTop w:val="0"/>
      <w:marBottom w:val="0"/>
      <w:divBdr>
        <w:top w:val="none" w:sz="0" w:space="0" w:color="auto"/>
        <w:left w:val="none" w:sz="0" w:space="0" w:color="auto"/>
        <w:bottom w:val="none" w:sz="0" w:space="0" w:color="auto"/>
        <w:right w:val="none" w:sz="0" w:space="0" w:color="auto"/>
      </w:divBdr>
    </w:div>
    <w:div w:id="74401364">
      <w:bodyDiv w:val="1"/>
      <w:marLeft w:val="0"/>
      <w:marRight w:val="0"/>
      <w:marTop w:val="0"/>
      <w:marBottom w:val="0"/>
      <w:divBdr>
        <w:top w:val="none" w:sz="0" w:space="0" w:color="auto"/>
        <w:left w:val="none" w:sz="0" w:space="0" w:color="auto"/>
        <w:bottom w:val="none" w:sz="0" w:space="0" w:color="auto"/>
        <w:right w:val="none" w:sz="0" w:space="0" w:color="auto"/>
      </w:divBdr>
    </w:div>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424766684">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010330454">
      <w:bodyDiv w:val="1"/>
      <w:marLeft w:val="0"/>
      <w:marRight w:val="0"/>
      <w:marTop w:val="0"/>
      <w:marBottom w:val="0"/>
      <w:divBdr>
        <w:top w:val="none" w:sz="0" w:space="0" w:color="auto"/>
        <w:left w:val="none" w:sz="0" w:space="0" w:color="auto"/>
        <w:bottom w:val="none" w:sz="0" w:space="0" w:color="auto"/>
        <w:right w:val="none" w:sz="0" w:space="0" w:color="auto"/>
      </w:divBdr>
    </w:div>
    <w:div w:id="1063795674">
      <w:bodyDiv w:val="1"/>
      <w:marLeft w:val="0"/>
      <w:marRight w:val="0"/>
      <w:marTop w:val="0"/>
      <w:marBottom w:val="0"/>
      <w:divBdr>
        <w:top w:val="none" w:sz="0" w:space="0" w:color="auto"/>
        <w:left w:val="none" w:sz="0" w:space="0" w:color="auto"/>
        <w:bottom w:val="none" w:sz="0" w:space="0" w:color="auto"/>
        <w:right w:val="none" w:sz="0" w:space="0" w:color="auto"/>
      </w:divBdr>
    </w:div>
    <w:div w:id="1081484692">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359162602">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669675566">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1996883122">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 S P ! 2 9 6 2 8 0 1 6 . 1 < / d o c u m e n t i d >  
     < s e n d e r i d > S F 0 4 4 6 0 < / s e n d e r i d >  
     < s e n d e r e m a i l > S T E P H A N I E . F U G I T A @ M A T T O S F I L H O . C O M . B R < / s e n d e r e m a i l >  
     < l a s t m o d i f i e d > 2 0 2 1 - 0 1 - 2 2 T 0 0 : 5 8 : 0 0 . 0 0 0 0 0 0 0 - 0 3 : 0 0 < / l a s t m o d i f i e d >  
     < d a t a b a s e > S P 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FCEF-17B2-4DCE-84B5-6C25BF470B68}">
  <ds:schemaRefs>
    <ds:schemaRef ds:uri="http://schemas.microsoft.com/sharepoint/v3/contenttype/forms"/>
  </ds:schemaRefs>
</ds:datastoreItem>
</file>

<file path=customXml/itemProps2.xml><?xml version="1.0" encoding="utf-8"?>
<ds:datastoreItem xmlns:ds="http://schemas.openxmlformats.org/officeDocument/2006/customXml" ds:itemID="{FCFE8C36-3934-4112-BC9A-FCB1C75BB9A9}">
  <ds:schemaRefs>
    <ds:schemaRef ds:uri="http://schemas.openxmlformats.org/officeDocument/2006/bibliography"/>
  </ds:schemaRefs>
</ds:datastoreItem>
</file>

<file path=customXml/itemProps3.xml><?xml version="1.0" encoding="utf-8"?>
<ds:datastoreItem xmlns:ds="http://schemas.openxmlformats.org/officeDocument/2006/customXml" ds:itemID="{0441EE24-9947-4742-9906-4EF316278AC7}">
  <ds:schemaRefs>
    <ds:schemaRef ds:uri="http://www.imanage.com/work/xmlschema"/>
  </ds:schemaRefs>
</ds:datastoreItem>
</file>

<file path=customXml/itemProps4.xml><?xml version="1.0" encoding="utf-8"?>
<ds:datastoreItem xmlns:ds="http://schemas.openxmlformats.org/officeDocument/2006/customXml" ds:itemID="{5E6ADE24-4EAE-48F2-B185-FACB70750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AF4F51-0598-4C29-BFE2-C5CDCFC07FE0}">
  <ds:schemaRefs>
    <ds:schemaRef ds:uri="http://schemas.openxmlformats.org/officeDocument/2006/bibliography"/>
  </ds:schemaRefs>
</ds:datastoreItem>
</file>

<file path=customXml/itemProps6.xml><?xml version="1.0" encoding="utf-8"?>
<ds:datastoreItem xmlns:ds="http://schemas.openxmlformats.org/officeDocument/2006/customXml" ds:itemID="{A9E156D2-57A5-4FC8-91DC-A844817B387F}">
  <ds:schemaRefs>
    <ds:schemaRef ds:uri="http://schemas.openxmlformats.org/officeDocument/2006/bibliography"/>
  </ds:schemaRefs>
</ds:datastoreItem>
</file>

<file path=customXml/itemProps7.xml><?xml version="1.0" encoding="utf-8"?>
<ds:datastoreItem xmlns:ds="http://schemas.openxmlformats.org/officeDocument/2006/customXml" ds:itemID="{8E8271D2-6EA1-4440-8799-2FF453DA0A43}">
  <ds:schemaRefs>
    <ds:schemaRef ds:uri="http://schemas.microsoft.com/office/2006/metadata/properties"/>
    <ds:schemaRef ds:uri="http://schemas.microsoft.com/office/infopath/2007/PartnerControls"/>
    <ds:schemaRef ds:uri="e7b061de-c2f0-4c53-a923-a9f4f559c327"/>
  </ds:schemaRefs>
</ds:datastoreItem>
</file>

<file path=customXml/itemProps8.xml><?xml version="1.0" encoding="utf-8"?>
<ds:datastoreItem xmlns:ds="http://schemas.openxmlformats.org/officeDocument/2006/customXml" ds:itemID="{C9D94F9B-2573-412C-8939-9C1CACCE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20</TotalTime>
  <Pages>60</Pages>
  <Words>17449</Words>
  <Characters>94228</Characters>
  <Application>Microsoft Office Word</Application>
  <DocSecurity>0</DocSecurity>
  <Lines>785</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111455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Luisa Herkenhoff</cp:lastModifiedBy>
  <cp:revision>8</cp:revision>
  <cp:lastPrinted>2020-12-29T13:43:00Z</cp:lastPrinted>
  <dcterms:created xsi:type="dcterms:W3CDTF">2021-01-24T16:27:00Z</dcterms:created>
  <dcterms:modified xsi:type="dcterms:W3CDTF">2021-01-25T01:12:00Z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y fmtid="{D5CDD505-2E9C-101B-9397-08002B2CF9AE}" pid="28" name="ContentTypeId">
    <vt:lpwstr>0x010100E3994FF76BF5D14F9EC4EDE16BD124A7</vt:lpwstr>
  </property>
</Properties>
</file>