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2F32A" w14:textId="66DB2645" w:rsidR="00AE1EB4" w:rsidRPr="002852F1" w:rsidRDefault="00C40683" w:rsidP="00400E30">
      <w:pPr>
        <w:pStyle w:val="Title"/>
        <w:spacing w:line="312" w:lineRule="auto"/>
        <w:rPr>
          <w:rFonts w:ascii="Times New Roman" w:hAnsi="Times New Roman" w:cs="Times New Roman"/>
          <w:sz w:val="24"/>
          <w:szCs w:val="24"/>
        </w:rPr>
      </w:pPr>
      <w:r w:rsidRPr="002852F1">
        <w:rPr>
          <w:rFonts w:ascii="Times New Roman" w:hAnsi="Times New Roman" w:cs="Times New Roman"/>
          <w:sz w:val="24"/>
          <w:szCs w:val="24"/>
        </w:rPr>
        <w:t>CÉDULA DE CRÉDITO BANCÁRIO</w:t>
      </w:r>
    </w:p>
    <w:p w14:paraId="13E76954" w14:textId="4045D88D" w:rsidR="00C40683" w:rsidRPr="002852F1" w:rsidRDefault="00C40683" w:rsidP="00400E30">
      <w:pPr>
        <w:pStyle w:val="Title"/>
        <w:spacing w:line="312" w:lineRule="auto"/>
        <w:rPr>
          <w:rFonts w:ascii="Times New Roman" w:hAnsi="Times New Roman" w:cs="Times New Roman"/>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91681C">
        <w:rPr>
          <w:rFonts w:ascii="Times New Roman" w:hAnsi="Times New Roman" w:cs="Times New Roman"/>
          <w:b w:val="0"/>
          <w:noProof/>
          <w:sz w:val="24"/>
          <w:szCs w:val="24"/>
        </w:rPr>
        <w:t>41500811-5</w:t>
      </w:r>
      <w:r w:rsidR="00FB66BA" w:rsidRPr="002852F1">
        <w:rPr>
          <w:rFonts w:ascii="Times New Roman" w:hAnsi="Times New Roman" w:cs="Times New Roman"/>
          <w:b w:val="0"/>
          <w:noProof/>
          <w:sz w:val="24"/>
          <w:szCs w:val="24"/>
        </w:rPr>
        <w:t xml:space="preserve"> </w:t>
      </w:r>
    </w:p>
    <w:p w14:paraId="2FC0718A" w14:textId="77777777" w:rsidR="00974A5A" w:rsidRPr="002852F1" w:rsidRDefault="00974A5A" w:rsidP="00400E30">
      <w:pPr>
        <w:spacing w:line="312" w:lineRule="auto"/>
        <w:jc w:val="both"/>
        <w:rPr>
          <w:rFonts w:ascii="Times New Roman" w:hAnsi="Times New Roman" w:cs="Times New Roman"/>
          <w:sz w:val="24"/>
          <w:szCs w:val="24"/>
          <w:lang w:val="pt-BR"/>
        </w:rPr>
      </w:pPr>
    </w:p>
    <w:p w14:paraId="04D0938D"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50B94896" w14:textId="2896A982"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2"/>
        <w:gridCol w:w="161"/>
        <w:gridCol w:w="963"/>
        <w:gridCol w:w="1127"/>
        <w:gridCol w:w="796"/>
        <w:gridCol w:w="313"/>
        <w:gridCol w:w="17"/>
        <w:gridCol w:w="587"/>
        <w:gridCol w:w="2757"/>
      </w:tblGrid>
      <w:tr w:rsidR="006F1CC2" w:rsidRPr="004706B2" w14:paraId="1933B89D" w14:textId="77777777" w:rsidTr="005D0FB1">
        <w:trPr>
          <w:jc w:val="center"/>
        </w:trPr>
        <w:tc>
          <w:tcPr>
            <w:tcW w:w="10083" w:type="dxa"/>
            <w:gridSpan w:val="9"/>
            <w:hideMark/>
          </w:tcPr>
          <w:p w14:paraId="6F227D74" w14:textId="3951B543" w:rsidR="00742ACA" w:rsidRPr="002852F1" w:rsidRDefault="005A4DA9" w:rsidP="00400E30">
            <w:pPr>
              <w:pStyle w:val="Heading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3A550B85" w14:textId="77777777" w:rsidTr="005D0FB1">
        <w:trPr>
          <w:jc w:val="center"/>
        </w:trPr>
        <w:tc>
          <w:tcPr>
            <w:tcW w:w="5613" w:type="dxa"/>
            <w:gridSpan w:val="4"/>
            <w:tcBorders>
              <w:bottom w:val="nil"/>
              <w:right w:val="nil"/>
            </w:tcBorders>
            <w:hideMark/>
          </w:tcPr>
          <w:p w14:paraId="703E210B" w14:textId="04C9A7EF"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1A86A42D" w14:textId="255AF9AC"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DE7163" w14:paraId="1C37563C" w14:textId="77777777" w:rsidTr="005D0FB1">
        <w:trPr>
          <w:jc w:val="center"/>
        </w:trPr>
        <w:tc>
          <w:tcPr>
            <w:tcW w:w="10083" w:type="dxa"/>
            <w:gridSpan w:val="9"/>
            <w:tcBorders>
              <w:top w:val="nil"/>
              <w:bottom w:val="nil"/>
            </w:tcBorders>
            <w:hideMark/>
          </w:tcPr>
          <w:p w14:paraId="6BA7B77E" w14:textId="57AF6E4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AF065CB" w14:textId="77777777" w:rsidTr="005D0FB1">
        <w:trPr>
          <w:jc w:val="center"/>
        </w:trPr>
        <w:tc>
          <w:tcPr>
            <w:tcW w:w="4486" w:type="dxa"/>
            <w:gridSpan w:val="3"/>
            <w:tcBorders>
              <w:top w:val="nil"/>
              <w:bottom w:val="nil"/>
              <w:right w:val="nil"/>
            </w:tcBorders>
            <w:hideMark/>
          </w:tcPr>
          <w:p w14:paraId="11F40036" w14:textId="0026701D"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58B8C4DF" w14:textId="5DA7C59A"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43659420" w14:textId="0854803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36A010D8" w14:textId="77777777" w:rsidTr="005D0FB1">
        <w:trPr>
          <w:jc w:val="center"/>
        </w:trPr>
        <w:tc>
          <w:tcPr>
            <w:tcW w:w="4486" w:type="dxa"/>
            <w:gridSpan w:val="3"/>
            <w:tcBorders>
              <w:top w:val="nil"/>
              <w:right w:val="nil"/>
            </w:tcBorders>
            <w:hideMark/>
          </w:tcPr>
          <w:p w14:paraId="47EABF1E" w14:textId="30977864"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eliana@exto.com.br</w:t>
            </w:r>
          </w:p>
          <w:p w14:paraId="637DF23D" w14:textId="21D0A082"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71C2F1AA" w14:textId="2360F2E1"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p>
        </w:tc>
        <w:tc>
          <w:tcPr>
            <w:tcW w:w="2757" w:type="dxa"/>
            <w:tcBorders>
              <w:top w:val="nil"/>
              <w:left w:val="nil"/>
            </w:tcBorders>
            <w:hideMark/>
          </w:tcPr>
          <w:p w14:paraId="5EBDE8FD" w14:textId="404C7005"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460070F4" w14:textId="77777777" w:rsidTr="005D0FB1">
        <w:trPr>
          <w:jc w:val="center"/>
        </w:trPr>
        <w:tc>
          <w:tcPr>
            <w:tcW w:w="10083" w:type="dxa"/>
            <w:gridSpan w:val="9"/>
            <w:hideMark/>
          </w:tcPr>
          <w:p w14:paraId="63A82E2D" w14:textId="51416117" w:rsidR="00742ACA" w:rsidRPr="002852F1" w:rsidRDefault="005A4DA9" w:rsidP="000D1556">
            <w:pPr>
              <w:pStyle w:val="Heading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DE7163" w14:paraId="276A0899" w14:textId="77777777" w:rsidTr="005D0FB1">
        <w:trPr>
          <w:jc w:val="center"/>
        </w:trPr>
        <w:tc>
          <w:tcPr>
            <w:tcW w:w="10083" w:type="dxa"/>
            <w:gridSpan w:val="9"/>
            <w:hideMark/>
          </w:tcPr>
          <w:p w14:paraId="19ADB1D0" w14:textId="15D1BF5F" w:rsidR="005F0E10" w:rsidRDefault="006225FD" w:rsidP="000D1556">
            <w:pPr>
              <w:pStyle w:val="Heade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Em garantia de (i) </w:t>
            </w:r>
            <w:r w:rsidRPr="006225FD">
              <w:rPr>
                <w:rFonts w:ascii="Times New Roman" w:hAnsi="Times New Roman" w:cs="Times New Roman"/>
                <w:sz w:val="24"/>
                <w:szCs w:val="24"/>
                <w:lang w:val="pt-BR"/>
              </w:rPr>
              <w:t xml:space="preserve">todas as obrigações assumidas pela </w:t>
            </w:r>
            <w:r w:rsidRPr="006225FD">
              <w:rPr>
                <w:rFonts w:ascii="Times New Roman" w:hAnsi="Times New Roman" w:cs="Times New Roman"/>
                <w:b/>
                <w:bCs/>
                <w:sz w:val="24"/>
                <w:szCs w:val="24"/>
                <w:lang w:val="pt-BR"/>
              </w:rPr>
              <w:t>EMITENTE</w:t>
            </w:r>
            <w:r w:rsidRPr="006225FD">
              <w:rPr>
                <w:rFonts w:ascii="Times New Roman" w:hAnsi="Times New Roman" w:cs="Times New Roman"/>
                <w:sz w:val="24"/>
                <w:szCs w:val="24"/>
                <w:lang w:val="pt-BR"/>
              </w:rPr>
              <w:t xml:space="preserve"> por ocasião da emissão d</w:t>
            </w:r>
            <w:r>
              <w:rPr>
                <w:rFonts w:ascii="Times New Roman" w:hAnsi="Times New Roman" w:cs="Times New Roman"/>
                <w:sz w:val="24"/>
                <w:szCs w:val="24"/>
                <w:lang w:val="pt-BR"/>
              </w:rPr>
              <w:t>esta</w:t>
            </w:r>
            <w:r w:rsidRPr="006225FD">
              <w:rPr>
                <w:rFonts w:ascii="Times New Roman" w:hAnsi="Times New Roman" w:cs="Times New Roman"/>
                <w:sz w:val="24"/>
                <w:szCs w:val="24"/>
                <w:lang w:val="pt-BR"/>
              </w:rPr>
              <w:t xml:space="preserve"> </w:t>
            </w:r>
            <w:r w:rsidRPr="006225FD">
              <w:rPr>
                <w:rFonts w:ascii="Times New Roman" w:hAnsi="Times New Roman" w:cs="Times New Roman"/>
                <w:b/>
                <w:bCs/>
                <w:sz w:val="24"/>
                <w:szCs w:val="24"/>
                <w:lang w:val="pt-BR"/>
              </w:rPr>
              <w:t>CCB</w:t>
            </w:r>
            <w:r w:rsidRPr="006225FD">
              <w:rPr>
                <w:rFonts w:ascii="Times New Roman" w:hAnsi="Times New Roman" w:cs="Times New Roman"/>
                <w:sz w:val="24"/>
                <w:szCs w:val="24"/>
                <w:lang w:val="pt-BR"/>
              </w:rPr>
              <w:t xml:space="preserve">, incluindo, mas não se limitando, ao adimplemento das obrigações pecuniárias, principais ou acessórias, </w:t>
            </w:r>
            <w:r>
              <w:rPr>
                <w:rFonts w:ascii="Times New Roman" w:hAnsi="Times New Roman" w:cs="Times New Roman"/>
                <w:sz w:val="24"/>
                <w:szCs w:val="24"/>
                <w:lang w:val="pt-BR"/>
              </w:rPr>
              <w:t>aqui previstas</w:t>
            </w:r>
            <w:r w:rsidRPr="006225FD">
              <w:rPr>
                <w:rFonts w:ascii="Times New Roman" w:hAnsi="Times New Roman" w:cs="Times New Roman"/>
                <w:sz w:val="24"/>
                <w:szCs w:val="24"/>
                <w:lang w:val="pt-BR"/>
              </w:rPr>
              <w:t xml:space="preserve">, tais como os montantes devidos a título de valor nominal unitário, remuneração, eventuais prêmios ou encargos de qualquer natureza; e (ii) de todos os custos e despesas incorridos e a serem incorridos em relação à </w:t>
            </w:r>
            <w:r>
              <w:rPr>
                <w:rFonts w:ascii="Times New Roman" w:hAnsi="Times New Roman" w:cs="Times New Roman"/>
                <w:sz w:val="24"/>
                <w:szCs w:val="24"/>
                <w:lang w:val="pt-BR"/>
              </w:rPr>
              <w:t xml:space="preserve">oferta pública dos </w:t>
            </w:r>
            <w:r w:rsidRPr="006225FD">
              <w:rPr>
                <w:rFonts w:ascii="Times New Roman" w:hAnsi="Times New Roman" w:cs="Times New Roman"/>
                <w:b/>
                <w:bCs/>
                <w:sz w:val="24"/>
                <w:szCs w:val="24"/>
                <w:lang w:val="pt-BR"/>
              </w:rPr>
              <w:t>CRI</w:t>
            </w:r>
            <w:r>
              <w:rPr>
                <w:rFonts w:ascii="Times New Roman" w:hAnsi="Times New Roman" w:cs="Times New Roman"/>
                <w:sz w:val="24"/>
                <w:szCs w:val="24"/>
                <w:lang w:val="pt-BR"/>
              </w:rPr>
              <w:t xml:space="preserve"> (conforme abaixo definido)</w:t>
            </w:r>
            <w:r w:rsidRPr="006225FD">
              <w:rPr>
                <w:rFonts w:ascii="Times New Roman" w:hAnsi="Times New Roman" w:cs="Times New Roman"/>
                <w:sz w:val="24"/>
                <w:szCs w:val="24"/>
                <w:lang w:val="pt-BR"/>
              </w:rPr>
              <w:t xml:space="preserve">, à </w:t>
            </w:r>
            <w:r w:rsidRPr="006225FD">
              <w:rPr>
                <w:rFonts w:ascii="Times New Roman" w:hAnsi="Times New Roman" w:cs="Times New Roman"/>
                <w:b/>
                <w:bCs/>
                <w:sz w:val="24"/>
                <w:szCs w:val="24"/>
                <w:lang w:val="pt-BR"/>
              </w:rPr>
              <w:t>CCB</w:t>
            </w:r>
            <w:r w:rsidRPr="006225FD">
              <w:rPr>
                <w:rFonts w:ascii="Times New Roman" w:hAnsi="Times New Roman" w:cs="Times New Roman"/>
                <w:sz w:val="24"/>
                <w:szCs w:val="24"/>
                <w:lang w:val="pt-BR"/>
              </w:rPr>
              <w:t xml:space="preserve">, à </w:t>
            </w:r>
            <w:r w:rsidRPr="006225FD">
              <w:rPr>
                <w:rFonts w:ascii="Times New Roman" w:hAnsi="Times New Roman" w:cs="Times New Roman"/>
                <w:b/>
                <w:bCs/>
                <w:sz w:val="24"/>
                <w:szCs w:val="24"/>
                <w:lang w:val="pt-BR"/>
              </w:rPr>
              <w:t>CCI</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(conforme abaixo definido)</w:t>
            </w:r>
            <w:r w:rsidRPr="006225FD">
              <w:rPr>
                <w:rFonts w:ascii="Times New Roman" w:hAnsi="Times New Roman" w:cs="Times New Roman"/>
                <w:sz w:val="24"/>
                <w:szCs w:val="24"/>
                <w:lang w:val="pt-BR"/>
              </w:rPr>
              <w:t xml:space="preserve"> aos CRI, bem como todo e qualquer custo ou despesa incorrido pela </w:t>
            </w:r>
            <w:r w:rsidRPr="006225FD">
              <w:rPr>
                <w:rFonts w:ascii="Times New Roman" w:hAnsi="Times New Roman" w:cs="Times New Roman"/>
                <w:b/>
                <w:bCs/>
                <w:sz w:val="24"/>
                <w:szCs w:val="24"/>
                <w:lang w:val="pt-BR"/>
              </w:rPr>
              <w:t>SECURITIZADORA</w:t>
            </w:r>
            <w:r w:rsidRPr="006225FD">
              <w:rPr>
                <w:rFonts w:ascii="Times New Roman" w:hAnsi="Times New Roman" w:cs="Times New Roman"/>
                <w:sz w:val="24"/>
                <w:szCs w:val="24"/>
                <w:lang w:val="pt-BR"/>
              </w:rPr>
              <w:t xml:space="preserve">, pelo </w:t>
            </w:r>
            <w:r>
              <w:rPr>
                <w:rFonts w:ascii="Times New Roman" w:hAnsi="Times New Roman" w:cs="Times New Roman"/>
                <w:sz w:val="24"/>
                <w:szCs w:val="24"/>
                <w:lang w:val="pt-BR"/>
              </w:rPr>
              <w:t>a</w:t>
            </w:r>
            <w:r w:rsidRPr="006225FD">
              <w:rPr>
                <w:rFonts w:ascii="Times New Roman" w:hAnsi="Times New Roman" w:cs="Times New Roman"/>
                <w:sz w:val="24"/>
                <w:szCs w:val="24"/>
                <w:lang w:val="pt-BR"/>
              </w:rPr>
              <w:t xml:space="preserve">gente </w:t>
            </w:r>
            <w:r>
              <w:rPr>
                <w:rFonts w:ascii="Times New Roman" w:hAnsi="Times New Roman" w:cs="Times New Roman"/>
                <w:sz w:val="24"/>
                <w:szCs w:val="24"/>
                <w:lang w:val="pt-BR"/>
              </w:rPr>
              <w:t>f</w:t>
            </w:r>
            <w:r w:rsidRPr="006225FD">
              <w:rPr>
                <w:rFonts w:ascii="Times New Roman" w:hAnsi="Times New Roman" w:cs="Times New Roman"/>
                <w:sz w:val="24"/>
                <w:szCs w:val="24"/>
                <w:lang w:val="pt-BR"/>
              </w:rPr>
              <w:t xml:space="preserve">iduciário </w:t>
            </w:r>
            <w:r>
              <w:rPr>
                <w:rFonts w:ascii="Times New Roman" w:hAnsi="Times New Roman" w:cs="Times New Roman"/>
                <w:sz w:val="24"/>
                <w:szCs w:val="24"/>
                <w:lang w:val="pt-BR"/>
              </w:rPr>
              <w:t xml:space="preserve">dos </w:t>
            </w:r>
            <w:r>
              <w:rPr>
                <w:rFonts w:ascii="Times New Roman" w:hAnsi="Times New Roman" w:cs="Times New Roman"/>
                <w:b/>
                <w:bCs/>
                <w:sz w:val="24"/>
                <w:szCs w:val="24"/>
                <w:lang w:val="pt-BR"/>
              </w:rPr>
              <w:t xml:space="preserve">CRI </w:t>
            </w:r>
            <w:r w:rsidRPr="006225FD">
              <w:rPr>
                <w:rFonts w:ascii="Times New Roman" w:hAnsi="Times New Roman" w:cs="Times New Roman"/>
                <w:sz w:val="24"/>
                <w:szCs w:val="24"/>
                <w:lang w:val="pt-BR"/>
              </w:rPr>
              <w:t xml:space="preserve">e/ou pelos </w:t>
            </w:r>
            <w:r>
              <w:rPr>
                <w:rFonts w:ascii="Times New Roman" w:hAnsi="Times New Roman" w:cs="Times New Roman"/>
                <w:sz w:val="24"/>
                <w:szCs w:val="24"/>
                <w:lang w:val="pt-BR"/>
              </w:rPr>
              <w:t>t</w:t>
            </w:r>
            <w:r w:rsidRPr="006225FD">
              <w:rPr>
                <w:rFonts w:ascii="Times New Roman" w:hAnsi="Times New Roman" w:cs="Times New Roman"/>
                <w:sz w:val="24"/>
                <w:szCs w:val="24"/>
                <w:lang w:val="pt-BR"/>
              </w:rPr>
              <w:t>itulares de CRI, inclusive no caso de utilização do Patrimônio Separado</w:t>
            </w:r>
            <w:r w:rsidR="002521E7">
              <w:rPr>
                <w:rFonts w:ascii="Times New Roman" w:hAnsi="Times New Roman" w:cs="Times New Roman"/>
                <w:sz w:val="24"/>
                <w:szCs w:val="24"/>
                <w:lang w:val="pt-BR"/>
              </w:rPr>
              <w:t xml:space="preserve"> (“</w:t>
            </w:r>
            <w:r w:rsidR="002521E7" w:rsidRPr="002521E7">
              <w:rPr>
                <w:rFonts w:ascii="Times New Roman" w:hAnsi="Times New Roman" w:cs="Times New Roman"/>
                <w:b/>
                <w:bCs/>
                <w:sz w:val="24"/>
                <w:szCs w:val="24"/>
                <w:lang w:val="pt-BR"/>
              </w:rPr>
              <w:t>OBRIGAÇÕES GARANTIDAS</w:t>
            </w:r>
            <w:r w:rsidR="002521E7">
              <w:rPr>
                <w:rFonts w:ascii="Times New Roman" w:hAnsi="Times New Roman" w:cs="Times New Roman"/>
                <w:sz w:val="24"/>
                <w:szCs w:val="24"/>
                <w:lang w:val="pt-BR"/>
              </w:rPr>
              <w:t>”)</w:t>
            </w:r>
            <w:r>
              <w:rPr>
                <w:rFonts w:ascii="Times New Roman" w:hAnsi="Times New Roman" w:cs="Times New Roman"/>
                <w:sz w:val="24"/>
                <w:szCs w:val="24"/>
                <w:lang w:val="pt-BR"/>
              </w:rPr>
              <w:t>, serão constituídas</w:t>
            </w:r>
            <w:r w:rsidR="00CB428A"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as seguintes garantias (“</w:t>
            </w:r>
            <w:r w:rsidR="001D14C1" w:rsidRPr="005D0FB1">
              <w:rPr>
                <w:rFonts w:ascii="Times New Roman" w:hAnsi="Times New Roman" w:cs="Times New Roman"/>
                <w:b/>
                <w:bCs/>
                <w:sz w:val="24"/>
                <w:szCs w:val="24"/>
                <w:lang w:val="pt-BR"/>
              </w:rPr>
              <w:t>GARANTIAS</w:t>
            </w:r>
            <w:r w:rsidR="001D14C1">
              <w:rPr>
                <w:rFonts w:ascii="Times New Roman" w:hAnsi="Times New Roman" w:cs="Times New Roman"/>
                <w:sz w:val="24"/>
                <w:szCs w:val="24"/>
                <w:lang w:val="pt-BR"/>
              </w:rPr>
              <w:t xml:space="preserve">”): </w:t>
            </w:r>
          </w:p>
          <w:p w14:paraId="55BA61A0" w14:textId="6A402DBC" w:rsidR="005F0E10" w:rsidRDefault="005F0E10" w:rsidP="000D1556">
            <w:pPr>
              <w:pStyle w:val="Header"/>
              <w:spacing w:line="312" w:lineRule="auto"/>
              <w:jc w:val="both"/>
              <w:rPr>
                <w:rFonts w:ascii="Times New Roman" w:hAnsi="Times New Roman" w:cs="Times New Roman"/>
                <w:sz w:val="24"/>
                <w:szCs w:val="24"/>
                <w:lang w:val="pt-BR"/>
              </w:rPr>
            </w:pPr>
          </w:p>
          <w:p w14:paraId="7BE53D0D" w14:textId="2437C92D" w:rsidR="00A71070" w:rsidRDefault="00380DD1" w:rsidP="000D1556">
            <w:pPr>
              <w:pStyle w:val="Header"/>
              <w:numPr>
                <w:ilvl w:val="0"/>
                <w:numId w:val="8"/>
              </w:numPr>
              <w:spacing w:line="312" w:lineRule="auto"/>
              <w:ind w:left="776" w:hanging="776"/>
              <w:jc w:val="both"/>
              <w:rPr>
                <w:rFonts w:ascii="Times New Roman" w:hAnsi="Times New Roman" w:cs="Times New Roman"/>
                <w:sz w:val="24"/>
                <w:szCs w:val="24"/>
                <w:lang w:val="pt-BR"/>
              </w:rPr>
            </w:pPr>
            <w:r w:rsidRPr="00A802B0">
              <w:rPr>
                <w:rFonts w:ascii="Times New Roman" w:hAnsi="Times New Roman" w:cs="Times New Roman"/>
                <w:sz w:val="24"/>
                <w:szCs w:val="24"/>
                <w:lang w:val="pt-BR"/>
              </w:rPr>
              <w:t>alienação fiduciária</w:t>
            </w:r>
            <w:r w:rsidR="00CA6E37" w:rsidRPr="00A802B0">
              <w:rPr>
                <w:rFonts w:ascii="Times New Roman" w:hAnsi="Times New Roman" w:cs="Times New Roman"/>
                <w:sz w:val="24"/>
                <w:szCs w:val="24"/>
                <w:lang w:val="pt-BR"/>
              </w:rPr>
              <w:t xml:space="preserve"> de </w:t>
            </w:r>
            <w:r w:rsidRPr="00A802B0">
              <w:rPr>
                <w:rFonts w:ascii="Times New Roman" w:hAnsi="Times New Roman" w:cs="Times New Roman"/>
                <w:sz w:val="24"/>
                <w:szCs w:val="24"/>
                <w:lang w:val="pt-BR"/>
              </w:rPr>
              <w:t>i</w:t>
            </w:r>
            <w:r w:rsidR="00CA6E37" w:rsidRPr="00A802B0">
              <w:rPr>
                <w:rFonts w:ascii="Times New Roman" w:hAnsi="Times New Roman" w:cs="Times New Roman"/>
                <w:sz w:val="24"/>
                <w:szCs w:val="24"/>
                <w:lang w:val="pt-BR"/>
              </w:rPr>
              <w:t>móveis</w:t>
            </w:r>
            <w:r w:rsidR="00402404">
              <w:rPr>
                <w:rFonts w:ascii="Times New Roman" w:hAnsi="Times New Roman" w:cs="Times New Roman"/>
                <w:sz w:val="24"/>
                <w:szCs w:val="24"/>
                <w:lang w:val="pt-BR"/>
              </w:rPr>
              <w:t xml:space="preserve"> (“</w:t>
            </w:r>
            <w:r w:rsidR="00402404">
              <w:rPr>
                <w:rFonts w:ascii="Times New Roman" w:hAnsi="Times New Roman" w:cs="Times New Roman"/>
                <w:b/>
                <w:bCs/>
                <w:sz w:val="24"/>
                <w:szCs w:val="24"/>
                <w:lang w:val="pt-BR"/>
              </w:rPr>
              <w:t>IMÓVEIS ALIENADOS FIDUCIARIAMENTE</w:t>
            </w:r>
            <w:r w:rsidR="00402404">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 xml:space="preserve">, conforme descritos e identificados </w:t>
            </w:r>
            <w:r w:rsidR="00CB428A" w:rsidRPr="00A802B0">
              <w:rPr>
                <w:rFonts w:ascii="Times New Roman" w:hAnsi="Times New Roman" w:cs="Times New Roman"/>
                <w:spacing w:val="-3"/>
                <w:sz w:val="24"/>
                <w:szCs w:val="24"/>
                <w:lang w:val="pt-BR"/>
              </w:rPr>
              <w:t xml:space="preserve">(i) no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i/>
                <w:sz w:val="24"/>
                <w:szCs w:val="24"/>
                <w:lang w:val="pt-BR"/>
              </w:rPr>
              <w:t>Instrumento Particular de Alienação Fiduciária de Imóveis em Garantia e Outras Avença</w:t>
            </w:r>
            <w:r w:rsidRPr="00A802B0">
              <w:rPr>
                <w:rFonts w:ascii="Times New Roman" w:hAnsi="Times New Roman" w:cs="Times New Roman"/>
                <w:i/>
                <w:sz w:val="24"/>
                <w:szCs w:val="24"/>
                <w:lang w:val="pt-BR"/>
              </w:rPr>
              <w:t>s</w:t>
            </w:r>
            <w:r w:rsidR="00CB428A" w:rsidRPr="00A802B0">
              <w:rPr>
                <w:rFonts w:ascii="Times New Roman" w:hAnsi="Times New Roman" w:cs="Times New Roman"/>
                <w:i/>
                <w:sz w:val="24"/>
                <w:szCs w:val="24"/>
                <w:lang w:val="pt-BR"/>
              </w:rPr>
              <w:t xml:space="preserve">”, </w:t>
            </w:r>
            <w:r w:rsidR="00CB428A" w:rsidRPr="00A802B0">
              <w:rPr>
                <w:rFonts w:ascii="Times New Roman" w:hAnsi="Times New Roman" w:cs="Times New Roman"/>
                <w:sz w:val="24"/>
                <w:szCs w:val="24"/>
                <w:lang w:val="pt-BR"/>
              </w:rPr>
              <w:t xml:space="preserve">a ser celebrado </w:t>
            </w:r>
            <w:r w:rsidRPr="00A802B0">
              <w:rPr>
                <w:rFonts w:ascii="Times New Roman" w:hAnsi="Times New Roman" w:cs="Times New Roman"/>
                <w:sz w:val="24"/>
                <w:szCs w:val="24"/>
                <w:lang w:val="pt-BR"/>
              </w:rPr>
              <w:t>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w:t>
            </w:r>
            <w:r w:rsidR="00B9361E" w:rsidRPr="00A802B0">
              <w:rPr>
                <w:rFonts w:ascii="Times New Roman" w:hAnsi="Times New Roman" w:cs="Times New Roman"/>
                <w:sz w:val="24"/>
                <w:szCs w:val="24"/>
                <w:lang w:val="pt-BR"/>
              </w:rPr>
              <w:t>, em [</w:t>
            </w:r>
            <w:r w:rsidR="00B9361E" w:rsidRPr="00A802B0">
              <w:rPr>
                <w:rFonts w:ascii="Times New Roman" w:hAnsi="Times New Roman" w:cs="Times New Roman"/>
                <w:b/>
                <w:smallCaps/>
                <w:sz w:val="24"/>
                <w:szCs w:val="24"/>
                <w:highlight w:val="yellow"/>
                <w:lang w:val="pt-BR"/>
              </w:rPr>
              <w:t>data</w:t>
            </w:r>
            <w:r w:rsidR="00B9361E" w:rsidRPr="00A802B0">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w:t>
            </w:r>
            <w:r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(ii) no “</w:t>
            </w:r>
            <w:r w:rsidRPr="00A802B0">
              <w:rPr>
                <w:rFonts w:ascii="Times New Roman" w:hAnsi="Times New Roman" w:cs="Times New Roman"/>
                <w:i/>
                <w:sz w:val="24"/>
                <w:szCs w:val="24"/>
                <w:lang w:val="pt-BR"/>
              </w:rPr>
              <w:t xml:space="preserve">Instrumento Particular de Alienação Fiduciária de Imóveis em Garantia e Outras Avenças”, </w:t>
            </w:r>
            <w:r w:rsidRPr="00A802B0">
              <w:rPr>
                <w:rFonts w:ascii="Times New Roman" w:hAnsi="Times New Roman" w:cs="Times New Roman"/>
                <w:sz w:val="24"/>
                <w:szCs w:val="24"/>
                <w:lang w:val="pt-BR"/>
              </w:rPr>
              <w:t>a ser celebrado 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em [</w:t>
            </w:r>
            <w:r w:rsidRPr="00A802B0">
              <w:rPr>
                <w:rFonts w:ascii="Times New Roman" w:hAnsi="Times New Roman" w:cs="Times New Roman"/>
                <w:b/>
                <w:smallCaps/>
                <w:sz w:val="24"/>
                <w:szCs w:val="24"/>
                <w:highlight w:val="yellow"/>
                <w:lang w:val="pt-BR"/>
              </w:rPr>
              <w:t>data</w:t>
            </w:r>
            <w:r w:rsidRPr="00A802B0">
              <w:rPr>
                <w:rFonts w:ascii="Times New Roman" w:hAnsi="Times New Roman" w:cs="Times New Roman"/>
                <w:sz w:val="24"/>
                <w:szCs w:val="24"/>
                <w:lang w:val="pt-BR"/>
              </w:rPr>
              <w:t xml:space="preserve">]; e (iii) no </w:t>
            </w:r>
            <w:r w:rsidR="00BE77D5" w:rsidRPr="00A802B0">
              <w:rPr>
                <w:rFonts w:ascii="Times New Roman" w:hAnsi="Times New Roman" w:cs="Times New Roman"/>
                <w:sz w:val="24"/>
                <w:szCs w:val="24"/>
                <w:lang w:val="pt-BR"/>
              </w:rPr>
              <w:t>“</w:t>
            </w:r>
            <w:r w:rsidRPr="00A802B0">
              <w:rPr>
                <w:rFonts w:ascii="Times New Roman" w:hAnsi="Times New Roman" w:cs="Times New Roman"/>
                <w:i/>
                <w:sz w:val="24"/>
                <w:szCs w:val="24"/>
                <w:lang w:val="pt-BR"/>
              </w:rPr>
              <w:t xml:space="preserve">Instrumento Particular de Alienação Fiduciária de Imóveis em Garantia e Outras Avenças”, </w:t>
            </w:r>
            <w:r w:rsidRPr="00A802B0">
              <w:rPr>
                <w:rFonts w:ascii="Times New Roman" w:hAnsi="Times New Roman" w:cs="Times New Roman"/>
                <w:sz w:val="24"/>
                <w:szCs w:val="24"/>
                <w:lang w:val="pt-BR"/>
              </w:rPr>
              <w:t>a ser celebrado 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em [</w:t>
            </w:r>
            <w:r w:rsidRPr="00A802B0">
              <w:rPr>
                <w:rFonts w:ascii="Times New Roman" w:hAnsi="Times New Roman" w:cs="Times New Roman"/>
                <w:b/>
                <w:smallCaps/>
                <w:sz w:val="24"/>
                <w:szCs w:val="24"/>
                <w:highlight w:val="yellow"/>
                <w:lang w:val="pt-BR"/>
              </w:rPr>
              <w:t>data</w:t>
            </w:r>
            <w:r w:rsidRPr="00A802B0">
              <w:rPr>
                <w:rFonts w:ascii="Times New Roman" w:hAnsi="Times New Roman" w:cs="Times New Roman"/>
                <w:sz w:val="24"/>
                <w:szCs w:val="24"/>
                <w:lang w:val="pt-BR"/>
              </w:rPr>
              <w:t>]</w:t>
            </w:r>
            <w:r w:rsidR="002619F4"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b/>
                <w:sz w:val="24"/>
                <w:szCs w:val="24"/>
                <w:lang w:val="pt-BR"/>
              </w:rPr>
              <w:t>CONTRATOS DE ALIENAÇÃO FIDUCIÁRIA</w:t>
            </w:r>
            <w:r w:rsidR="005F0E10">
              <w:rPr>
                <w:rFonts w:ascii="Times New Roman" w:hAnsi="Times New Roman" w:cs="Times New Roman"/>
                <w:b/>
                <w:sz w:val="24"/>
                <w:szCs w:val="24"/>
                <w:lang w:val="pt-BR"/>
              </w:rPr>
              <w:t xml:space="preserve"> </w:t>
            </w:r>
            <w:r w:rsidR="00271402">
              <w:rPr>
                <w:rFonts w:ascii="Times New Roman" w:hAnsi="Times New Roman" w:cs="Times New Roman"/>
                <w:b/>
                <w:sz w:val="24"/>
                <w:szCs w:val="24"/>
                <w:lang w:val="pt-BR"/>
              </w:rPr>
              <w:t xml:space="preserve">DE </w:t>
            </w:r>
            <w:r w:rsidR="005F0E10">
              <w:rPr>
                <w:rFonts w:ascii="Times New Roman" w:hAnsi="Times New Roman" w:cs="Times New Roman"/>
                <w:b/>
                <w:sz w:val="24"/>
                <w:szCs w:val="24"/>
                <w:lang w:val="pt-BR"/>
              </w:rPr>
              <w:t>IMÓVEIS</w:t>
            </w:r>
            <w:r w:rsidR="005F0E10" w:rsidRPr="00A802B0">
              <w:rPr>
                <w:rFonts w:ascii="Times New Roman" w:hAnsi="Times New Roman" w:cs="Times New Roman"/>
                <w:sz w:val="24"/>
                <w:szCs w:val="24"/>
                <w:lang w:val="pt-BR"/>
              </w:rPr>
              <w:t>”)</w:t>
            </w:r>
            <w:r w:rsidR="005F0E10">
              <w:rPr>
                <w:rFonts w:ascii="Times New Roman" w:hAnsi="Times New Roman" w:cs="Times New Roman"/>
                <w:sz w:val="24"/>
                <w:szCs w:val="24"/>
                <w:lang w:val="pt-BR"/>
              </w:rPr>
              <w:t>;</w:t>
            </w:r>
            <w:r w:rsidR="005F0E10" w:rsidRPr="00A802B0">
              <w:rPr>
                <w:rFonts w:ascii="Times New Roman" w:hAnsi="Times New Roman" w:cs="Times New Roman"/>
                <w:sz w:val="24"/>
                <w:szCs w:val="24"/>
                <w:lang w:val="pt-BR"/>
              </w:rPr>
              <w:t xml:space="preserve"> </w:t>
            </w:r>
          </w:p>
          <w:p w14:paraId="0480D3BE" w14:textId="59B4A544" w:rsidR="001D1022" w:rsidRPr="005D0FB1" w:rsidRDefault="0031661F" w:rsidP="000D1556">
            <w:pPr>
              <w:pStyle w:val="Header"/>
              <w:spacing w:line="312" w:lineRule="auto"/>
              <w:ind w:left="776"/>
              <w:jc w:val="both"/>
              <w:rPr>
                <w:rFonts w:ascii="Times New Roman" w:hAnsi="Times New Roman" w:cs="Times New Roman"/>
                <w:sz w:val="24"/>
                <w:szCs w:val="24"/>
                <w:lang w:val="pt-BR"/>
              </w:rPr>
            </w:pPr>
            <w:r w:rsidRPr="00A802B0">
              <w:rPr>
                <w:rFonts w:ascii="Times New Roman" w:hAnsi="Times New Roman" w:cs="Times New Roman"/>
                <w:sz w:val="24"/>
                <w:szCs w:val="24"/>
                <w:lang w:val="pt-BR"/>
              </w:rPr>
              <w:t>[</w:t>
            </w:r>
            <w:r w:rsidRPr="00A802B0">
              <w:rPr>
                <w:rFonts w:ascii="Times New Roman" w:hAnsi="Times New Roman" w:cs="Times New Roman"/>
                <w:b/>
                <w:bCs/>
                <w:smallCaps/>
                <w:sz w:val="24"/>
                <w:szCs w:val="24"/>
                <w:highlight w:val="yellow"/>
                <w:lang w:val="pt-BR"/>
              </w:rPr>
              <w:t xml:space="preserve">Nota VBSO: </w:t>
            </w:r>
            <w:r w:rsidR="004B4CE4">
              <w:rPr>
                <w:rFonts w:ascii="Times New Roman" w:hAnsi="Times New Roman" w:cs="Times New Roman"/>
                <w:b/>
                <w:bCs/>
                <w:smallCaps/>
                <w:sz w:val="24"/>
                <w:szCs w:val="24"/>
                <w:highlight w:val="yellow"/>
                <w:lang w:val="pt-BR"/>
              </w:rPr>
              <w:t>nº de instrumentos de AF a serem celebrados sob validação dos times jurídicos</w:t>
            </w:r>
            <w:r w:rsidR="00537B57" w:rsidRPr="00A802B0">
              <w:rPr>
                <w:rFonts w:ascii="Times New Roman" w:hAnsi="Times New Roman" w:cs="Times New Roman"/>
                <w:smallCaps/>
                <w:sz w:val="24"/>
                <w:szCs w:val="24"/>
                <w:lang w:val="pt-BR"/>
              </w:rPr>
              <w:t>]</w:t>
            </w:r>
          </w:p>
          <w:p w14:paraId="26FFEEDE" w14:textId="77777777" w:rsidR="005F0E10" w:rsidRDefault="005F0E10" w:rsidP="000D1556">
            <w:pPr>
              <w:pStyle w:val="ListParagraph"/>
              <w:spacing w:line="312" w:lineRule="auto"/>
              <w:rPr>
                <w:rFonts w:ascii="Times New Roman" w:hAnsi="Times New Roman" w:cs="Times New Roman"/>
                <w:sz w:val="24"/>
                <w:szCs w:val="24"/>
                <w:lang w:val="pt-BR"/>
              </w:rPr>
            </w:pPr>
          </w:p>
          <w:p w14:paraId="07AD8625" w14:textId="403EB839" w:rsidR="005F0E10" w:rsidRPr="005D0FB1" w:rsidRDefault="005F0E10" w:rsidP="000D1556">
            <w:pPr>
              <w:pStyle w:val="Header"/>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alienação fiduciária </w:t>
            </w:r>
            <w:r w:rsidRPr="006225FD">
              <w:rPr>
                <w:rFonts w:ascii="Times New Roman" w:hAnsi="Times New Roman" w:cs="Times New Roman"/>
                <w:sz w:val="24"/>
                <w:szCs w:val="24"/>
                <w:lang w:val="pt-BR"/>
              </w:rPr>
              <w:t xml:space="preserve">de </w:t>
            </w:r>
            <w:r w:rsidR="0006398A" w:rsidRPr="006225FD">
              <w:rPr>
                <w:rFonts w:ascii="Times New Roman" w:hAnsi="Times New Roman" w:cs="Times New Roman"/>
                <w:sz w:val="24"/>
                <w:szCs w:val="24"/>
                <w:lang w:val="pt-BR"/>
              </w:rPr>
              <w:t>c</w:t>
            </w:r>
            <w:r w:rsidRPr="006225FD">
              <w:rPr>
                <w:rFonts w:ascii="Times New Roman" w:hAnsi="Times New Roman" w:cs="Times New Roman"/>
                <w:sz w:val="24"/>
                <w:szCs w:val="24"/>
                <w:lang w:val="pt-BR"/>
              </w:rPr>
              <w:t xml:space="preserve">otas da </w:t>
            </w:r>
            <w:r w:rsidR="006225FD" w:rsidRPr="006225FD">
              <w:rPr>
                <w:rFonts w:ascii="Times New Roman" w:hAnsi="Times New Roman" w:cs="Times New Roman"/>
                <w:sz w:val="24"/>
                <w:szCs w:val="24"/>
                <w:lang w:val="pt-BR"/>
              </w:rPr>
              <w:t>(</w:t>
            </w:r>
            <w:r w:rsidR="006225FD">
              <w:rPr>
                <w:rFonts w:ascii="Times New Roman" w:hAnsi="Times New Roman" w:cs="Times New Roman"/>
                <w:sz w:val="24"/>
                <w:szCs w:val="24"/>
                <w:lang w:val="pt-BR"/>
              </w:rPr>
              <w:t>a</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PLANO EMPREENDIMENTOS IMOBILIÁRIOS SPE LTDA.</w:t>
            </w:r>
            <w:r w:rsidR="006225FD" w:rsidRPr="006225FD">
              <w:rPr>
                <w:rFonts w:ascii="Times New Roman" w:hAnsi="Times New Roman" w:cs="Times New Roman"/>
                <w:sz w:val="24"/>
                <w:szCs w:val="24"/>
                <w:lang w:val="pt-BR"/>
              </w:rPr>
              <w:t xml:space="preserve"> (CNPJ nº 20.383.371/0001-07); (</w:t>
            </w:r>
            <w:r w:rsidR="006225FD">
              <w:rPr>
                <w:rFonts w:ascii="Times New Roman" w:hAnsi="Times New Roman" w:cs="Times New Roman"/>
                <w:sz w:val="24"/>
                <w:szCs w:val="24"/>
                <w:lang w:val="pt-BR"/>
              </w:rPr>
              <w:t>b</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ALPHA EMPREENDIMENTOS IMOBILIÁRIOS SPE LTDA.</w:t>
            </w:r>
            <w:r w:rsidR="006225FD" w:rsidRPr="006225FD">
              <w:rPr>
                <w:rFonts w:ascii="Times New Roman" w:hAnsi="Times New Roman" w:cs="Times New Roman"/>
                <w:sz w:val="24"/>
                <w:szCs w:val="24"/>
                <w:lang w:val="pt-BR"/>
              </w:rPr>
              <w:t xml:space="preserve"> (CNPJ nº 18.342.684/0001-75); (</w:t>
            </w:r>
            <w:r w:rsidR="006225FD">
              <w:rPr>
                <w:rFonts w:ascii="Times New Roman" w:hAnsi="Times New Roman" w:cs="Times New Roman"/>
                <w:sz w:val="24"/>
                <w:szCs w:val="24"/>
                <w:lang w:val="pt-BR"/>
              </w:rPr>
              <w:t>c</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IRIS EMPREENDIMENTOS IMOBILIÁRIOS SPE LTDA.</w:t>
            </w:r>
            <w:r w:rsidR="006225FD" w:rsidRPr="006225FD">
              <w:rPr>
                <w:rFonts w:ascii="Times New Roman" w:hAnsi="Times New Roman" w:cs="Times New Roman"/>
                <w:sz w:val="24"/>
                <w:szCs w:val="24"/>
                <w:lang w:val="pt-BR"/>
              </w:rPr>
              <w:t xml:space="preserve"> (CNPJ nº 15.772.438/0001-65); (</w:t>
            </w:r>
            <w:r w:rsidR="006225FD">
              <w:rPr>
                <w:rFonts w:ascii="Times New Roman" w:hAnsi="Times New Roman" w:cs="Times New Roman"/>
                <w:sz w:val="24"/>
                <w:szCs w:val="24"/>
                <w:lang w:val="pt-BR"/>
              </w:rPr>
              <w:t>d</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38 EMPREENDIMENTOS IMOBILIÁRIOS SPE LTDA.</w:t>
            </w:r>
            <w:r w:rsidR="006225FD" w:rsidRPr="006225FD">
              <w:rPr>
                <w:rFonts w:ascii="Times New Roman" w:hAnsi="Times New Roman" w:cs="Times New Roman"/>
                <w:sz w:val="24"/>
                <w:szCs w:val="24"/>
                <w:lang w:val="pt-BR"/>
              </w:rPr>
              <w:t xml:space="preserve"> (CNPJ nº 11.305.805/0001-60); (</w:t>
            </w:r>
            <w:r w:rsidR="006225FD">
              <w:rPr>
                <w:rFonts w:ascii="Times New Roman" w:hAnsi="Times New Roman" w:cs="Times New Roman"/>
                <w:sz w:val="24"/>
                <w:szCs w:val="24"/>
                <w:lang w:val="pt-BR"/>
              </w:rPr>
              <w:t>e</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GAMA EMPREENDIMENTOS IMOBILIÁRIOS SPE LTDA.</w:t>
            </w:r>
            <w:r w:rsidR="006225FD" w:rsidRPr="006225FD">
              <w:rPr>
                <w:rFonts w:ascii="Times New Roman" w:hAnsi="Times New Roman" w:cs="Times New Roman"/>
                <w:sz w:val="24"/>
                <w:szCs w:val="24"/>
                <w:lang w:val="pt-BR"/>
              </w:rPr>
              <w:t xml:space="preserve"> (CPNJ nº 13.618.914/0001-62); (</w:t>
            </w:r>
            <w:r w:rsidR="006225FD">
              <w:rPr>
                <w:rFonts w:ascii="Times New Roman" w:hAnsi="Times New Roman" w:cs="Times New Roman"/>
                <w:sz w:val="24"/>
                <w:szCs w:val="24"/>
                <w:lang w:val="pt-BR"/>
              </w:rPr>
              <w:t>f</w:t>
            </w:r>
            <w:r w:rsidR="006225FD" w:rsidRPr="006225FD">
              <w:rPr>
                <w:rFonts w:ascii="Times New Roman" w:hAnsi="Times New Roman" w:cs="Times New Roman"/>
                <w:sz w:val="24"/>
                <w:szCs w:val="24"/>
                <w:lang w:val="pt-BR"/>
              </w:rPr>
              <w:t>)</w:t>
            </w:r>
            <w:r w:rsidR="006225FD" w:rsidRPr="006225FD">
              <w:rPr>
                <w:rFonts w:ascii="Times New Roman" w:hAnsi="Times New Roman" w:cs="Times New Roman"/>
                <w:b/>
                <w:bCs/>
                <w:sz w:val="24"/>
                <w:szCs w:val="24"/>
                <w:lang w:val="pt-BR"/>
              </w:rPr>
              <w:t> EXTO ROMA EMPREENDIMENTOS IMOBILIÁRIOS SPE LTDA.</w:t>
            </w:r>
            <w:r w:rsidR="006225FD" w:rsidRPr="006225FD">
              <w:rPr>
                <w:rFonts w:ascii="Times New Roman" w:hAnsi="Times New Roman" w:cs="Times New Roman"/>
                <w:sz w:val="24"/>
                <w:szCs w:val="24"/>
                <w:lang w:val="pt-BR"/>
              </w:rPr>
              <w:t xml:space="preserve"> (CNPJ nº 09.520.683/0001-82); e (</w:t>
            </w:r>
            <w:r w:rsidR="006225FD">
              <w:rPr>
                <w:rFonts w:ascii="Times New Roman" w:hAnsi="Times New Roman" w:cs="Times New Roman"/>
                <w:sz w:val="24"/>
                <w:szCs w:val="24"/>
                <w:lang w:val="pt-BR"/>
              </w:rPr>
              <w:t>h</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PARQUE EMPREENDIMENTOS IMOBILIÁRIOS SPE LTDA.</w:t>
            </w:r>
            <w:r w:rsidR="006225FD" w:rsidRPr="006225FD">
              <w:rPr>
                <w:rFonts w:ascii="Times New Roman" w:hAnsi="Times New Roman" w:cs="Times New Roman"/>
                <w:sz w:val="24"/>
                <w:szCs w:val="24"/>
                <w:lang w:val="pt-BR"/>
              </w:rPr>
              <w:t xml:space="preserve"> (CNPJ nº 13.618.512/0001-68); e (</w:t>
            </w:r>
            <w:r w:rsidR="006225FD">
              <w:rPr>
                <w:rFonts w:ascii="Times New Roman" w:hAnsi="Times New Roman" w:cs="Times New Roman"/>
                <w:sz w:val="24"/>
                <w:szCs w:val="24"/>
                <w:lang w:val="pt-BR"/>
              </w:rPr>
              <w:t>h</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DOMI EMPREENDIMENTOS IMOBILIÁRIOS SPE LTDA.</w:t>
            </w:r>
            <w:r w:rsidR="006225FD" w:rsidRPr="006225FD">
              <w:rPr>
                <w:rFonts w:ascii="Times New Roman" w:hAnsi="Times New Roman" w:cs="Times New Roman"/>
                <w:sz w:val="24"/>
                <w:szCs w:val="24"/>
                <w:lang w:val="pt-BR"/>
              </w:rPr>
              <w:t xml:space="preserve"> (CNPJ nº 11.303.471/0001-95)</w:t>
            </w:r>
            <w:r w:rsidR="00EE5274" w:rsidRPr="006225FD">
              <w:rPr>
                <w:rFonts w:ascii="Times New Roman" w:hAnsi="Times New Roman" w:cs="Times New Roman"/>
                <w:sz w:val="24"/>
                <w:szCs w:val="24"/>
                <w:lang w:val="pt-BR"/>
              </w:rPr>
              <w:t xml:space="preserve"> (</w:t>
            </w:r>
            <w:r w:rsidR="006225FD">
              <w:rPr>
                <w:rFonts w:ascii="Times New Roman" w:hAnsi="Times New Roman" w:cs="Times New Roman"/>
                <w:sz w:val="24"/>
                <w:szCs w:val="24"/>
                <w:lang w:val="pt-BR"/>
              </w:rPr>
              <w:t xml:space="preserve">em </w:t>
            </w:r>
            <w:r w:rsidR="000D1556">
              <w:rPr>
                <w:rFonts w:ascii="Times New Roman" w:hAnsi="Times New Roman" w:cs="Times New Roman"/>
                <w:sz w:val="24"/>
                <w:szCs w:val="24"/>
                <w:lang w:val="pt-BR"/>
              </w:rPr>
              <w:t>conjunto</w:t>
            </w:r>
            <w:r w:rsidR="006225FD">
              <w:rPr>
                <w:rFonts w:ascii="Times New Roman" w:hAnsi="Times New Roman" w:cs="Times New Roman"/>
                <w:sz w:val="24"/>
                <w:szCs w:val="24"/>
                <w:lang w:val="pt-BR"/>
              </w:rPr>
              <w:t xml:space="preserve">, as </w:t>
            </w:r>
            <w:r w:rsidR="00EE5274" w:rsidRPr="006225FD">
              <w:rPr>
                <w:rFonts w:ascii="Times New Roman" w:hAnsi="Times New Roman" w:cs="Times New Roman"/>
                <w:sz w:val="24"/>
                <w:szCs w:val="24"/>
                <w:lang w:val="pt-BR"/>
              </w:rPr>
              <w:t>“</w:t>
            </w:r>
            <w:r w:rsidR="00EE5274" w:rsidRPr="006225FD">
              <w:rPr>
                <w:rFonts w:ascii="Times New Roman" w:hAnsi="Times New Roman" w:cs="Times New Roman"/>
                <w:b/>
                <w:bCs/>
                <w:sz w:val="24"/>
                <w:szCs w:val="24"/>
                <w:lang w:val="pt-BR"/>
              </w:rPr>
              <w:t>SPEs</w:t>
            </w:r>
            <w:r w:rsidR="00EE5274" w:rsidRPr="006225FD">
              <w:rPr>
                <w:rFonts w:ascii="Times New Roman" w:hAnsi="Times New Roman" w:cs="Times New Roman"/>
                <w:sz w:val="24"/>
                <w:szCs w:val="24"/>
                <w:lang w:val="pt-BR"/>
              </w:rPr>
              <w:t>”)</w:t>
            </w:r>
            <w:r w:rsidRPr="006225FD">
              <w:rPr>
                <w:rFonts w:ascii="Times New Roman" w:hAnsi="Times New Roman" w:cs="Times New Roman"/>
                <w:sz w:val="24"/>
                <w:szCs w:val="24"/>
                <w:lang w:val="pt-BR"/>
              </w:rPr>
              <w:t>, conforme descrita e identificada no “</w:t>
            </w:r>
            <w:r w:rsidRPr="006225FD">
              <w:rPr>
                <w:rFonts w:ascii="Times New Roman" w:hAnsi="Times New Roman" w:cs="Times New Roman"/>
                <w:i/>
                <w:iCs/>
                <w:sz w:val="24"/>
                <w:szCs w:val="24"/>
                <w:lang w:val="pt-BR"/>
              </w:rPr>
              <w:t xml:space="preserve">Instrumento Particular de Alienação Fiduciária de </w:t>
            </w:r>
            <w:r w:rsidR="0006398A" w:rsidRPr="002521E7">
              <w:rPr>
                <w:rFonts w:ascii="Times New Roman" w:hAnsi="Times New Roman" w:cs="Times New Roman"/>
                <w:i/>
                <w:iCs/>
                <w:sz w:val="24"/>
                <w:szCs w:val="24"/>
                <w:lang w:val="pt-BR"/>
              </w:rPr>
              <w:t>C</w:t>
            </w:r>
            <w:r w:rsidRPr="002521E7">
              <w:rPr>
                <w:rFonts w:ascii="Times New Roman" w:hAnsi="Times New Roman" w:cs="Times New Roman"/>
                <w:i/>
                <w:iCs/>
                <w:sz w:val="24"/>
                <w:szCs w:val="24"/>
                <w:lang w:val="pt-BR"/>
              </w:rPr>
              <w:t xml:space="preserve">otas </w:t>
            </w:r>
            <w:r w:rsidR="004B61DF">
              <w:rPr>
                <w:rFonts w:ascii="Times New Roman" w:hAnsi="Times New Roman" w:cs="Times New Roman"/>
                <w:i/>
                <w:iCs/>
                <w:sz w:val="24"/>
                <w:szCs w:val="24"/>
                <w:lang w:val="pt-BR"/>
              </w:rPr>
              <w:t xml:space="preserve">em Garantia com Condição Resolutiva </w:t>
            </w:r>
            <w:r w:rsidRPr="002521E7">
              <w:rPr>
                <w:rFonts w:ascii="Times New Roman" w:hAnsi="Times New Roman" w:cs="Times New Roman"/>
                <w:i/>
                <w:iCs/>
                <w:sz w:val="24"/>
                <w:szCs w:val="24"/>
                <w:lang w:val="pt-BR"/>
              </w:rPr>
              <w:t>e Outras</w:t>
            </w:r>
            <w:r w:rsidRPr="005D0FB1">
              <w:rPr>
                <w:rFonts w:ascii="Times New Roman" w:hAnsi="Times New Roman" w:cs="Times New Roman"/>
                <w:i/>
                <w:iCs/>
                <w:sz w:val="24"/>
                <w:szCs w:val="24"/>
                <w:lang w:val="pt-BR"/>
              </w:rPr>
              <w:t xml:space="preserve"> Avenças</w:t>
            </w:r>
            <w:r w:rsidRPr="005F0E10">
              <w:rPr>
                <w:rFonts w:ascii="Times New Roman" w:hAnsi="Times New Roman" w:cs="Times New Roman"/>
                <w:sz w:val="24"/>
                <w:szCs w:val="24"/>
                <w:lang w:val="pt-BR"/>
              </w:rPr>
              <w:t xml:space="preserve">” firmado entre </w:t>
            </w:r>
            <w:r w:rsidRPr="00C56307">
              <w:rPr>
                <w:rFonts w:ascii="Times New Roman" w:hAnsi="Times New Roman" w:cs="Times New Roman"/>
                <w:sz w:val="24"/>
                <w:szCs w:val="24"/>
                <w:lang w:val="pt-BR"/>
              </w:rPr>
              <w:t>[</w:t>
            </w:r>
            <w:r w:rsidRPr="00C56307">
              <w:rPr>
                <w:rFonts w:ascii="Times New Roman" w:hAnsi="Times New Roman" w:cs="Times New Roman"/>
                <w:sz w:val="24"/>
                <w:szCs w:val="24"/>
                <w:highlight w:val="yellow"/>
                <w:lang w:val="pt-BR"/>
              </w:rPr>
              <w:t>●</w:t>
            </w:r>
            <w:r w:rsidRPr="00C56307">
              <w:rPr>
                <w:rFonts w:ascii="Times New Roman" w:hAnsi="Times New Roman" w:cs="Times New Roman"/>
                <w:sz w:val="24"/>
                <w:szCs w:val="24"/>
                <w:lang w:val="pt-BR"/>
              </w:rPr>
              <w:t>] e [</w:t>
            </w:r>
            <w:r w:rsidRPr="00C56307">
              <w:rPr>
                <w:rFonts w:ascii="Times New Roman" w:hAnsi="Times New Roman" w:cs="Times New Roman"/>
                <w:sz w:val="24"/>
                <w:szCs w:val="24"/>
                <w:highlight w:val="yellow"/>
                <w:lang w:val="pt-BR"/>
              </w:rPr>
              <w:t>●</w:t>
            </w:r>
            <w:r w:rsidRPr="00C56307">
              <w:rPr>
                <w:rFonts w:ascii="Times New Roman" w:hAnsi="Times New Roman" w:cs="Times New Roman"/>
                <w:sz w:val="24"/>
                <w:szCs w:val="24"/>
                <w:lang w:val="pt-BR"/>
              </w:rPr>
              <w:t>], em [</w:t>
            </w:r>
            <w:r w:rsidRPr="00C56307">
              <w:rPr>
                <w:rFonts w:ascii="Times New Roman" w:hAnsi="Times New Roman" w:cs="Times New Roman"/>
                <w:b/>
                <w:smallCaps/>
                <w:sz w:val="24"/>
                <w:szCs w:val="24"/>
                <w:highlight w:val="yellow"/>
                <w:lang w:val="pt-BR"/>
              </w:rPr>
              <w:t>data</w:t>
            </w:r>
            <w:r w:rsidRPr="00C56307">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Pr="005D0FB1">
              <w:rPr>
                <w:rFonts w:ascii="Times New Roman" w:hAnsi="Times New Roman" w:cs="Times New Roman"/>
                <w:b/>
                <w:bCs/>
                <w:sz w:val="24"/>
                <w:szCs w:val="24"/>
                <w:lang w:val="pt-BR"/>
              </w:rPr>
              <w:t>OTAS</w:t>
            </w:r>
            <w:r>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C56307">
              <w:rPr>
                <w:rFonts w:ascii="Times New Roman" w:hAnsi="Times New Roman" w:cs="Times New Roman"/>
                <w:b/>
                <w:sz w:val="24"/>
                <w:szCs w:val="24"/>
                <w:lang w:val="pt-BR"/>
              </w:rPr>
              <w:t>CONTRATOS DE ALIENAÇÃO FIDUCIÁRIA</w:t>
            </w:r>
            <w:r w:rsidR="00271402">
              <w:rPr>
                <w:rFonts w:ascii="Times New Roman" w:hAnsi="Times New Roman" w:cs="Times New Roman"/>
                <w:b/>
                <w:sz w:val="24"/>
                <w:szCs w:val="24"/>
                <w:lang w:val="pt-BR"/>
              </w:rPr>
              <w:t xml:space="preserve"> DE IMÓVEIS</w:t>
            </w:r>
            <w:r w:rsidR="00271402" w:rsidRPr="005D0FB1">
              <w:rPr>
                <w:rFonts w:ascii="Times New Roman" w:hAnsi="Times New Roman" w:cs="Times New Roman"/>
                <w:bCs/>
                <w:sz w:val="24"/>
                <w:szCs w:val="24"/>
                <w:lang w:val="pt-BR"/>
              </w:rPr>
              <w:t>, os</w:t>
            </w:r>
            <w:r w:rsidR="00271402">
              <w:rPr>
                <w:rFonts w:ascii="Times New Roman" w:hAnsi="Times New Roman" w:cs="Times New Roman"/>
                <w:b/>
                <w:sz w:val="24"/>
                <w:szCs w:val="24"/>
                <w:lang w:val="pt-BR"/>
              </w:rPr>
              <w:t xml:space="preserve"> “CONTRATOS DE ALIENAÇÃO FIDUCIÁRIA”</w:t>
            </w:r>
            <w:r w:rsidR="0082149A">
              <w:rPr>
                <w:rFonts w:ascii="Times New Roman" w:hAnsi="Times New Roman" w:cs="Times New Roman"/>
                <w:sz w:val="24"/>
                <w:szCs w:val="24"/>
                <w:lang w:val="pt-BR"/>
              </w:rPr>
              <w:t xml:space="preserve">), </w:t>
            </w:r>
            <w:r w:rsidR="006225FD">
              <w:rPr>
                <w:rFonts w:ascii="Times New Roman" w:hAnsi="Times New Roman" w:cs="Times New Roman"/>
                <w:sz w:val="24"/>
                <w:szCs w:val="24"/>
                <w:lang w:val="pt-BR"/>
              </w:rPr>
              <w:t>observada a condição resolutiva descrita no</w:t>
            </w:r>
            <w:r w:rsidR="0082149A">
              <w:rPr>
                <w:rFonts w:ascii="Times New Roman" w:hAnsi="Times New Roman" w:cs="Times New Roman"/>
                <w:sz w:val="24"/>
                <w:szCs w:val="24"/>
                <w:lang w:val="pt-BR"/>
              </w:rPr>
              <w:t xml:space="preserve"> </w:t>
            </w:r>
            <w:r w:rsidR="0082149A" w:rsidRPr="00934A07">
              <w:rPr>
                <w:rFonts w:ascii="Times New Roman" w:hAnsi="Times New Roman" w:cs="Times New Roman"/>
                <w:b/>
                <w:bCs/>
                <w:sz w:val="24"/>
                <w:szCs w:val="24"/>
                <w:lang w:val="pt-BR"/>
              </w:rPr>
              <w:t>CONTRATO DE ALIENAÇÃO FIDUCIÁRIA DE COTAS</w:t>
            </w:r>
            <w:r w:rsidR="0082149A" w:rsidRPr="005F0E10">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e</w:t>
            </w:r>
          </w:p>
          <w:p w14:paraId="2AAC55EA" w14:textId="77777777" w:rsidR="005F0E10" w:rsidRPr="00A802B0" w:rsidRDefault="005F0E10" w:rsidP="000D1556">
            <w:pPr>
              <w:pStyle w:val="ListParagraph"/>
              <w:spacing w:line="312" w:lineRule="auto"/>
              <w:rPr>
                <w:rFonts w:ascii="Times New Roman" w:hAnsi="Times New Roman" w:cs="Times New Roman"/>
                <w:sz w:val="24"/>
                <w:szCs w:val="24"/>
                <w:lang w:val="pt-BR"/>
              </w:rPr>
            </w:pPr>
          </w:p>
          <w:p w14:paraId="577EE5A6" w14:textId="4A359296" w:rsidR="00DA1A82" w:rsidRDefault="005F0E10" w:rsidP="000D1556">
            <w:pPr>
              <w:pStyle w:val="Header"/>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Pr="005D0FB1">
              <w:rPr>
                <w:rFonts w:ascii="Times New Roman" w:hAnsi="Times New Roman" w:cs="Times New Roman"/>
                <w:sz w:val="24"/>
                <w:szCs w:val="24"/>
                <w:lang w:val="pt-BR"/>
              </w:rPr>
              <w:t xml:space="preserve">essão </w:t>
            </w:r>
            <w:r>
              <w:rPr>
                <w:rFonts w:ascii="Times New Roman" w:hAnsi="Times New Roman" w:cs="Times New Roman"/>
                <w:sz w:val="24"/>
                <w:szCs w:val="24"/>
                <w:lang w:val="pt-BR"/>
              </w:rPr>
              <w:t>f</w:t>
            </w:r>
            <w:r w:rsidRPr="005D0FB1">
              <w:rPr>
                <w:rFonts w:ascii="Times New Roman" w:hAnsi="Times New Roman" w:cs="Times New Roman"/>
                <w:sz w:val="24"/>
                <w:szCs w:val="24"/>
                <w:lang w:val="pt-BR"/>
              </w:rPr>
              <w:t xml:space="preserve">iduciária de </w:t>
            </w:r>
            <w:r w:rsidR="002521E7">
              <w:rPr>
                <w:rFonts w:ascii="Times New Roman" w:hAnsi="Times New Roman" w:cs="Times New Roman"/>
                <w:sz w:val="24"/>
                <w:szCs w:val="24"/>
                <w:lang w:val="pt-BR"/>
              </w:rPr>
              <w:t>direitos creditórios</w:t>
            </w:r>
            <w:r w:rsidR="006225FD">
              <w:rPr>
                <w:rFonts w:ascii="Times New Roman" w:hAnsi="Times New Roman" w:cs="Times New Roman"/>
                <w:sz w:val="24"/>
                <w:szCs w:val="24"/>
                <w:lang w:val="pt-BR"/>
              </w:rPr>
              <w:t xml:space="preserve">, entre outros, </w:t>
            </w:r>
            <w:r w:rsidR="006225FD">
              <w:rPr>
                <w:rFonts w:ascii="Times New Roman" w:hAnsi="Times New Roman" w:cs="Times New Roman"/>
                <w:bCs/>
                <w:sz w:val="24"/>
                <w:szCs w:val="24"/>
                <w:lang w:val="pt-BR"/>
              </w:rPr>
              <w:t>advindos da comercialização dos imóveis listados no Anexo I</w:t>
            </w:r>
            <w:r w:rsidR="005E396F">
              <w:rPr>
                <w:rFonts w:ascii="Times New Roman" w:hAnsi="Times New Roman" w:cs="Times New Roman"/>
                <w:bCs/>
                <w:sz w:val="24"/>
                <w:szCs w:val="24"/>
                <w:lang w:val="pt-BR"/>
              </w:rPr>
              <w:t>I</w:t>
            </w:r>
            <w:r w:rsidR="006225FD">
              <w:rPr>
                <w:rFonts w:ascii="Times New Roman" w:hAnsi="Times New Roman" w:cs="Times New Roman"/>
                <w:bCs/>
                <w:sz w:val="24"/>
                <w:szCs w:val="24"/>
                <w:lang w:val="pt-BR"/>
              </w:rPr>
              <w:t xml:space="preserve"> desta </w:t>
            </w:r>
            <w:r w:rsidR="006225FD" w:rsidRPr="006225FD">
              <w:rPr>
                <w:rFonts w:ascii="Times New Roman" w:hAnsi="Times New Roman" w:cs="Times New Roman"/>
                <w:b/>
                <w:sz w:val="24"/>
                <w:szCs w:val="24"/>
                <w:lang w:val="pt-BR"/>
              </w:rPr>
              <w:t>CÉDULA</w:t>
            </w:r>
            <w:r w:rsidR="006225FD">
              <w:rPr>
                <w:rFonts w:ascii="Times New Roman" w:hAnsi="Times New Roman" w:cs="Times New Roman"/>
                <w:bCs/>
                <w:sz w:val="24"/>
                <w:szCs w:val="24"/>
                <w:lang w:val="pt-BR"/>
              </w:rPr>
              <w:t xml:space="preserve"> (“</w:t>
            </w:r>
            <w:r w:rsidR="006225FD">
              <w:rPr>
                <w:rFonts w:ascii="Times New Roman" w:hAnsi="Times New Roman" w:cs="Times New Roman"/>
                <w:b/>
                <w:sz w:val="24"/>
                <w:szCs w:val="24"/>
                <w:lang w:val="pt-BR"/>
              </w:rPr>
              <w:t>IMÓVEIS ALVO</w:t>
            </w:r>
            <w:r w:rsidR="006225FD">
              <w:rPr>
                <w:rFonts w:ascii="Times New Roman" w:hAnsi="Times New Roman" w:cs="Times New Roman"/>
                <w:bCs/>
                <w:sz w:val="24"/>
                <w:szCs w:val="24"/>
                <w:lang w:val="pt-BR"/>
              </w:rPr>
              <w:t>”)</w:t>
            </w:r>
            <w:r w:rsidRPr="005D0FB1">
              <w:rPr>
                <w:rFonts w:ascii="Times New Roman" w:hAnsi="Times New Roman" w:cs="Times New Roman"/>
                <w:sz w:val="24"/>
                <w:szCs w:val="24"/>
                <w:lang w:val="pt-BR"/>
              </w:rPr>
              <w:t>, conforme descritos e identificados no “</w:t>
            </w:r>
            <w:r w:rsidRPr="005D0FB1">
              <w:rPr>
                <w:rFonts w:ascii="Times New Roman" w:hAnsi="Times New Roman" w:cs="Times New Roman"/>
                <w:i/>
                <w:sz w:val="24"/>
                <w:szCs w:val="24"/>
                <w:lang w:val="pt-BR"/>
              </w:rPr>
              <w:t xml:space="preserve">Instrumento Particular de Cessão Fiduciária </w:t>
            </w:r>
            <w:r w:rsidR="004B61DF">
              <w:rPr>
                <w:rFonts w:ascii="Times New Roman" w:hAnsi="Times New Roman" w:cs="Times New Roman"/>
                <w:i/>
                <w:sz w:val="24"/>
                <w:szCs w:val="24"/>
                <w:lang w:val="pt-BR"/>
              </w:rPr>
              <w:t xml:space="preserve">de </w:t>
            </w:r>
            <w:r w:rsidRPr="005D0FB1">
              <w:rPr>
                <w:rFonts w:ascii="Times New Roman" w:hAnsi="Times New Roman" w:cs="Times New Roman"/>
                <w:i/>
                <w:sz w:val="24"/>
                <w:szCs w:val="24"/>
                <w:lang w:val="pt-BR"/>
              </w:rPr>
              <w:t>Direitos Creditórios</w:t>
            </w:r>
            <w:r w:rsidR="004B61DF">
              <w:rPr>
                <w:rFonts w:ascii="Times New Roman" w:hAnsi="Times New Roman" w:cs="Times New Roman"/>
                <w:i/>
                <w:sz w:val="24"/>
                <w:szCs w:val="24"/>
                <w:lang w:val="pt-BR"/>
              </w:rPr>
              <w:t xml:space="preserve"> em Garantia</w:t>
            </w:r>
            <w:r w:rsidRPr="005D0FB1">
              <w:rPr>
                <w:rFonts w:ascii="Times New Roman" w:hAnsi="Times New Roman" w:cs="Times New Roman"/>
                <w:i/>
                <w:sz w:val="24"/>
                <w:szCs w:val="24"/>
                <w:lang w:val="pt-BR"/>
              </w:rPr>
              <w:t xml:space="preserve"> e Outras Avenças</w:t>
            </w:r>
            <w:r w:rsidRPr="005D0FB1">
              <w:rPr>
                <w:rFonts w:ascii="Times New Roman" w:hAnsi="Times New Roman" w:cs="Times New Roman"/>
                <w:sz w:val="24"/>
                <w:szCs w:val="24"/>
                <w:lang w:val="pt-BR"/>
              </w:rPr>
              <w:t>”</w:t>
            </w:r>
            <w:r w:rsidR="00DE7F00">
              <w:rPr>
                <w:rFonts w:ascii="Times New Roman" w:hAnsi="Times New Roman" w:cs="Times New Roman"/>
                <w:sz w:val="24"/>
                <w:szCs w:val="24"/>
                <w:lang w:val="pt-BR"/>
              </w:rPr>
              <w:t>,</w:t>
            </w:r>
            <w:r w:rsidR="00DE7F00" w:rsidRPr="005F0E10">
              <w:rPr>
                <w:rFonts w:ascii="Times New Roman" w:hAnsi="Times New Roman" w:cs="Times New Roman"/>
                <w:sz w:val="24"/>
                <w:szCs w:val="24"/>
                <w:lang w:val="pt-BR"/>
              </w:rPr>
              <w:t xml:space="preserve"> firmado entre </w:t>
            </w:r>
            <w:r w:rsidR="00DE7F00" w:rsidRPr="00C56307">
              <w:rPr>
                <w:rFonts w:ascii="Times New Roman" w:hAnsi="Times New Roman" w:cs="Times New Roman"/>
                <w:sz w:val="24"/>
                <w:szCs w:val="24"/>
                <w:lang w:val="pt-BR"/>
              </w:rPr>
              <w:t>[</w:t>
            </w:r>
            <w:r w:rsidR="00DE7F00" w:rsidRPr="00C56307">
              <w:rPr>
                <w:rFonts w:ascii="Times New Roman" w:hAnsi="Times New Roman" w:cs="Times New Roman"/>
                <w:sz w:val="24"/>
                <w:szCs w:val="24"/>
                <w:highlight w:val="yellow"/>
                <w:lang w:val="pt-BR"/>
              </w:rPr>
              <w:t>●</w:t>
            </w:r>
            <w:r w:rsidR="00DE7F00" w:rsidRPr="00C56307">
              <w:rPr>
                <w:rFonts w:ascii="Times New Roman" w:hAnsi="Times New Roman" w:cs="Times New Roman"/>
                <w:sz w:val="24"/>
                <w:szCs w:val="24"/>
                <w:lang w:val="pt-BR"/>
              </w:rPr>
              <w:t>] e [</w:t>
            </w:r>
            <w:r w:rsidR="00DE7F00" w:rsidRPr="00C56307">
              <w:rPr>
                <w:rFonts w:ascii="Times New Roman" w:hAnsi="Times New Roman" w:cs="Times New Roman"/>
                <w:sz w:val="24"/>
                <w:szCs w:val="24"/>
                <w:highlight w:val="yellow"/>
                <w:lang w:val="pt-BR"/>
              </w:rPr>
              <w:t>●</w:t>
            </w:r>
            <w:r w:rsidR="00DE7F00" w:rsidRPr="00C56307">
              <w:rPr>
                <w:rFonts w:ascii="Times New Roman" w:hAnsi="Times New Roman" w:cs="Times New Roman"/>
                <w:sz w:val="24"/>
                <w:szCs w:val="24"/>
                <w:lang w:val="pt-BR"/>
              </w:rPr>
              <w:t>], em [</w:t>
            </w:r>
            <w:r w:rsidR="00DE7F00" w:rsidRPr="00C56307">
              <w:rPr>
                <w:rFonts w:ascii="Times New Roman" w:hAnsi="Times New Roman" w:cs="Times New Roman"/>
                <w:b/>
                <w:smallCaps/>
                <w:sz w:val="24"/>
                <w:szCs w:val="24"/>
                <w:highlight w:val="yellow"/>
                <w:lang w:val="pt-BR"/>
              </w:rPr>
              <w:t>data</w:t>
            </w:r>
            <w:r w:rsidR="00DE7F00" w:rsidRPr="00C56307">
              <w:rPr>
                <w:rFonts w:ascii="Times New Roman" w:hAnsi="Times New Roman" w:cs="Times New Roman"/>
                <w:sz w:val="24"/>
                <w:szCs w:val="24"/>
                <w:lang w:val="pt-BR"/>
              </w:rPr>
              <w:t>]</w:t>
            </w:r>
            <w:r w:rsidRPr="005D0FB1">
              <w:rPr>
                <w:rFonts w:ascii="Times New Roman" w:hAnsi="Times New Roman" w:cs="Times New Roman"/>
                <w:sz w:val="24"/>
                <w:szCs w:val="24"/>
                <w:lang w:val="pt-BR"/>
              </w:rPr>
              <w:t xml:space="preserve"> (“</w:t>
            </w:r>
            <w:r w:rsidRPr="005D0FB1">
              <w:rPr>
                <w:rFonts w:ascii="Times New Roman" w:hAnsi="Times New Roman" w:cs="Times New Roman"/>
                <w:b/>
                <w:sz w:val="24"/>
                <w:szCs w:val="24"/>
                <w:lang w:val="pt-BR"/>
              </w:rPr>
              <w:t>CONTRATO DE</w:t>
            </w:r>
            <w:r w:rsidRPr="005D0FB1">
              <w:rPr>
                <w:rFonts w:ascii="Times New Roman" w:hAnsi="Times New Roman" w:cs="Times New Roman"/>
                <w:sz w:val="24"/>
                <w:szCs w:val="24"/>
                <w:lang w:val="pt-BR"/>
              </w:rPr>
              <w:t xml:space="preserve"> </w:t>
            </w:r>
            <w:r w:rsidRPr="005D0FB1">
              <w:rPr>
                <w:rFonts w:ascii="Times New Roman" w:hAnsi="Times New Roman" w:cs="Times New Roman"/>
                <w:b/>
                <w:sz w:val="24"/>
                <w:szCs w:val="24"/>
                <w:lang w:val="pt-BR"/>
              </w:rPr>
              <w:t>CESSÃO FIDUCIÁRIA</w:t>
            </w:r>
            <w:r w:rsidRPr="005D0FB1">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5D0FB1">
              <w:rPr>
                <w:rFonts w:ascii="Times New Roman" w:hAnsi="Times New Roman" w:cs="Times New Roman"/>
                <w:b/>
                <w:bCs/>
                <w:sz w:val="24"/>
                <w:szCs w:val="24"/>
                <w:lang w:val="pt-BR"/>
              </w:rPr>
              <w:t>CONTRATOS DE ALIENAÇÃO FIDUCIÁRIA</w:t>
            </w:r>
            <w:r w:rsidR="00271402">
              <w:rPr>
                <w:rFonts w:ascii="Times New Roman" w:hAnsi="Times New Roman" w:cs="Times New Roman"/>
                <w:sz w:val="24"/>
                <w:szCs w:val="24"/>
                <w:lang w:val="pt-BR"/>
              </w:rPr>
              <w:t>, os “</w:t>
            </w:r>
            <w:r w:rsidR="00271402" w:rsidRPr="005D0FB1">
              <w:rPr>
                <w:rFonts w:ascii="Times New Roman" w:hAnsi="Times New Roman" w:cs="Times New Roman"/>
                <w:b/>
                <w:bCs/>
                <w:sz w:val="24"/>
                <w:szCs w:val="24"/>
                <w:lang w:val="pt-BR"/>
              </w:rPr>
              <w:t>CONTRATOS DE GARANTIA</w:t>
            </w:r>
            <w:r w:rsidR="00271402">
              <w:rPr>
                <w:rFonts w:ascii="Times New Roman" w:hAnsi="Times New Roman" w:cs="Times New Roman"/>
                <w:sz w:val="24"/>
                <w:szCs w:val="24"/>
                <w:lang w:val="pt-BR"/>
              </w:rPr>
              <w:t>”</w:t>
            </w:r>
            <w:r w:rsidRPr="005D0FB1">
              <w:rPr>
                <w:rFonts w:ascii="Times New Roman" w:hAnsi="Times New Roman" w:cs="Times New Roman"/>
                <w:sz w:val="24"/>
                <w:szCs w:val="24"/>
                <w:lang w:val="pt-BR"/>
              </w:rPr>
              <w:t>)</w:t>
            </w:r>
            <w:r w:rsidR="002521E7">
              <w:rPr>
                <w:rFonts w:ascii="Times New Roman" w:hAnsi="Times New Roman" w:cs="Times New Roman"/>
                <w:sz w:val="24"/>
                <w:szCs w:val="24"/>
                <w:lang w:val="pt-BR"/>
              </w:rPr>
              <w:t xml:space="preserve">, sendo certo que os recursos advindos de tais direitos creditórios serão depositados e mantidos na </w:t>
            </w:r>
            <w:r w:rsidR="002521E7" w:rsidRPr="002521E7">
              <w:rPr>
                <w:rFonts w:ascii="Times New Roman" w:hAnsi="Times New Roman" w:cs="Times New Roman"/>
                <w:b/>
                <w:bCs/>
                <w:sz w:val="24"/>
                <w:szCs w:val="24"/>
                <w:lang w:val="pt-BR"/>
              </w:rPr>
              <w:t>CONTA CENTRALIZADORA</w:t>
            </w:r>
            <w:r w:rsidR="002521E7">
              <w:rPr>
                <w:rFonts w:ascii="Times New Roman" w:hAnsi="Times New Roman" w:cs="Times New Roman"/>
                <w:sz w:val="24"/>
                <w:szCs w:val="24"/>
                <w:lang w:val="pt-BR"/>
              </w:rPr>
              <w:t xml:space="preserve">, observadas as disposições do </w:t>
            </w:r>
            <w:r w:rsidR="002521E7" w:rsidRPr="002521E7">
              <w:rPr>
                <w:rFonts w:ascii="Times New Roman" w:hAnsi="Times New Roman" w:cs="Times New Roman"/>
                <w:b/>
                <w:bCs/>
                <w:sz w:val="24"/>
                <w:szCs w:val="24"/>
                <w:lang w:val="pt-BR"/>
              </w:rPr>
              <w:t>CONTRATO DE CESSÃO FIDUCIÁRIA</w:t>
            </w:r>
            <w:r w:rsidR="002521E7">
              <w:rPr>
                <w:rFonts w:ascii="Times New Roman" w:hAnsi="Times New Roman" w:cs="Times New Roman"/>
                <w:sz w:val="24"/>
                <w:szCs w:val="24"/>
                <w:lang w:val="pt-BR"/>
              </w:rPr>
              <w:t xml:space="preserve"> e do </w:t>
            </w:r>
            <w:r w:rsidR="002521E7" w:rsidRPr="002521E7">
              <w:rPr>
                <w:rFonts w:ascii="Times New Roman" w:hAnsi="Times New Roman" w:cs="Times New Roman"/>
                <w:b/>
                <w:bCs/>
                <w:sz w:val="24"/>
                <w:szCs w:val="24"/>
                <w:lang w:val="pt-BR"/>
              </w:rPr>
              <w:t>TERMO DE SECURITIZAÇÃO</w:t>
            </w:r>
            <w:r>
              <w:rPr>
                <w:rFonts w:ascii="Times New Roman" w:hAnsi="Times New Roman" w:cs="Times New Roman"/>
                <w:sz w:val="24"/>
                <w:szCs w:val="24"/>
                <w:lang w:val="pt-BR"/>
              </w:rPr>
              <w:t xml:space="preserve">. </w:t>
            </w:r>
          </w:p>
          <w:p w14:paraId="3A3CE945" w14:textId="323BAB0E" w:rsidR="00402404" w:rsidRDefault="00402404" w:rsidP="000D1556">
            <w:pPr>
              <w:pStyle w:val="Header"/>
              <w:spacing w:line="312" w:lineRule="auto"/>
              <w:jc w:val="both"/>
              <w:rPr>
                <w:rFonts w:ascii="Times New Roman" w:hAnsi="Times New Roman" w:cs="Times New Roman"/>
                <w:sz w:val="24"/>
                <w:szCs w:val="24"/>
                <w:lang w:val="pt-BR"/>
              </w:rPr>
            </w:pPr>
          </w:p>
          <w:p w14:paraId="361E032A" w14:textId="337B42BD" w:rsidR="00402404" w:rsidRDefault="00402404" w:rsidP="000D1556">
            <w:pPr>
              <w:pStyle w:val="Header"/>
              <w:spacing w:line="312" w:lineRule="auto"/>
              <w:ind w:left="709"/>
              <w:jc w:val="both"/>
              <w:rPr>
                <w:rFonts w:ascii="Times New Roman" w:hAnsi="Times New Roman" w:cs="Times New Roman"/>
                <w:sz w:val="24"/>
                <w:szCs w:val="24"/>
                <w:lang w:val="pt-BR"/>
              </w:rPr>
            </w:pPr>
            <w:bookmarkStart w:id="1" w:name="_Hlk57794434"/>
            <w:r>
              <w:rPr>
                <w:rFonts w:ascii="Times New Roman" w:hAnsi="Times New Roman" w:cs="Times New Roman"/>
                <w:sz w:val="24"/>
                <w:szCs w:val="24"/>
                <w:lang w:val="pt-BR"/>
              </w:rPr>
              <w:t xml:space="preserve">As </w:t>
            </w:r>
            <w:r>
              <w:rPr>
                <w:rFonts w:ascii="Times New Roman" w:hAnsi="Times New Roman" w:cs="Times New Roman"/>
                <w:b/>
                <w:bCs/>
                <w:sz w:val="24"/>
                <w:szCs w:val="24"/>
                <w:lang w:val="pt-BR"/>
              </w:rPr>
              <w:t xml:space="preserve">GARANTIAS </w:t>
            </w:r>
            <w:r>
              <w:rPr>
                <w:rFonts w:ascii="Times New Roman" w:hAnsi="Times New Roman" w:cs="Times New Roman"/>
                <w:sz w:val="24"/>
                <w:szCs w:val="24"/>
                <w:lang w:val="pt-BR"/>
              </w:rPr>
              <w:t>mencionadas nos incisos “(i)” e “(iii)” acima deverão observar o índice de cobertura calculado conforme fórmula abaixo (“</w:t>
            </w:r>
            <w:r w:rsidR="00B43EC4" w:rsidRPr="00B43EC4">
              <w:rPr>
                <w:rFonts w:ascii="Times New Roman" w:hAnsi="Times New Roman" w:cs="Times New Roman"/>
                <w:b/>
                <w:bCs/>
                <w:sz w:val="24"/>
                <w:szCs w:val="24"/>
                <w:lang w:val="pt-BR"/>
              </w:rPr>
              <w:t>ÍNDICE DE COBERTURA</w:t>
            </w:r>
            <w:r>
              <w:rPr>
                <w:rFonts w:ascii="Times New Roman" w:hAnsi="Times New Roman" w:cs="Times New Roman"/>
                <w:sz w:val="24"/>
                <w:szCs w:val="24"/>
                <w:lang w:val="pt-BR"/>
              </w:rPr>
              <w:t>”)</w:t>
            </w:r>
            <w:bookmarkEnd w:id="1"/>
            <w:r>
              <w:rPr>
                <w:rFonts w:ascii="Times New Roman" w:hAnsi="Times New Roman" w:cs="Times New Roman"/>
                <w:sz w:val="24"/>
                <w:szCs w:val="24"/>
                <w:lang w:val="pt-BR"/>
              </w:rPr>
              <w:t>:</w:t>
            </w:r>
          </w:p>
          <w:p w14:paraId="7704294F" w14:textId="75B1BAED" w:rsidR="00402404" w:rsidRDefault="00402404" w:rsidP="000D1556">
            <w:pPr>
              <w:pStyle w:val="Header"/>
              <w:spacing w:line="312" w:lineRule="auto"/>
              <w:jc w:val="both"/>
              <w:rPr>
                <w:rFonts w:ascii="Times New Roman" w:hAnsi="Times New Roman" w:cs="Times New Roman"/>
                <w:sz w:val="24"/>
                <w:szCs w:val="24"/>
                <w:lang w:val="pt-BR"/>
              </w:rPr>
            </w:pPr>
          </w:p>
          <w:p w14:paraId="177974BF" w14:textId="21541A04" w:rsidR="00402404" w:rsidRPr="00402404" w:rsidRDefault="00402404" w:rsidP="000D1556">
            <w:pPr>
              <w:spacing w:line="312" w:lineRule="auto"/>
              <w:jc w:val="both"/>
              <w:rPr>
                <w:rFonts w:ascii="Times New Roman" w:hAnsi="Times New Roman" w:cs="Times New Roman"/>
                <w:sz w:val="24"/>
                <w:szCs w:val="24"/>
              </w:rPr>
            </w:pPr>
            <w:bookmarkStart w:id="2" w:name="_Hlk57794478"/>
            <m:oMathPara>
              <m:oMath>
                <m:r>
                  <m:rPr>
                    <m:sty m:val="p"/>
                  </m:rPr>
                  <w:rPr>
                    <w:rFonts w:ascii="Cambria Math" w:hAnsi="Cambria Math" w:cs="Times New Roman"/>
                    <w:sz w:val="24"/>
                    <w:szCs w:val="24"/>
                  </w:rPr>
                  <m:t>Índice de Cobertura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Emphasis"/>
                        <w:rFonts w:ascii="Cambria Math" w:hAnsi="Cambria Math" w:cs="Times New Roman"/>
                        <w:sz w:val="24"/>
                        <w:szCs w:val="24"/>
                      </w:rPr>
                      <m:t>Estoque</m:t>
                    </m:r>
                  </m:num>
                  <m:den>
                    <m:r>
                      <m:rPr>
                        <m:sty m:val="p"/>
                      </m:rPr>
                      <w:rPr>
                        <w:rStyle w:val="Emphasis"/>
                        <w:rFonts w:ascii="Cambria Math" w:hAnsi="Cambria Math" w:cs="Times New Roman"/>
                        <w:sz w:val="24"/>
                        <w:szCs w:val="24"/>
                      </w:rPr>
                      <m:t>(Dívida-Saldo na Conta Centralizadora)</m:t>
                    </m:r>
                  </m:den>
                </m:f>
                <m:r>
                  <m:rPr>
                    <m:sty m:val="p"/>
                  </m:rPr>
                  <w:rPr>
                    <w:rStyle w:val="Emphasis"/>
                    <w:rFonts w:ascii="Cambria Math" w:hAnsi="Cambria Math" w:cs="Times New Roman"/>
                    <w:sz w:val="24"/>
                    <w:szCs w:val="24"/>
                  </w:rPr>
                  <m:t xml:space="preserve"> ≥</m:t>
                </m:r>
                <m:r>
                  <w:del w:id="3" w:author="Stefano Rastelli" w:date="2020-12-10T14:12:00Z">
                    <m:rPr>
                      <m:sty m:val="p"/>
                    </m:rPr>
                    <w:rPr>
                      <w:rStyle w:val="Emphasis"/>
                      <w:rFonts w:ascii="Cambria Math" w:hAnsi="Cambria Math" w:cs="Times New Roman"/>
                      <w:sz w:val="24"/>
                      <w:szCs w:val="24"/>
                    </w:rPr>
                    <m:t>200</m:t>
                  </w:del>
                </m:r>
                <m:r>
                  <w:ins w:id="4" w:author="Stefano Rastelli" w:date="2020-12-10T14:12:00Z">
                    <m:rPr>
                      <m:sty m:val="p"/>
                    </m:rPr>
                    <w:rPr>
                      <w:rStyle w:val="Emphasis"/>
                      <w:rFonts w:ascii="Cambria Math" w:hAnsi="Cambria Math" w:cs="Times New Roman"/>
                      <w:sz w:val="24"/>
                      <w:szCs w:val="24"/>
                    </w:rPr>
                    <m:t>182</m:t>
                  </w:ins>
                </m:r>
                <m:r>
                  <m:rPr>
                    <m:sty m:val="p"/>
                  </m:rPr>
                  <w:rPr>
                    <w:rStyle w:val="Emphasis"/>
                    <w:rFonts w:ascii="Cambria Math" w:hAnsi="Cambria Math" w:cs="Times New Roman"/>
                    <w:sz w:val="24"/>
                    <w:szCs w:val="24"/>
                  </w:rPr>
                  <m:t>%</m:t>
                </m:r>
              </m:oMath>
            </m:oMathPara>
          </w:p>
          <w:p w14:paraId="3E5D006C" w14:textId="10E5FF7C" w:rsidR="00402404" w:rsidRDefault="00402404" w:rsidP="000D1556">
            <w:pPr>
              <w:pStyle w:val="Header"/>
              <w:spacing w:line="312" w:lineRule="auto"/>
              <w:jc w:val="center"/>
              <w:rPr>
                <w:rFonts w:ascii="Times New Roman" w:hAnsi="Times New Roman" w:cs="Times New Roman"/>
                <w:sz w:val="24"/>
                <w:szCs w:val="24"/>
                <w:lang w:val="pt-BR"/>
              </w:rPr>
            </w:pPr>
          </w:p>
          <w:p w14:paraId="62870020" w14:textId="58C8EF85" w:rsidR="00402404" w:rsidRDefault="00402404" w:rsidP="000D1556">
            <w:pPr>
              <w:pStyle w:val="Heade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Onde:</w:t>
            </w:r>
          </w:p>
          <w:p w14:paraId="2F999C95" w14:textId="3318C836" w:rsidR="00402404" w:rsidRDefault="00402404" w:rsidP="000D1556">
            <w:pPr>
              <w:pStyle w:val="Header"/>
              <w:spacing w:line="312" w:lineRule="auto"/>
              <w:jc w:val="both"/>
              <w:rPr>
                <w:rFonts w:ascii="Times New Roman" w:hAnsi="Times New Roman" w:cs="Times New Roman"/>
                <w:sz w:val="24"/>
                <w:szCs w:val="24"/>
                <w:lang w:val="pt-BR"/>
              </w:rPr>
            </w:pPr>
          </w:p>
          <w:p w14:paraId="58C58F6A" w14:textId="7E6EFEB3" w:rsidR="00402404" w:rsidRDefault="00402404" w:rsidP="000D1556">
            <w:pPr>
              <w:pStyle w:val="Heade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Estoque</w:t>
            </w:r>
            <w:r>
              <w:rPr>
                <w:rFonts w:ascii="Times New Roman" w:hAnsi="Times New Roman" w:cs="Times New Roman"/>
                <w:sz w:val="24"/>
                <w:szCs w:val="24"/>
                <w:lang w:val="pt-BR"/>
              </w:rPr>
              <w:t xml:space="preserve">”: </w:t>
            </w:r>
            <w:r w:rsidRPr="00402404">
              <w:rPr>
                <w:rFonts w:ascii="Times New Roman" w:hAnsi="Times New Roman" w:cs="Times New Roman"/>
                <w:sz w:val="24"/>
                <w:szCs w:val="24"/>
                <w:lang w:val="pt-BR"/>
              </w:rPr>
              <w:t xml:space="preserve">a soma </w:t>
            </w:r>
            <w:r>
              <w:rPr>
                <w:rFonts w:ascii="Times New Roman" w:hAnsi="Times New Roman" w:cs="Times New Roman"/>
                <w:sz w:val="24"/>
                <w:szCs w:val="24"/>
                <w:lang w:val="pt-BR"/>
              </w:rPr>
              <w:t xml:space="preserve">do valor </w:t>
            </w:r>
            <w:r w:rsidRPr="00402404">
              <w:rPr>
                <w:rFonts w:ascii="Times New Roman" w:hAnsi="Times New Roman" w:cs="Times New Roman"/>
                <w:sz w:val="24"/>
                <w:szCs w:val="24"/>
                <w:lang w:val="pt-BR"/>
              </w:rPr>
              <w:t xml:space="preserve">dos </w:t>
            </w:r>
            <w:r w:rsidR="00B43EC4" w:rsidRPr="00B43EC4">
              <w:rPr>
                <w:rFonts w:ascii="Times New Roman" w:hAnsi="Times New Roman" w:cs="Times New Roman"/>
                <w:b/>
                <w:bCs/>
                <w:sz w:val="24"/>
                <w:szCs w:val="24"/>
                <w:lang w:val="pt-BR"/>
              </w:rPr>
              <w:t>IMÓVEIS ALIENADOS FIDUCIARIAMENTE</w:t>
            </w:r>
            <w:r w:rsidRPr="00402404">
              <w:rPr>
                <w:rFonts w:ascii="Times New Roman" w:hAnsi="Times New Roman" w:cs="Times New Roman"/>
                <w:sz w:val="24"/>
                <w:szCs w:val="24"/>
                <w:lang w:val="pt-BR"/>
              </w:rPr>
              <w:t xml:space="preserve"> avaliados mensalmente (i)</w:t>
            </w:r>
            <w:r>
              <w:rPr>
                <w:rFonts w:ascii="Times New Roman" w:hAnsi="Times New Roman" w:cs="Times New Roman"/>
                <w:sz w:val="24"/>
                <w:szCs w:val="24"/>
                <w:lang w:val="pt-BR"/>
              </w:rPr>
              <w:t> </w:t>
            </w:r>
            <w:r w:rsidRPr="00402404">
              <w:rPr>
                <w:rFonts w:ascii="Times New Roman" w:hAnsi="Times New Roman" w:cs="Times New Roman"/>
                <w:sz w:val="24"/>
                <w:szCs w:val="24"/>
                <w:lang w:val="pt-BR"/>
              </w:rPr>
              <w:t xml:space="preserve">pela média das vendas realizadas nos empreendimentos nos últimos 6 </w:t>
            </w:r>
            <w:r>
              <w:rPr>
                <w:rFonts w:ascii="Times New Roman" w:hAnsi="Times New Roman" w:cs="Times New Roman"/>
                <w:sz w:val="24"/>
                <w:szCs w:val="24"/>
                <w:lang w:val="pt-BR"/>
              </w:rPr>
              <w:t xml:space="preserve">(seis) </w:t>
            </w:r>
            <w:r w:rsidRPr="00402404">
              <w:rPr>
                <w:rFonts w:ascii="Times New Roman" w:hAnsi="Times New Roman" w:cs="Times New Roman"/>
                <w:sz w:val="24"/>
                <w:szCs w:val="24"/>
                <w:lang w:val="pt-BR"/>
              </w:rPr>
              <w:t>meses</w:t>
            </w:r>
            <w:r>
              <w:rPr>
                <w:rFonts w:ascii="Times New Roman" w:hAnsi="Times New Roman" w:cs="Times New Roman"/>
                <w:sz w:val="24"/>
                <w:szCs w:val="24"/>
                <w:lang w:val="pt-BR"/>
              </w:rPr>
              <w:t>;</w:t>
            </w:r>
            <w:r w:rsidRPr="00402404">
              <w:rPr>
                <w:rFonts w:ascii="Times New Roman" w:hAnsi="Times New Roman" w:cs="Times New Roman"/>
                <w:sz w:val="24"/>
                <w:szCs w:val="24"/>
                <w:lang w:val="pt-BR"/>
              </w:rPr>
              <w:t xml:space="preserve"> ou, caso não </w:t>
            </w:r>
            <w:r>
              <w:rPr>
                <w:rFonts w:ascii="Times New Roman" w:hAnsi="Times New Roman" w:cs="Times New Roman"/>
                <w:sz w:val="24"/>
                <w:szCs w:val="24"/>
                <w:lang w:val="pt-BR"/>
              </w:rPr>
              <w:t>haja</w:t>
            </w:r>
            <w:r w:rsidRPr="00402404">
              <w:rPr>
                <w:rFonts w:ascii="Times New Roman" w:hAnsi="Times New Roman" w:cs="Times New Roman"/>
                <w:sz w:val="24"/>
                <w:szCs w:val="24"/>
                <w:lang w:val="pt-BR"/>
              </w:rPr>
              <w:t xml:space="preserve"> histórico de vendas, (ii) pelo laudo de avaliação emitido por empresa credenciada nos últimos 12 </w:t>
            </w:r>
            <w:r w:rsidR="00B43EC4">
              <w:rPr>
                <w:rFonts w:ascii="Times New Roman" w:hAnsi="Times New Roman" w:cs="Times New Roman"/>
                <w:sz w:val="24"/>
                <w:szCs w:val="24"/>
                <w:lang w:val="pt-BR"/>
              </w:rPr>
              <w:t xml:space="preserve">(doze) </w:t>
            </w:r>
            <w:r w:rsidRPr="00402404">
              <w:rPr>
                <w:rFonts w:ascii="Times New Roman" w:hAnsi="Times New Roman" w:cs="Times New Roman"/>
                <w:sz w:val="24"/>
                <w:szCs w:val="24"/>
                <w:lang w:val="pt-BR"/>
              </w:rPr>
              <w:t xml:space="preserve">meses de uma unidade de referência no </w:t>
            </w:r>
            <w:r w:rsidR="00B43EC4">
              <w:rPr>
                <w:rFonts w:ascii="Times New Roman" w:hAnsi="Times New Roman" w:cs="Times New Roman"/>
                <w:sz w:val="24"/>
                <w:szCs w:val="24"/>
                <w:lang w:val="pt-BR"/>
              </w:rPr>
              <w:t xml:space="preserve">respectivo </w:t>
            </w:r>
            <w:r w:rsidRPr="00402404">
              <w:rPr>
                <w:rFonts w:ascii="Times New Roman" w:hAnsi="Times New Roman" w:cs="Times New Roman"/>
                <w:sz w:val="24"/>
                <w:szCs w:val="24"/>
                <w:lang w:val="pt-BR"/>
              </w:rPr>
              <w:t>empreendimento</w:t>
            </w:r>
            <w:r>
              <w:rPr>
                <w:rFonts w:ascii="Times New Roman" w:hAnsi="Times New Roman" w:cs="Times New Roman"/>
                <w:sz w:val="24"/>
                <w:szCs w:val="24"/>
                <w:lang w:val="pt-BR"/>
              </w:rPr>
              <w:t>;</w:t>
            </w:r>
          </w:p>
          <w:p w14:paraId="7C377BFE" w14:textId="779CB74E" w:rsidR="00402404" w:rsidRDefault="00402404" w:rsidP="000D1556">
            <w:pPr>
              <w:pStyle w:val="Header"/>
              <w:spacing w:line="312" w:lineRule="auto"/>
              <w:jc w:val="both"/>
              <w:rPr>
                <w:rFonts w:ascii="Times New Roman" w:hAnsi="Times New Roman" w:cs="Times New Roman"/>
                <w:sz w:val="24"/>
                <w:szCs w:val="24"/>
                <w:lang w:val="pt-BR"/>
              </w:rPr>
            </w:pPr>
          </w:p>
          <w:p w14:paraId="52312B3D" w14:textId="4EFDA6DC" w:rsidR="00402404" w:rsidRDefault="00402404" w:rsidP="000D1556">
            <w:pPr>
              <w:pStyle w:val="Heade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Dívida</w:t>
            </w:r>
            <w:r>
              <w:rPr>
                <w:rFonts w:ascii="Times New Roman" w:hAnsi="Times New Roman" w:cs="Times New Roman"/>
                <w:sz w:val="24"/>
                <w:szCs w:val="24"/>
                <w:lang w:val="pt-BR"/>
              </w:rPr>
              <w:t>”: o saldo devedor dos CRI</w:t>
            </w:r>
            <w:r w:rsidR="00400E30">
              <w:rPr>
                <w:rFonts w:ascii="Times New Roman" w:hAnsi="Times New Roman" w:cs="Times New Roman"/>
                <w:sz w:val="24"/>
                <w:szCs w:val="24"/>
                <w:lang w:val="pt-BR"/>
              </w:rPr>
              <w:t>, calculado conforme estabelecido no Termo de Securitização,</w:t>
            </w:r>
            <w:r>
              <w:rPr>
                <w:rFonts w:ascii="Times New Roman" w:hAnsi="Times New Roman" w:cs="Times New Roman"/>
                <w:sz w:val="24"/>
                <w:szCs w:val="24"/>
                <w:lang w:val="pt-BR"/>
              </w:rPr>
              <w:t xml:space="preserve"> nas datas de cálculo do Índice de Cobertura; e</w:t>
            </w:r>
          </w:p>
          <w:p w14:paraId="308C8047" w14:textId="1921F983" w:rsidR="00402404" w:rsidRPr="00C72439" w:rsidRDefault="00402404" w:rsidP="000D1556">
            <w:pPr>
              <w:pStyle w:val="Header"/>
              <w:spacing w:line="312" w:lineRule="auto"/>
              <w:jc w:val="both"/>
              <w:rPr>
                <w:rFonts w:ascii="Times New Roman" w:hAnsi="Times New Roman" w:cs="Times New Roman"/>
                <w:sz w:val="24"/>
                <w:szCs w:val="24"/>
                <w:lang w:val="pt-BR"/>
              </w:rPr>
            </w:pPr>
          </w:p>
          <w:p w14:paraId="74674E0A" w14:textId="4782BA13" w:rsidR="00402404" w:rsidRPr="00C72439" w:rsidRDefault="00402404" w:rsidP="000D1556">
            <w:pPr>
              <w:pStyle w:val="Header"/>
              <w:spacing w:line="312" w:lineRule="auto"/>
              <w:jc w:val="both"/>
              <w:rPr>
                <w:rFonts w:ascii="Times New Roman" w:hAnsi="Times New Roman" w:cs="Times New Roman"/>
                <w:sz w:val="24"/>
                <w:szCs w:val="24"/>
                <w:lang w:val="pt-BR"/>
              </w:rPr>
            </w:pPr>
            <w:r w:rsidRPr="00C72439">
              <w:rPr>
                <w:rFonts w:ascii="Times New Roman" w:hAnsi="Times New Roman" w:cs="Times New Roman"/>
                <w:sz w:val="24"/>
                <w:szCs w:val="24"/>
                <w:lang w:val="pt-BR"/>
              </w:rPr>
              <w:t>“</w:t>
            </w:r>
            <w:r w:rsidRPr="00C72439">
              <w:rPr>
                <w:rFonts w:ascii="Times New Roman" w:hAnsi="Times New Roman" w:cs="Times New Roman"/>
                <w:sz w:val="24"/>
                <w:szCs w:val="24"/>
                <w:u w:val="single"/>
                <w:lang w:val="pt-BR"/>
              </w:rPr>
              <w:t xml:space="preserve">Saldo na Conta </w:t>
            </w:r>
            <w:r w:rsidR="004B61DF">
              <w:rPr>
                <w:rFonts w:ascii="Times New Roman" w:hAnsi="Times New Roman" w:cs="Times New Roman"/>
                <w:sz w:val="24"/>
                <w:szCs w:val="24"/>
                <w:u w:val="single"/>
                <w:lang w:val="pt-BR"/>
              </w:rPr>
              <w:t>Centralizadora</w:t>
            </w:r>
            <w:r w:rsidRPr="00C72439">
              <w:rPr>
                <w:rFonts w:ascii="Times New Roman" w:hAnsi="Times New Roman" w:cs="Times New Roman"/>
                <w:sz w:val="24"/>
                <w:szCs w:val="24"/>
                <w:lang w:val="pt-BR"/>
              </w:rPr>
              <w:t xml:space="preserve">”: o saldo disponível na </w:t>
            </w:r>
            <w:r w:rsidRPr="00C72439">
              <w:rPr>
                <w:rFonts w:ascii="Times New Roman" w:hAnsi="Times New Roman" w:cs="Times New Roman"/>
                <w:b/>
                <w:bCs/>
                <w:sz w:val="24"/>
                <w:szCs w:val="24"/>
                <w:lang w:val="pt-BR"/>
              </w:rPr>
              <w:t>CONTA CENTRALIZADORA</w:t>
            </w:r>
            <w:r w:rsidRPr="00C72439">
              <w:rPr>
                <w:rFonts w:ascii="Times New Roman" w:hAnsi="Times New Roman" w:cs="Times New Roman"/>
                <w:sz w:val="24"/>
                <w:szCs w:val="24"/>
                <w:lang w:val="pt-BR"/>
              </w:rPr>
              <w:t xml:space="preserve"> do </w:t>
            </w:r>
            <w:r w:rsidR="00F830C0" w:rsidRPr="00C72439">
              <w:rPr>
                <w:rFonts w:ascii="Times New Roman" w:hAnsi="Times New Roman" w:cs="Times New Roman"/>
                <w:sz w:val="24"/>
                <w:szCs w:val="24"/>
                <w:lang w:val="pt-BR"/>
              </w:rPr>
              <w:t>p</w:t>
            </w:r>
            <w:r w:rsidRPr="00C72439">
              <w:rPr>
                <w:rFonts w:ascii="Times New Roman" w:hAnsi="Times New Roman" w:cs="Times New Roman"/>
                <w:sz w:val="24"/>
                <w:szCs w:val="24"/>
                <w:lang w:val="pt-BR"/>
              </w:rPr>
              <w:t xml:space="preserve">atrimônio </w:t>
            </w:r>
            <w:r w:rsidR="00F830C0" w:rsidRPr="00C72439">
              <w:rPr>
                <w:rFonts w:ascii="Times New Roman" w:hAnsi="Times New Roman" w:cs="Times New Roman"/>
                <w:sz w:val="24"/>
                <w:szCs w:val="24"/>
                <w:lang w:val="pt-BR"/>
              </w:rPr>
              <w:t>s</w:t>
            </w:r>
            <w:r w:rsidRPr="00C72439">
              <w:rPr>
                <w:rFonts w:ascii="Times New Roman" w:hAnsi="Times New Roman" w:cs="Times New Roman"/>
                <w:sz w:val="24"/>
                <w:szCs w:val="24"/>
                <w:lang w:val="pt-BR"/>
              </w:rPr>
              <w:t>eparado dos CRI</w:t>
            </w:r>
            <w:r w:rsidR="00400E30">
              <w:rPr>
                <w:rFonts w:ascii="Times New Roman" w:hAnsi="Times New Roman" w:cs="Times New Roman"/>
                <w:sz w:val="24"/>
                <w:szCs w:val="24"/>
                <w:lang w:val="pt-BR"/>
              </w:rPr>
              <w:t xml:space="preserve"> na data de cálculo do Índice de Cobertura</w:t>
            </w:r>
            <w:r w:rsidR="00F830C0" w:rsidRPr="00C72439">
              <w:rPr>
                <w:rFonts w:ascii="Times New Roman" w:hAnsi="Times New Roman" w:cs="Times New Roman"/>
                <w:sz w:val="24"/>
                <w:szCs w:val="24"/>
                <w:lang w:val="pt-BR"/>
              </w:rPr>
              <w:t xml:space="preserve"> (“</w:t>
            </w:r>
            <w:r w:rsidR="00F830C0" w:rsidRPr="00C72439">
              <w:rPr>
                <w:rFonts w:ascii="Times New Roman" w:hAnsi="Times New Roman" w:cs="Times New Roman"/>
                <w:sz w:val="24"/>
                <w:szCs w:val="24"/>
                <w:u w:val="single"/>
                <w:lang w:val="pt-BR"/>
              </w:rPr>
              <w:t>Patrimônio Separado</w:t>
            </w:r>
            <w:r w:rsidR="00F830C0" w:rsidRPr="00C72439">
              <w:rPr>
                <w:rFonts w:ascii="Times New Roman" w:hAnsi="Times New Roman" w:cs="Times New Roman"/>
                <w:sz w:val="24"/>
                <w:szCs w:val="24"/>
                <w:lang w:val="pt-BR"/>
              </w:rPr>
              <w:t>”)</w:t>
            </w:r>
            <w:r w:rsidR="00C72439" w:rsidRPr="006225FD">
              <w:rPr>
                <w:rFonts w:ascii="Times New Roman" w:hAnsi="Times New Roman" w:cs="Times New Roman"/>
                <w:sz w:val="24"/>
                <w:szCs w:val="24"/>
                <w:lang w:val="pt-BR"/>
              </w:rPr>
              <w:t xml:space="preserve">, deduzido o valor do </w:t>
            </w:r>
            <w:r w:rsidR="00A4730A" w:rsidRPr="00A4730A">
              <w:rPr>
                <w:rFonts w:ascii="Times New Roman" w:hAnsi="Times New Roman" w:cs="Times New Roman"/>
                <w:b/>
                <w:bCs/>
                <w:sz w:val="24"/>
                <w:szCs w:val="24"/>
                <w:lang w:val="pt-BR"/>
              </w:rPr>
              <w:t>FUNDO DE DESPESAS</w:t>
            </w:r>
            <w:r w:rsidR="00A4730A">
              <w:rPr>
                <w:rFonts w:ascii="Times New Roman" w:hAnsi="Times New Roman" w:cs="Times New Roman"/>
                <w:b/>
                <w:bCs/>
                <w:sz w:val="24"/>
                <w:szCs w:val="24"/>
                <w:lang w:val="pt-BR"/>
              </w:rPr>
              <w:t xml:space="preserve"> </w:t>
            </w:r>
            <w:r w:rsidR="00A4730A">
              <w:rPr>
                <w:rFonts w:ascii="Times New Roman" w:hAnsi="Times New Roman" w:cs="Times New Roman"/>
                <w:sz w:val="24"/>
                <w:szCs w:val="24"/>
                <w:lang w:val="pt-BR"/>
              </w:rPr>
              <w:t>(conforme abaixo definido)</w:t>
            </w:r>
            <w:r w:rsidRPr="00C72439">
              <w:rPr>
                <w:rFonts w:ascii="Times New Roman" w:hAnsi="Times New Roman" w:cs="Times New Roman"/>
                <w:sz w:val="24"/>
                <w:szCs w:val="24"/>
                <w:lang w:val="pt-BR"/>
              </w:rPr>
              <w:t>.</w:t>
            </w:r>
          </w:p>
          <w:bookmarkEnd w:id="2"/>
          <w:p w14:paraId="5D47D2AC" w14:textId="40CF867D" w:rsidR="00402404" w:rsidRPr="005D0FB1" w:rsidRDefault="00402404" w:rsidP="000D1556">
            <w:pPr>
              <w:pStyle w:val="Header"/>
              <w:spacing w:line="312" w:lineRule="auto"/>
              <w:jc w:val="both"/>
              <w:rPr>
                <w:rFonts w:ascii="Times New Roman" w:hAnsi="Times New Roman" w:cs="Times New Roman"/>
                <w:sz w:val="24"/>
                <w:szCs w:val="24"/>
                <w:lang w:val="pt-BR"/>
              </w:rPr>
            </w:pPr>
          </w:p>
        </w:tc>
      </w:tr>
      <w:tr w:rsidR="006F1CC2" w:rsidRPr="00DE7163" w14:paraId="7408EADE" w14:textId="77777777" w:rsidTr="005D0FB1">
        <w:trPr>
          <w:jc w:val="center"/>
        </w:trPr>
        <w:tc>
          <w:tcPr>
            <w:tcW w:w="10083" w:type="dxa"/>
            <w:gridSpan w:val="9"/>
            <w:hideMark/>
          </w:tcPr>
          <w:p w14:paraId="29D88F94" w14:textId="1DD2A6F7" w:rsidR="00742ACA" w:rsidRPr="002852F1" w:rsidRDefault="005A4DA9" w:rsidP="000D1556">
            <w:pPr>
              <w:pStyle w:val="Heading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1EF55DEC" w14:textId="77777777" w:rsidTr="005D0FB1">
        <w:trPr>
          <w:jc w:val="center"/>
        </w:trPr>
        <w:tc>
          <w:tcPr>
            <w:tcW w:w="3523" w:type="dxa"/>
            <w:gridSpan w:val="2"/>
            <w:vMerge w:val="restart"/>
          </w:tcPr>
          <w:p w14:paraId="15273924" w14:textId="6A6F8E8E"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1CC7E289"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3B4A6E0C" w14:textId="3CDB4DDE" w:rsidR="00742ACA" w:rsidRPr="002852F1" w:rsidRDefault="0082149A"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14:paraId="316C98C1" w14:textId="77777777" w:rsidR="00742ACA" w:rsidRPr="002852F1" w:rsidRDefault="00742ACA" w:rsidP="000D1556">
            <w:pPr>
              <w:spacing w:line="312" w:lineRule="auto"/>
              <w:jc w:val="both"/>
              <w:rPr>
                <w:rFonts w:ascii="Times New Roman" w:hAnsi="Times New Roman" w:cs="Times New Roman"/>
                <w:sz w:val="24"/>
                <w:szCs w:val="24"/>
                <w:lang w:val="pt-BR"/>
              </w:rPr>
            </w:pPr>
          </w:p>
          <w:p w14:paraId="2E2CE826"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75557ACB" w14:textId="77777777" w:rsidR="00934A07" w:rsidRDefault="00934A07" w:rsidP="000D1556">
            <w:pPr>
              <w:spacing w:line="312" w:lineRule="auto"/>
              <w:jc w:val="both"/>
              <w:rPr>
                <w:rFonts w:ascii="Times New Roman" w:hAnsi="Times New Roman" w:cs="Times New Roman"/>
                <w:sz w:val="24"/>
                <w:szCs w:val="24"/>
                <w:lang w:val="pt-BR"/>
              </w:rPr>
            </w:pPr>
          </w:p>
          <w:p w14:paraId="3592DF26" w14:textId="7879D7B7" w:rsidR="00DE7F00" w:rsidRDefault="00C864AD" w:rsidP="000D1556">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0BD2D0F3" w14:textId="43C23099" w:rsidR="005D4096" w:rsidRPr="002852F1" w:rsidRDefault="00DE7F00" w:rsidP="000D1556">
            <w:pPr>
              <w:spacing w:line="312"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w:t>[</w:t>
            </w:r>
            <w:r w:rsidRPr="00DE7F00">
              <w:rPr>
                <w:rFonts w:ascii="Times New Roman" w:hAnsi="Times New Roman" w:cs="Times New Roman"/>
                <w:b/>
                <w:bCs/>
                <w:smallCaps/>
                <w:noProof/>
                <w:sz w:val="24"/>
                <w:szCs w:val="24"/>
                <w:highlight w:val="yellow"/>
                <w:lang w:val="pt-BR"/>
              </w:rPr>
              <w:t>Nota VBSO: IBBA, favor informar</w:t>
            </w:r>
            <w:r>
              <w:rPr>
                <w:rFonts w:ascii="Times New Roman" w:hAnsi="Times New Roman" w:cs="Times New Roman"/>
                <w:noProof/>
                <w:sz w:val="24"/>
                <w:szCs w:val="24"/>
                <w:lang w:val="pt-BR"/>
              </w:rPr>
              <w:t>]</w:t>
            </w:r>
            <w:ins w:id="5" w:author="Stefano Rastelli" w:date="2020-12-10T14:13:00Z">
              <w:r w:rsidR="00FC6DD3">
                <w:rPr>
                  <w:rFonts w:ascii="Times New Roman" w:hAnsi="Times New Roman" w:cs="Times New Roman"/>
                  <w:noProof/>
                  <w:sz w:val="24"/>
                  <w:szCs w:val="24"/>
                  <w:lang w:val="pt-BR"/>
                </w:rPr>
                <w:t>[Nota IBBA: Entendo que os valores descontados serão para compor o fundo de despesas, certo?]</w:t>
              </w:r>
            </w:ins>
          </w:p>
          <w:p w14:paraId="31A6B745" w14:textId="77777777" w:rsidR="00742ACA" w:rsidRPr="002852F1" w:rsidRDefault="00742ACA" w:rsidP="000D1556">
            <w:pPr>
              <w:spacing w:line="312" w:lineRule="auto"/>
              <w:jc w:val="center"/>
              <w:rPr>
                <w:rFonts w:ascii="Times New Roman" w:hAnsi="Times New Roman" w:cs="Times New Roman"/>
                <w:sz w:val="24"/>
                <w:szCs w:val="24"/>
                <w:lang w:val="pt-BR"/>
              </w:rPr>
            </w:pPr>
          </w:p>
        </w:tc>
        <w:tc>
          <w:tcPr>
            <w:tcW w:w="3216" w:type="dxa"/>
            <w:gridSpan w:val="5"/>
            <w:vMerge w:val="restart"/>
          </w:tcPr>
          <w:p w14:paraId="63D1A65C"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7CE7FE85"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p>
          <w:p w14:paraId="6B1C321E" w14:textId="23F6E8A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33BBA834" w14:textId="77777777" w:rsidR="00742ACA" w:rsidRPr="002852F1" w:rsidRDefault="00742ACA" w:rsidP="000D1556">
            <w:pPr>
              <w:spacing w:line="312" w:lineRule="auto"/>
              <w:jc w:val="both"/>
              <w:rPr>
                <w:rFonts w:ascii="Times New Roman" w:hAnsi="Times New Roman" w:cs="Times New Roman"/>
                <w:sz w:val="24"/>
                <w:szCs w:val="24"/>
                <w:lang w:val="pt-BR"/>
              </w:rPr>
            </w:pPr>
          </w:p>
          <w:p w14:paraId="41309DBF" w14:textId="4D729DBB" w:rsidR="00742ACA" w:rsidRPr="002852F1" w:rsidRDefault="00742ACA"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00DD7FE5" w:rsidRPr="00B77BCE">
              <w:rPr>
                <w:rFonts w:ascii="Times New Roman" w:hAnsi="Times New Roman" w:cs="Times New Roman"/>
                <w:sz w:val="24"/>
                <w:szCs w:val="24"/>
                <w:lang w:val="pt-BR"/>
              </w:rPr>
              <w:t>B3 S.A. – Brasil, Bolsa, Balcão</w:t>
            </w:r>
            <w:r w:rsidR="00DD7FE5" w:rsidRPr="00B77BCE">
              <w:rPr>
                <w:rFonts w:ascii="Times New Roman" w:hAnsi="Times New Roman" w:cs="Times New Roman"/>
                <w:color w:val="000000" w:themeColor="text1"/>
                <w:sz w:val="24"/>
                <w:szCs w:val="24"/>
                <w:lang w:val="pt-BR"/>
              </w:rPr>
              <w:t xml:space="preserve">, no Informativo Diário disponível em sua página na Internet </w:t>
            </w:r>
            <w:r w:rsidR="00DD7FE5" w:rsidRPr="00B77BCE">
              <w:rPr>
                <w:rFonts w:ascii="Times New Roman" w:hAnsi="Times New Roman" w:cs="Times New Roman"/>
                <w:color w:val="000000" w:themeColor="text1"/>
                <w:sz w:val="24"/>
                <w:szCs w:val="24"/>
                <w:lang w:val="pt-BR"/>
              </w:rPr>
              <w:lastRenderedPageBreak/>
              <w:t>(</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w:t>
            </w:r>
            <w:r w:rsidR="004B61DF">
              <w:rPr>
                <w:rFonts w:ascii="Times New Roman" w:hAnsi="Times New Roman" w:cs="Times New Roman"/>
                <w:color w:val="000000" w:themeColor="text1"/>
                <w:sz w:val="24"/>
                <w:szCs w:val="24"/>
                <w:lang w:val="pt-BR"/>
              </w:rPr>
              <w:t xml:space="preserve"> </w:t>
            </w:r>
            <w:r w:rsidR="000F2936" w:rsidRPr="00B77BCE">
              <w:rPr>
                <w:rFonts w:ascii="Times New Roman" w:hAnsi="Times New Roman" w:cs="Times New Roman"/>
                <w:sz w:val="24"/>
                <w:szCs w:val="24"/>
                <w:lang w:val="pt-BR"/>
              </w:rPr>
              <w:t xml:space="preserve">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w:t>
            </w:r>
            <w:r w:rsidR="000F2936" w:rsidRPr="00B77BCE">
              <w:rPr>
                <w:rFonts w:ascii="Times New Roman" w:hAnsi="Times New Roman" w:cs="Times New Roman"/>
                <w:sz w:val="24"/>
                <w:szCs w:val="24"/>
                <w:lang w:val="pt-BR"/>
              </w:rPr>
              <w:t>4,</w:t>
            </w:r>
            <w:r w:rsidR="008D2D16">
              <w:rPr>
                <w:rFonts w:ascii="Times New Roman" w:hAnsi="Times New Roman" w:cs="Times New Roman"/>
                <w:sz w:val="24"/>
                <w:szCs w:val="24"/>
                <w:lang w:val="pt-BR"/>
              </w:rPr>
              <w:t>00</w:t>
            </w:r>
            <w:r w:rsidR="000F2936" w:rsidRPr="00B77BCE">
              <w:rPr>
                <w:rFonts w:ascii="Times New Roman" w:hAnsi="Times New Roman" w:cs="Times New Roman"/>
                <w:sz w:val="24"/>
                <w:szCs w:val="24"/>
                <w:lang w:val="pt-BR"/>
              </w:rPr>
              <w:t xml:space="preserve">% (quatro inteiros </w:t>
            </w:r>
            <w:r w:rsidR="000F2936" w:rsidRPr="009A55EE">
              <w:rPr>
                <w:rFonts w:ascii="Times New Roman" w:hAnsi="Times New Roman" w:cs="Times New Roman"/>
                <w:sz w:val="24"/>
                <w:szCs w:val="24"/>
                <w:lang w:val="pt-BR"/>
              </w:rPr>
              <w:t>por cento) ao ano</w:t>
            </w:r>
            <w:r w:rsidR="000F2936" w:rsidRPr="00B77BCE">
              <w:rPr>
                <w:rFonts w:ascii="Times New Roman" w:hAnsi="Times New Roman" w:cs="Times New Roman"/>
                <w:sz w:val="24"/>
                <w:szCs w:val="24"/>
                <w:lang w:val="pt-BR"/>
              </w:rPr>
              <w:t>, base 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01206D7A" w14:textId="160D66F0" w:rsidR="005D4096" w:rsidRDefault="005D4096" w:rsidP="000D1556">
            <w:pPr>
              <w:spacing w:line="312" w:lineRule="auto"/>
              <w:jc w:val="both"/>
              <w:rPr>
                <w:rFonts w:ascii="Times New Roman" w:hAnsi="Times New Roman" w:cs="Times New Roman"/>
                <w:sz w:val="24"/>
                <w:szCs w:val="24"/>
                <w:lang w:val="pt-BR"/>
              </w:rPr>
            </w:pPr>
          </w:p>
          <w:p w14:paraId="1B32CC86" w14:textId="57CBF992" w:rsidR="00122821" w:rsidRDefault="00122821" w:rsidP="000D1556">
            <w:pPr>
              <w:spacing w:line="312" w:lineRule="auto"/>
              <w:jc w:val="both"/>
              <w:rPr>
                <w:rFonts w:ascii="Times New Roman" w:hAnsi="Times New Roman" w:cs="Times New Roman"/>
                <w:sz w:val="24"/>
                <w:szCs w:val="24"/>
                <w:lang w:val="pt-BR"/>
              </w:rPr>
            </w:pPr>
          </w:p>
          <w:p w14:paraId="2264AF76" w14:textId="77777777" w:rsidR="00122821" w:rsidRPr="002852F1" w:rsidRDefault="00122821" w:rsidP="000D1556">
            <w:pPr>
              <w:spacing w:line="312" w:lineRule="auto"/>
              <w:jc w:val="both"/>
              <w:rPr>
                <w:rFonts w:ascii="Times New Roman" w:hAnsi="Times New Roman" w:cs="Times New Roman"/>
                <w:sz w:val="24"/>
                <w:szCs w:val="24"/>
                <w:lang w:val="pt-BR"/>
              </w:rPr>
            </w:pPr>
          </w:p>
          <w:p w14:paraId="31950AB4" w14:textId="13A6301E" w:rsidR="00742ACA" w:rsidRPr="002852F1" w:rsidRDefault="005D4096"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3DC85A08"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4A32B90D"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6" w:name="Texto1101"/>
          <w:p w14:paraId="16F200E4" w14:textId="77777777" w:rsidR="00742ACA" w:rsidRPr="002852F1" w:rsidRDefault="007E05B7" w:rsidP="000D1556">
            <w:pPr>
              <w:spacing w:line="312" w:lineRule="auto"/>
              <w:jc w:val="center"/>
              <w:rPr>
                <w:rFonts w:ascii="Times New Roman" w:hAnsi="Times New Roman" w:cs="Times New Roman"/>
                <w:noProof/>
                <w:sz w:val="24"/>
                <w:szCs w:val="24"/>
                <w:lang w:val="pt-BR"/>
              </w:rPr>
            </w:pPr>
            <w:r w:rsidRPr="002852F1">
              <w:rPr>
                <w:rFonts w:ascii="Times New Roman" w:hAnsi="Times New Roman" w:cs="Times New Roman"/>
                <w:noProof/>
                <w:sz w:val="24"/>
                <w:szCs w:val="24"/>
                <w:lang w:val="pt-BR"/>
              </w:rPr>
              <w:fldChar w:fldCharType="begin">
                <w:ffData>
                  <w:name w:val="Texto3097"/>
                  <w:enabled/>
                  <w:calcOnExit w:val="0"/>
                  <w:textInput/>
                </w:ffData>
              </w:fldChar>
            </w:r>
            <w:bookmarkStart w:id="7" w:name="Texto3097"/>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6"/>
            <w:bookmarkEnd w:id="7"/>
            <w:r w:rsidRPr="002852F1">
              <w:rPr>
                <w:rFonts w:ascii="Times New Roman" w:hAnsi="Times New Roman" w:cs="Times New Roman"/>
                <w:noProof/>
                <w:sz w:val="24"/>
                <w:szCs w:val="24"/>
                <w:lang w:val="pt-BR"/>
              </w:rPr>
              <w:t xml:space="preserve"> </w:t>
            </w:r>
          </w:p>
          <w:p w14:paraId="5D18E426" w14:textId="77777777" w:rsidR="007E05B7" w:rsidRPr="002852F1" w:rsidRDefault="007E05B7" w:rsidP="000D1556">
            <w:pPr>
              <w:spacing w:line="312" w:lineRule="auto"/>
              <w:jc w:val="center"/>
              <w:rPr>
                <w:rFonts w:ascii="Times New Roman" w:hAnsi="Times New Roman" w:cs="Times New Roman"/>
                <w:sz w:val="24"/>
                <w:szCs w:val="24"/>
                <w:lang w:val="pt-BR"/>
              </w:rPr>
            </w:pPr>
          </w:p>
        </w:tc>
      </w:tr>
      <w:tr w:rsidR="006F1CC2" w:rsidRPr="004706B2" w14:paraId="20F8B7EA" w14:textId="77777777" w:rsidTr="005D0FB1">
        <w:trPr>
          <w:jc w:val="center"/>
        </w:trPr>
        <w:tc>
          <w:tcPr>
            <w:tcW w:w="3523" w:type="dxa"/>
            <w:gridSpan w:val="2"/>
            <w:vMerge/>
            <w:vAlign w:val="center"/>
            <w:hideMark/>
          </w:tcPr>
          <w:p w14:paraId="4620F196"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8E0F2F0"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68D4CD28"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14:paraId="46CF6DFE"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8" w:name="Texto1103"/>
          <w:p w14:paraId="1EBB89C9" w14:textId="77777777" w:rsidR="00742ACA" w:rsidRPr="002852F1" w:rsidRDefault="007E05B7" w:rsidP="000D1556">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fldChar w:fldCharType="begin">
                <w:ffData>
                  <w:name w:val="Texto3098"/>
                  <w:enabled/>
                  <w:calcOnExit w:val="0"/>
                  <w:textInput/>
                </w:ffData>
              </w:fldChar>
            </w:r>
            <w:bookmarkStart w:id="9" w:name="Texto3098"/>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8"/>
            <w:bookmarkEnd w:id="9"/>
            <w:r w:rsidRPr="002852F1">
              <w:rPr>
                <w:rFonts w:ascii="Times New Roman" w:hAnsi="Times New Roman" w:cs="Times New Roman"/>
                <w:noProof/>
                <w:sz w:val="24"/>
                <w:szCs w:val="24"/>
                <w:lang w:val="pt-BR"/>
              </w:rPr>
              <w:t xml:space="preserve"> </w:t>
            </w:r>
          </w:p>
          <w:p w14:paraId="1BA195B3" w14:textId="77777777" w:rsidR="00742ACA" w:rsidRPr="002852F1" w:rsidRDefault="00742ACA" w:rsidP="000D1556">
            <w:pPr>
              <w:spacing w:line="312" w:lineRule="auto"/>
              <w:jc w:val="center"/>
              <w:rPr>
                <w:rFonts w:ascii="Times New Roman" w:hAnsi="Times New Roman" w:cs="Times New Roman"/>
                <w:smallCaps/>
                <w:sz w:val="24"/>
                <w:szCs w:val="24"/>
                <w:lang w:val="pt-BR"/>
              </w:rPr>
            </w:pPr>
          </w:p>
        </w:tc>
      </w:tr>
      <w:tr w:rsidR="006F1CC2" w:rsidRPr="00724A5D" w14:paraId="2431BF46" w14:textId="77777777" w:rsidTr="005D0FB1">
        <w:trPr>
          <w:jc w:val="center"/>
        </w:trPr>
        <w:tc>
          <w:tcPr>
            <w:tcW w:w="3523" w:type="dxa"/>
            <w:gridSpan w:val="2"/>
            <w:vMerge/>
            <w:vAlign w:val="center"/>
            <w:hideMark/>
          </w:tcPr>
          <w:p w14:paraId="00B45538"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2135E437"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B80E587"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Praça de Pagamento: </w:t>
            </w:r>
          </w:p>
          <w:p w14:paraId="0AF23F54"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10" w:name="Texto338"/>
          <w:p w14:paraId="0A743C18" w14:textId="5B5D4144" w:rsidR="007E05B7" w:rsidRPr="002852F1" w:rsidRDefault="00742ACA" w:rsidP="000D1556">
            <w:pPr>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mallCaps/>
                <w:sz w:val="24"/>
                <w:szCs w:val="24"/>
                <w:lang w:val="pt-BR"/>
              </w:rPr>
              <w:fldChar w:fldCharType="begin">
                <w:ffData>
                  <w:name w:val="Texto338"/>
                  <w:enabled/>
                  <w:calcOnExit w:val="0"/>
                  <w:textInput/>
                </w:ffData>
              </w:fldChar>
            </w:r>
            <w:r w:rsidRPr="002852F1">
              <w:rPr>
                <w:rFonts w:ascii="Times New Roman" w:hAnsi="Times New Roman" w:cs="Times New Roman"/>
                <w:bCs/>
                <w:smallCaps/>
                <w:sz w:val="24"/>
                <w:szCs w:val="24"/>
                <w:lang w:val="pt-BR"/>
              </w:rPr>
              <w:instrText xml:space="preserve"> FORMTEXT </w:instrText>
            </w:r>
            <w:r w:rsidRPr="002852F1">
              <w:rPr>
                <w:rFonts w:ascii="Times New Roman" w:hAnsi="Times New Roman" w:cs="Times New Roman"/>
                <w:bCs/>
                <w:smallCaps/>
                <w:sz w:val="24"/>
                <w:szCs w:val="24"/>
                <w:lang w:val="pt-BR"/>
              </w:rPr>
            </w:r>
            <w:r w:rsidRPr="002852F1">
              <w:rPr>
                <w:rFonts w:ascii="Times New Roman" w:hAnsi="Times New Roman" w:cs="Times New Roman"/>
                <w:bCs/>
                <w:smallCaps/>
                <w:sz w:val="24"/>
                <w:szCs w:val="24"/>
                <w:lang w:val="pt-BR"/>
              </w:rPr>
              <w:fldChar w:fldCharType="separate"/>
            </w:r>
            <w:r w:rsidRPr="002852F1">
              <w:rPr>
                <w:rFonts w:ascii="Times New Roman" w:hAnsi="Times New Roman" w:cs="Times New Roman"/>
                <w:bCs/>
                <w:smallCaps/>
                <w:sz w:val="24"/>
                <w:szCs w:val="24"/>
                <w:lang w:val="pt-BR"/>
              </w:rPr>
              <w:t>SÃO PAULO</w:t>
            </w:r>
            <w:r w:rsidRPr="002852F1">
              <w:rPr>
                <w:rFonts w:ascii="Times New Roman" w:hAnsi="Times New Roman" w:cs="Times New Roman"/>
                <w:bCs/>
                <w:smallCaps/>
                <w:sz w:val="24"/>
                <w:szCs w:val="24"/>
                <w:lang w:val="pt-BR"/>
              </w:rPr>
              <w:fldChar w:fldCharType="end"/>
            </w:r>
            <w:bookmarkEnd w:id="10"/>
          </w:p>
          <w:p w14:paraId="283213E3" w14:textId="77777777" w:rsidR="007E05B7" w:rsidRPr="002852F1" w:rsidRDefault="007E05B7" w:rsidP="000D1556">
            <w:pPr>
              <w:spacing w:line="312" w:lineRule="auto"/>
              <w:jc w:val="center"/>
              <w:rPr>
                <w:rFonts w:ascii="Times New Roman" w:hAnsi="Times New Roman" w:cs="Times New Roman"/>
                <w:bCs/>
                <w:smallCaps/>
                <w:sz w:val="24"/>
                <w:szCs w:val="24"/>
                <w:lang w:val="pt-BR"/>
              </w:rPr>
            </w:pPr>
          </w:p>
        </w:tc>
      </w:tr>
      <w:tr w:rsidR="006F1CC2" w:rsidRPr="00DE7163" w14:paraId="188A5EF5" w14:textId="77777777" w:rsidTr="005D0FB1">
        <w:trPr>
          <w:jc w:val="center"/>
        </w:trPr>
        <w:tc>
          <w:tcPr>
            <w:tcW w:w="3523" w:type="dxa"/>
            <w:gridSpan w:val="2"/>
          </w:tcPr>
          <w:p w14:paraId="2383AD6C"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0DA0C0EC"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6B15CDCC" w14:textId="6B54AC90"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t>IOF – pago na data de desembolso do crédito:</w:t>
            </w:r>
            <w:r w:rsidRPr="002852F1">
              <w:rPr>
                <w:rFonts w:ascii="Times New Roman" w:hAnsi="Times New Roman" w:cs="Times New Roman"/>
                <w:sz w:val="24"/>
                <w:szCs w:val="24"/>
                <w:lang w:val="pt-BR"/>
              </w:rPr>
              <w:t xml:space="preserve"> </w:t>
            </w:r>
          </w:p>
          <w:p w14:paraId="3E850C2C"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1" w:name="SIM_11"/>
          <w:p w14:paraId="1130DC5D"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lastRenderedPageBreak/>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1"/>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1A82903D"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2" w:name="SIM_12"/>
          <w:p w14:paraId="1DE42D55" w14:textId="6898CCC3"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2"/>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55ABE00F"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3DBF728C" w14:textId="37B2917C"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3" w:name="Selecionar1"/>
            <w:r>
              <w:rPr>
                <w:rFonts w:ascii="Times New Roman" w:eastAsia="MS Mincho" w:hAnsi="Times New Roman" w:cs="Times New Roman"/>
                <w:sz w:val="24"/>
                <w:szCs w:val="24"/>
                <w:lang w:val="pt-BR" w:eastAsia="ja-JP"/>
              </w:rPr>
              <w:instrText xml:space="preserve">FORMCHECKBOX </w:instrText>
            </w:r>
            <w:r w:rsidR="00DE7163">
              <w:rPr>
                <w:rFonts w:ascii="Times New Roman" w:eastAsia="MS Mincho" w:hAnsi="Times New Roman" w:cs="Times New Roman"/>
                <w:sz w:val="24"/>
                <w:szCs w:val="24"/>
                <w:lang w:val="pt-BR" w:eastAsia="ja-JP"/>
              </w:rPr>
            </w:r>
            <w:r w:rsidR="00DE7163">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3"/>
            <w:r w:rsidR="004632B3" w:rsidRPr="002852F1">
              <w:rPr>
                <w:rFonts w:ascii="Times New Roman" w:eastAsia="MS Mincho" w:hAnsi="Times New Roman" w:cs="Times New Roman"/>
                <w:sz w:val="24"/>
                <w:szCs w:val="24"/>
                <w:lang w:val="pt-BR" w:eastAsia="ja-JP"/>
              </w:rPr>
              <w:t xml:space="preserve"> Isento</w:t>
            </w:r>
          </w:p>
          <w:p w14:paraId="749A2931" w14:textId="77777777" w:rsidR="00742ACA" w:rsidRPr="002852F1" w:rsidRDefault="00742ACA" w:rsidP="000D1556">
            <w:pPr>
              <w:spacing w:line="312" w:lineRule="auto"/>
              <w:jc w:val="both"/>
              <w:rPr>
                <w:rFonts w:ascii="Times New Roman" w:hAnsi="Times New Roman" w:cs="Times New Roman"/>
                <w:sz w:val="24"/>
                <w:szCs w:val="24"/>
                <w:lang w:val="pt-BR"/>
              </w:rPr>
            </w:pPr>
          </w:p>
          <w:p w14:paraId="592B2FD1"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4" w:name="Texto75"/>
          <w:p w14:paraId="68D637DF"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4"/>
            <w:r w:rsidRPr="002852F1">
              <w:rPr>
                <w:rFonts w:ascii="Times New Roman" w:hAnsi="Times New Roman" w:cs="Times New Roman"/>
                <w:smallCaps/>
                <w:sz w:val="24"/>
                <w:szCs w:val="24"/>
                <w:lang w:val="pt-BR"/>
              </w:rPr>
              <w:t>.</w:t>
            </w:r>
          </w:p>
        </w:tc>
        <w:tc>
          <w:tcPr>
            <w:tcW w:w="3216" w:type="dxa"/>
            <w:gridSpan w:val="5"/>
            <w:vMerge/>
            <w:vAlign w:val="center"/>
            <w:hideMark/>
          </w:tcPr>
          <w:p w14:paraId="7D2A42C5"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59507AD2"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Vencimento</w:t>
            </w:r>
            <w:r w:rsidRPr="002852F1">
              <w:rPr>
                <w:rFonts w:ascii="Times New Roman" w:hAnsi="Times New Roman" w:cs="Times New Roman"/>
                <w:b/>
                <w:bCs/>
                <w:sz w:val="24"/>
                <w:szCs w:val="24"/>
                <w:lang w:val="pt-BR"/>
              </w:rPr>
              <w:t xml:space="preserve">: </w:t>
            </w:r>
          </w:p>
          <w:p w14:paraId="7F84C2D8" w14:textId="77777777" w:rsidR="00742ACA" w:rsidRPr="002852F1" w:rsidRDefault="00742ACA" w:rsidP="000D1556">
            <w:pPr>
              <w:spacing w:line="312" w:lineRule="auto"/>
              <w:jc w:val="both"/>
              <w:rPr>
                <w:rFonts w:ascii="Times New Roman" w:hAnsi="Times New Roman" w:cs="Times New Roman"/>
                <w:sz w:val="24"/>
                <w:szCs w:val="24"/>
                <w:lang w:val="pt-BR"/>
              </w:rPr>
            </w:pPr>
          </w:p>
          <w:bookmarkStart w:id="15" w:name="Texto195"/>
          <w:p w14:paraId="2333E2A3" w14:textId="47322996" w:rsidR="00742ACA" w:rsidRPr="002852F1" w:rsidRDefault="000C2AC0"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lang w:val="pt-BR"/>
              </w:rPr>
              <w:fldChar w:fldCharType="begin">
                <w:ffData>
                  <w:name w:val="Texto19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lang w:val="pt-BR"/>
              </w:rPr>
            </w:r>
            <w:r w:rsidRPr="002852F1">
              <w:rPr>
                <w:rFonts w:ascii="Times New Roman" w:hAnsi="Times New Roman" w:cs="Times New Roman"/>
                <w:sz w:val="24"/>
                <w:lang w:val="pt-BR"/>
              </w:rPr>
              <w:fldChar w:fldCharType="separate"/>
            </w:r>
            <w:r w:rsidRPr="002852F1">
              <w:rPr>
                <w:rFonts w:ascii="Times New Roman" w:hAnsi="Times New Roman" w:cs="Times New Roman"/>
                <w:sz w:val="24"/>
                <w:szCs w:val="24"/>
                <w:lang w:val="pt-BR"/>
              </w:rPr>
              <w:t xml:space="preserve">Conforme item CRONOGRAMA DE PAGAMENTO abaixo indicado, </w:t>
            </w:r>
            <w:r w:rsidRPr="002852F1">
              <w:rPr>
                <w:rFonts w:ascii="Times New Roman" w:hAnsi="Times New Roman" w:cs="Times New Roman"/>
                <w:sz w:val="24"/>
                <w:szCs w:val="24"/>
                <w:lang w:val="pt-BR"/>
              </w:rPr>
              <w:lastRenderedPageBreak/>
              <w:t xml:space="preserve">observadas as Cláusulas </w:t>
            </w:r>
            <w:r w:rsidR="00DC510B"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Da promessa de pagamento</w:t>
            </w:r>
            <w:r w:rsidR="00DC510B"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 e </w:t>
            </w:r>
            <w:r w:rsidR="006225FD"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Do vencimento antecipado</w:t>
            </w:r>
            <w:r w:rsidR="001A1E9F"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lang w:val="pt-BR"/>
              </w:rPr>
              <w:fldChar w:fldCharType="end"/>
            </w:r>
            <w:bookmarkEnd w:id="15"/>
            <w:r w:rsidR="00742ACA" w:rsidRPr="002852F1">
              <w:rPr>
                <w:rFonts w:ascii="Times New Roman" w:hAnsi="Times New Roman" w:cs="Times New Roman"/>
                <w:sz w:val="24"/>
                <w:szCs w:val="24"/>
                <w:lang w:val="pt-BR"/>
              </w:rPr>
              <w:t>.</w:t>
            </w:r>
          </w:p>
        </w:tc>
      </w:tr>
      <w:tr w:rsidR="00C77A02" w:rsidRPr="00DE7163" w14:paraId="04817D00" w14:textId="77777777" w:rsidTr="005D0FB1">
        <w:trPr>
          <w:jc w:val="center"/>
        </w:trPr>
        <w:tc>
          <w:tcPr>
            <w:tcW w:w="10083" w:type="dxa"/>
            <w:gridSpan w:val="9"/>
          </w:tcPr>
          <w:p w14:paraId="258C67F2" w14:textId="1282404A" w:rsidR="00C77A02" w:rsidRPr="00C77A02" w:rsidRDefault="00C77A02" w:rsidP="000D1556">
            <w:pPr>
              <w:pStyle w:val="Heading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3EFD04D" w14:textId="5445A740" w:rsidR="00E311FC" w:rsidRPr="00C77A02" w:rsidRDefault="00C77A02" w:rsidP="000D1556">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w:t>
            </w:r>
            <w:bookmarkStart w:id="16" w:name="_Hlk57782883"/>
            <w:r>
              <w:rPr>
                <w:sz w:val="24"/>
                <w:szCs w:val="24"/>
                <w:lang w:val="pt-BR"/>
              </w:rPr>
              <w:t xml:space="preserve">caso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E311FC">
              <w:rPr>
                <w:sz w:val="24"/>
                <w:szCs w:val="24"/>
                <w:lang w:val="pt-BR"/>
              </w:rPr>
              <w:t xml:space="preserve">a </w:t>
            </w:r>
            <w:r w:rsidR="002521E7" w:rsidRPr="002852F1">
              <w:rPr>
                <w:rFonts w:ascii="Times New Roman" w:hAnsi="Times New Roman" w:cs="Times New Roman"/>
                <w:b/>
                <w:sz w:val="24"/>
                <w:szCs w:val="24"/>
                <w:lang w:val="pt-BR"/>
              </w:rPr>
              <w:t>REMUNERAÇÃO</w:t>
            </w:r>
            <w:r w:rsidR="00E311FC">
              <w:rPr>
                <w:sz w:val="24"/>
                <w:szCs w:val="24"/>
                <w:lang w:val="pt-BR"/>
              </w:rPr>
              <w:t xml:space="preserve"> corresponda a valor inferior a 7,00% (sete </w:t>
            </w:r>
            <w:r w:rsidR="00400E30">
              <w:rPr>
                <w:sz w:val="24"/>
                <w:szCs w:val="24"/>
                <w:lang w:val="pt-BR"/>
              </w:rPr>
              <w:t xml:space="preserve">inteiros </w:t>
            </w:r>
            <w:r w:rsidR="00E311FC">
              <w:rPr>
                <w:sz w:val="24"/>
                <w:szCs w:val="24"/>
                <w:lang w:val="pt-BR"/>
              </w:rPr>
              <w:t>por cento) ao ano (“</w:t>
            </w:r>
            <w:r w:rsidR="00E311FC">
              <w:rPr>
                <w:sz w:val="24"/>
                <w:szCs w:val="24"/>
                <w:u w:val="single"/>
                <w:lang w:val="pt-BR"/>
              </w:rPr>
              <w:t>Remuneração Teto</w:t>
            </w:r>
            <w:r w:rsidR="00E311FC">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E311FC">
              <w:rPr>
                <w:sz w:val="24"/>
                <w:szCs w:val="24"/>
                <w:lang w:val="pt-BR"/>
              </w:rPr>
              <w:t xml:space="preserve">prêmio em valor equivalente a diferença positiva entre a Remuneração Teto e a </w:t>
            </w:r>
            <w:r w:rsidR="002521E7" w:rsidRPr="002852F1">
              <w:rPr>
                <w:rFonts w:ascii="Times New Roman" w:hAnsi="Times New Roman" w:cs="Times New Roman"/>
                <w:b/>
                <w:sz w:val="24"/>
                <w:szCs w:val="24"/>
                <w:lang w:val="pt-BR"/>
              </w:rPr>
              <w:t>REMUNERAÇÃO</w:t>
            </w:r>
            <w:r w:rsidR="00E311FC">
              <w:rPr>
                <w:sz w:val="24"/>
                <w:szCs w:val="24"/>
                <w:lang w:val="pt-BR"/>
              </w:rPr>
              <w:t xml:space="preserve"> (“</w:t>
            </w:r>
            <w:r w:rsidR="004B61DF" w:rsidRPr="00A66F4D">
              <w:rPr>
                <w:b/>
                <w:bCs/>
                <w:sz w:val="24"/>
                <w:szCs w:val="24"/>
                <w:u w:val="single"/>
                <w:lang w:val="pt-BR"/>
              </w:rPr>
              <w:t>PRÊMIO</w:t>
            </w:r>
            <w:r w:rsidR="00E311FC">
              <w:rPr>
                <w:sz w:val="24"/>
                <w:szCs w:val="24"/>
                <w:lang w:val="pt-BR"/>
              </w:rPr>
              <w:t>”)</w:t>
            </w:r>
            <w:bookmarkEnd w:id="16"/>
            <w:r w:rsidR="00E311FC">
              <w:rPr>
                <w:sz w:val="24"/>
                <w:szCs w:val="24"/>
                <w:lang w:val="pt-BR"/>
              </w:rPr>
              <w:t>.</w:t>
            </w:r>
          </w:p>
          <w:p w14:paraId="7E866299" w14:textId="212D3741" w:rsidR="00C77A02" w:rsidRPr="00C77A02" w:rsidRDefault="00C77A02" w:rsidP="000D1556">
            <w:pPr>
              <w:spacing w:line="312" w:lineRule="auto"/>
              <w:rPr>
                <w:sz w:val="24"/>
                <w:szCs w:val="24"/>
                <w:lang w:val="pt-BR"/>
              </w:rPr>
            </w:pPr>
          </w:p>
        </w:tc>
      </w:tr>
      <w:tr w:rsidR="006F1CC2" w:rsidRPr="00DE7163" w14:paraId="63E081ED" w14:textId="77777777" w:rsidTr="005D0FB1">
        <w:trPr>
          <w:jc w:val="center"/>
        </w:trPr>
        <w:tc>
          <w:tcPr>
            <w:tcW w:w="10083" w:type="dxa"/>
            <w:gridSpan w:val="9"/>
            <w:hideMark/>
          </w:tcPr>
          <w:p w14:paraId="0F69AB62" w14:textId="355C1C6F" w:rsidR="00742ACA" w:rsidRPr="002852F1" w:rsidRDefault="005A4DA9" w:rsidP="000D1556">
            <w:pPr>
              <w:pStyle w:val="Heading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934A07">
              <w:rPr>
                <w:rFonts w:ascii="Times New Roman" w:hAnsi="Times New Roman" w:cs="Times New Roman"/>
                <w:sz w:val="24"/>
                <w:szCs w:val="24"/>
              </w:rPr>
              <w:t>I</w:t>
            </w:r>
            <w:r w:rsidR="00742ACA" w:rsidRPr="002852F1">
              <w:rPr>
                <w:rFonts w:ascii="Times New Roman" w:hAnsi="Times New Roman" w:cs="Times New Roman"/>
                <w:sz w:val="24"/>
                <w:szCs w:val="24"/>
              </w:rPr>
              <w:t xml:space="preserve">V - CONTA </w:t>
            </w:r>
            <w:r w:rsidR="000C2AC0" w:rsidRPr="002852F1">
              <w:rPr>
                <w:rFonts w:ascii="Times New Roman" w:hAnsi="Times New Roman" w:cs="Times New Roman"/>
                <w:sz w:val="24"/>
                <w:szCs w:val="24"/>
              </w:rPr>
              <w:t xml:space="preserve">PARA </w:t>
            </w:r>
            <w:r w:rsidR="00742ACA" w:rsidRPr="002852F1">
              <w:rPr>
                <w:rFonts w:ascii="Times New Roman" w:hAnsi="Times New Roman" w:cs="Times New Roman"/>
                <w:sz w:val="24"/>
                <w:szCs w:val="24"/>
              </w:rPr>
              <w:t>DÉBITO</w:t>
            </w:r>
          </w:p>
        </w:tc>
      </w:tr>
      <w:tr w:rsidR="006F1CC2" w:rsidRPr="004706B2" w14:paraId="7B5FAB32" w14:textId="77777777" w:rsidTr="005D0FB1">
        <w:trPr>
          <w:jc w:val="center"/>
        </w:trPr>
        <w:tc>
          <w:tcPr>
            <w:tcW w:w="3523" w:type="dxa"/>
            <w:gridSpan w:val="2"/>
            <w:hideMark/>
          </w:tcPr>
          <w:p w14:paraId="36E54B32"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Banco</w:t>
            </w:r>
          </w:p>
          <w:bookmarkStart w:id="17" w:name="Texto47"/>
          <w:p w14:paraId="15829E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47"/>
                  <w:enabled/>
                  <w:calcOnExit w:val="0"/>
                  <w:textInput>
                    <w:default w:val="Itaú Unibanco S.A."/>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begin">
                <w:ffData>
                  <w:name w:val="Texto47"/>
                  <w:enabled/>
                  <w:calcOnExit w:val="0"/>
                  <w:textInput>
                    <w:default w:val="Itaú Unibanco S.A."/>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noProof/>
                <w:sz w:val="24"/>
                <w:szCs w:val="24"/>
                <w:lang w:val="pt-BR"/>
              </w:rPr>
              <w:t>Itaú Unibanco S.A.</w:t>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t xml:space="preserve"> - Nº 341</w:t>
            </w:r>
            <w:r w:rsidRPr="002852F1">
              <w:rPr>
                <w:rFonts w:ascii="Times New Roman" w:hAnsi="Times New Roman" w:cs="Times New Roman"/>
                <w:sz w:val="24"/>
                <w:szCs w:val="24"/>
                <w:lang w:val="pt-BR"/>
              </w:rPr>
              <w:fldChar w:fldCharType="end"/>
            </w:r>
            <w:bookmarkEnd w:id="17"/>
            <w:r w:rsidRPr="002852F1">
              <w:rPr>
                <w:rFonts w:ascii="Times New Roman" w:hAnsi="Times New Roman" w:cs="Times New Roman"/>
                <w:sz w:val="24"/>
                <w:szCs w:val="24"/>
                <w:lang w:val="pt-BR"/>
              </w:rPr>
              <w:t xml:space="preserve">. </w:t>
            </w:r>
          </w:p>
        </w:tc>
        <w:tc>
          <w:tcPr>
            <w:tcW w:w="2886" w:type="dxa"/>
            <w:gridSpan w:val="3"/>
            <w:hideMark/>
          </w:tcPr>
          <w:p w14:paraId="4F12C596"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Agência</w:t>
            </w:r>
          </w:p>
          <w:bookmarkStart w:id="18" w:name="Texto48"/>
          <w:p w14:paraId="1E32DE4A"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48"/>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fldChar w:fldCharType="end"/>
            </w:r>
            <w:bookmarkEnd w:id="18"/>
          </w:p>
        </w:tc>
        <w:tc>
          <w:tcPr>
            <w:tcW w:w="3674" w:type="dxa"/>
            <w:gridSpan w:val="4"/>
            <w:hideMark/>
          </w:tcPr>
          <w:p w14:paraId="20868BB6"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Número da Conta Corrente</w:t>
            </w:r>
            <w:r w:rsidRPr="002852F1">
              <w:rPr>
                <w:rFonts w:ascii="Times New Roman" w:hAnsi="Times New Roman" w:cs="Times New Roman"/>
                <w:sz w:val="24"/>
                <w:szCs w:val="24"/>
                <w:lang w:val="pt-BR"/>
              </w:rPr>
              <w:t xml:space="preserve"> </w:t>
            </w:r>
          </w:p>
          <w:bookmarkStart w:id="19" w:name="Texto49"/>
          <w:p w14:paraId="64AA7BE3" w14:textId="77777777" w:rsidR="00742ACA" w:rsidRPr="002852F1" w:rsidRDefault="00742ACA"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Cs/>
                <w:sz w:val="24"/>
                <w:szCs w:val="24"/>
                <w:lang w:val="pt-BR"/>
              </w:rPr>
              <w:fldChar w:fldCharType="begin">
                <w:ffData>
                  <w:name w:val="Texto49"/>
                  <w:enabled/>
                  <w:calcOnExit w:val="0"/>
                  <w:textInput/>
                </w:ffData>
              </w:fldChar>
            </w:r>
            <w:r w:rsidRPr="002852F1">
              <w:rPr>
                <w:rFonts w:ascii="Times New Roman" w:hAnsi="Times New Roman" w:cs="Times New Roman"/>
                <w:bCs/>
                <w:sz w:val="24"/>
                <w:szCs w:val="24"/>
                <w:lang w:val="pt-BR"/>
              </w:rPr>
              <w:instrText xml:space="preserve"> FORMTEXT </w:instrText>
            </w:r>
            <w:r w:rsidRPr="002852F1">
              <w:rPr>
                <w:rFonts w:ascii="Times New Roman" w:hAnsi="Times New Roman" w:cs="Times New Roman"/>
                <w:bCs/>
                <w:sz w:val="24"/>
                <w:szCs w:val="24"/>
                <w:lang w:val="pt-BR"/>
              </w:rPr>
            </w:r>
            <w:r w:rsidRPr="002852F1">
              <w:rPr>
                <w:rFonts w:ascii="Times New Roman" w:hAnsi="Times New Roman" w:cs="Times New Roman"/>
                <w:bCs/>
                <w:sz w:val="24"/>
                <w:szCs w:val="24"/>
                <w:lang w:val="pt-BR"/>
              </w:rPr>
              <w:fldChar w:fldCharType="separate"/>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fldChar w:fldCharType="end"/>
            </w:r>
            <w:bookmarkEnd w:id="19"/>
          </w:p>
        </w:tc>
      </w:tr>
      <w:tr w:rsidR="006F1CC2" w:rsidRPr="004706B2" w14:paraId="121E1F92" w14:textId="77777777" w:rsidTr="005D0FB1">
        <w:trPr>
          <w:jc w:val="center"/>
        </w:trPr>
        <w:tc>
          <w:tcPr>
            <w:tcW w:w="10083" w:type="dxa"/>
            <w:gridSpan w:val="9"/>
            <w:hideMark/>
          </w:tcPr>
          <w:p w14:paraId="2037A769" w14:textId="29BBABD6" w:rsidR="00742ACA" w:rsidRPr="002852F1" w:rsidRDefault="005A4DA9" w:rsidP="000D1556">
            <w:pPr>
              <w:pStyle w:val="Heading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2F706C44" w14:textId="77777777" w:rsidTr="005D0FB1">
        <w:trPr>
          <w:jc w:val="center"/>
        </w:trPr>
        <w:tc>
          <w:tcPr>
            <w:tcW w:w="3523" w:type="dxa"/>
            <w:gridSpan w:val="2"/>
          </w:tcPr>
          <w:p w14:paraId="28ADCEE6"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EE72380" w14:textId="77777777" w:rsidR="000C2AC0" w:rsidRPr="002852F1" w:rsidRDefault="000C2AC0" w:rsidP="000D1556">
            <w:pPr>
              <w:pStyle w:val="Heading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sz w:val="24"/>
                <w:szCs w:val="24"/>
              </w:rPr>
              <w:fldChar w:fldCharType="begin">
                <w:ffData>
                  <w:name w:val="Texto47"/>
                  <w:enabled/>
                  <w:calcOnExit w:val="0"/>
                  <w:textInput>
                    <w:default w:val="Itaú Unibanco S.A."/>
                  </w:textInput>
                </w:ffData>
              </w:fldChar>
            </w:r>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sz w:val="24"/>
                <w:szCs w:val="24"/>
              </w:rPr>
              <w:fldChar w:fldCharType="begin">
                <w:ffData>
                  <w:name w:val="Texto47"/>
                  <w:enabled/>
                  <w:calcOnExit w:val="0"/>
                  <w:textInput>
                    <w:default w:val="Itaú Unibanco S.A."/>
                  </w:textInput>
                </w:ffData>
              </w:fldChar>
            </w:r>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noProof/>
                <w:sz w:val="24"/>
                <w:szCs w:val="24"/>
              </w:rPr>
              <w:t>Itaú Unibanco S.A.</w:t>
            </w:r>
            <w:r w:rsidRPr="002852F1">
              <w:rPr>
                <w:rFonts w:ascii="Times New Roman" w:hAnsi="Times New Roman" w:cs="Times New Roman"/>
                <w:b w:val="0"/>
                <w:sz w:val="24"/>
                <w:szCs w:val="24"/>
              </w:rPr>
              <w:fldChar w:fldCharType="end"/>
            </w:r>
            <w:r w:rsidRPr="002852F1">
              <w:rPr>
                <w:rFonts w:ascii="Times New Roman" w:hAnsi="Times New Roman" w:cs="Times New Roman"/>
                <w:b w:val="0"/>
                <w:sz w:val="24"/>
                <w:szCs w:val="24"/>
              </w:rPr>
              <w:t xml:space="preserve"> - Nº 341</w:t>
            </w:r>
            <w:r w:rsidRPr="002852F1">
              <w:rPr>
                <w:rFonts w:ascii="Times New Roman" w:hAnsi="Times New Roman" w:cs="Times New Roman"/>
                <w:b w:val="0"/>
                <w:sz w:val="24"/>
                <w:szCs w:val="24"/>
              </w:rPr>
              <w:fldChar w:fldCharType="end"/>
            </w:r>
            <w:r w:rsidRPr="002852F1">
              <w:rPr>
                <w:rFonts w:ascii="Times New Roman" w:hAnsi="Times New Roman" w:cs="Times New Roman"/>
                <w:b w:val="0"/>
                <w:sz w:val="24"/>
                <w:szCs w:val="24"/>
              </w:rPr>
              <w:t xml:space="preserve">. </w:t>
            </w:r>
          </w:p>
        </w:tc>
        <w:tc>
          <w:tcPr>
            <w:tcW w:w="3199" w:type="dxa"/>
            <w:gridSpan w:val="4"/>
          </w:tcPr>
          <w:p w14:paraId="7449A616"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487589DC" w14:textId="77777777" w:rsidR="000C2AC0" w:rsidRPr="002852F1" w:rsidRDefault="003E3B12" w:rsidP="000D1556">
            <w:pPr>
              <w:pStyle w:val="Heading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sz w:val="24"/>
                <w:szCs w:val="24"/>
              </w:rPr>
              <w:fldChar w:fldCharType="begin">
                <w:ffData>
                  <w:name w:val="Texto3079"/>
                  <w:enabled/>
                  <w:calcOnExit w:val="0"/>
                  <w:textInput/>
                </w:ffData>
              </w:fldChar>
            </w:r>
            <w:bookmarkStart w:id="20" w:name="Texto3079"/>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sz w:val="24"/>
                <w:szCs w:val="24"/>
              </w:rPr>
              <w:fldChar w:fldCharType="end"/>
            </w:r>
            <w:bookmarkEnd w:id="20"/>
          </w:p>
        </w:tc>
        <w:tc>
          <w:tcPr>
            <w:tcW w:w="3361" w:type="dxa"/>
            <w:gridSpan w:val="3"/>
          </w:tcPr>
          <w:p w14:paraId="60369E1A"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A5C3BD7" w14:textId="77777777" w:rsidR="000C2AC0" w:rsidRPr="002852F1" w:rsidRDefault="003E3B12" w:rsidP="000D1556">
            <w:pPr>
              <w:pStyle w:val="Heading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bCs w:val="0"/>
                <w:sz w:val="24"/>
                <w:szCs w:val="24"/>
              </w:rPr>
              <w:fldChar w:fldCharType="begin">
                <w:ffData>
                  <w:name w:val="Texto3080"/>
                  <w:enabled/>
                  <w:calcOnExit w:val="0"/>
                  <w:textInput/>
                </w:ffData>
              </w:fldChar>
            </w:r>
            <w:bookmarkStart w:id="21" w:name="Texto3080"/>
            <w:r w:rsidRPr="002852F1">
              <w:rPr>
                <w:rFonts w:ascii="Times New Roman" w:hAnsi="Times New Roman" w:cs="Times New Roman"/>
                <w:b w:val="0"/>
                <w:bCs w:val="0"/>
                <w:sz w:val="24"/>
                <w:szCs w:val="24"/>
              </w:rPr>
              <w:instrText xml:space="preserve"> FORMTEXT </w:instrText>
            </w:r>
            <w:r w:rsidRPr="002852F1">
              <w:rPr>
                <w:rFonts w:ascii="Times New Roman" w:hAnsi="Times New Roman" w:cs="Times New Roman"/>
                <w:b w:val="0"/>
                <w:bCs w:val="0"/>
                <w:sz w:val="24"/>
                <w:szCs w:val="24"/>
              </w:rPr>
            </w:r>
            <w:r w:rsidRPr="002852F1">
              <w:rPr>
                <w:rFonts w:ascii="Times New Roman" w:hAnsi="Times New Roman" w:cs="Times New Roman"/>
                <w:b w:val="0"/>
                <w:bCs w:val="0"/>
                <w:sz w:val="24"/>
                <w:szCs w:val="24"/>
              </w:rPr>
              <w:fldChar w:fldCharType="separate"/>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sz w:val="24"/>
                <w:szCs w:val="24"/>
              </w:rPr>
              <w:fldChar w:fldCharType="end"/>
            </w:r>
            <w:bookmarkEnd w:id="21"/>
          </w:p>
        </w:tc>
      </w:tr>
      <w:tr w:rsidR="006F1CC2" w:rsidRPr="00DE7163" w14:paraId="2F004B0F" w14:textId="77777777" w:rsidTr="005D0FB1">
        <w:trPr>
          <w:jc w:val="center"/>
        </w:trPr>
        <w:tc>
          <w:tcPr>
            <w:tcW w:w="10083" w:type="dxa"/>
            <w:gridSpan w:val="9"/>
          </w:tcPr>
          <w:p w14:paraId="06F63949" w14:textId="1FBBFE98"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22"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22"/>
          </w:p>
        </w:tc>
      </w:tr>
      <w:tr w:rsidR="002A28D2" w:rsidRPr="00DE7163" w14:paraId="440F008E" w14:textId="77777777" w:rsidTr="005D0FB1">
        <w:trPr>
          <w:jc w:val="center"/>
        </w:trPr>
        <w:tc>
          <w:tcPr>
            <w:tcW w:w="10083" w:type="dxa"/>
            <w:gridSpan w:val="9"/>
            <w:tcBorders>
              <w:top w:val="single" w:sz="4" w:space="0" w:color="auto"/>
              <w:left w:val="single" w:sz="4" w:space="0" w:color="auto"/>
              <w:bottom w:val="single" w:sz="4" w:space="0" w:color="auto"/>
              <w:right w:val="single" w:sz="4" w:space="0" w:color="auto"/>
            </w:tcBorders>
            <w:hideMark/>
          </w:tcPr>
          <w:p w14:paraId="10D41AFD" w14:textId="64929BB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40E6C06D"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03A18863" w14:textId="428F786B" w:rsidR="0072584D"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B946ED">
              <w:rPr>
                <w:rFonts w:ascii="Times New Roman" w:hAnsi="Times New Roman" w:cs="Times New Roman"/>
                <w:bCs/>
                <w:sz w:val="24"/>
                <w:szCs w:val="24"/>
                <w:lang w:val="pt-BR"/>
              </w:rPr>
              <w:t xml:space="preserve">13 (treze)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8A5AB0">
              <w:rPr>
                <w:rFonts w:ascii="Times New Roman" w:hAnsi="Times New Roman" w:cs="Times New Roman"/>
                <w:bCs/>
                <w:sz w:val="24"/>
                <w:szCs w:val="24"/>
                <w:lang w:val="pt-BR"/>
              </w:rPr>
              <w:t>trimestrais, a partir do 24º (vigésimo quarto) mês contado da Data de Emissão</w:t>
            </w:r>
            <w:r w:rsidR="000D3E18">
              <w:rPr>
                <w:rFonts w:ascii="Times New Roman" w:hAnsi="Times New Roman" w:cs="Times New Roman"/>
                <w:bCs/>
                <w:sz w:val="24"/>
                <w:szCs w:val="24"/>
                <w:lang w:val="pt-BR"/>
              </w:rPr>
              <w:t>, conforme tabela abaixo</w:t>
            </w:r>
            <w:r w:rsidR="00D2148D" w:rsidRPr="002852F1">
              <w:rPr>
                <w:rFonts w:ascii="Times New Roman" w:hAnsi="Times New Roman" w:cs="Times New Roman"/>
                <w:bCs/>
                <w:sz w:val="24"/>
                <w:szCs w:val="24"/>
                <w:lang w:val="pt-BR"/>
              </w:rPr>
              <w:t>:</w:t>
            </w:r>
            <w:r w:rsidR="00A77775">
              <w:rPr>
                <w:rFonts w:ascii="Times New Roman" w:hAnsi="Times New Roman" w:cs="Times New Roman"/>
                <w:bCs/>
                <w:sz w:val="24"/>
                <w:szCs w:val="24"/>
                <w:lang w:val="pt-BR"/>
              </w:rPr>
              <w:t xml:space="preserve"> </w:t>
            </w:r>
          </w:p>
          <w:p w14:paraId="38F346AD" w14:textId="77777777" w:rsidR="00B93E33" w:rsidRPr="002852F1" w:rsidRDefault="00B93E33" w:rsidP="000D1556">
            <w:pPr>
              <w:spacing w:line="312" w:lineRule="auto"/>
              <w:jc w:val="both"/>
              <w:rPr>
                <w:rFonts w:ascii="Times New Roman" w:hAnsi="Times New Roman" w:cs="Times New Roman"/>
                <w:bCs/>
                <w:sz w:val="24"/>
                <w:szCs w:val="24"/>
                <w:lang w:val="pt-BR"/>
              </w:rPr>
            </w:pPr>
          </w:p>
          <w:p w14:paraId="59EF153F"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A28D2" w:rsidRPr="004706B2" w14:paraId="65C17030" w14:textId="77777777" w:rsidTr="00A71070">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BD0F185" w14:textId="6F2CEC56" w:rsidR="002A28D2" w:rsidRPr="002852F1" w:rsidRDefault="008E3E63" w:rsidP="000D1556">
            <w:pPr>
              <w:spacing w:line="312" w:lineRule="auto"/>
              <w:jc w:val="center"/>
              <w:rPr>
                <w:rFonts w:ascii="Times New Roman" w:hAnsi="Times New Roman" w:cs="Times New Roman"/>
                <w:b/>
                <w:caps/>
                <w:sz w:val="24"/>
                <w:lang w:val="pt-BR"/>
              </w:rPr>
            </w:pPr>
            <w:bookmarkStart w:id="23" w:name="_Hlk54297661"/>
            <w:r>
              <w:rPr>
                <w:rFonts w:ascii="Times New Roman" w:hAnsi="Times New Roman" w:cs="Times New Roman"/>
                <w:b/>
                <w:caps/>
                <w:sz w:val="24"/>
                <w:lang w:val="pt-BR"/>
              </w:rPr>
              <w:lastRenderedPageBreak/>
              <w:t>data</w:t>
            </w:r>
          </w:p>
        </w:tc>
        <w:tc>
          <w:tcPr>
            <w:tcW w:w="3360"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9CE3E9A" w14:textId="4A40B423" w:rsidR="002A28D2" w:rsidRPr="002852F1" w:rsidRDefault="007B1A73" w:rsidP="000D1556">
            <w:pPr>
              <w:spacing w:line="312" w:lineRule="auto"/>
              <w:jc w:val="center"/>
              <w:rPr>
                <w:rFonts w:ascii="Times New Roman" w:hAnsi="Times New Roman" w:cs="Times New Roman"/>
                <w:b/>
                <w:caps/>
                <w:sz w:val="24"/>
                <w:highlight w:val="yellow"/>
                <w:lang w:val="pt-BR"/>
              </w:rPr>
            </w:pPr>
            <w:r>
              <w:rPr>
                <w:rFonts w:ascii="Times New Roman" w:hAnsi="Times New Roman" w:cs="Times New Roman"/>
                <w:b/>
                <w:caps/>
                <w:sz w:val="24"/>
                <w:lang w:val="pt-BR"/>
              </w:rPr>
              <w:t xml:space="preserve">percentual sobre o saldo do valor </w:t>
            </w:r>
            <w:r w:rsidR="00395C5D">
              <w:rPr>
                <w:rFonts w:ascii="Times New Roman" w:hAnsi="Times New Roman" w:cs="Times New Roman"/>
                <w:b/>
                <w:caps/>
                <w:sz w:val="24"/>
                <w:lang w:val="pt-BR"/>
              </w:rPr>
              <w:t>DE PRINCIPAL</w:t>
            </w:r>
          </w:p>
        </w:tc>
        <w:tc>
          <w:tcPr>
            <w:tcW w:w="3361"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8447822" w14:textId="53B5CA5D" w:rsidR="002A28D2" w:rsidRPr="002852F1" w:rsidRDefault="008E3E63" w:rsidP="000D1556">
            <w:pPr>
              <w:spacing w:line="312" w:lineRule="auto"/>
              <w:jc w:val="center"/>
              <w:rPr>
                <w:rFonts w:ascii="Times New Roman" w:hAnsi="Times New Roman" w:cs="Times New Roman"/>
                <w:b/>
                <w:caps/>
                <w:sz w:val="24"/>
                <w:highlight w:val="yellow"/>
                <w:lang w:val="pt-BR"/>
              </w:rPr>
            </w:pPr>
            <w:r>
              <w:rPr>
                <w:rFonts w:ascii="Times New Roman" w:hAnsi="Times New Roman" w:cs="Times New Roman"/>
                <w:b/>
                <w:caps/>
                <w:sz w:val="24"/>
                <w:lang w:val="pt-BR"/>
              </w:rPr>
              <w:t>pagamento de juros</w:t>
            </w:r>
          </w:p>
        </w:tc>
      </w:tr>
      <w:tr w:rsidR="008E3E63" w:rsidRPr="004706B2" w14:paraId="0C8BEAAA"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hideMark/>
          </w:tcPr>
          <w:p w14:paraId="48F9D859" w14:textId="00213D3D" w:rsidR="008E3E63" w:rsidRPr="002852F1" w:rsidRDefault="008E3E63" w:rsidP="000D1556">
            <w:pPr>
              <w:spacing w:line="312" w:lineRule="auto"/>
              <w:jc w:val="center"/>
              <w:rPr>
                <w:rFonts w:ascii="Times New Roman" w:hAnsi="Times New Roman" w:cs="Times New Roman"/>
                <w:caps/>
                <w:sz w:val="24"/>
                <w:highlight w:val="yellow"/>
                <w:lang w:val="pt-BR"/>
              </w:rPr>
            </w:pPr>
            <w:bookmarkStart w:id="24" w:name="Texto3025" w:colFirst="0" w:colLast="1"/>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3EDB24A" w14:textId="77E49EAC" w:rsidR="008E3E63" w:rsidRPr="002852F1" w:rsidRDefault="00271402" w:rsidP="000D1556">
            <w:pPr>
              <w:spacing w:line="312" w:lineRule="auto"/>
              <w:jc w:val="center"/>
              <w:rPr>
                <w:rFonts w:ascii="Times New Roman" w:hAnsi="Times New Roman" w:cs="Times New Roman"/>
                <w:sz w:val="24"/>
                <w:lang w:val="pt-BR"/>
              </w:rPr>
            </w:pPr>
            <w:r>
              <w:rPr>
                <w:rFonts w:ascii="Times New Roman" w:hAnsi="Times New Roman" w:cs="Times New Roman"/>
                <w:sz w:val="24"/>
                <w:szCs w:val="24"/>
                <w:lang w:val="pt-BR"/>
              </w:rPr>
              <w:t>[</w:t>
            </w:r>
            <w:r w:rsidRPr="005D0FB1">
              <w:rPr>
                <w:rFonts w:ascii="Times New Roman" w:hAnsi="Times New Roman" w:cs="Times New Roman"/>
                <w:sz w:val="24"/>
                <w:szCs w:val="24"/>
                <w:highlight w:val="yellow"/>
                <w:lang w:val="pt-BR"/>
              </w:rPr>
              <w:t>●</w:t>
            </w:r>
            <w:r>
              <w:rPr>
                <w:rFonts w:ascii="Times New Roman" w:hAnsi="Times New Roman" w:cs="Times New Roman"/>
                <w:sz w:val="24"/>
                <w:szCs w:val="24"/>
                <w:lang w:val="pt-BR"/>
              </w:rPr>
              <w:t>]</w:t>
            </w:r>
            <w:r w:rsidR="008E3E63">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hideMark/>
          </w:tcPr>
          <w:p w14:paraId="40DD8033" w14:textId="3CA95CAC" w:rsidR="008E3E63" w:rsidRPr="002852F1" w:rsidRDefault="008E3E63" w:rsidP="000D1556">
            <w:pPr>
              <w:spacing w:line="312" w:lineRule="auto"/>
              <w:jc w:val="center"/>
              <w:rPr>
                <w:rFonts w:ascii="Times New Roman" w:hAnsi="Times New Roman" w:cs="Times New Roman"/>
                <w:caps/>
                <w:sz w:val="24"/>
                <w:highlight w:val="yellow"/>
                <w:lang w:val="pt-BR"/>
              </w:rPr>
            </w:pPr>
            <w:r w:rsidRPr="00693B0C">
              <w:rPr>
                <w:rFonts w:ascii="Times New Roman" w:hAnsi="Times New Roman" w:cs="Times New Roman"/>
                <w:sz w:val="24"/>
                <w:szCs w:val="24"/>
                <w:lang w:val="pt-BR"/>
              </w:rPr>
              <w:t>Sim</w:t>
            </w:r>
          </w:p>
        </w:tc>
      </w:tr>
      <w:tr w:rsidR="00271402" w:rsidRPr="004706B2" w14:paraId="195936E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F1344FD" w14:textId="48550342"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14A69F6" w14:textId="18A8244C"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ECFEA38" w14:textId="53AD57EA"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3BF92FCC"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A7C4C51" w14:textId="3C129894"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887C1E" w14:textId="05853C2C"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580E69AE" w14:textId="1AEFE4D6"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41A9C23"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2AACE8C" w14:textId="002A9E64"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4DC2B1BE" w14:textId="63621F2D"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1299A8B" w14:textId="2C65704E"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47D43CE"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1AB7B0D" w14:textId="4A92298A"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A9C88AD" w14:textId="4652EE38"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2341E5A" w14:textId="794E7821"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2CBAD5D"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E7F7456" w14:textId="526381A6"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A9F0CC4" w14:textId="7689B142"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2B9890E" w14:textId="56B7725E"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52F3328"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AC68302" w14:textId="56AB714A"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1C9C9C60" w14:textId="1B6225CB"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F27CEA4" w14:textId="2C9C1BC0"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ADA40DF"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ECA6D9C" w14:textId="7BE16F56"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6DBB8B0" w14:textId="1F50971E"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5649088F" w14:textId="05F4068A"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3B2F68BF"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1F78C92" w14:textId="7DAB9A18"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0D8838D" w14:textId="71C2207A"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D3B68C8" w14:textId="1EE992D8"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5C3D3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79D66D4" w14:textId="01B33041"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C7E9759" w14:textId="3F64EC92"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7F812458" w14:textId="793AFAFB"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CC00DB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5A4C9D6" w14:textId="66BB7AB3"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DDFD755" w14:textId="1DD46772"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F54A162" w14:textId="59609FF0"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B8BEC81"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EDAC22D" w14:textId="6AE4AD6D"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9582811" w14:textId="7891420C"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2605E76C" w14:textId="532978A9"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53353F04"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51FCFBA3" w14:textId="7906BAE4"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14E6FD5" w14:textId="779FCB0E"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6925337D" w14:textId="6CB975CA"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947A2A"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CBF58EA" w14:textId="21E8A7F1"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13C2E865" w14:textId="483DCC4D"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75A26EF" w14:textId="441473F1"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CE80ADE"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131F60D9" w14:textId="5FB0AB35"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5D3122A" w14:textId="05D37553"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7D6CAAF9" w14:textId="769CF4BF"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CE81B51"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7CF5BC96" w14:textId="7E662AB6"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A50D3CE" w14:textId="1C48B258"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9DA75DB" w14:textId="18D80CC5"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0C3DC7D8"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F6CB437" w14:textId="336EB2CA"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84A67E3" w14:textId="2BEE8E7F"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9805B5D" w14:textId="1C9D83A4"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3E16AC"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92860C4" w14:textId="61CFF6C7"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151AFD" w14:textId="79DD5E46"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DB9494F" w14:textId="0A01C705"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B55DB69"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E0DEE56" w14:textId="013CCD6F"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677D304F" w14:textId="3C768FDA"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8B32316" w14:textId="1EF8B3D5"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C774FA7"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47CF0B82" w14:textId="4617B91C"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6CF95530" w14:textId="2B7971BE"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445FFE9" w14:textId="79801253"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5A272797"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837BAD9" w14:textId="414BF69C"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07D000" w14:textId="6D0D4DCD"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FC3808C" w14:textId="1B482652"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2F2A05B3"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B26B68E" w14:textId="39F2C5DF"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736323E" w14:textId="326EB220"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5322108" w14:textId="4630F6A3"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25078E94"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7A297D0A" w14:textId="5F729D69"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4AEE0BF" w14:textId="5BB44AD1"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63F0B974" w14:textId="0221F6DD"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8E3E63" w:rsidRPr="004706B2" w14:paraId="06BF7940"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52064AAF" w14:textId="2A5F3FE8" w:rsidR="008E3E63" w:rsidRPr="002852F1" w:rsidRDefault="008E3E63" w:rsidP="000D1556">
            <w:pPr>
              <w:spacing w:line="312" w:lineRule="auto"/>
              <w:jc w:val="center"/>
              <w:rPr>
                <w:rFonts w:ascii="Times New Roman" w:hAnsi="Times New Roman" w:cs="Times New Roman"/>
                <w:caps/>
                <w:sz w:val="24"/>
                <w:lang w:val="pt-BR"/>
              </w:rPr>
            </w:pPr>
            <w:r w:rsidRPr="002852F1">
              <w:rPr>
                <w:rFonts w:ascii="Times New Roman" w:hAnsi="Times New Roman" w:cs="Times New Roman"/>
                <w:b/>
                <w:bCs/>
                <w:sz w:val="24"/>
                <w:szCs w:val="24"/>
                <w:lang w:val="pt-BR"/>
              </w:rPr>
              <w:t>Data de Vencimento</w:t>
            </w:r>
          </w:p>
        </w:tc>
        <w:tc>
          <w:tcPr>
            <w:tcW w:w="3360" w:type="dxa"/>
            <w:gridSpan w:val="5"/>
            <w:tcBorders>
              <w:top w:val="single" w:sz="4" w:space="0" w:color="auto"/>
              <w:left w:val="single" w:sz="4" w:space="0" w:color="auto"/>
              <w:bottom w:val="single" w:sz="4" w:space="0" w:color="auto"/>
              <w:right w:val="single" w:sz="4" w:space="0" w:color="auto"/>
            </w:tcBorders>
          </w:tcPr>
          <w:p w14:paraId="566C0047" w14:textId="3F19B47F" w:rsidR="008E3E63" w:rsidRPr="002852F1" w:rsidRDefault="00383E2E" w:rsidP="000D1556">
            <w:pPr>
              <w:spacing w:line="312"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10</w:t>
            </w:r>
            <w:r w:rsidRPr="00CD3BA5">
              <w:rPr>
                <w:rFonts w:ascii="Times New Roman" w:hAnsi="Times New Roman" w:cs="Times New Roman"/>
                <w:sz w:val="24"/>
                <w:szCs w:val="24"/>
                <w:lang w:val="pt-BR"/>
              </w:rPr>
              <w:t>0,00000%</w:t>
            </w:r>
          </w:p>
        </w:tc>
        <w:tc>
          <w:tcPr>
            <w:tcW w:w="3361" w:type="dxa"/>
            <w:gridSpan w:val="3"/>
            <w:tcBorders>
              <w:top w:val="single" w:sz="4" w:space="0" w:color="auto"/>
              <w:left w:val="single" w:sz="4" w:space="0" w:color="auto"/>
              <w:bottom w:val="single" w:sz="4" w:space="0" w:color="auto"/>
              <w:right w:val="single" w:sz="4" w:space="0" w:color="auto"/>
            </w:tcBorders>
          </w:tcPr>
          <w:p w14:paraId="0853826E" w14:textId="77777777" w:rsidR="008E3E63" w:rsidRPr="002852F1" w:rsidRDefault="008E3E63" w:rsidP="000D1556">
            <w:pPr>
              <w:spacing w:line="312" w:lineRule="auto"/>
              <w:jc w:val="center"/>
              <w:rPr>
                <w:rFonts w:ascii="Times New Roman" w:hAnsi="Times New Roman" w:cs="Times New Roman"/>
                <w:b/>
                <w:bCs/>
                <w:sz w:val="24"/>
                <w:szCs w:val="24"/>
                <w:lang w:val="pt-BR"/>
              </w:rPr>
            </w:pPr>
            <w:r w:rsidRPr="00693B0C">
              <w:rPr>
                <w:rFonts w:ascii="Times New Roman" w:hAnsi="Times New Roman" w:cs="Times New Roman"/>
                <w:sz w:val="24"/>
                <w:szCs w:val="24"/>
                <w:lang w:val="pt-BR"/>
              </w:rPr>
              <w:t>Sim</w:t>
            </w:r>
          </w:p>
        </w:tc>
      </w:tr>
      <w:bookmarkEnd w:id="23"/>
      <w:tr w:rsidR="002F66A1" w:rsidRPr="00DE7163" w14:paraId="3563009E" w14:textId="77777777" w:rsidTr="005D0FB1">
        <w:trPr>
          <w:jc w:val="center"/>
        </w:trPr>
        <w:tc>
          <w:tcPr>
            <w:tcW w:w="10083" w:type="dxa"/>
            <w:gridSpan w:val="9"/>
            <w:tcBorders>
              <w:top w:val="single" w:sz="4" w:space="0" w:color="auto"/>
              <w:left w:val="single" w:sz="4" w:space="0" w:color="auto"/>
              <w:bottom w:val="single" w:sz="4" w:space="0" w:color="auto"/>
              <w:right w:val="single" w:sz="4" w:space="0" w:color="auto"/>
            </w:tcBorders>
          </w:tcPr>
          <w:p w14:paraId="15523E33" w14:textId="77777777" w:rsidR="002F66A1" w:rsidRDefault="002F66A1" w:rsidP="000D1556">
            <w:pPr>
              <w:spacing w:line="312" w:lineRule="auto"/>
              <w:jc w:val="center"/>
              <w:rPr>
                <w:rFonts w:ascii="Times New Roman" w:hAnsi="Times New Roman" w:cs="Times New Roman"/>
                <w:sz w:val="24"/>
                <w:szCs w:val="24"/>
                <w:lang w:val="pt-BR"/>
              </w:rPr>
            </w:pPr>
          </w:p>
          <w:p w14:paraId="5697087C" w14:textId="0A44150B" w:rsidR="00DA5B70" w:rsidRDefault="00DA5B70" w:rsidP="000D1556">
            <w:pPr>
              <w:spacing w:line="312" w:lineRule="auto"/>
              <w:jc w:val="both"/>
              <w:rPr>
                <w:rFonts w:ascii="Times New Roman" w:hAnsi="Times New Roman" w:cs="Times New Roman"/>
                <w:bCs/>
                <w:smallCaps/>
                <w:sz w:val="24"/>
                <w:szCs w:val="24"/>
                <w:lang w:val="pt-BR"/>
              </w:rPr>
            </w:pPr>
          </w:p>
          <w:p w14:paraId="70E80D20" w14:textId="73C011A7" w:rsidR="00DA5B70" w:rsidRPr="00AC5AA7" w:rsidRDefault="000D3E18"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mallCaps/>
                <w:sz w:val="24"/>
                <w:szCs w:val="24"/>
                <w:lang w:val="pt-BR"/>
              </w:rPr>
              <w:t>AMORTIZAÇÃO EXTRAORDINÁRIA</w:t>
            </w:r>
            <w:r w:rsidR="00106D7E">
              <w:rPr>
                <w:rFonts w:ascii="Times New Roman" w:hAnsi="Times New Roman" w:cs="Times New Roman"/>
                <w:b/>
                <w:smallCaps/>
                <w:sz w:val="24"/>
                <w:szCs w:val="24"/>
                <w:lang w:val="pt-BR"/>
              </w:rPr>
              <w:t xml:space="preserve"> OBRIGATÓRIA</w:t>
            </w:r>
            <w:r w:rsidR="00AC5AA7">
              <w:rPr>
                <w:rFonts w:ascii="Times New Roman" w:hAnsi="Times New Roman" w:cs="Times New Roman"/>
                <w:b/>
                <w:smallCaps/>
                <w:sz w:val="24"/>
                <w:szCs w:val="24"/>
                <w:lang w:val="pt-BR"/>
              </w:rPr>
              <w:t xml:space="preserve"> </w:t>
            </w:r>
            <w:r w:rsidR="00AC5AA7">
              <w:rPr>
                <w:rFonts w:ascii="Times New Roman" w:hAnsi="Times New Roman" w:cs="Times New Roman"/>
                <w:bCs/>
                <w:sz w:val="24"/>
                <w:szCs w:val="24"/>
                <w:lang w:val="pt-BR"/>
              </w:rPr>
              <w:t>–</w:t>
            </w:r>
            <w:r w:rsidR="00AC5AA7" w:rsidRPr="00AC5AA7">
              <w:rPr>
                <w:rFonts w:ascii="Times New Roman" w:hAnsi="Times New Roman" w:cs="Times New Roman"/>
                <w:bCs/>
                <w:sz w:val="24"/>
                <w:szCs w:val="24"/>
                <w:lang w:val="pt-BR"/>
              </w:rPr>
              <w:t xml:space="preserve"> </w:t>
            </w:r>
            <w:r w:rsidR="00AC5AA7" w:rsidRPr="000D1556">
              <w:rPr>
                <w:rFonts w:ascii="Times New Roman" w:hAnsi="Times New Roman" w:cs="Times New Roman"/>
                <w:bCs/>
                <w:sz w:val="24"/>
                <w:szCs w:val="24"/>
                <w:lang w:val="pt-BR"/>
              </w:rPr>
              <w:t>A partir do 24º (vigésimo quarto) mês</w:t>
            </w:r>
            <w:r w:rsidR="008D2D16">
              <w:rPr>
                <w:rFonts w:ascii="Times New Roman" w:hAnsi="Times New Roman" w:cs="Times New Roman"/>
                <w:bCs/>
                <w:sz w:val="24"/>
                <w:szCs w:val="24"/>
                <w:lang w:val="pt-BR"/>
              </w:rPr>
              <w:t>, inclusive</w:t>
            </w:r>
            <w:r w:rsidR="00AC5AA7">
              <w:rPr>
                <w:rFonts w:ascii="Times New Roman" w:hAnsi="Times New Roman" w:cs="Times New Roman"/>
                <w:bCs/>
                <w:sz w:val="24"/>
                <w:szCs w:val="24"/>
                <w:lang w:val="pt-BR"/>
              </w:rPr>
              <w:t xml:space="preserve">, contado da </w:t>
            </w:r>
            <w:r w:rsidR="00AC5AA7">
              <w:rPr>
                <w:rFonts w:ascii="Times New Roman" w:hAnsi="Times New Roman" w:cs="Times New Roman"/>
                <w:b/>
                <w:sz w:val="24"/>
                <w:szCs w:val="24"/>
                <w:lang w:val="pt-BR"/>
              </w:rPr>
              <w:t>DATA DE EMISSÃO</w:t>
            </w:r>
            <w:r w:rsidR="00AC5AA7">
              <w:rPr>
                <w:rFonts w:ascii="Times New Roman" w:hAnsi="Times New Roman" w:cs="Times New Roman"/>
                <w:bCs/>
                <w:sz w:val="24"/>
                <w:szCs w:val="24"/>
                <w:lang w:val="pt-BR"/>
              </w:rPr>
              <w:t xml:space="preserve">, a </w:t>
            </w:r>
            <w:r w:rsidR="00AC5AA7">
              <w:rPr>
                <w:rFonts w:ascii="Times New Roman" w:hAnsi="Times New Roman" w:cs="Times New Roman"/>
                <w:b/>
                <w:sz w:val="24"/>
                <w:szCs w:val="24"/>
                <w:lang w:val="pt-BR"/>
              </w:rPr>
              <w:t>EMITENTE</w:t>
            </w:r>
            <w:r w:rsidR="00AC5AA7">
              <w:rPr>
                <w:rFonts w:ascii="Times New Roman" w:hAnsi="Times New Roman" w:cs="Times New Roman"/>
                <w:bCs/>
                <w:sz w:val="24"/>
                <w:szCs w:val="24"/>
                <w:lang w:val="pt-BR"/>
              </w:rPr>
              <w:t xml:space="preserve"> deverá utilizar </w:t>
            </w:r>
            <w:r w:rsidR="008D2D16">
              <w:rPr>
                <w:rFonts w:ascii="Times New Roman" w:hAnsi="Times New Roman" w:cs="Times New Roman"/>
                <w:bCs/>
                <w:sz w:val="24"/>
                <w:szCs w:val="24"/>
                <w:lang w:val="pt-BR"/>
              </w:rPr>
              <w:t>50% (cinquenta por cento)</w:t>
            </w:r>
            <w:r w:rsidR="00AC5AA7">
              <w:rPr>
                <w:rFonts w:ascii="Times New Roman" w:hAnsi="Times New Roman" w:cs="Times New Roman"/>
                <w:bCs/>
                <w:sz w:val="24"/>
                <w:szCs w:val="24"/>
                <w:lang w:val="pt-BR"/>
              </w:rPr>
              <w:t xml:space="preserve"> dos recursos </w:t>
            </w:r>
            <w:r w:rsidR="00C443F0">
              <w:rPr>
                <w:rFonts w:ascii="Times New Roman" w:hAnsi="Times New Roman" w:cs="Times New Roman"/>
                <w:bCs/>
                <w:sz w:val="24"/>
                <w:szCs w:val="24"/>
                <w:lang w:val="pt-BR"/>
              </w:rPr>
              <w:t xml:space="preserve">líquidos </w:t>
            </w:r>
            <w:r w:rsidR="00AC5AA7">
              <w:rPr>
                <w:rFonts w:ascii="Times New Roman" w:hAnsi="Times New Roman" w:cs="Times New Roman"/>
                <w:bCs/>
                <w:sz w:val="24"/>
                <w:szCs w:val="24"/>
                <w:lang w:val="pt-BR"/>
              </w:rPr>
              <w:t xml:space="preserve">advindos da comercialização dos </w:t>
            </w:r>
            <w:r w:rsidR="007C4845">
              <w:rPr>
                <w:rFonts w:ascii="Times New Roman" w:hAnsi="Times New Roman" w:cs="Times New Roman"/>
                <w:b/>
                <w:sz w:val="24"/>
                <w:szCs w:val="24"/>
                <w:lang w:val="pt-BR"/>
              </w:rPr>
              <w:t>IMÓVEIS ALVO</w:t>
            </w:r>
            <w:r w:rsidR="007C4845">
              <w:rPr>
                <w:rFonts w:ascii="Times New Roman" w:hAnsi="Times New Roman" w:cs="Times New Roman"/>
                <w:bCs/>
                <w:sz w:val="24"/>
                <w:szCs w:val="24"/>
                <w:lang w:val="pt-BR"/>
              </w:rPr>
              <w:t xml:space="preserve"> </w:t>
            </w:r>
            <w:r w:rsidR="00AC5AA7">
              <w:rPr>
                <w:rFonts w:ascii="Times New Roman" w:hAnsi="Times New Roman" w:cs="Times New Roman"/>
                <w:bCs/>
                <w:sz w:val="24"/>
                <w:szCs w:val="24"/>
                <w:lang w:val="pt-BR"/>
              </w:rPr>
              <w:t xml:space="preserve">para realizar a amortização </w:t>
            </w:r>
            <w:r w:rsidR="00AC5AA7">
              <w:rPr>
                <w:rFonts w:ascii="Times New Roman" w:hAnsi="Times New Roman" w:cs="Times New Roman"/>
                <w:bCs/>
                <w:sz w:val="24"/>
                <w:szCs w:val="24"/>
                <w:lang w:val="pt-BR"/>
              </w:rPr>
              <w:lastRenderedPageBreak/>
              <w:t xml:space="preserve">antecipada desta </w:t>
            </w:r>
            <w:r w:rsidR="00AC5AA7">
              <w:rPr>
                <w:rFonts w:ascii="Times New Roman" w:hAnsi="Times New Roman" w:cs="Times New Roman"/>
                <w:b/>
                <w:sz w:val="24"/>
                <w:szCs w:val="24"/>
                <w:lang w:val="pt-BR"/>
              </w:rPr>
              <w:t>CÉDULA</w:t>
            </w:r>
            <w:r w:rsidR="00AC5AA7">
              <w:rPr>
                <w:rFonts w:ascii="Times New Roman" w:hAnsi="Times New Roman" w:cs="Times New Roman"/>
                <w:bCs/>
                <w:sz w:val="24"/>
                <w:szCs w:val="24"/>
                <w:lang w:val="pt-BR"/>
              </w:rPr>
              <w:t xml:space="preserve">, observados os termos e condições do </w:t>
            </w:r>
            <w:r w:rsidR="00AC5AA7">
              <w:rPr>
                <w:rFonts w:ascii="Times New Roman" w:hAnsi="Times New Roman" w:cs="Times New Roman"/>
                <w:b/>
                <w:sz w:val="24"/>
                <w:szCs w:val="24"/>
                <w:lang w:val="pt-BR"/>
              </w:rPr>
              <w:t>CONTRATO DE CESSÃO FIDUCIÁRIA</w:t>
            </w:r>
            <w:r w:rsidR="00AC5AA7">
              <w:rPr>
                <w:rFonts w:ascii="Times New Roman" w:hAnsi="Times New Roman" w:cs="Times New Roman"/>
                <w:bCs/>
                <w:sz w:val="24"/>
                <w:szCs w:val="24"/>
                <w:lang w:val="pt-BR"/>
              </w:rPr>
              <w:t xml:space="preserve"> e o disposto na Cláusula </w:t>
            </w:r>
            <w:r w:rsidR="004F6D50">
              <w:rPr>
                <w:rFonts w:ascii="Times New Roman" w:hAnsi="Times New Roman" w:cs="Times New Roman"/>
                <w:bCs/>
                <w:sz w:val="24"/>
                <w:szCs w:val="24"/>
                <w:lang w:val="pt-BR"/>
              </w:rPr>
              <w:t>5</w:t>
            </w:r>
            <w:r w:rsidR="00AC5AA7">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w:t>
            </w:r>
            <w:r w:rsidR="00AC5AA7">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D</w:t>
            </w:r>
            <w:r w:rsidR="00AC5AA7">
              <w:rPr>
                <w:rFonts w:ascii="Times New Roman" w:hAnsi="Times New Roman" w:cs="Times New Roman"/>
                <w:bCs/>
                <w:sz w:val="24"/>
                <w:szCs w:val="24"/>
                <w:lang w:val="pt-BR"/>
              </w:rPr>
              <w:t xml:space="preserve">écimo e </w:t>
            </w:r>
            <w:r w:rsidR="00532D61">
              <w:rPr>
                <w:rFonts w:ascii="Times New Roman" w:hAnsi="Times New Roman" w:cs="Times New Roman"/>
                <w:bCs/>
                <w:sz w:val="24"/>
                <w:szCs w:val="24"/>
                <w:lang w:val="pt-BR"/>
              </w:rPr>
              <w:t>D</w:t>
            </w:r>
            <w:r w:rsidR="007C4845">
              <w:rPr>
                <w:rFonts w:ascii="Times New Roman" w:hAnsi="Times New Roman" w:cs="Times New Roman"/>
                <w:bCs/>
                <w:sz w:val="24"/>
                <w:szCs w:val="24"/>
                <w:lang w:val="pt-BR"/>
              </w:rPr>
              <w:t xml:space="preserve">écimo </w:t>
            </w:r>
            <w:r w:rsidR="00532D61">
              <w:rPr>
                <w:rFonts w:ascii="Times New Roman" w:hAnsi="Times New Roman" w:cs="Times New Roman"/>
                <w:bCs/>
                <w:sz w:val="24"/>
                <w:szCs w:val="24"/>
                <w:lang w:val="pt-BR"/>
              </w:rPr>
              <w:t>P</w:t>
            </w:r>
            <w:r w:rsidR="007C4845">
              <w:rPr>
                <w:rFonts w:ascii="Times New Roman" w:hAnsi="Times New Roman" w:cs="Times New Roman"/>
                <w:bCs/>
                <w:sz w:val="24"/>
                <w:szCs w:val="24"/>
                <w:lang w:val="pt-BR"/>
              </w:rPr>
              <w:t>rimeiro</w:t>
            </w:r>
            <w:r w:rsidR="00AC5AA7">
              <w:rPr>
                <w:rFonts w:ascii="Times New Roman" w:hAnsi="Times New Roman" w:cs="Times New Roman"/>
                <w:bCs/>
                <w:sz w:val="24"/>
                <w:szCs w:val="24"/>
                <w:lang w:val="pt-BR"/>
              </w:rPr>
              <w:t>, abaixo</w:t>
            </w:r>
            <w:r w:rsidR="0082149A">
              <w:rPr>
                <w:rFonts w:ascii="Times New Roman" w:hAnsi="Times New Roman" w:cs="Times New Roman"/>
                <w:bCs/>
                <w:sz w:val="24"/>
                <w:szCs w:val="24"/>
                <w:lang w:val="pt-BR"/>
              </w:rPr>
              <w:t xml:space="preserve">, </w:t>
            </w:r>
            <w:r w:rsidR="0082149A" w:rsidRPr="004B4CE4">
              <w:rPr>
                <w:rFonts w:ascii="Times New Roman" w:hAnsi="Times New Roman" w:cs="Times New Roman"/>
                <w:bCs/>
                <w:sz w:val="24"/>
                <w:szCs w:val="24"/>
                <w:lang w:val="pt-BR"/>
              </w:rPr>
              <w:t>observado o disposto no</w:t>
            </w:r>
            <w:r w:rsidR="004D669F">
              <w:rPr>
                <w:rFonts w:ascii="Times New Roman" w:hAnsi="Times New Roman" w:cs="Times New Roman"/>
                <w:bCs/>
                <w:sz w:val="24"/>
                <w:szCs w:val="24"/>
                <w:lang w:val="pt-BR"/>
              </w:rPr>
              <w:t>s</w:t>
            </w:r>
            <w:r w:rsidR="0082149A" w:rsidRPr="004B4CE4">
              <w:rPr>
                <w:rFonts w:ascii="Times New Roman" w:hAnsi="Times New Roman" w:cs="Times New Roman"/>
                <w:bCs/>
                <w:sz w:val="24"/>
                <w:szCs w:val="24"/>
                <w:lang w:val="pt-BR"/>
              </w:rPr>
              <w:t xml:space="preserve"> Parágrafo</w:t>
            </w:r>
            <w:r w:rsidR="004D669F">
              <w:rPr>
                <w:rFonts w:ascii="Times New Roman" w:hAnsi="Times New Roman" w:cs="Times New Roman"/>
                <w:bCs/>
                <w:sz w:val="24"/>
                <w:szCs w:val="24"/>
                <w:lang w:val="pt-BR"/>
              </w:rPr>
              <w:t>s</w:t>
            </w:r>
            <w:r w:rsidR="0082149A" w:rsidRPr="004B4CE4">
              <w:rPr>
                <w:rFonts w:ascii="Times New Roman" w:hAnsi="Times New Roman" w:cs="Times New Roman"/>
                <w:bCs/>
                <w:sz w:val="24"/>
                <w:szCs w:val="24"/>
                <w:lang w:val="pt-BR"/>
              </w:rPr>
              <w:t xml:space="preserve"> Décimo Quinto</w:t>
            </w:r>
            <w:r w:rsidR="004D669F">
              <w:rPr>
                <w:rFonts w:ascii="Times New Roman" w:hAnsi="Times New Roman" w:cs="Times New Roman"/>
                <w:bCs/>
                <w:sz w:val="24"/>
                <w:szCs w:val="24"/>
                <w:lang w:val="pt-BR"/>
              </w:rPr>
              <w:t xml:space="preserve"> a Décimo Sétimo</w:t>
            </w:r>
            <w:r w:rsidR="00AC5AA7">
              <w:rPr>
                <w:rFonts w:ascii="Times New Roman" w:hAnsi="Times New Roman" w:cs="Times New Roman"/>
                <w:bCs/>
                <w:sz w:val="24"/>
                <w:szCs w:val="24"/>
                <w:lang w:val="pt-BR"/>
              </w:rPr>
              <w:t xml:space="preserve">. </w:t>
            </w:r>
          </w:p>
          <w:p w14:paraId="1BD9523B" w14:textId="7B3450DC" w:rsidR="00106D7E" w:rsidRDefault="00106D7E" w:rsidP="000D1556">
            <w:pPr>
              <w:spacing w:line="312" w:lineRule="auto"/>
              <w:jc w:val="both"/>
              <w:rPr>
                <w:rFonts w:ascii="Times New Roman" w:hAnsi="Times New Roman" w:cs="Times New Roman"/>
                <w:b/>
                <w:smallCaps/>
                <w:sz w:val="24"/>
                <w:szCs w:val="24"/>
                <w:lang w:val="pt-BR"/>
              </w:rPr>
            </w:pPr>
          </w:p>
          <w:p w14:paraId="210F074D" w14:textId="075852EF" w:rsidR="00106D7E" w:rsidRPr="00462AF6" w:rsidRDefault="0082149A" w:rsidP="000D1556">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t>LIQUIDAÇÃO ANTECIPADA OU</w:t>
            </w:r>
            <w:r>
              <w:rPr>
                <w:rFonts w:ascii="Times New Roman" w:hAnsi="Times New Roman" w:cs="Times New Roman"/>
                <w:b/>
                <w:smallCaps/>
                <w:sz w:val="24"/>
                <w:szCs w:val="24"/>
                <w:lang w:val="pt-BR"/>
              </w:rPr>
              <w:t xml:space="preserve"> </w:t>
            </w:r>
            <w:r w:rsidR="00106D7E">
              <w:rPr>
                <w:rFonts w:ascii="Times New Roman" w:hAnsi="Times New Roman" w:cs="Times New Roman"/>
                <w:b/>
                <w:smallCaps/>
                <w:sz w:val="24"/>
                <w:szCs w:val="24"/>
                <w:lang w:val="pt-BR"/>
              </w:rPr>
              <w:t>AMORTIZAÇÃO EXTRAORDINÁRIA FACULTATIVA</w:t>
            </w:r>
            <w:r w:rsidR="00462AF6">
              <w:rPr>
                <w:rFonts w:ascii="Times New Roman" w:hAnsi="Times New Roman" w:cs="Times New Roman"/>
                <w:b/>
                <w:smallCaps/>
                <w:sz w:val="24"/>
                <w:szCs w:val="24"/>
                <w:lang w:val="pt-BR"/>
              </w:rPr>
              <w:t xml:space="preserve"> </w:t>
            </w:r>
            <w:r w:rsidR="00462AF6" w:rsidRPr="00462AF6">
              <w:rPr>
                <w:rFonts w:ascii="Times New Roman" w:hAnsi="Times New Roman" w:cs="Times New Roman"/>
                <w:bCs/>
                <w:smallCaps/>
                <w:sz w:val="24"/>
                <w:szCs w:val="24"/>
                <w:lang w:val="pt-BR"/>
              </w:rPr>
              <w:t>–</w:t>
            </w:r>
            <w:r w:rsidR="00462AF6">
              <w:rPr>
                <w:rFonts w:ascii="Times New Roman" w:hAnsi="Times New Roman" w:cs="Times New Roman"/>
                <w:bCs/>
                <w:smallCaps/>
                <w:sz w:val="24"/>
                <w:szCs w:val="24"/>
                <w:lang w:val="pt-BR"/>
              </w:rPr>
              <w:t xml:space="preserve"> </w:t>
            </w:r>
            <w:r w:rsidR="00462AF6">
              <w:rPr>
                <w:rFonts w:ascii="Times New Roman" w:hAnsi="Times New Roman" w:cs="Times New Roman"/>
                <w:bCs/>
                <w:sz w:val="24"/>
                <w:szCs w:val="24"/>
                <w:lang w:val="pt-BR"/>
              </w:rPr>
              <w:t xml:space="preserve">Conforme tabela abaixo, observada, ainda, a Cláusula </w:t>
            </w:r>
            <w:r w:rsidR="004F6D50">
              <w:rPr>
                <w:rFonts w:ascii="Times New Roman" w:hAnsi="Times New Roman" w:cs="Times New Roman"/>
                <w:bCs/>
                <w:sz w:val="24"/>
                <w:szCs w:val="24"/>
                <w:lang w:val="pt-BR"/>
              </w:rPr>
              <w:t>5</w:t>
            </w:r>
            <w:r w:rsidR="00462AF6">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 Décimo Segundo a Décimo Quarto</w:t>
            </w:r>
            <w:r w:rsidR="00462AF6">
              <w:rPr>
                <w:rFonts w:ascii="Times New Roman" w:hAnsi="Times New Roman" w:cs="Times New Roman"/>
                <w:bCs/>
                <w:sz w:val="24"/>
                <w:szCs w:val="24"/>
                <w:lang w:val="pt-BR"/>
              </w:rPr>
              <w:t xml:space="preserve">, desta </w:t>
            </w:r>
            <w:r>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w:t>
            </w:r>
            <w:r w:rsidR="00C52DF3">
              <w:rPr>
                <w:rFonts w:ascii="Times New Roman" w:hAnsi="Times New Roman" w:cs="Times New Roman"/>
                <w:b/>
                <w:sz w:val="24"/>
                <w:szCs w:val="24"/>
                <w:lang w:val="pt-BR"/>
              </w:rPr>
              <w:t>AMORTIZAÇÃO ANTECIPADA FACULTATIVA</w:t>
            </w:r>
            <w:r w:rsidR="00C52DF3">
              <w:rPr>
                <w:rFonts w:ascii="Times New Roman" w:hAnsi="Times New Roman" w:cs="Times New Roman"/>
                <w:bCs/>
                <w:sz w:val="24"/>
                <w:szCs w:val="24"/>
                <w:lang w:val="pt-BR"/>
              </w:rPr>
              <w:t>”)</w:t>
            </w:r>
            <w:r w:rsidR="00462AF6">
              <w:rPr>
                <w:rFonts w:ascii="Times New Roman" w:hAnsi="Times New Roman" w:cs="Times New Roman"/>
                <w:bCs/>
                <w:sz w:val="24"/>
                <w:szCs w:val="24"/>
                <w:lang w:val="pt-BR"/>
              </w:rPr>
              <w:t>.</w:t>
            </w:r>
            <w:r w:rsidR="000144FB">
              <w:rPr>
                <w:rFonts w:ascii="Times New Roman" w:hAnsi="Times New Roman" w:cs="Times New Roman"/>
                <w:bCs/>
                <w:sz w:val="24"/>
                <w:szCs w:val="24"/>
                <w:lang w:val="pt-BR"/>
              </w:rPr>
              <w:t xml:space="preserve"> [</w:t>
            </w:r>
            <w:r w:rsidR="000144FB" w:rsidRPr="000D1556">
              <w:rPr>
                <w:rFonts w:ascii="Times New Roman" w:hAnsi="Times New Roman" w:cs="Times New Roman"/>
                <w:b/>
                <w:smallCaps/>
                <w:sz w:val="24"/>
                <w:szCs w:val="24"/>
                <w:highlight w:val="lightGray"/>
                <w:lang w:val="pt-BR"/>
              </w:rPr>
              <w:t>Pavarini: Como será diferenciada a AMEX Obrigatória da AMEX Facultativa?</w:t>
            </w:r>
            <w:r w:rsidR="000144FB">
              <w:rPr>
                <w:rFonts w:ascii="Times New Roman" w:hAnsi="Times New Roman" w:cs="Times New Roman"/>
                <w:bCs/>
                <w:sz w:val="24"/>
                <w:szCs w:val="24"/>
                <w:lang w:val="pt-BR"/>
              </w:rPr>
              <w:t>] [</w:t>
            </w:r>
            <w:r w:rsidR="000144FB" w:rsidRPr="000D1556">
              <w:rPr>
                <w:rFonts w:ascii="Times New Roman" w:hAnsi="Times New Roman" w:cs="Times New Roman"/>
                <w:b/>
                <w:smallCaps/>
                <w:sz w:val="24"/>
                <w:szCs w:val="24"/>
                <w:highlight w:val="yellow"/>
                <w:lang w:val="pt-BR"/>
              </w:rPr>
              <w:t>Nota VBSO: no caso da obrigatória a Securitizadora terá controle dos eventos na medida em que administra a conta centralizado em que está constituído o cash sweep. em relação à facultativa, sempre deverá ser comunicado pela Exto.</w:t>
            </w:r>
            <w:r w:rsidR="000144FB">
              <w:rPr>
                <w:rFonts w:ascii="Times New Roman" w:hAnsi="Times New Roman" w:cs="Times New Roman"/>
                <w:bCs/>
                <w:sz w:val="24"/>
                <w:szCs w:val="24"/>
                <w:lang w:val="pt-BR"/>
              </w:rPr>
              <w:t>]</w:t>
            </w:r>
          </w:p>
          <w:p w14:paraId="1CD3F22C" w14:textId="31151444" w:rsidR="00462AF6" w:rsidRDefault="00462AF6" w:rsidP="000D1556">
            <w:pPr>
              <w:spacing w:line="312" w:lineRule="auto"/>
              <w:jc w:val="both"/>
              <w:rPr>
                <w:rFonts w:ascii="Times New Roman" w:hAnsi="Times New Roman" w:cs="Times New Roman"/>
                <w:bCs/>
                <w:smallCaps/>
                <w:sz w:val="24"/>
                <w:szCs w:val="24"/>
                <w:lang w:val="pt-BR"/>
              </w:rPr>
            </w:pPr>
          </w:p>
          <w:tbl>
            <w:tblPr>
              <w:tblStyle w:val="TableGrid"/>
              <w:tblW w:w="0" w:type="auto"/>
              <w:tblLayout w:type="fixed"/>
              <w:tblLook w:val="04A0" w:firstRow="1" w:lastRow="0" w:firstColumn="1" w:lastColumn="0" w:noHBand="0" w:noVBand="1"/>
            </w:tblPr>
            <w:tblGrid>
              <w:gridCol w:w="3311"/>
              <w:gridCol w:w="3311"/>
              <w:gridCol w:w="3311"/>
            </w:tblGrid>
            <w:tr w:rsidR="00CA5C8A" w:rsidRPr="00DE7163" w14:paraId="3A4D18EC" w14:textId="77777777" w:rsidTr="00CA5C8A">
              <w:tc>
                <w:tcPr>
                  <w:tcW w:w="3311" w:type="dxa"/>
                  <w:shd w:val="clear" w:color="auto" w:fill="000000" w:themeFill="text1"/>
                </w:tcPr>
                <w:p w14:paraId="4044AE8F" w14:textId="4C2E8343"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bookmarkStart w:id="25" w:name="_Hlk57786369"/>
                  <w:r>
                    <w:rPr>
                      <w:rFonts w:ascii="Times New Roman" w:hAnsi="Times New Roman" w:cs="Times New Roman"/>
                      <w:bCs/>
                      <w:color w:val="FFFFFF" w:themeColor="background1"/>
                      <w:sz w:val="24"/>
                      <w:szCs w:val="24"/>
                      <w:lang w:val="pt-BR"/>
                    </w:rPr>
                    <w:t>Período</w:t>
                  </w:r>
                </w:p>
              </w:tc>
              <w:tc>
                <w:tcPr>
                  <w:tcW w:w="3311" w:type="dxa"/>
                  <w:shd w:val="clear" w:color="auto" w:fill="000000" w:themeFill="text1"/>
                </w:tcPr>
                <w:p w14:paraId="25E96FC7" w14:textId="294D1C20"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0771F83E" w14:textId="606CBB1C" w:rsidR="00CA5C8A" w:rsidRPr="00CA5C8A" w:rsidRDefault="00CA5C8A" w:rsidP="000D1556">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rsidRPr="00DE7163" w14:paraId="7F9E1416" w14:textId="77777777" w:rsidTr="00CA5C8A">
              <w:tc>
                <w:tcPr>
                  <w:tcW w:w="3311" w:type="dxa"/>
                </w:tcPr>
                <w:p w14:paraId="3AC1EAA1" w14:textId="3B0B55CF"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w:t>
                  </w:r>
                  <w:r w:rsidRPr="00CA5C8A">
                    <w:rPr>
                      <w:rFonts w:ascii="Times New Roman" w:hAnsi="Times New Roman" w:cs="Times New Roman"/>
                      <w:bCs/>
                      <w:sz w:val="24"/>
                      <w:szCs w:val="24"/>
                      <w:lang w:val="pt-BR"/>
                    </w:rPr>
                    <w:t>ês</w:t>
                  </w:r>
                  <w:r>
                    <w:rPr>
                      <w:rFonts w:ascii="Times New Roman" w:hAnsi="Times New Roman" w:cs="Times New Roman"/>
                      <w:bCs/>
                      <w:sz w:val="24"/>
                      <w:szCs w:val="24"/>
                      <w:lang w:val="pt-BR"/>
                    </w:rPr>
                    <w:t xml:space="preserve"> 01 ao 24 (inclusive)</w:t>
                  </w:r>
                </w:p>
              </w:tc>
              <w:tc>
                <w:tcPr>
                  <w:tcW w:w="3311" w:type="dxa"/>
                </w:tcPr>
                <w:p w14:paraId="3C52F49C" w14:textId="0BF15D33"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Não</w:t>
                  </w:r>
                </w:p>
              </w:tc>
              <w:tc>
                <w:tcPr>
                  <w:tcW w:w="3311" w:type="dxa"/>
                </w:tcPr>
                <w:p w14:paraId="557EE182" w14:textId="706A805A"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w:t>
                  </w:r>
                </w:p>
              </w:tc>
            </w:tr>
            <w:tr w:rsidR="00CA5C8A" w:rsidRPr="00DE7163" w14:paraId="6D85E64C" w14:textId="77777777" w:rsidTr="00CA5C8A">
              <w:tc>
                <w:tcPr>
                  <w:tcW w:w="3311" w:type="dxa"/>
                </w:tcPr>
                <w:p w14:paraId="6E75845A" w14:textId="1F9FC9C0"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25 ao 36 (inclusive)</w:t>
                  </w:r>
                </w:p>
              </w:tc>
              <w:tc>
                <w:tcPr>
                  <w:tcW w:w="3311" w:type="dxa"/>
                </w:tcPr>
                <w:p w14:paraId="2D637459" w14:textId="109842AB"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5B73335A" w14:textId="6BA1891D"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rsidRPr="00DE7163" w14:paraId="2A29229C" w14:textId="77777777" w:rsidTr="00CA5C8A">
              <w:tc>
                <w:tcPr>
                  <w:tcW w:w="3311" w:type="dxa"/>
                </w:tcPr>
                <w:p w14:paraId="44E0F34F" w14:textId="16F90848"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37 ao 48 (inclusive)</w:t>
                  </w:r>
                </w:p>
              </w:tc>
              <w:tc>
                <w:tcPr>
                  <w:tcW w:w="3311" w:type="dxa"/>
                </w:tcPr>
                <w:p w14:paraId="04E307BA" w14:textId="49499089"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14AC1EE0" w14:textId="4DE3EFEB"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rsidRPr="00DE7163" w14:paraId="7B517615" w14:textId="77777777" w:rsidTr="00CA5C8A">
              <w:tc>
                <w:tcPr>
                  <w:tcW w:w="3311" w:type="dxa"/>
                </w:tcPr>
                <w:p w14:paraId="07218D19" w14:textId="3B50E2A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49 ao 60 (inclusive)</w:t>
                  </w:r>
                </w:p>
              </w:tc>
              <w:tc>
                <w:tcPr>
                  <w:tcW w:w="3311" w:type="dxa"/>
                </w:tcPr>
                <w:p w14:paraId="2D2EA411" w14:textId="6B44AFC9"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7158EB8D" w14:textId="7C701690"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bookmarkEnd w:id="25"/>
          </w:tbl>
          <w:p w14:paraId="27B5FB25" w14:textId="2B31B597" w:rsidR="00462AF6" w:rsidRDefault="00462AF6" w:rsidP="000D1556">
            <w:pPr>
              <w:spacing w:line="312" w:lineRule="auto"/>
              <w:jc w:val="both"/>
              <w:rPr>
                <w:rFonts w:ascii="Times New Roman" w:hAnsi="Times New Roman" w:cs="Times New Roman"/>
                <w:bCs/>
                <w:smallCaps/>
                <w:sz w:val="24"/>
                <w:szCs w:val="24"/>
                <w:lang w:val="pt-BR"/>
              </w:rPr>
            </w:pPr>
          </w:p>
          <w:p w14:paraId="5E00A4B0" w14:textId="3DCBF5D9" w:rsidR="00C443F0" w:rsidRPr="00462AF6" w:rsidRDefault="00C443F0" w:rsidP="000D1556">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t>LIQUIDAÇÃO ANTECIPADA OU</w:t>
            </w:r>
            <w:r>
              <w:rPr>
                <w:rFonts w:ascii="Times New Roman" w:hAnsi="Times New Roman" w:cs="Times New Roman"/>
                <w:b/>
                <w:smallCaps/>
                <w:sz w:val="24"/>
                <w:szCs w:val="24"/>
                <w:lang w:val="pt-BR"/>
              </w:rPr>
              <w:t xml:space="preserve"> AMORTIZAÇÃO EXTRAORDINÁRIA FACULTATIVA </w:t>
            </w:r>
            <w:r w:rsidRPr="00C443F0">
              <w:rPr>
                <w:rFonts w:ascii="Times New Roman" w:hAnsi="Times New Roman" w:cs="Times New Roman"/>
                <w:b/>
                <w:i/>
                <w:iCs/>
                <w:smallCaps/>
                <w:sz w:val="24"/>
                <w:szCs w:val="24"/>
                <w:lang w:val="pt-BR"/>
              </w:rPr>
              <w:t>CASH SWEEP</w:t>
            </w:r>
            <w:r w:rsidRPr="00462AF6">
              <w:rPr>
                <w:rFonts w:ascii="Times New Roman" w:hAnsi="Times New Roman" w:cs="Times New Roman"/>
                <w:bCs/>
                <w:smallCaps/>
                <w:sz w:val="24"/>
                <w:szCs w:val="24"/>
                <w:lang w:val="pt-BR"/>
              </w:rPr>
              <w:t>–</w:t>
            </w:r>
            <w:r>
              <w:rPr>
                <w:rFonts w:ascii="Times New Roman" w:hAnsi="Times New Roman" w:cs="Times New Roman"/>
                <w:bCs/>
                <w:smallCaps/>
                <w:sz w:val="24"/>
                <w:szCs w:val="24"/>
                <w:lang w:val="pt-BR"/>
              </w:rPr>
              <w:t xml:space="preserve"> </w:t>
            </w:r>
            <w:r>
              <w:rPr>
                <w:rFonts w:ascii="Times New Roman" w:hAnsi="Times New Roman" w:cs="Times New Roman"/>
                <w:bCs/>
                <w:sz w:val="24"/>
                <w:szCs w:val="24"/>
                <w:lang w:val="pt-BR"/>
              </w:rPr>
              <w:t xml:space="preserve">Até o 23º (vigésimo terceiro) mês, inclusive,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utilizar até 50% (cinquenta por cento) dos recursos líquidos advindos da comercialização dos </w:t>
            </w:r>
            <w:r>
              <w:rPr>
                <w:rFonts w:ascii="Times New Roman" w:hAnsi="Times New Roman" w:cs="Times New Roman"/>
                <w:b/>
                <w:sz w:val="24"/>
                <w:szCs w:val="24"/>
                <w:lang w:val="pt-BR"/>
              </w:rPr>
              <w:t>IMÓVEIS ALVO</w:t>
            </w:r>
            <w:r>
              <w:rPr>
                <w:rFonts w:ascii="Times New Roman" w:hAnsi="Times New Roman" w:cs="Times New Roman"/>
                <w:bCs/>
                <w:sz w:val="24"/>
                <w:szCs w:val="24"/>
                <w:lang w:val="pt-BR"/>
              </w:rPr>
              <w:t xml:space="preserve"> para realizar a amortização antecipada desta </w:t>
            </w:r>
            <w:r>
              <w:rPr>
                <w:rFonts w:ascii="Times New Roman" w:hAnsi="Times New Roman" w:cs="Times New Roman"/>
                <w:b/>
                <w:sz w:val="24"/>
                <w:szCs w:val="24"/>
                <w:lang w:val="pt-BR"/>
              </w:rPr>
              <w:t>CÉDULA</w:t>
            </w:r>
            <w:r>
              <w:rPr>
                <w:rFonts w:ascii="Times New Roman" w:hAnsi="Times New Roman" w:cs="Times New Roman"/>
                <w:bCs/>
                <w:sz w:val="24"/>
                <w:szCs w:val="24"/>
                <w:lang w:val="pt-BR"/>
              </w:rPr>
              <w:t xml:space="preserve">, observados os termos e condições do </w:t>
            </w:r>
            <w:r>
              <w:rPr>
                <w:rFonts w:ascii="Times New Roman" w:hAnsi="Times New Roman" w:cs="Times New Roman"/>
                <w:b/>
                <w:sz w:val="24"/>
                <w:szCs w:val="24"/>
                <w:lang w:val="pt-BR"/>
              </w:rPr>
              <w:t>CONTRATO DE CESSÃO FIDUCIÁRIA</w:t>
            </w:r>
            <w:r>
              <w:rPr>
                <w:rFonts w:ascii="Times New Roman" w:hAnsi="Times New Roman" w:cs="Times New Roman"/>
                <w:bCs/>
                <w:sz w:val="24"/>
                <w:szCs w:val="24"/>
                <w:lang w:val="pt-BR"/>
              </w:rPr>
              <w:t xml:space="preserve"> e o disposto na Cláusula 5, parágrafos </w:t>
            </w:r>
            <w:r w:rsidRPr="000D1556">
              <w:rPr>
                <w:rFonts w:ascii="Times New Roman" w:hAnsi="Times New Roman" w:cs="Times New Roman"/>
                <w:bCs/>
                <w:sz w:val="24"/>
                <w:szCs w:val="24"/>
                <w:lang w:val="pt-BR"/>
              </w:rPr>
              <w:t xml:space="preserve">Décimo </w:t>
            </w:r>
            <w:r w:rsidR="004D669F" w:rsidRPr="000D1556">
              <w:rPr>
                <w:rFonts w:ascii="Times New Roman" w:hAnsi="Times New Roman" w:cs="Times New Roman"/>
                <w:bCs/>
                <w:sz w:val="24"/>
                <w:szCs w:val="24"/>
                <w:lang w:val="pt-BR"/>
              </w:rPr>
              <w:t xml:space="preserve">Quinto </w:t>
            </w:r>
            <w:r>
              <w:rPr>
                <w:rFonts w:ascii="Times New Roman" w:hAnsi="Times New Roman" w:cs="Times New Roman"/>
                <w:bCs/>
                <w:sz w:val="24"/>
                <w:szCs w:val="24"/>
                <w:lang w:val="pt-BR"/>
              </w:rPr>
              <w:t>(“</w:t>
            </w:r>
            <w:r>
              <w:rPr>
                <w:rFonts w:ascii="Times New Roman" w:hAnsi="Times New Roman" w:cs="Times New Roman"/>
                <w:b/>
                <w:sz w:val="24"/>
                <w:szCs w:val="24"/>
                <w:lang w:val="pt-BR"/>
              </w:rPr>
              <w:t>AMORTIZAÇÃO ANTECIPADA FACULTATIVA</w:t>
            </w:r>
            <w:r w:rsidR="002521E7">
              <w:rPr>
                <w:rFonts w:ascii="Times New Roman" w:hAnsi="Times New Roman" w:cs="Times New Roman"/>
                <w:b/>
                <w:sz w:val="24"/>
                <w:szCs w:val="24"/>
                <w:lang w:val="pt-BR"/>
              </w:rPr>
              <w:t xml:space="preserve"> </w:t>
            </w:r>
            <w:r w:rsidR="002521E7">
              <w:rPr>
                <w:rFonts w:ascii="Times New Roman" w:hAnsi="Times New Roman" w:cs="Times New Roman"/>
                <w:b/>
                <w:i/>
                <w:iCs/>
                <w:sz w:val="24"/>
                <w:szCs w:val="24"/>
                <w:lang w:val="pt-BR"/>
              </w:rPr>
              <w:t>CASH SWEEP</w:t>
            </w:r>
            <w:r>
              <w:rPr>
                <w:rFonts w:ascii="Times New Roman" w:hAnsi="Times New Roman" w:cs="Times New Roman"/>
                <w:bCs/>
                <w:sz w:val="24"/>
                <w:szCs w:val="24"/>
                <w:lang w:val="pt-BR"/>
              </w:rPr>
              <w:t>”).</w:t>
            </w:r>
          </w:p>
          <w:p w14:paraId="2D101BA0" w14:textId="0F1574A0" w:rsidR="00C443F0" w:rsidRDefault="00C443F0" w:rsidP="000D1556">
            <w:pPr>
              <w:spacing w:line="312" w:lineRule="auto"/>
              <w:jc w:val="both"/>
              <w:rPr>
                <w:rFonts w:ascii="Times New Roman" w:hAnsi="Times New Roman" w:cs="Times New Roman"/>
                <w:bCs/>
                <w:smallCaps/>
                <w:sz w:val="24"/>
                <w:szCs w:val="24"/>
                <w:lang w:val="pt-BR"/>
              </w:rPr>
            </w:pPr>
          </w:p>
          <w:p w14:paraId="4527D3EC" w14:textId="6FBF74D8" w:rsidR="002521E7" w:rsidRPr="000D1556" w:rsidRDefault="004B61DF" w:rsidP="004B61DF">
            <w:pPr>
              <w:spacing w:line="312"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w:t>
            </w:r>
            <w:r w:rsidR="002521E7" w:rsidRPr="00A66F4D">
              <w:rPr>
                <w:rFonts w:ascii="Times New Roman" w:hAnsi="Times New Roman" w:cs="Times New Roman"/>
                <w:bCs/>
                <w:sz w:val="24"/>
                <w:szCs w:val="24"/>
                <w:highlight w:val="yellow"/>
                <w:lang w:val="pt-BR"/>
              </w:rPr>
              <w:t xml:space="preserve">Na hipótese de </w:t>
            </w:r>
            <w:r w:rsidR="002521E7" w:rsidRPr="00A66F4D">
              <w:rPr>
                <w:rFonts w:ascii="Times New Roman" w:hAnsi="Times New Roman" w:cs="Times New Roman"/>
                <w:b/>
                <w:sz w:val="24"/>
                <w:szCs w:val="24"/>
                <w:highlight w:val="yellow"/>
                <w:lang w:val="pt-BR"/>
              </w:rPr>
              <w:t xml:space="preserve">AMORTIZAÇÃO ANTECIPADA FACULTATIVA </w:t>
            </w:r>
            <w:r w:rsidR="002521E7" w:rsidRPr="00A66F4D">
              <w:rPr>
                <w:rFonts w:ascii="Times New Roman" w:hAnsi="Times New Roman" w:cs="Times New Roman"/>
                <w:b/>
                <w:i/>
                <w:iCs/>
                <w:sz w:val="24"/>
                <w:szCs w:val="24"/>
                <w:highlight w:val="yellow"/>
                <w:lang w:val="pt-BR"/>
              </w:rPr>
              <w:t>CASH SWEEP</w:t>
            </w:r>
            <w:r w:rsidR="002521E7" w:rsidRPr="00A66F4D">
              <w:rPr>
                <w:rFonts w:ascii="Times New Roman" w:hAnsi="Times New Roman" w:cs="Times New Roman"/>
                <w:bCs/>
                <w:sz w:val="24"/>
                <w:szCs w:val="24"/>
                <w:highlight w:val="yellow"/>
                <w:lang w:val="pt-BR"/>
              </w:rPr>
              <w:t xml:space="preserve">, a </w:t>
            </w:r>
            <w:r w:rsidR="002521E7" w:rsidRPr="00A66F4D">
              <w:rPr>
                <w:rFonts w:ascii="Times New Roman" w:hAnsi="Times New Roman" w:cs="Times New Roman"/>
                <w:b/>
                <w:sz w:val="24"/>
                <w:szCs w:val="24"/>
                <w:highlight w:val="yellow"/>
                <w:lang w:val="pt-BR"/>
              </w:rPr>
              <w:t>EMITENTE</w:t>
            </w:r>
            <w:r w:rsidR="002521E7" w:rsidRPr="00A66F4D">
              <w:rPr>
                <w:rFonts w:ascii="Times New Roman" w:hAnsi="Times New Roman" w:cs="Times New Roman"/>
                <w:bCs/>
                <w:sz w:val="24"/>
                <w:szCs w:val="24"/>
                <w:highlight w:val="yellow"/>
                <w:lang w:val="pt-BR"/>
              </w:rPr>
              <w:t xml:space="preserve"> deverá indicar novos imóveis entre os descritos no Anexo I</w:t>
            </w:r>
            <w:r w:rsidR="005E396F">
              <w:rPr>
                <w:rFonts w:ascii="Times New Roman" w:hAnsi="Times New Roman" w:cs="Times New Roman"/>
                <w:bCs/>
                <w:sz w:val="24"/>
                <w:szCs w:val="24"/>
                <w:highlight w:val="yellow"/>
                <w:lang w:val="pt-BR"/>
              </w:rPr>
              <w:t>II</w:t>
            </w:r>
            <w:r w:rsidR="002521E7" w:rsidRPr="00A66F4D">
              <w:rPr>
                <w:rFonts w:ascii="Times New Roman" w:hAnsi="Times New Roman" w:cs="Times New Roman"/>
                <w:bCs/>
                <w:sz w:val="24"/>
                <w:szCs w:val="24"/>
                <w:highlight w:val="yellow"/>
                <w:lang w:val="pt-BR"/>
              </w:rPr>
              <w:t xml:space="preserve"> a esta </w:t>
            </w:r>
            <w:r w:rsidR="002521E7" w:rsidRPr="00A66F4D">
              <w:rPr>
                <w:rFonts w:ascii="Times New Roman" w:hAnsi="Times New Roman" w:cs="Times New Roman"/>
                <w:b/>
                <w:sz w:val="24"/>
                <w:szCs w:val="24"/>
                <w:highlight w:val="yellow"/>
                <w:lang w:val="pt-BR"/>
              </w:rPr>
              <w:t xml:space="preserve">CÉDULA, </w:t>
            </w:r>
            <w:r w:rsidR="002521E7" w:rsidRPr="00A66F4D">
              <w:rPr>
                <w:rFonts w:ascii="Times New Roman" w:hAnsi="Times New Roman" w:cs="Times New Roman"/>
                <w:bCs/>
                <w:sz w:val="24"/>
                <w:szCs w:val="24"/>
                <w:highlight w:val="yellow"/>
                <w:lang w:val="pt-BR"/>
              </w:rPr>
              <w:t xml:space="preserve">cujos direitos creditórios decorrentes de sua comercialização serão oferecidos em garantia das </w:t>
            </w:r>
            <w:r w:rsidR="002521E7" w:rsidRPr="00A66F4D">
              <w:rPr>
                <w:rFonts w:ascii="Times New Roman" w:hAnsi="Times New Roman" w:cs="Times New Roman"/>
                <w:b/>
                <w:sz w:val="24"/>
                <w:szCs w:val="24"/>
                <w:highlight w:val="yellow"/>
                <w:lang w:val="pt-BR"/>
              </w:rPr>
              <w:t>OBRIGAÇÕES GARANTIDAS</w:t>
            </w:r>
            <w:r w:rsidR="002521E7" w:rsidRPr="00A66F4D">
              <w:rPr>
                <w:rFonts w:ascii="Times New Roman" w:hAnsi="Times New Roman" w:cs="Times New Roman"/>
                <w:bCs/>
                <w:sz w:val="24"/>
                <w:szCs w:val="24"/>
                <w:highlight w:val="yellow"/>
                <w:lang w:val="pt-BR"/>
              </w:rPr>
              <w:t xml:space="preserve"> nos termos do </w:t>
            </w:r>
            <w:r w:rsidR="002521E7" w:rsidRPr="00A66F4D">
              <w:rPr>
                <w:rFonts w:ascii="Times New Roman" w:hAnsi="Times New Roman" w:cs="Times New Roman"/>
                <w:b/>
                <w:sz w:val="24"/>
                <w:szCs w:val="24"/>
                <w:highlight w:val="yellow"/>
                <w:lang w:val="pt-BR"/>
              </w:rPr>
              <w:t>CONTRATO DE CESSÃO FIDUCIÁRIA</w:t>
            </w:r>
            <w:r w:rsidR="002521E7" w:rsidRPr="00A66F4D">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Pr="00A66F4D">
              <w:rPr>
                <w:rFonts w:ascii="Times New Roman" w:hAnsi="Times New Roman" w:cs="Times New Roman"/>
                <w:b/>
                <w:smallCaps/>
                <w:sz w:val="24"/>
                <w:szCs w:val="24"/>
                <w:lang w:val="pt-BR"/>
              </w:rPr>
              <w:t>[</w:t>
            </w:r>
            <w:r w:rsidRPr="00A66F4D">
              <w:rPr>
                <w:rFonts w:ascii="Times New Roman" w:hAnsi="Times New Roman" w:cs="Times New Roman"/>
                <w:b/>
                <w:smallCaps/>
                <w:sz w:val="24"/>
                <w:szCs w:val="24"/>
                <w:highlight w:val="cyan"/>
                <w:lang w:val="pt-BR"/>
              </w:rPr>
              <w:t xml:space="preserve">Nota MF: sugerimos que a referência à indicação de novos imóveis seja feita no âmbito dos contratos de garantia. Ainda, sobre esse ponto, a indicação de novos imóveis deveria ser </w:t>
            </w:r>
            <w:r w:rsidRPr="00A66F4D">
              <w:rPr>
                <w:rFonts w:ascii="Times New Roman" w:hAnsi="Times New Roman" w:cs="Times New Roman"/>
                <w:b/>
                <w:smallCaps/>
                <w:sz w:val="24"/>
                <w:szCs w:val="24"/>
                <w:highlight w:val="cyan"/>
                <w:lang w:val="pt-BR"/>
              </w:rPr>
              <w:lastRenderedPageBreak/>
              <w:t>feita apenas em caso de descumprimento do índice de cobertura</w:t>
            </w:r>
            <w:r w:rsidRPr="00A66F4D">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 xml:space="preserve"> [</w:t>
            </w:r>
            <w:r w:rsidRPr="00A66F4D">
              <w:rPr>
                <w:rFonts w:ascii="Times New Roman" w:hAnsi="Times New Roman" w:cs="Times New Roman"/>
                <w:b/>
                <w:smallCaps/>
                <w:sz w:val="24"/>
                <w:szCs w:val="24"/>
                <w:highlight w:val="yellow"/>
                <w:lang w:val="pt-BR"/>
              </w:rPr>
              <w:t>nota VBSO: ponto para discussão.</w:t>
            </w:r>
            <w:r>
              <w:rPr>
                <w:rFonts w:ascii="Times New Roman" w:hAnsi="Times New Roman" w:cs="Times New Roman"/>
                <w:b/>
                <w:smallCaps/>
                <w:sz w:val="24"/>
                <w:szCs w:val="24"/>
                <w:lang w:val="pt-BR"/>
              </w:rPr>
              <w:t xml:space="preserve">] </w:t>
            </w:r>
          </w:p>
          <w:p w14:paraId="16928C1A" w14:textId="77777777" w:rsidR="002521E7" w:rsidRPr="00462AF6" w:rsidRDefault="002521E7" w:rsidP="000D1556">
            <w:pPr>
              <w:spacing w:line="312" w:lineRule="auto"/>
              <w:jc w:val="both"/>
              <w:rPr>
                <w:rFonts w:ascii="Times New Roman" w:hAnsi="Times New Roman" w:cs="Times New Roman"/>
                <w:bCs/>
                <w:smallCaps/>
                <w:sz w:val="24"/>
                <w:szCs w:val="24"/>
                <w:lang w:val="pt-BR"/>
              </w:rPr>
            </w:pPr>
          </w:p>
          <w:p w14:paraId="15F6BAA5" w14:textId="2D7FA7B9" w:rsidR="00DA5B70" w:rsidRPr="00693B0C" w:rsidRDefault="00DA5B70" w:rsidP="000D1556">
            <w:pPr>
              <w:spacing w:line="312" w:lineRule="auto"/>
              <w:jc w:val="center"/>
              <w:rPr>
                <w:rFonts w:ascii="Times New Roman" w:hAnsi="Times New Roman" w:cs="Times New Roman"/>
                <w:sz w:val="24"/>
                <w:szCs w:val="24"/>
                <w:lang w:val="pt-BR"/>
              </w:rPr>
            </w:pPr>
          </w:p>
        </w:tc>
      </w:tr>
      <w:bookmarkEnd w:id="24"/>
      <w:tr w:rsidR="006F1CC2" w:rsidRPr="00DE7163" w14:paraId="1FB63E43" w14:textId="77777777" w:rsidTr="005D0FB1">
        <w:trPr>
          <w:jc w:val="center"/>
        </w:trPr>
        <w:tc>
          <w:tcPr>
            <w:tcW w:w="10083" w:type="dxa"/>
            <w:gridSpan w:val="9"/>
          </w:tcPr>
          <w:p w14:paraId="5E55E16F" w14:textId="0A22DC7F" w:rsidR="0084373C" w:rsidRPr="002852F1" w:rsidRDefault="00215510" w:rsidP="000D1556">
            <w:pPr>
              <w:pStyle w:val="Heading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A66F4D" w14:paraId="47487735" w14:textId="77777777" w:rsidTr="005D0FB1">
        <w:trPr>
          <w:trHeight w:val="1035"/>
          <w:jc w:val="center"/>
        </w:trPr>
        <w:tc>
          <w:tcPr>
            <w:tcW w:w="10083" w:type="dxa"/>
            <w:gridSpan w:val="9"/>
          </w:tcPr>
          <w:p w14:paraId="0725916B" w14:textId="24669583" w:rsidR="00810281" w:rsidRPr="00A66F4D"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4B61DF" w:rsidRPr="005E396F">
              <w:rPr>
                <w:rFonts w:ascii="Times New Roman" w:hAnsi="Times New Roman" w:cs="Times New Roman"/>
                <w:sz w:val="24"/>
                <w:szCs w:val="24"/>
                <w:lang w:val="pt-BR"/>
              </w:rPr>
              <w:t>V</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543BEA" w:rsidRPr="00543BEA">
              <w:rPr>
                <w:rFonts w:ascii="Times New Roman" w:hAnsi="Times New Roman" w:cs="Times New Roman"/>
                <w:color w:val="000000"/>
                <w:sz w:val="24"/>
                <w:szCs w:val="24"/>
                <w:lang w:val="pt-BR"/>
              </w:rPr>
              <w:t>I</w:t>
            </w:r>
            <w:r w:rsidR="00A4730A" w:rsidRPr="00543BEA">
              <w:rPr>
                <w:rFonts w:ascii="Times New Roman" w:hAnsi="Times New Roman" w:cs="Times New Roman"/>
                <w:color w:val="000000"/>
                <w:sz w:val="24"/>
                <w:szCs w:val="24"/>
                <w:lang w:val="pt-BR"/>
              </w:rPr>
              <w:t>V</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543BEA" w:rsidRPr="00543BEA">
              <w:rPr>
                <w:rFonts w:ascii="Times New Roman" w:hAnsi="Times New Roman" w:cs="Times New Roman"/>
                <w:sz w:val="24"/>
                <w:szCs w:val="24"/>
                <w:lang w:val="pt-BR"/>
              </w:rPr>
              <w:t>IV</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66F4D">
              <w:rPr>
                <w:rFonts w:ascii="Times New Roman" w:hAnsi="Times New Roman" w:cs="Times New Roman"/>
                <w:b/>
                <w:bCs/>
                <w:sz w:val="24"/>
                <w:szCs w:val="24"/>
                <w:lang w:val="pt-BR"/>
              </w:rPr>
              <w:t>[</w:t>
            </w:r>
            <w:r w:rsidR="00A4730A" w:rsidRPr="00A66F4D">
              <w:rPr>
                <w:rFonts w:ascii="Times New Roman" w:hAnsi="Times New Roman" w:cs="Times New Roman"/>
                <w:sz w:val="24"/>
                <w:szCs w:val="24"/>
                <w:highlight w:val="yellow"/>
                <w:lang w:val="pt-BR"/>
              </w:rPr>
              <w:t xml:space="preserve">, </w:t>
            </w:r>
            <w:r w:rsidR="004B61DF" w:rsidRPr="00A66F4D">
              <w:rPr>
                <w:rFonts w:ascii="Times New Roman" w:hAnsi="Times New Roman" w:cs="Times New Roman"/>
                <w:sz w:val="24"/>
                <w:szCs w:val="24"/>
                <w:highlight w:val="yellow"/>
                <w:lang w:val="pt-BR"/>
              </w:rPr>
              <w:t>sem necessidade de prévia aprovação</w:t>
            </w:r>
            <w:r w:rsidR="00A66F4D">
              <w:rPr>
                <w:rFonts w:ascii="Times New Roman" w:hAnsi="Times New Roman" w:cs="Times New Roman"/>
                <w:sz w:val="24"/>
                <w:szCs w:val="24"/>
                <w:lang w:val="pt-BR"/>
              </w:rPr>
              <w:t>]</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máximo, a data de vencimento da CÉDULA originariamente pactuado. </w:t>
            </w:r>
            <w:r w:rsidR="004B61DF" w:rsidRPr="00A66F4D">
              <w:rPr>
                <w:rFonts w:ascii="Times New Roman" w:hAnsi="Times New Roman" w:cs="Times New Roman"/>
                <w:b/>
                <w:bCs/>
                <w:smallCaps/>
                <w:sz w:val="24"/>
                <w:szCs w:val="24"/>
                <w:lang w:val="pt-BR"/>
              </w:rPr>
              <w:t>[</w:t>
            </w:r>
            <w:r w:rsidR="004B61DF" w:rsidRPr="00A66F4D">
              <w:rPr>
                <w:rFonts w:ascii="Times New Roman" w:hAnsi="Times New Roman" w:cs="Times New Roman"/>
                <w:b/>
                <w:bCs/>
                <w:smallCaps/>
                <w:sz w:val="24"/>
                <w:szCs w:val="24"/>
                <w:highlight w:val="cyan"/>
                <w:lang w:val="pt-BR"/>
              </w:rPr>
              <w:t>Nota MF: favor ajustar as referências aos anexos, considerando nossa sugestão acima sobre a referência ao anexo IV, bem como que não há mais anexo I</w:t>
            </w:r>
            <w:r w:rsidR="004B61DF" w:rsidRPr="00A66F4D">
              <w:rPr>
                <w:rFonts w:ascii="Times New Roman" w:hAnsi="Times New Roman" w:cs="Times New Roman"/>
                <w:b/>
                <w:bCs/>
                <w:smallCaps/>
                <w:sz w:val="24"/>
                <w:szCs w:val="24"/>
                <w:lang w:val="pt-BR"/>
              </w:rPr>
              <w:t>]</w:t>
            </w:r>
            <w:r w:rsidR="00766D52" w:rsidRPr="00A66F4D">
              <w:rPr>
                <w:rFonts w:ascii="Times New Roman" w:hAnsi="Times New Roman" w:cs="Times New Roman"/>
                <w:b/>
                <w:bCs/>
                <w:smallCaps/>
                <w:color w:val="000000"/>
                <w:sz w:val="24"/>
                <w:szCs w:val="24"/>
                <w:lang w:val="pt-BR"/>
              </w:rPr>
              <w:t>.</w:t>
            </w:r>
            <w:r w:rsidR="0082149A" w:rsidRPr="00A66F4D">
              <w:rPr>
                <w:rFonts w:ascii="Times New Roman" w:hAnsi="Times New Roman" w:cs="Times New Roman"/>
                <w:b/>
                <w:bCs/>
                <w:smallCaps/>
                <w:color w:val="000000"/>
                <w:sz w:val="24"/>
                <w:szCs w:val="24"/>
                <w:lang w:val="pt-BR"/>
              </w:rPr>
              <w:t xml:space="preserve"> </w:t>
            </w:r>
            <w:r w:rsidR="002E29E4">
              <w:rPr>
                <w:rFonts w:ascii="Times New Roman" w:hAnsi="Times New Roman" w:cs="Times New Roman"/>
                <w:b/>
                <w:bCs/>
                <w:smallCaps/>
                <w:color w:val="000000"/>
                <w:sz w:val="24"/>
                <w:szCs w:val="24"/>
                <w:lang w:val="pt-BR"/>
              </w:rPr>
              <w:t xml:space="preserve"> [</w:t>
            </w:r>
            <w:r w:rsidR="002E29E4" w:rsidRPr="00543BEA">
              <w:rPr>
                <w:rFonts w:ascii="Times New Roman" w:hAnsi="Times New Roman" w:cs="Times New Roman"/>
                <w:b/>
                <w:bCs/>
                <w:smallCaps/>
                <w:color w:val="000000"/>
                <w:sz w:val="24"/>
                <w:szCs w:val="24"/>
                <w:highlight w:val="yellow"/>
                <w:lang w:val="pt-BR"/>
              </w:rPr>
              <w:t xml:space="preserve">nota VBSO: </w:t>
            </w:r>
            <w:r w:rsidR="00543BEA" w:rsidRPr="00543BEA">
              <w:rPr>
                <w:rFonts w:ascii="Times New Roman" w:hAnsi="Times New Roman" w:cs="Times New Roman"/>
                <w:b/>
                <w:bCs/>
                <w:smallCaps/>
                <w:color w:val="000000"/>
                <w:sz w:val="24"/>
                <w:szCs w:val="24"/>
                <w:highlight w:val="yellow"/>
                <w:lang w:val="pt-BR"/>
              </w:rPr>
              <w:t>anexos ajustados. Favor preencher</w:t>
            </w:r>
            <w:r w:rsidR="002E29E4">
              <w:rPr>
                <w:rFonts w:ascii="Times New Roman" w:hAnsi="Times New Roman" w:cs="Times New Roman"/>
                <w:b/>
                <w:bCs/>
                <w:smallCaps/>
                <w:color w:val="000000"/>
                <w:sz w:val="24"/>
                <w:szCs w:val="24"/>
                <w:lang w:val="pt-BR"/>
              </w:rPr>
              <w:t xml:space="preserve">] </w:t>
            </w:r>
          </w:p>
        </w:tc>
      </w:tr>
    </w:tbl>
    <w:p w14:paraId="42121514" w14:textId="77777777" w:rsidR="00806EDA" w:rsidRPr="002852F1" w:rsidRDefault="00806EDA" w:rsidP="000D1556">
      <w:pPr>
        <w:spacing w:line="312" w:lineRule="auto"/>
        <w:jc w:val="both"/>
        <w:rPr>
          <w:rFonts w:ascii="Times New Roman" w:hAnsi="Times New Roman" w:cs="Times New Roman"/>
          <w:sz w:val="24"/>
          <w:szCs w:val="24"/>
          <w:lang w:val="pt-BR"/>
        </w:rPr>
      </w:pPr>
    </w:p>
    <w:p w14:paraId="4ABF7E8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2F65C7DA"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6EB0C29F" w14:textId="04297E2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w:t>
      </w:r>
      <w:r w:rsidR="00F0579E" w:rsidRPr="002852F1">
        <w:rPr>
          <w:rFonts w:ascii="Times New Roman" w:hAnsi="Times New Roman" w:cs="Times New Roman"/>
          <w:sz w:val="24"/>
          <w:szCs w:val="24"/>
          <w:lang w:val="pt-BR"/>
        </w:rPr>
        <w:lastRenderedPageBreak/>
        <w:t xml:space="preserve">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0E273218"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10B97E97" w14:textId="072A6D72"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2852F1">
        <w:rPr>
          <w:rFonts w:ascii="Times New Roman" w:hAnsi="Times New Roman" w:cs="Times New Roman"/>
          <w:sz w:val="24"/>
          <w:szCs w:val="24"/>
          <w:lang w:val="pt-BR"/>
        </w:rPr>
        <w:t>”).</w:t>
      </w:r>
      <w:r w:rsidR="00F830C0">
        <w:rPr>
          <w:rFonts w:ascii="Times New Roman" w:hAnsi="Times New Roman" w:cs="Times New Roman"/>
          <w:sz w:val="24"/>
          <w:szCs w:val="24"/>
          <w:lang w:val="pt-BR"/>
        </w:rPr>
        <w:t xml:space="preserve"> </w:t>
      </w:r>
      <w:r w:rsidR="004B61DF">
        <w:rPr>
          <w:rFonts w:ascii="Times New Roman" w:hAnsi="Times New Roman" w:cs="Times New Roman"/>
          <w:sz w:val="24"/>
          <w:szCs w:val="24"/>
          <w:lang w:val="pt-BR"/>
        </w:rPr>
        <w:t>[</w:t>
      </w:r>
      <w:r w:rsidR="00F830C0" w:rsidRPr="00A66F4D">
        <w:rPr>
          <w:rFonts w:ascii="Times New Roman" w:hAnsi="Times New Roman" w:cs="Times New Roman"/>
          <w:sz w:val="24"/>
          <w:szCs w:val="24"/>
          <w:highlight w:val="yellow"/>
          <w:lang w:val="pt-BR"/>
        </w:rPr>
        <w:t xml:space="preserve">As despesas relacionadas à estruturação e manutenção da </w:t>
      </w:r>
      <w:r w:rsidR="00F830C0" w:rsidRPr="00A66F4D">
        <w:rPr>
          <w:rFonts w:ascii="Times New Roman" w:hAnsi="Times New Roman" w:cs="Times New Roman"/>
          <w:b/>
          <w:bCs/>
          <w:sz w:val="24"/>
          <w:szCs w:val="24"/>
          <w:highlight w:val="yellow"/>
          <w:lang w:val="pt-BR"/>
        </w:rPr>
        <w:t xml:space="preserve">OPERAÇÃO DE SECURITIZAÇÃO </w:t>
      </w:r>
      <w:r w:rsidR="00F830C0" w:rsidRPr="00A66F4D">
        <w:rPr>
          <w:rFonts w:ascii="Times New Roman" w:hAnsi="Times New Roman" w:cs="Times New Roman"/>
          <w:sz w:val="24"/>
          <w:szCs w:val="24"/>
          <w:highlight w:val="yellow"/>
          <w:lang w:val="pt-BR"/>
        </w:rPr>
        <w:t xml:space="preserve">serão arcadas, conforme o caso, pela </w:t>
      </w:r>
      <w:r w:rsidR="00F830C0" w:rsidRPr="00A66F4D">
        <w:rPr>
          <w:rFonts w:ascii="Times New Roman" w:hAnsi="Times New Roman" w:cs="Times New Roman"/>
          <w:b/>
          <w:bCs/>
          <w:sz w:val="24"/>
          <w:szCs w:val="24"/>
          <w:highlight w:val="yellow"/>
          <w:lang w:val="pt-BR"/>
        </w:rPr>
        <w:t>EMITENTE</w:t>
      </w:r>
      <w:r w:rsidR="00F830C0" w:rsidRPr="00A66F4D">
        <w:rPr>
          <w:rFonts w:ascii="Times New Roman" w:hAnsi="Times New Roman" w:cs="Times New Roman"/>
          <w:sz w:val="24"/>
          <w:szCs w:val="24"/>
          <w:highlight w:val="yellow"/>
          <w:lang w:val="pt-BR"/>
        </w:rPr>
        <w:t>¸</w:t>
      </w:r>
      <w:r w:rsidR="00BB6F7B" w:rsidRPr="00A66F4D">
        <w:rPr>
          <w:rFonts w:ascii="Times New Roman" w:hAnsi="Times New Roman" w:cs="Times New Roman"/>
          <w:sz w:val="24"/>
          <w:szCs w:val="24"/>
          <w:highlight w:val="yellow"/>
          <w:lang w:val="pt-BR"/>
        </w:rPr>
        <w:t xml:space="preserve"> </w:t>
      </w:r>
      <w:r w:rsidR="00F830C0" w:rsidRPr="00A66F4D">
        <w:rPr>
          <w:rFonts w:ascii="Times New Roman" w:hAnsi="Times New Roman" w:cs="Times New Roman"/>
          <w:sz w:val="24"/>
          <w:szCs w:val="24"/>
          <w:highlight w:val="yellow"/>
          <w:lang w:val="pt-BR"/>
        </w:rPr>
        <w:t>pelo</w:t>
      </w:r>
      <w:r w:rsidR="00BB6F7B" w:rsidRPr="00A66F4D">
        <w:rPr>
          <w:rFonts w:ascii="Times New Roman" w:hAnsi="Times New Roman" w:cs="Times New Roman"/>
          <w:sz w:val="24"/>
          <w:szCs w:val="24"/>
          <w:highlight w:val="yellow"/>
          <w:lang w:val="pt-BR"/>
        </w:rPr>
        <w:t xml:space="preserve"> Patrimônio Separado ou pelos titulares de CRI, nos termos do Anexo I à presente </w:t>
      </w:r>
      <w:r w:rsidR="00BB6F7B" w:rsidRPr="00A66F4D">
        <w:rPr>
          <w:rFonts w:ascii="Times New Roman" w:hAnsi="Times New Roman" w:cs="Times New Roman"/>
          <w:b/>
          <w:bCs/>
          <w:sz w:val="24"/>
          <w:szCs w:val="24"/>
          <w:highlight w:val="yellow"/>
          <w:lang w:val="pt-BR"/>
        </w:rPr>
        <w:t>CÉDULA</w:t>
      </w:r>
      <w:r w:rsidR="0015376A" w:rsidRPr="00A66F4D">
        <w:rPr>
          <w:rFonts w:ascii="Times New Roman" w:hAnsi="Times New Roman" w:cs="Times New Roman"/>
          <w:sz w:val="24"/>
          <w:szCs w:val="24"/>
          <w:highlight w:val="yellow"/>
          <w:lang w:val="pt-BR"/>
        </w:rPr>
        <w:t xml:space="preserve"> (“</w:t>
      </w:r>
      <w:r w:rsidR="0015376A" w:rsidRPr="00A66F4D">
        <w:rPr>
          <w:rFonts w:ascii="Times New Roman" w:hAnsi="Times New Roman" w:cs="Times New Roman"/>
          <w:b/>
          <w:bCs/>
          <w:sz w:val="24"/>
          <w:szCs w:val="24"/>
          <w:highlight w:val="yellow"/>
          <w:lang w:val="pt-BR"/>
        </w:rPr>
        <w:t>DESPESAS DA OPERAÇÃO DE SECURITIZAÇÃO</w:t>
      </w:r>
      <w:r w:rsidR="0015376A" w:rsidRPr="00A66F4D">
        <w:rPr>
          <w:rFonts w:ascii="Times New Roman" w:hAnsi="Times New Roman" w:cs="Times New Roman"/>
          <w:sz w:val="24"/>
          <w:szCs w:val="24"/>
          <w:highlight w:val="yellow"/>
          <w:lang w:val="pt-BR"/>
        </w:rPr>
        <w:t>”)</w:t>
      </w:r>
      <w:r w:rsidR="00BB6F7B" w:rsidRPr="00A66F4D">
        <w:rPr>
          <w:rFonts w:ascii="Times New Roman" w:hAnsi="Times New Roman" w:cs="Times New Roman"/>
          <w:sz w:val="24"/>
          <w:szCs w:val="24"/>
          <w:highlight w:val="yellow"/>
          <w:lang w:val="pt-BR"/>
        </w:rPr>
        <w:t>.</w:t>
      </w:r>
      <w:r w:rsidR="004B61DF">
        <w:rPr>
          <w:rFonts w:ascii="Times New Roman" w:hAnsi="Times New Roman" w:cs="Times New Roman"/>
          <w:sz w:val="24"/>
          <w:szCs w:val="24"/>
          <w:lang w:val="pt-BR"/>
        </w:rPr>
        <w:t xml:space="preserve">] </w:t>
      </w:r>
      <w:r w:rsidR="004B61DF" w:rsidRPr="00A66F4D">
        <w:rPr>
          <w:rFonts w:ascii="Times New Roman" w:hAnsi="Times New Roman" w:cs="Times New Roman"/>
          <w:b/>
          <w:bCs/>
          <w:smallCaps/>
          <w:sz w:val="24"/>
          <w:szCs w:val="24"/>
          <w:lang w:val="pt-BR"/>
        </w:rPr>
        <w:t>[</w:t>
      </w:r>
      <w:r w:rsidR="004B61DF" w:rsidRPr="00A66F4D">
        <w:rPr>
          <w:rFonts w:ascii="Times New Roman" w:hAnsi="Times New Roman" w:cs="Times New Roman"/>
          <w:b/>
          <w:bCs/>
          <w:smallCaps/>
          <w:sz w:val="24"/>
          <w:szCs w:val="24"/>
          <w:highlight w:val="cyan"/>
          <w:lang w:val="pt-BR"/>
        </w:rPr>
        <w:t>Nota MF: em nossa visão, faria mais sentido que condições não típicas de CCB e inerentes à securitização (tal como indenização à Securitizadora e despesas) constassem do Termo de Endosso, considerando inclusive que tanto a Companhia quanto a Securitizadora figuram como partes no referido documento.</w:t>
      </w:r>
      <w:r w:rsidR="004B61DF" w:rsidRPr="00A66F4D">
        <w:rPr>
          <w:rFonts w:ascii="Times New Roman" w:hAnsi="Times New Roman" w:cs="Times New Roman"/>
          <w:b/>
          <w:bCs/>
          <w:smallCaps/>
          <w:sz w:val="24"/>
          <w:szCs w:val="24"/>
          <w:lang w:val="pt-BR"/>
        </w:rPr>
        <w:t>]</w:t>
      </w:r>
    </w:p>
    <w:p w14:paraId="373A1F5A"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BD197E3" w14:textId="604C4418"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26458D" w:rsidRPr="002852F1">
        <w:rPr>
          <w:rFonts w:ascii="Times New Roman" w:hAnsi="Times New Roman" w:cs="Times New Roman"/>
          <w:sz w:val="24"/>
          <w:szCs w:val="24"/>
          <w:lang w:val="pt-BR"/>
        </w:rPr>
        <w:t>[</w:t>
      </w:r>
      <w:r w:rsidR="0026458D" w:rsidRPr="002852F1">
        <w:rPr>
          <w:rFonts w:ascii="Times New Roman" w:hAnsi="Times New Roman" w:cs="Times New Roman"/>
          <w:sz w:val="24"/>
          <w:szCs w:val="24"/>
          <w:highlight w:val="yellow"/>
          <w:lang w:val="pt-BR"/>
        </w:rPr>
        <w:t>●</w:t>
      </w:r>
      <w:r w:rsidR="0026458D" w:rsidRPr="002852F1">
        <w:rPr>
          <w:rFonts w:ascii="Times New Roman" w:hAnsi="Times New Roman" w:cs="Times New Roman"/>
          <w:sz w:val="24"/>
          <w:szCs w:val="24"/>
          <w:lang w:val="pt-BR"/>
        </w:rPr>
        <w:t>]</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844BF3">
        <w:rPr>
          <w:rFonts w:ascii="Times New Roman" w:hAnsi="Times New Roman" w:cs="Times New Roman"/>
          <w:sz w:val="24"/>
          <w:szCs w:val="24"/>
          <w:lang w:val="pt-BR"/>
        </w:rPr>
        <w:t>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lastRenderedPageBreak/>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26458D" w:rsidRPr="002852F1">
        <w:rPr>
          <w:rFonts w:ascii="Times New Roman" w:hAnsi="Times New Roman" w:cs="Times New Roman"/>
          <w:i/>
          <w:iCs/>
          <w:sz w:val="24"/>
          <w:szCs w:val="24"/>
          <w:lang w:val="pt-BR"/>
        </w:rPr>
        <w:t>[</w:t>
      </w:r>
      <w:r w:rsidR="0026458D" w:rsidRPr="002852F1">
        <w:rPr>
          <w:rFonts w:ascii="Times New Roman" w:hAnsi="Times New Roman" w:cs="Times New Roman"/>
          <w:i/>
          <w:iCs/>
          <w:sz w:val="24"/>
          <w:szCs w:val="24"/>
          <w:highlight w:val="yellow"/>
          <w:lang w:val="pt-BR"/>
        </w:rPr>
        <w:t>●</w:t>
      </w:r>
      <w:r w:rsidR="0026458D" w:rsidRPr="002852F1">
        <w:rPr>
          <w:rFonts w:ascii="Times New Roman" w:hAnsi="Times New Roman" w:cs="Times New Roman"/>
          <w:i/>
          <w:iCs/>
          <w:sz w:val="24"/>
          <w:szCs w:val="24"/>
          <w:lang w:val="pt-BR"/>
        </w:rPr>
        <w:t>]</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844BF3">
        <w:rPr>
          <w:rFonts w:ascii="Times New Roman" w:hAnsi="Times New Roman" w:cs="Times New Roman"/>
          <w:i/>
          <w:iCs/>
          <w:sz w:val="24"/>
          <w:szCs w:val="24"/>
          <w:lang w:val="pt-BR"/>
        </w:rPr>
        <w:t>1</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42BCB149"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55A22543" w14:textId="05118F57" w:rsidR="008F67E5" w:rsidRPr="002852F1" w:rsidRDefault="00404FA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Segundo</w:t>
      </w:r>
      <w:r w:rsidRPr="002852F1">
        <w:rPr>
          <w:rFonts w:ascii="Times New Roman" w:hAnsi="Times New Roman" w:cs="Times New Roman"/>
          <w:sz w:val="24"/>
          <w:szCs w:val="24"/>
          <w:lang w:val="pt-BR"/>
        </w:rPr>
        <w:t xml:space="preserve"> – </w:t>
      </w:r>
      <w:r w:rsidR="00BA3D52"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BA3D52" w:rsidRPr="002852F1">
        <w:rPr>
          <w:rFonts w:ascii="Times New Roman" w:hAnsi="Times New Roman" w:cs="Times New Roman"/>
          <w:sz w:val="24"/>
          <w:szCs w:val="24"/>
          <w:lang w:val="pt-BR"/>
        </w:rPr>
        <w:t xml:space="preserve">mencionado no </w:t>
      </w:r>
      <w:r w:rsidR="00913710" w:rsidRPr="002852F1">
        <w:rPr>
          <w:rFonts w:ascii="Times New Roman" w:hAnsi="Times New Roman" w:cs="Times New Roman"/>
          <w:sz w:val="24"/>
          <w:szCs w:val="24"/>
          <w:lang w:val="pt-BR"/>
        </w:rPr>
        <w:t>Quadro I</w:t>
      </w:r>
      <w:r w:rsidR="00934A07">
        <w:rPr>
          <w:rFonts w:ascii="Times New Roman" w:hAnsi="Times New Roman" w:cs="Times New Roman"/>
          <w:sz w:val="24"/>
          <w:szCs w:val="24"/>
          <w:lang w:val="pt-BR"/>
        </w:rPr>
        <w:t>II</w:t>
      </w:r>
      <w:r w:rsidR="00913710" w:rsidRPr="002852F1">
        <w:rPr>
          <w:rFonts w:ascii="Times New Roman" w:hAnsi="Times New Roman" w:cs="Times New Roman"/>
          <w:sz w:val="24"/>
          <w:szCs w:val="24"/>
          <w:lang w:val="pt-BR"/>
        </w:rPr>
        <w:t xml:space="preserve"> do </w:t>
      </w:r>
      <w:r w:rsidR="00BA3D52" w:rsidRPr="002852F1">
        <w:rPr>
          <w:rFonts w:ascii="Times New Roman" w:hAnsi="Times New Roman" w:cs="Times New Roman"/>
          <w:sz w:val="24"/>
          <w:szCs w:val="24"/>
          <w:lang w:val="pt-BR"/>
        </w:rPr>
        <w:t xml:space="preserve">Preâmbulo, </w:t>
      </w:r>
      <w:r w:rsidR="000733E3" w:rsidRPr="002852F1">
        <w:rPr>
          <w:rFonts w:ascii="Times New Roman" w:hAnsi="Times New Roman" w:cs="Times New Roman"/>
          <w:sz w:val="24"/>
          <w:szCs w:val="24"/>
          <w:lang w:val="pt-BR"/>
        </w:rPr>
        <w:t>após</w:t>
      </w:r>
      <w:r w:rsidR="000610A5" w:rsidRPr="002852F1">
        <w:rPr>
          <w:rFonts w:ascii="Times New Roman" w:hAnsi="Times New Roman" w:cs="Times New Roman"/>
          <w:sz w:val="24"/>
          <w:szCs w:val="24"/>
          <w:lang w:val="pt-BR"/>
        </w:rPr>
        <w:t xml:space="preserve"> dedução </w:t>
      </w:r>
      <w:r w:rsidR="00A4730A">
        <w:rPr>
          <w:rFonts w:ascii="Times New Roman" w:hAnsi="Times New Roman" w:cs="Times New Roman"/>
          <w:sz w:val="24"/>
          <w:szCs w:val="24"/>
          <w:lang w:val="pt-BR"/>
        </w:rPr>
        <w:t>(i) </w:t>
      </w:r>
      <w:r w:rsidR="000610A5" w:rsidRPr="002852F1">
        <w:rPr>
          <w:rFonts w:ascii="Times New Roman" w:hAnsi="Times New Roman" w:cs="Times New Roman"/>
          <w:sz w:val="24"/>
          <w:szCs w:val="24"/>
          <w:lang w:val="pt-BR"/>
        </w:rPr>
        <w:t xml:space="preserve">dos </w:t>
      </w:r>
      <w:r w:rsidR="008F67E5" w:rsidRPr="002852F1">
        <w:rPr>
          <w:rFonts w:ascii="Times New Roman" w:hAnsi="Times New Roman" w:cs="Times New Roman"/>
          <w:sz w:val="24"/>
          <w:szCs w:val="24"/>
          <w:lang w:val="pt-BR"/>
        </w:rPr>
        <w:t xml:space="preserve">eventuais </w:t>
      </w:r>
      <w:r w:rsidR="000610A5" w:rsidRPr="002852F1">
        <w:rPr>
          <w:rFonts w:ascii="Times New Roman" w:hAnsi="Times New Roman" w:cs="Times New Roman"/>
          <w:sz w:val="24"/>
          <w:szCs w:val="24"/>
          <w:lang w:val="pt-BR"/>
        </w:rPr>
        <w:t>tributos e encargos que forem devidos antecipadamente, conforme o caso</w:t>
      </w:r>
      <w:r w:rsidR="00A4730A">
        <w:rPr>
          <w:rFonts w:ascii="Times New Roman" w:hAnsi="Times New Roman" w:cs="Times New Roman"/>
          <w:sz w:val="24"/>
          <w:szCs w:val="24"/>
          <w:lang w:val="pt-BR"/>
        </w:rPr>
        <w:t xml:space="preserve">; e (ii) dos valores necessários à constituição de fundo de despesas constituído na </w:t>
      </w:r>
      <w:r w:rsidR="00A4730A">
        <w:rPr>
          <w:rFonts w:ascii="Times New Roman" w:hAnsi="Times New Roman" w:cs="Times New Roman"/>
          <w:b/>
          <w:bCs/>
          <w:sz w:val="24"/>
          <w:szCs w:val="24"/>
          <w:lang w:val="pt-BR"/>
        </w:rPr>
        <w:t>CONTA CENTRALIZADORA</w:t>
      </w:r>
      <w:r w:rsidR="00A4730A">
        <w:rPr>
          <w:rFonts w:ascii="Times New Roman" w:hAnsi="Times New Roman" w:cs="Times New Roman"/>
          <w:sz w:val="24"/>
          <w:szCs w:val="24"/>
          <w:lang w:val="pt-BR"/>
        </w:rPr>
        <w:t xml:space="preserve"> no valor equivalente ao somatório das próximas 4 (quatro) parcelas da </w:t>
      </w:r>
      <w:r w:rsidR="00A4730A">
        <w:rPr>
          <w:rFonts w:ascii="Times New Roman" w:hAnsi="Times New Roman" w:cs="Times New Roman"/>
          <w:b/>
          <w:bCs/>
          <w:sz w:val="24"/>
          <w:szCs w:val="24"/>
          <w:lang w:val="pt-BR"/>
        </w:rPr>
        <w:t xml:space="preserve">REMUNERAÇÃO </w:t>
      </w:r>
      <w:r w:rsidR="00A4730A">
        <w:rPr>
          <w:rFonts w:ascii="Times New Roman" w:hAnsi="Times New Roman" w:cs="Times New Roman"/>
          <w:sz w:val="24"/>
          <w:szCs w:val="24"/>
          <w:lang w:val="pt-BR"/>
        </w:rPr>
        <w:t>vincendas (“</w:t>
      </w:r>
      <w:r w:rsidR="00A4730A">
        <w:rPr>
          <w:rFonts w:ascii="Times New Roman" w:hAnsi="Times New Roman" w:cs="Times New Roman"/>
          <w:b/>
          <w:bCs/>
          <w:sz w:val="24"/>
          <w:szCs w:val="24"/>
          <w:u w:val="single"/>
          <w:lang w:val="pt-BR"/>
        </w:rPr>
        <w:t>FUNDO DE DESPESAS</w:t>
      </w:r>
      <w:r w:rsidR="00A4730A">
        <w:rPr>
          <w:rFonts w:ascii="Times New Roman" w:hAnsi="Times New Roman" w:cs="Times New Roman"/>
          <w:sz w:val="24"/>
          <w:szCs w:val="24"/>
          <w:lang w:val="pt-BR"/>
        </w:rPr>
        <w:t>”)</w:t>
      </w:r>
      <w:r w:rsidR="000610A5"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será creditado diretamente na </w:t>
      </w:r>
      <w:r w:rsidR="00D61CF9" w:rsidRPr="00A979B2">
        <w:rPr>
          <w:rFonts w:ascii="Times New Roman" w:hAnsi="Times New Roman" w:cs="Times New Roman"/>
          <w:sz w:val="24"/>
          <w:szCs w:val="24"/>
          <w:lang w:val="pt-BR"/>
        </w:rPr>
        <w:t xml:space="preserve">Conta Livre Movimento </w:t>
      </w:r>
      <w:r w:rsidR="00D61CF9">
        <w:rPr>
          <w:rFonts w:ascii="Times New Roman" w:hAnsi="Times New Roman" w:cs="Times New Roman"/>
          <w:sz w:val="24"/>
          <w:szCs w:val="24"/>
          <w:lang w:val="pt-BR"/>
        </w:rPr>
        <w:t xml:space="preserve">nº [●], agência nº [●], mantida junto ao [banco], </w:t>
      </w:r>
      <w:r w:rsidR="00D61CF9" w:rsidRPr="00A979B2">
        <w:rPr>
          <w:rFonts w:ascii="Times New Roman" w:hAnsi="Times New Roman" w:cs="Times New Roman"/>
          <w:sz w:val="24"/>
          <w:szCs w:val="24"/>
          <w:lang w:val="pt-BR"/>
        </w:rPr>
        <w:t>d</w:t>
      </w:r>
      <w:r w:rsidR="00D61CF9">
        <w:rPr>
          <w:rFonts w:ascii="Times New Roman" w:hAnsi="Times New Roman" w:cs="Times New Roman"/>
          <w:sz w:val="24"/>
          <w:szCs w:val="24"/>
          <w:lang w:val="pt-BR"/>
        </w:rPr>
        <w:t>e titularidade d</w:t>
      </w:r>
      <w:r w:rsidR="00D61CF9" w:rsidRPr="00A979B2">
        <w:rPr>
          <w:rFonts w:ascii="Times New Roman" w:hAnsi="Times New Roman" w:cs="Times New Roman"/>
          <w:sz w:val="24"/>
          <w:szCs w:val="24"/>
          <w:lang w:val="pt-BR"/>
        </w:rPr>
        <w:t xml:space="preserve">a </w:t>
      </w:r>
      <w:r w:rsidR="00D61CF9" w:rsidRPr="00A979B2">
        <w:rPr>
          <w:rFonts w:ascii="Times New Roman" w:hAnsi="Times New Roman" w:cs="Times New Roman"/>
          <w:b/>
          <w:sz w:val="24"/>
          <w:szCs w:val="24"/>
          <w:lang w:val="pt-BR"/>
        </w:rPr>
        <w:t>EMITENTE</w:t>
      </w:r>
      <w:r w:rsidR="00256A0F" w:rsidRPr="002852F1">
        <w:rPr>
          <w:rFonts w:ascii="Times New Roman" w:hAnsi="Times New Roman" w:cs="Times New Roman"/>
          <w:sz w:val="24"/>
          <w:szCs w:val="24"/>
          <w:lang w:val="pt-BR"/>
        </w:rPr>
        <w:t xml:space="preserve">. O crédito será feito </w:t>
      </w:r>
      <w:r w:rsidR="007B2CDA" w:rsidRPr="002852F1">
        <w:rPr>
          <w:rFonts w:ascii="Times New Roman" w:hAnsi="Times New Roman" w:cs="Times New Roman"/>
          <w:sz w:val="24"/>
          <w:szCs w:val="24"/>
          <w:lang w:val="pt-BR"/>
        </w:rPr>
        <w:t xml:space="preserve">pelo </w:t>
      </w:r>
      <w:r w:rsidR="007B2CDA" w:rsidRPr="002852F1">
        <w:rPr>
          <w:rFonts w:ascii="Times New Roman" w:hAnsi="Times New Roman" w:cs="Times New Roman"/>
          <w:b/>
          <w:bCs/>
          <w:sz w:val="24"/>
          <w:szCs w:val="24"/>
          <w:lang w:val="pt-BR"/>
        </w:rPr>
        <w:t>CREDOR</w:t>
      </w:r>
      <w:r w:rsidR="007B2CDA"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através de </w:t>
      </w:r>
      <w:r w:rsidR="00FF4451" w:rsidRPr="002852F1">
        <w:rPr>
          <w:rFonts w:ascii="Times New Roman" w:hAnsi="Times New Roman" w:cs="Times New Roman"/>
          <w:sz w:val="24"/>
          <w:szCs w:val="24"/>
          <w:lang w:val="pt-BR"/>
        </w:rPr>
        <w:t>TED (Transferência Eletrônica Disponível)</w:t>
      </w:r>
      <w:r w:rsidR="00256A0F" w:rsidRPr="002852F1">
        <w:rPr>
          <w:rFonts w:ascii="Times New Roman" w:hAnsi="Times New Roman" w:cs="Times New Roman"/>
          <w:sz w:val="24"/>
          <w:szCs w:val="24"/>
          <w:lang w:val="pt-BR"/>
        </w:rPr>
        <w:t xml:space="preserve"> ou por outra forma permitida ou não vedada pelas normas então vigentes</w:t>
      </w:r>
      <w:r w:rsidR="00B2639D" w:rsidRPr="002852F1">
        <w:rPr>
          <w:rFonts w:ascii="Times New Roman" w:hAnsi="Times New Roman" w:cs="Times New Roman"/>
          <w:sz w:val="24"/>
          <w:szCs w:val="24"/>
          <w:lang w:val="pt-BR"/>
        </w:rPr>
        <w:t>.</w:t>
      </w:r>
      <w:r w:rsidR="00FA21AC" w:rsidRPr="002852F1">
        <w:rPr>
          <w:rFonts w:ascii="Times New Roman" w:hAnsi="Times New Roman" w:cs="Times New Roman"/>
          <w:sz w:val="24"/>
          <w:szCs w:val="24"/>
          <w:lang w:val="pt-BR"/>
        </w:rPr>
        <w:t xml:space="preserve"> O </w:t>
      </w:r>
      <w:r w:rsidR="001A47E5" w:rsidRPr="002852F1">
        <w:rPr>
          <w:rFonts w:ascii="Times New Roman" w:hAnsi="Times New Roman" w:cs="Times New Roman"/>
          <w:sz w:val="24"/>
          <w:szCs w:val="24"/>
          <w:lang w:val="pt-BR"/>
        </w:rPr>
        <w:t xml:space="preserve">efetivo </w:t>
      </w:r>
      <w:r w:rsidR="00FA21AC" w:rsidRPr="002852F1">
        <w:rPr>
          <w:rFonts w:ascii="Times New Roman" w:hAnsi="Times New Roman" w:cs="Times New Roman"/>
          <w:sz w:val="24"/>
          <w:szCs w:val="24"/>
          <w:lang w:val="pt-BR"/>
        </w:rPr>
        <w:t xml:space="preserve">desembolso dos recursos pelo </w:t>
      </w:r>
      <w:r w:rsidR="00ED0B28"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00FA21AC" w:rsidRPr="002852F1">
        <w:rPr>
          <w:rFonts w:ascii="Times New Roman" w:hAnsi="Times New Roman" w:cs="Times New Roman"/>
          <w:sz w:val="24"/>
          <w:szCs w:val="24"/>
          <w:lang w:val="pt-BR"/>
        </w:rPr>
        <w:t xml:space="preserve">implica </w:t>
      </w:r>
      <w:r w:rsidR="001A47E5" w:rsidRPr="002852F1">
        <w:rPr>
          <w:rFonts w:ascii="Times New Roman" w:hAnsi="Times New Roman" w:cs="Times New Roman"/>
          <w:sz w:val="24"/>
          <w:szCs w:val="24"/>
          <w:lang w:val="pt-BR"/>
        </w:rPr>
        <w:t xml:space="preserve">na sua adesão e concordância com todas as cláusulas e condições previstas </w:t>
      </w:r>
      <w:r w:rsidR="00913710" w:rsidRPr="002852F1">
        <w:rPr>
          <w:rFonts w:ascii="Times New Roman" w:hAnsi="Times New Roman" w:cs="Times New Roman"/>
          <w:sz w:val="24"/>
          <w:szCs w:val="24"/>
          <w:lang w:val="pt-BR"/>
        </w:rPr>
        <w:t xml:space="preserve">na </w:t>
      </w:r>
      <w:r w:rsidR="001A47E5" w:rsidRPr="002852F1">
        <w:rPr>
          <w:rFonts w:ascii="Times New Roman" w:hAnsi="Times New Roman" w:cs="Times New Roman"/>
          <w:sz w:val="24"/>
          <w:szCs w:val="24"/>
          <w:lang w:val="pt-BR"/>
        </w:rPr>
        <w:t xml:space="preserve">presente </w:t>
      </w:r>
      <w:r w:rsidR="00516922" w:rsidRPr="002852F1">
        <w:rPr>
          <w:rFonts w:ascii="Times New Roman" w:hAnsi="Times New Roman" w:cs="Times New Roman"/>
          <w:b/>
          <w:sz w:val="24"/>
          <w:szCs w:val="24"/>
          <w:lang w:val="pt-BR"/>
        </w:rPr>
        <w:t>CÉDULA</w:t>
      </w:r>
      <w:r w:rsidR="001A47E5" w:rsidRPr="002852F1">
        <w:rPr>
          <w:rFonts w:ascii="Times New Roman" w:hAnsi="Times New Roman" w:cs="Times New Roman"/>
          <w:sz w:val="24"/>
          <w:szCs w:val="24"/>
          <w:lang w:val="pt-BR"/>
        </w:rPr>
        <w:t>.</w:t>
      </w:r>
      <w:r w:rsidR="001772C4"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 xml:space="preserve"> </w:t>
      </w:r>
      <w:r w:rsidR="00D61CF9" w:rsidRPr="00A66F4D">
        <w:rPr>
          <w:rFonts w:ascii="Times New Roman" w:hAnsi="Times New Roman" w:cs="Times New Roman"/>
          <w:b/>
          <w:bCs/>
          <w:smallCaps/>
          <w:sz w:val="24"/>
          <w:szCs w:val="24"/>
          <w:lang w:val="pt-BR"/>
        </w:rPr>
        <w:t>[</w:t>
      </w:r>
      <w:r w:rsidR="00D61CF9" w:rsidRPr="00A66F4D">
        <w:rPr>
          <w:rFonts w:ascii="Times New Roman" w:hAnsi="Times New Roman" w:cs="Times New Roman"/>
          <w:b/>
          <w:bCs/>
          <w:smallCaps/>
          <w:sz w:val="24"/>
          <w:szCs w:val="24"/>
          <w:highlight w:val="cyan"/>
          <w:lang w:val="pt-BR"/>
        </w:rPr>
        <w:t>Nota MF: Companhia indicará a conta de livre movimento. Entendemos que o desembolso não é realizado na Securitizadora, e sim para a própria companhia</w:t>
      </w:r>
      <w:r w:rsidR="00D61CF9" w:rsidRPr="00A66F4D">
        <w:rPr>
          <w:rFonts w:ascii="Times New Roman" w:hAnsi="Times New Roman" w:cs="Times New Roman"/>
          <w:b/>
          <w:bCs/>
          <w:smallCaps/>
          <w:sz w:val="24"/>
          <w:szCs w:val="24"/>
          <w:lang w:val="pt-BR"/>
        </w:rPr>
        <w:t>]</w:t>
      </w:r>
    </w:p>
    <w:p w14:paraId="40945ED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1706446E" w14:textId="7FC4FBD8" w:rsidR="0020268F" w:rsidRPr="002852F1" w:rsidRDefault="00F178AF"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DF1ABA" w:rsidRPr="002852F1">
        <w:rPr>
          <w:rFonts w:ascii="Times New Roman" w:hAnsi="Times New Roman" w:cs="Times New Roman"/>
          <w:b/>
          <w:bCs/>
          <w:sz w:val="24"/>
          <w:szCs w:val="24"/>
          <w:lang w:val="pt-BR"/>
        </w:rPr>
        <w:t>Terceiro</w:t>
      </w:r>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 cumpridas instruções da </w:t>
      </w:r>
      <w:r w:rsidRPr="002852F1">
        <w:rPr>
          <w:rFonts w:ascii="Times New Roman" w:hAnsi="Times New Roman" w:cs="Times New Roman"/>
          <w:b/>
          <w:bCs/>
          <w:caps/>
          <w:sz w:val="24"/>
          <w:szCs w:val="24"/>
          <w:lang w:val="pt-BR"/>
        </w:rPr>
        <w:t>Emitente</w:t>
      </w:r>
      <w:r w:rsidRPr="002852F1">
        <w:rPr>
          <w:rFonts w:ascii="Times New Roman" w:hAnsi="Times New Roman" w:cs="Times New Roman"/>
          <w:sz w:val="24"/>
          <w:szCs w:val="24"/>
          <w:lang w:val="pt-BR"/>
        </w:rPr>
        <w:t xml:space="preserve">, a transferência efetuada pelo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sz w:val="24"/>
          <w:szCs w:val="24"/>
          <w:lang w:val="pt-BR"/>
        </w:rPr>
        <w:t xml:space="preserve">a crédito da </w:t>
      </w:r>
      <w:r w:rsidRPr="002852F1">
        <w:rPr>
          <w:rFonts w:ascii="Times New Roman" w:hAnsi="Times New Roman" w:cs="Times New Roman"/>
          <w:b/>
          <w:bCs/>
          <w:caps/>
          <w:sz w:val="24"/>
          <w:szCs w:val="24"/>
          <w:lang w:val="pt-BR"/>
        </w:rPr>
        <w:t>Emitente</w:t>
      </w:r>
      <w:r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Pr="002852F1">
        <w:rPr>
          <w:rFonts w:ascii="Times New Roman" w:hAnsi="Times New Roman" w:cs="Times New Roman"/>
          <w:sz w:val="24"/>
          <w:szCs w:val="24"/>
          <w:lang w:val="pt-BR"/>
        </w:rPr>
        <w:t>.</w:t>
      </w:r>
    </w:p>
    <w:bookmarkStart w:id="26" w:name="Texto550"/>
    <w:p w14:paraId="667BF4E5"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6"/>
    </w:p>
    <w:p w14:paraId="3C6ED33A" w14:textId="62B875E5"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4515E7" w:rsidRPr="002852F1">
        <w:rPr>
          <w:rFonts w:ascii="Times New Roman" w:hAnsi="Times New Roman" w:cs="Times New Roman"/>
          <w:b/>
          <w:bCs/>
          <w:sz w:val="24"/>
          <w:szCs w:val="24"/>
          <w:lang w:val="pt-BR"/>
        </w:rPr>
        <w:t>Quarto</w:t>
      </w:r>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AB1959" w:rsidRPr="002852F1">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27" w:name="Texto551"/>
    <w:p w14:paraId="02AA3057"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7"/>
    </w:p>
    <w:p w14:paraId="560D2C08" w14:textId="10941B71"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r w:rsidR="009B56C8">
        <w:rPr>
          <w:rFonts w:ascii="Times New Roman" w:hAnsi="Times New Roman" w:cs="Times New Roman"/>
          <w:sz w:val="24"/>
          <w:szCs w:val="24"/>
          <w:lang w:val="pt-BR"/>
        </w:rPr>
        <w:t>ii</w:t>
      </w:r>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525F121D"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28" w:name="Texto552"/>
    </w:p>
    <w:p w14:paraId="2446BFE6" w14:textId="34632AA1"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lastRenderedPageBreak/>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9"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9"/>
      <w:r w:rsidR="00397165">
        <w:rPr>
          <w:rFonts w:ascii="Times New Roman" w:hAnsi="Times New Roman" w:cs="Times New Roman"/>
          <w:b/>
          <w:sz w:val="24"/>
          <w:szCs w:val="24"/>
          <w:lang w:val="pt-BR"/>
        </w:rPr>
        <w:t xml:space="preserve"> </w:t>
      </w:r>
    </w:p>
    <w:p w14:paraId="493C9A78"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2461AC54" w14:textId="715BB335"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000D94BB" w14:textId="77777777" w:rsidR="00EF1458" w:rsidRPr="002852F1" w:rsidRDefault="00EF1458" w:rsidP="000D1556">
      <w:pPr>
        <w:pStyle w:val="ListParagraph"/>
        <w:spacing w:line="312" w:lineRule="auto"/>
        <w:rPr>
          <w:rFonts w:ascii="Times New Roman" w:hAnsi="Times New Roman" w:cs="Times New Roman"/>
          <w:sz w:val="24"/>
          <w:szCs w:val="24"/>
          <w:lang w:val="pt-BR"/>
        </w:rPr>
      </w:pPr>
    </w:p>
    <w:p w14:paraId="39DDD9A8" w14:textId="6252EE43" w:rsidR="00A83B1F" w:rsidRPr="002852F1"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 e (</w:t>
      </w:r>
      <w:r w:rsidR="000F0E0D">
        <w:rPr>
          <w:rFonts w:ascii="Times New Roman" w:hAnsi="Times New Roman" w:cs="Times New Roman"/>
          <w:sz w:val="24"/>
          <w:szCs w:val="24"/>
          <w:lang w:val="pt-BR"/>
        </w:rPr>
        <w:t>b</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CONTRATO DE CESSÃO FIDUCIÁRIA</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r w:rsidR="00077B14">
        <w:rPr>
          <w:rFonts w:ascii="Times New Roman" w:hAnsi="Times New Roman" w:cs="Times New Roman"/>
          <w:sz w:val="24"/>
          <w:szCs w:val="24"/>
          <w:lang w:val="pt-BR"/>
        </w:rPr>
        <w:t>[</w:t>
      </w:r>
      <w:r w:rsidR="00077B14" w:rsidRPr="00077B14">
        <w:rPr>
          <w:rFonts w:ascii="Times New Roman" w:hAnsi="Times New Roman" w:cs="Times New Roman"/>
          <w:b/>
          <w:bCs/>
          <w:smallCaps/>
          <w:sz w:val="24"/>
          <w:szCs w:val="24"/>
          <w:highlight w:val="yellow"/>
          <w:lang w:val="pt-BR"/>
        </w:rPr>
        <w:t xml:space="preserve">Nota VBSO: </w:t>
      </w:r>
      <w:r w:rsidR="00A66F4D">
        <w:rPr>
          <w:rFonts w:ascii="Times New Roman" w:hAnsi="Times New Roman" w:cs="Times New Roman"/>
          <w:b/>
          <w:bCs/>
          <w:smallCaps/>
          <w:sz w:val="24"/>
          <w:szCs w:val="24"/>
          <w:highlight w:val="yellow"/>
          <w:lang w:val="pt-BR"/>
        </w:rPr>
        <w:t xml:space="preserve">IBBA, </w:t>
      </w:r>
      <w:r w:rsidR="00077B14" w:rsidRPr="00077B14">
        <w:rPr>
          <w:rFonts w:ascii="Times New Roman" w:hAnsi="Times New Roman" w:cs="Times New Roman"/>
          <w:b/>
          <w:bCs/>
          <w:smallCaps/>
          <w:sz w:val="24"/>
          <w:szCs w:val="24"/>
          <w:highlight w:val="yellow"/>
          <w:lang w:val="pt-BR"/>
        </w:rPr>
        <w:t>favor avaliar se o registro da alteração do CS na JUCESP para refletir oneração das Quotas será CP</w:t>
      </w:r>
      <w:r w:rsidR="00077B14">
        <w:rPr>
          <w:rFonts w:ascii="Times New Roman" w:hAnsi="Times New Roman" w:cs="Times New Roman"/>
          <w:sz w:val="24"/>
          <w:szCs w:val="24"/>
          <w:lang w:val="pt-BR"/>
        </w:rPr>
        <w:t>]</w:t>
      </w:r>
    </w:p>
    <w:p w14:paraId="0EF3C4DF"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38D45363" w14:textId="6550AF80"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r w:rsidR="007B2CDA" w:rsidRPr="00185ECA">
        <w:rPr>
          <w:rFonts w:ascii="Times New Roman" w:hAnsi="Times New Roman" w:cs="Times New Roman"/>
          <w:b/>
          <w:bCs/>
          <w:sz w:val="24"/>
          <w:szCs w:val="24"/>
          <w:lang w:val="pt-BR"/>
        </w:rPr>
        <w:t>SPEs</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incluindo, mas não se limitando a aprovações societárias, devidamente </w:t>
      </w:r>
      <w:r w:rsidR="00397165">
        <w:rPr>
          <w:rFonts w:ascii="Times New Roman" w:hAnsi="Times New Roman" w:cs="Times New Roman"/>
          <w:sz w:val="24"/>
          <w:szCs w:val="24"/>
          <w:lang w:val="pt-BR"/>
        </w:rPr>
        <w:t>[</w:t>
      </w:r>
      <w:r w:rsidR="00397165" w:rsidRPr="00A66F4D">
        <w:rPr>
          <w:rFonts w:ascii="Times New Roman" w:hAnsi="Times New Roman" w:cs="Times New Roman"/>
          <w:sz w:val="24"/>
          <w:szCs w:val="24"/>
          <w:highlight w:val="yellow"/>
          <w:lang w:val="pt-BR"/>
        </w:rPr>
        <w:t>registradas</w:t>
      </w:r>
      <w:r w:rsidR="00397165">
        <w:rPr>
          <w:rFonts w:ascii="Times New Roman" w:hAnsi="Times New Roman" w:cs="Times New Roman"/>
          <w:sz w:val="24"/>
          <w:szCs w:val="24"/>
          <w:lang w:val="pt-BR"/>
        </w:rPr>
        <w:t>]/[</w:t>
      </w:r>
      <w:r w:rsidR="00397165" w:rsidRPr="00A66F4D">
        <w:rPr>
          <w:rFonts w:ascii="Times New Roman" w:hAnsi="Times New Roman" w:cs="Times New Roman"/>
          <w:sz w:val="24"/>
          <w:szCs w:val="24"/>
          <w:highlight w:val="cyan"/>
          <w:lang w:val="pt-BR"/>
        </w:rPr>
        <w:t>protocoladas</w:t>
      </w:r>
      <w:r w:rsidR="00397165">
        <w:rPr>
          <w:rFonts w:ascii="Times New Roman" w:hAnsi="Times New Roman" w:cs="Times New Roman"/>
          <w:sz w:val="24"/>
          <w:szCs w:val="24"/>
          <w:lang w:val="pt-BR"/>
        </w:rPr>
        <w:t>]</w:t>
      </w:r>
      <w:r w:rsidR="003971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nas Juntas Comerciais competentes, governamentais, regulatórias, de credores e/ou </w:t>
      </w:r>
      <w:r w:rsidR="00397165">
        <w:rPr>
          <w:rFonts w:ascii="Times New Roman" w:hAnsi="Times New Roman" w:cs="Times New Roman"/>
          <w:sz w:val="24"/>
          <w:szCs w:val="24"/>
          <w:lang w:val="pt-BR"/>
        </w:rPr>
        <w:t>outros terceiros</w:t>
      </w:r>
      <w:r w:rsidRPr="002852F1">
        <w:rPr>
          <w:rFonts w:ascii="Times New Roman" w:hAnsi="Times New Roman" w:cs="Times New Roman"/>
          <w:sz w:val="24"/>
          <w:szCs w:val="24"/>
          <w:lang w:val="pt-BR"/>
        </w:rPr>
        <w:t>;</w:t>
      </w:r>
      <w:r w:rsidR="0039716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397165" w:rsidRPr="00A66F4D">
        <w:rPr>
          <w:rFonts w:ascii="Times New Roman" w:hAnsi="Times New Roman" w:cs="Times New Roman"/>
          <w:b/>
          <w:bCs/>
          <w:smallCaps/>
          <w:sz w:val="24"/>
          <w:szCs w:val="24"/>
          <w:lang w:val="pt-BR"/>
        </w:rPr>
        <w:t>[</w:t>
      </w:r>
      <w:r w:rsidR="00397165" w:rsidRPr="00A66F4D">
        <w:rPr>
          <w:rFonts w:ascii="Times New Roman" w:hAnsi="Times New Roman" w:cs="Times New Roman"/>
          <w:b/>
          <w:bCs/>
          <w:smallCaps/>
          <w:sz w:val="24"/>
          <w:szCs w:val="24"/>
          <w:highlight w:val="cyan"/>
          <w:lang w:val="pt-BR"/>
        </w:rPr>
        <w:t>Nota MF: a discutir possibilidade de seguir com o protocolo dos atos societários na Junta Comercial como CP, considerando o timing para liquidação da operação</w:t>
      </w:r>
      <w:r w:rsidR="00397165" w:rsidRPr="00A66F4D">
        <w:rPr>
          <w:rFonts w:ascii="Times New Roman" w:hAnsi="Times New Roman" w:cs="Times New Roman"/>
          <w:b/>
          <w:bCs/>
          <w:smallCaps/>
          <w:sz w:val="24"/>
          <w:szCs w:val="24"/>
          <w:lang w:val="pt-BR"/>
        </w:rPr>
        <w:t>]</w:t>
      </w:r>
    </w:p>
    <w:p w14:paraId="448FD588"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CFF90B4" w14:textId="0AB651E1"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r w:rsidR="007B2CDA" w:rsidRPr="00AA2E6B">
        <w:rPr>
          <w:rFonts w:ascii="Times New Roman" w:hAnsi="Times New Roman"/>
          <w:b/>
          <w:sz w:val="24"/>
          <w:lang w:val="pt-BR"/>
        </w:rPr>
        <w:t>SPEs</w:t>
      </w:r>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535F4279"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1941419B" w14:textId="2DAA769A"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45FBE29D"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B31696A" w14:textId="203EFF06"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r w:rsidR="004B61DF" w:rsidRPr="00A66F4D">
        <w:rPr>
          <w:rFonts w:ascii="Times New Roman" w:hAnsi="Times New Roman" w:cs="Times New Roman"/>
          <w:b/>
          <w:bCs/>
          <w:smallCaps/>
          <w:sz w:val="24"/>
          <w:szCs w:val="24"/>
          <w:lang w:val="pt-BR"/>
        </w:rPr>
        <w:t>[</w:t>
      </w:r>
      <w:r w:rsidR="004B61DF" w:rsidRPr="00A66F4D">
        <w:rPr>
          <w:rFonts w:ascii="Times New Roman" w:hAnsi="Times New Roman" w:cs="Times New Roman"/>
          <w:b/>
          <w:bCs/>
          <w:smallCaps/>
          <w:sz w:val="24"/>
          <w:szCs w:val="24"/>
          <w:highlight w:val="cyan"/>
          <w:lang w:val="pt-BR"/>
        </w:rPr>
        <w:t>nota Exto: Não temos.</w:t>
      </w:r>
      <w:r w:rsidR="004B61DF" w:rsidRPr="00A66F4D">
        <w:rPr>
          <w:rFonts w:ascii="Times New Roman" w:hAnsi="Times New Roman" w:cs="Times New Roman"/>
          <w:b/>
          <w:bCs/>
          <w:smallCaps/>
          <w:sz w:val="24"/>
          <w:szCs w:val="24"/>
          <w:lang w:val="pt-BR"/>
        </w:rPr>
        <w:t>]</w:t>
      </w:r>
      <w:r w:rsidR="004B61DF">
        <w:rPr>
          <w:rFonts w:ascii="Times New Roman" w:hAnsi="Times New Roman" w:cs="Times New Roman"/>
          <w:sz w:val="24"/>
          <w:szCs w:val="24"/>
          <w:lang w:val="pt-BR"/>
        </w:rPr>
        <w:t xml:space="preserve"> </w:t>
      </w:r>
      <w:r w:rsidR="00397165" w:rsidRPr="00A66F4D">
        <w:rPr>
          <w:rFonts w:ascii="Times New Roman" w:hAnsi="Times New Roman" w:cs="Times New Roman"/>
          <w:b/>
          <w:bCs/>
          <w:smallCaps/>
          <w:sz w:val="24"/>
          <w:szCs w:val="24"/>
          <w:lang w:val="pt-BR"/>
        </w:rPr>
        <w:t>[</w:t>
      </w:r>
      <w:r w:rsidR="00397165" w:rsidRPr="00A66F4D">
        <w:rPr>
          <w:rFonts w:ascii="Times New Roman" w:hAnsi="Times New Roman" w:cs="Times New Roman"/>
          <w:b/>
          <w:bCs/>
          <w:smallCaps/>
          <w:sz w:val="24"/>
          <w:szCs w:val="24"/>
          <w:highlight w:val="yellow"/>
          <w:lang w:val="pt-BR"/>
        </w:rPr>
        <w:t>nota VBSO: verificar manutenção do balanço relativo a 2019</w:t>
      </w:r>
      <w:r w:rsidR="00397165" w:rsidRPr="00A66F4D">
        <w:rPr>
          <w:rFonts w:ascii="Times New Roman" w:hAnsi="Times New Roman" w:cs="Times New Roman"/>
          <w:b/>
          <w:bCs/>
          <w:smallCaps/>
          <w:sz w:val="24"/>
          <w:szCs w:val="24"/>
          <w:lang w:val="pt-BR"/>
        </w:rPr>
        <w:t>]</w:t>
      </w:r>
      <w:r w:rsidR="00397165">
        <w:rPr>
          <w:rFonts w:ascii="Times New Roman" w:hAnsi="Times New Roman" w:cs="Times New Roman"/>
          <w:sz w:val="24"/>
          <w:szCs w:val="24"/>
          <w:lang w:val="pt-BR"/>
        </w:rPr>
        <w:t xml:space="preserve"> </w:t>
      </w:r>
    </w:p>
    <w:p w14:paraId="56C4138E" w14:textId="77777777" w:rsidR="00B05713" w:rsidRPr="002852F1" w:rsidRDefault="00B05713" w:rsidP="000D1556">
      <w:pPr>
        <w:pStyle w:val="ListParagraph"/>
        <w:spacing w:line="312" w:lineRule="auto"/>
        <w:ind w:left="567"/>
        <w:rPr>
          <w:rFonts w:ascii="Times New Roman" w:hAnsi="Times New Roman" w:cs="Times New Roman"/>
          <w:sz w:val="24"/>
          <w:szCs w:val="24"/>
          <w:lang w:val="pt-BR"/>
        </w:rPr>
      </w:pPr>
    </w:p>
    <w:p w14:paraId="69E538E4" w14:textId="05AD324A"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50BEE14D" w14:textId="77777777" w:rsidR="00B05713" w:rsidRPr="002852F1" w:rsidRDefault="00B05713" w:rsidP="000D1556">
      <w:pPr>
        <w:pStyle w:val="ListParagraph"/>
        <w:spacing w:line="312" w:lineRule="auto"/>
        <w:ind w:left="567"/>
        <w:rPr>
          <w:rFonts w:ascii="Times New Roman" w:hAnsi="Times New Roman" w:cs="Times New Roman"/>
          <w:sz w:val="24"/>
          <w:szCs w:val="24"/>
          <w:lang w:val="pt-BR"/>
        </w:rPr>
      </w:pPr>
    </w:p>
    <w:p w14:paraId="5C51829A" w14:textId="49AD725A"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r w:rsidRPr="002852F1">
        <w:rPr>
          <w:rFonts w:ascii="Times New Roman" w:hAnsi="Times New Roman" w:cs="Times New Roman"/>
          <w:i/>
          <w:sz w:val="24"/>
          <w:szCs w:val="24"/>
          <w:lang w:val="pt-BR"/>
        </w:rPr>
        <w:t>due diligence</w:t>
      </w:r>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r w:rsidR="00397165" w:rsidRPr="00D5264D">
        <w:rPr>
          <w:rFonts w:ascii="Times New Roman" w:hAnsi="Times New Roman" w:cs="Times New Roman"/>
          <w:b/>
          <w:bCs/>
          <w:smallCaps/>
          <w:sz w:val="24"/>
          <w:szCs w:val="24"/>
          <w:lang w:val="pt-BR"/>
        </w:rPr>
        <w:t>[</w:t>
      </w:r>
      <w:r w:rsidR="00397165" w:rsidRPr="00D5264D">
        <w:rPr>
          <w:rFonts w:ascii="Times New Roman" w:hAnsi="Times New Roman" w:cs="Times New Roman"/>
          <w:b/>
          <w:bCs/>
          <w:smallCaps/>
          <w:sz w:val="24"/>
          <w:szCs w:val="24"/>
          <w:highlight w:val="cyan"/>
          <w:lang w:val="pt-BR"/>
        </w:rPr>
        <w:t>Nota MF: deveria ser condição do CRI, uma vez que a colocação pública não é relacionada à CCB.</w:t>
      </w:r>
      <w:r w:rsidR="00397165" w:rsidRPr="00D5264D">
        <w:rPr>
          <w:rFonts w:ascii="Times New Roman" w:hAnsi="Times New Roman" w:cs="Times New Roman"/>
          <w:b/>
          <w:bCs/>
          <w:smallCaps/>
          <w:sz w:val="24"/>
          <w:szCs w:val="24"/>
          <w:lang w:val="pt-BR"/>
        </w:rPr>
        <w:t>]</w:t>
      </w:r>
      <w:r w:rsidR="00397165">
        <w:rPr>
          <w:rFonts w:ascii="Times New Roman" w:hAnsi="Times New Roman" w:cs="Times New Roman"/>
          <w:b/>
          <w:bCs/>
          <w:smallCaps/>
          <w:sz w:val="24"/>
          <w:szCs w:val="24"/>
          <w:lang w:val="pt-BR"/>
        </w:rPr>
        <w:t xml:space="preserve"> [</w:t>
      </w:r>
      <w:r w:rsidR="00397165" w:rsidRPr="00D5264D">
        <w:rPr>
          <w:rFonts w:ascii="Times New Roman" w:hAnsi="Times New Roman" w:cs="Times New Roman"/>
          <w:b/>
          <w:bCs/>
          <w:smallCaps/>
          <w:sz w:val="24"/>
          <w:szCs w:val="24"/>
          <w:highlight w:val="yellow"/>
          <w:lang w:val="pt-BR"/>
        </w:rPr>
        <w:t>nota VBSO: não há menção à colocação pública neste item. Entendemos que se aplica tanto ao CRI quanto à CCB</w:t>
      </w:r>
      <w:r w:rsidR="00397165">
        <w:rPr>
          <w:rFonts w:ascii="Times New Roman" w:hAnsi="Times New Roman" w:cs="Times New Roman"/>
          <w:b/>
          <w:bCs/>
          <w:smallCaps/>
          <w:sz w:val="24"/>
          <w:szCs w:val="24"/>
          <w:highlight w:val="yellow"/>
          <w:lang w:val="pt-BR"/>
        </w:rPr>
        <w:t xml:space="preserve"> e, desse modo, sugerimos a manutenção</w:t>
      </w:r>
      <w:r w:rsidR="00397165" w:rsidRPr="00D5264D">
        <w:rPr>
          <w:rFonts w:ascii="Times New Roman" w:hAnsi="Times New Roman" w:cs="Times New Roman"/>
          <w:b/>
          <w:bCs/>
          <w:smallCaps/>
          <w:sz w:val="24"/>
          <w:szCs w:val="24"/>
          <w:highlight w:val="yellow"/>
          <w:lang w:val="pt-BR"/>
        </w:rPr>
        <w:t>. IBBA, favor avaliar.</w:t>
      </w:r>
      <w:r w:rsidR="00397165">
        <w:rPr>
          <w:rFonts w:ascii="Times New Roman" w:hAnsi="Times New Roman" w:cs="Times New Roman"/>
          <w:b/>
          <w:bCs/>
          <w:smallCaps/>
          <w:sz w:val="24"/>
          <w:szCs w:val="24"/>
          <w:lang w:val="pt-BR"/>
        </w:rPr>
        <w:t xml:space="preserve">] </w:t>
      </w:r>
    </w:p>
    <w:p w14:paraId="381ED2A2" w14:textId="77777777" w:rsidR="00112201" w:rsidRPr="002852F1" w:rsidRDefault="00112201" w:rsidP="000D1556">
      <w:pPr>
        <w:pStyle w:val="Heading7"/>
        <w:spacing w:line="312" w:lineRule="auto"/>
        <w:ind w:left="709"/>
        <w:rPr>
          <w:rFonts w:ascii="Times New Roman" w:hAnsi="Times New Roman" w:cs="Times New Roman"/>
          <w:b w:val="0"/>
          <w:bCs w:val="0"/>
        </w:rPr>
      </w:pPr>
    </w:p>
    <w:p w14:paraId="11835A49" w14:textId="2FAE70BC"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alteração adversa nas condições econômicas, financeiras, reputacionais ou operacionais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e de suas </w:t>
      </w:r>
      <w:r w:rsidR="00D5264D">
        <w:rPr>
          <w:rFonts w:ascii="Times New Roman" w:hAnsi="Times New Roman" w:cs="Times New Roman"/>
          <w:sz w:val="24"/>
          <w:szCs w:val="24"/>
          <w:lang w:val="pt-BR"/>
        </w:rPr>
        <w:t>[</w:t>
      </w:r>
      <w:r w:rsidRPr="00D5264D">
        <w:rPr>
          <w:rFonts w:ascii="Times New Roman" w:hAnsi="Times New Roman" w:cs="Times New Roman"/>
          <w:b/>
          <w:bCs/>
          <w:sz w:val="24"/>
          <w:szCs w:val="24"/>
          <w:lang w:val="pt-BR"/>
        </w:rPr>
        <w:t>afiliadas</w:t>
      </w:r>
      <w:r w:rsidR="00D5264D">
        <w:rPr>
          <w:rFonts w:ascii="Times New Roman" w:hAnsi="Times New Roman" w:cs="Times New Roman"/>
          <w:b/>
          <w:bCs/>
          <w:sz w:val="24"/>
          <w:szCs w:val="24"/>
          <w:lang w:val="pt-BR"/>
        </w:rPr>
        <w:t>/</w:t>
      </w:r>
      <w:r w:rsidR="00397165" w:rsidRPr="00543BEA">
        <w:rPr>
          <w:rFonts w:ascii="Times New Roman" w:hAnsi="Times New Roman" w:cs="Times New Roman"/>
          <w:b/>
          <w:bCs/>
          <w:sz w:val="24"/>
          <w:szCs w:val="24"/>
          <w:highlight w:val="cyan"/>
          <w:lang w:val="pt-BR"/>
        </w:rPr>
        <w:t>CONTROLADAS</w:t>
      </w:r>
      <w:r w:rsidR="00D5264D">
        <w:rPr>
          <w:rFonts w:ascii="Times New Roman" w:hAnsi="Times New Roman" w:cs="Times New Roman"/>
          <w:b/>
          <w:bCs/>
          <w:sz w:val="24"/>
          <w:szCs w:val="24"/>
          <w:lang w:val="pt-BR"/>
        </w:rPr>
        <w:t>]</w:t>
      </w:r>
      <w:r w:rsidRPr="002852F1">
        <w:rPr>
          <w:rFonts w:ascii="Times New Roman" w:hAnsi="Times New Roman" w:cs="Times New Roman"/>
          <w:sz w:val="24"/>
          <w:szCs w:val="24"/>
          <w:lang w:val="pt-BR"/>
        </w:rPr>
        <w:t>;</w:t>
      </w:r>
    </w:p>
    <w:p w14:paraId="496EB221" w14:textId="77777777" w:rsidR="00112201" w:rsidRPr="002852F1" w:rsidRDefault="00112201" w:rsidP="000D1556">
      <w:pPr>
        <w:tabs>
          <w:tab w:val="left" w:pos="0"/>
        </w:tabs>
        <w:spacing w:line="312" w:lineRule="auto"/>
        <w:ind w:left="567"/>
        <w:jc w:val="both"/>
        <w:rPr>
          <w:rFonts w:ascii="Times New Roman" w:hAnsi="Times New Roman" w:cs="Times New Roman"/>
          <w:lang w:val="pt-BR"/>
        </w:rPr>
      </w:pPr>
    </w:p>
    <w:p w14:paraId="72E0A161" w14:textId="778CBCDC"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D5264D">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397165">
        <w:rPr>
          <w:rFonts w:ascii="Times New Roman" w:hAnsi="Times New Roman" w:cs="Times New Roman"/>
          <w:bCs/>
          <w:sz w:val="24"/>
          <w:szCs w:val="24"/>
          <w:lang w:val="pt-BR"/>
        </w:rPr>
        <w:t>(i) (com relação a si própria e as SPEs), (ii), (iii), (iv), (vi) e e [(ix)/(viii)]</w:t>
      </w:r>
      <w:r w:rsidR="00397165" w:rsidRPr="00AA2E6B">
        <w:rPr>
          <w:rFonts w:ascii="Times New Roman" w:hAnsi="Times New Roman" w:cs="Times New Roman"/>
          <w:bCs/>
          <w:sz w:val="24"/>
          <w:szCs w:val="24"/>
          <w:lang w:val="pt-BR"/>
        </w:rPr>
        <w:t xml:space="preserve"> </w:t>
      </w:r>
      <w:r w:rsidR="00B40350" w:rsidRPr="00AA2E6B">
        <w:rPr>
          <w:rFonts w:ascii="Times New Roman" w:hAnsi="Times New Roman" w:cs="Times New Roman"/>
          <w:bCs/>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2CDCA302" w14:textId="109647D3" w:rsidR="00BE2246" w:rsidRPr="00185ECA" w:rsidRDefault="00BE2246" w:rsidP="000D1556">
      <w:pPr>
        <w:pStyle w:val="ListParagraph"/>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0DE8C53F" w14:textId="09191D31"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8"/>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35E3AEEB"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742192BA" w14:textId="4EC86C6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30" w:name="_Ref328665579"/>
      <w:bookmarkStart w:id="31" w:name="_Ref279828381"/>
      <w:bookmarkStart w:id="32"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33"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6B830DDE"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546C8571" w14:textId="02F47AA9"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33"/>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 xml:space="preserve">Quadro </w:t>
      </w:r>
      <w:r w:rsidR="00AB1959" w:rsidRPr="002852F1">
        <w:rPr>
          <w:rFonts w:ascii="Times New Roman" w:hAnsi="Times New Roman" w:cs="Times New Roman"/>
          <w:sz w:val="24"/>
          <w:szCs w:val="24"/>
          <w:lang w:val="pt-BR"/>
        </w:rPr>
        <w:lastRenderedPageBreak/>
        <w:t>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pro rata temporis</w:t>
      </w:r>
      <w:r w:rsidR="005158B6" w:rsidRPr="002852F1">
        <w:rPr>
          <w:rFonts w:ascii="Times New Roman" w:hAnsi="Times New Roman" w:cs="Times New Roman"/>
          <w:sz w:val="24"/>
          <w:szCs w:val="24"/>
          <w:lang w:val="pt-BR"/>
        </w:rPr>
        <w:t xml:space="preserve"> por Dias Úteis decorridos de acordo com a seguinte fórmula: </w:t>
      </w:r>
    </w:p>
    <w:p w14:paraId="2E99565D"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05DC118F"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r w:rsidRPr="002852F1">
        <w:rPr>
          <w:rFonts w:ascii="Times New Roman" w:hAnsi="Times New Roman" w:cs="Times New Roman"/>
          <w:i/>
          <w:sz w:val="24"/>
          <w:szCs w:val="24"/>
          <w:lang w:val="pt-BR"/>
        </w:rPr>
        <w:t>VNe</w:t>
      </w:r>
      <w:r w:rsidRPr="002852F1">
        <w:rPr>
          <w:rFonts w:ascii="Times New Roman" w:hAnsi="Times New Roman" w:cs="Times New Roman"/>
          <w:sz w:val="24"/>
          <w:szCs w:val="24"/>
          <w:lang w:val="pt-BR"/>
        </w:rPr>
        <w:t xml:space="preserve"> x (</w:t>
      </w:r>
      <w:r w:rsidRPr="002852F1">
        <w:rPr>
          <w:rFonts w:ascii="Times New Roman" w:hAnsi="Times New Roman" w:cs="Times New Roman"/>
          <w:i/>
          <w:sz w:val="24"/>
          <w:szCs w:val="24"/>
          <w:lang w:val="pt-BR"/>
        </w:rPr>
        <w:t>FatorJuros</w:t>
      </w:r>
      <w:r w:rsidRPr="002852F1">
        <w:rPr>
          <w:rFonts w:ascii="Times New Roman" w:hAnsi="Times New Roman" w:cs="Times New Roman"/>
          <w:sz w:val="24"/>
          <w:szCs w:val="24"/>
          <w:lang w:val="pt-BR"/>
        </w:rPr>
        <w:t xml:space="preserve"> – 1)</w:t>
      </w:r>
    </w:p>
    <w:p w14:paraId="669A5FE2"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4B5D3F23"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534BF9FB" w14:textId="753D62AA"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4C1EAFA" w14:textId="27930EF6"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VNe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3E6035AA"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FatorJuros = fator de juros, calculado com 9 (nove) casas decimais, com arredondamento, apurado de acordo com a seguinte fórmula: </w:t>
      </w:r>
    </w:p>
    <w:p w14:paraId="312124E1" w14:textId="57C9AD8A" w:rsidR="005158B6" w:rsidRDefault="005158B6" w:rsidP="000D1556">
      <w:pPr>
        <w:pStyle w:val="p0"/>
        <w:keepNext/>
        <w:suppressAutoHyphens/>
        <w:spacing w:line="312" w:lineRule="auto"/>
        <w:rPr>
          <w:rFonts w:ascii="Times New Roman" w:hAnsi="Times New Roman"/>
          <w:color w:val="000000"/>
          <w:szCs w:val="24"/>
        </w:rPr>
      </w:pPr>
    </w:p>
    <w:p w14:paraId="0A2E94F6" w14:textId="7FB2A7DD" w:rsidR="006A2E93" w:rsidRPr="004B61DF" w:rsidRDefault="006A2E93" w:rsidP="000D1556">
      <w:pPr>
        <w:spacing w:line="312" w:lineRule="auto"/>
        <w:rPr>
          <w:rFonts w:cs="Times New Roman"/>
          <w:color w:val="000000"/>
          <w:lang w:val="pt-BR"/>
        </w:rPr>
      </w:pPr>
    </w:p>
    <w:p w14:paraId="4AB435DE" w14:textId="03DED69B"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B2D6E09"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6983AABA" w14:textId="55835A56"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t>Fator DI = Produtório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6C64C195" w14:textId="5465581A" w:rsidR="006A2E93" w:rsidRPr="00F535F5" w:rsidRDefault="006A2E93" w:rsidP="000D1556">
      <w:pPr>
        <w:spacing w:line="312" w:lineRule="auto"/>
        <w:ind w:left="284"/>
        <w:jc w:val="both"/>
        <w:rPr>
          <w:rFonts w:ascii="Times New Roman" w:hAnsi="Times New Roman" w:cs="Times New Roman"/>
          <w:sz w:val="24"/>
          <w:szCs w:val="24"/>
          <w:lang w:val="pt-BR"/>
        </w:rPr>
      </w:pPr>
    </w:p>
    <w:p w14:paraId="11E61F7A"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17A04D5E"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7E8372AA" w14:textId="27CE76A1"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66B6A45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7CB03FC"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2648961"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5F715D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30ED85D"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TDIk = Taxa DI, de ordem k, expressa ao dia, calculada com 8 (oito) casas decimais com arredondamento, apurada da seguinte forma:</w:t>
      </w:r>
    </w:p>
    <w:p w14:paraId="4B8F452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525C82B8"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w:lastRenderedPageBreak/>
        <mc:AlternateContent>
          <mc:Choice Requires="wpc">
            <w:drawing>
              <wp:inline distT="0" distB="0" distL="0" distR="0" wp14:anchorId="5D031096" wp14:editId="59A03304">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5C094" w14:textId="77777777" w:rsidR="00DE7163" w:rsidRDefault="00DE7163"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E1CA" w14:textId="77777777" w:rsidR="00DE7163" w:rsidRDefault="00DE7163"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76661" w14:textId="77777777" w:rsidR="00DE7163" w:rsidRDefault="00DE7163"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D61BF" w14:textId="77777777" w:rsidR="00DE7163" w:rsidRDefault="00DE7163"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1593E" w14:textId="77777777" w:rsidR="00DE7163" w:rsidRDefault="00DE7163"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D467E" w14:textId="77777777" w:rsidR="00DE7163" w:rsidRDefault="00DE7163"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6945" w14:textId="77777777" w:rsidR="00DE7163" w:rsidRDefault="00DE7163"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F33C8" w14:textId="77777777" w:rsidR="00DE7163" w:rsidRDefault="00DE7163"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97C76" w14:textId="77777777" w:rsidR="00DE7163" w:rsidRDefault="00DE7163"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69B82" w14:textId="77777777" w:rsidR="00DE7163" w:rsidRDefault="00DE7163"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1D19B" w14:textId="77777777" w:rsidR="00DE7163" w:rsidRDefault="00DE7163"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43F7" w14:textId="77777777" w:rsidR="00DE7163" w:rsidRDefault="00DE7163"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77BDF" w14:textId="77777777" w:rsidR="00DE7163" w:rsidRDefault="00DE7163"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DEB6" w14:textId="77777777" w:rsidR="00DE7163" w:rsidRDefault="00DE7163"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2C299" w14:textId="77777777" w:rsidR="00DE7163" w:rsidRDefault="00DE7163"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7E364" w14:textId="77777777" w:rsidR="00DE7163" w:rsidRDefault="00DE7163"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B1C6E" w14:textId="77777777" w:rsidR="00DE7163" w:rsidRDefault="00DE7163"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3D98" w14:textId="77777777" w:rsidR="00DE7163" w:rsidRDefault="00DE7163"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073C" w14:textId="77777777" w:rsidR="00DE7163" w:rsidRDefault="00DE7163"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5D031096"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095C094" w14:textId="77777777" w:rsidR="00DE7163" w:rsidRDefault="00DE7163"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A83E1CA" w14:textId="77777777" w:rsidR="00DE7163" w:rsidRDefault="00DE7163"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6B676661" w14:textId="77777777" w:rsidR="00DE7163" w:rsidRDefault="00DE7163"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E6D61BF" w14:textId="77777777" w:rsidR="00DE7163" w:rsidRDefault="00DE7163"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5541593E" w14:textId="77777777" w:rsidR="00DE7163" w:rsidRDefault="00DE7163"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01D467E" w14:textId="77777777" w:rsidR="00DE7163" w:rsidRDefault="00DE7163"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ADD6945" w14:textId="77777777" w:rsidR="00DE7163" w:rsidRDefault="00DE7163"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EEF33C8" w14:textId="77777777" w:rsidR="00DE7163" w:rsidRDefault="00DE7163"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0597C76" w14:textId="77777777" w:rsidR="00DE7163" w:rsidRDefault="00DE7163"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7B69B82" w14:textId="77777777" w:rsidR="00DE7163" w:rsidRDefault="00DE7163"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0B1D19B" w14:textId="77777777" w:rsidR="00DE7163" w:rsidRDefault="00DE7163"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3C243F7" w14:textId="77777777" w:rsidR="00DE7163" w:rsidRDefault="00DE7163"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4277BDF" w14:textId="77777777" w:rsidR="00DE7163" w:rsidRDefault="00DE7163"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1C6DEB6" w14:textId="77777777" w:rsidR="00DE7163" w:rsidRDefault="00DE7163"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5A2C299" w14:textId="77777777" w:rsidR="00DE7163" w:rsidRDefault="00DE7163"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CF7E364" w14:textId="77777777" w:rsidR="00DE7163" w:rsidRDefault="00DE7163"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9BB1C6E" w14:textId="77777777" w:rsidR="00DE7163" w:rsidRDefault="00DE7163"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64C3D98" w14:textId="77777777" w:rsidR="00DE7163" w:rsidRDefault="00DE7163"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A45073C" w14:textId="77777777" w:rsidR="00DE7163" w:rsidRDefault="00DE7163" w:rsidP="00F535F5">
                        <w:r>
                          <w:rPr>
                            <w:rFonts w:ascii="Symbol" w:hAnsi="Symbol" w:cs="Symbol"/>
                            <w:color w:val="000000"/>
                            <w:sz w:val="22"/>
                            <w:szCs w:val="22"/>
                          </w:rPr>
                          <w:t></w:t>
                        </w:r>
                      </w:p>
                    </w:txbxContent>
                  </v:textbox>
                </v:rect>
                <w10:anchorlock/>
              </v:group>
            </w:pict>
          </mc:Fallback>
        </mc:AlternateContent>
      </w:r>
    </w:p>
    <w:p w14:paraId="420FA45C"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6D213D41"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2F37CCAB"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71D20933" wp14:editId="21B7E72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0AB37EE3"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231777E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565E82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02C8DAF5"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6E8498E1" w14:textId="77777777" w:rsidR="00F535F5" w:rsidRPr="000D1556" w:rsidRDefault="00F535F5" w:rsidP="000D1556">
      <w:pPr>
        <w:spacing w:line="312" w:lineRule="auto"/>
        <w:rPr>
          <w:rFonts w:ascii="Times New Roman" w:hAnsi="Times New Roman" w:cs="Times New Roman"/>
          <w:color w:val="000000"/>
          <w:sz w:val="24"/>
          <w:szCs w:val="24"/>
        </w:rPr>
      </w:pPr>
    </w:p>
    <w:p w14:paraId="6FE9F29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7D0B74C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3B8BB083"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78FF70AC"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7A926394"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30"/>
    <w:bookmarkEnd w:id="31"/>
    <w:bookmarkEnd w:id="32"/>
    <w:p w14:paraId="56FD47E3" w14:textId="77777777" w:rsidR="009A55EE" w:rsidRPr="002852F1"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79D7F450" w14:textId="6C75C598"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34" w:name="_Hlk57783653"/>
      <w:bookmarkStart w:id="35"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34"/>
      <w:r w:rsidR="00F535F5">
        <w:rPr>
          <w:rFonts w:ascii="Times New Roman" w:hAnsi="Times New Roman"/>
          <w:color w:val="000000"/>
          <w:sz w:val="24"/>
          <w:szCs w:val="24"/>
          <w:lang w:val="pt-BR"/>
        </w:rPr>
        <w:t>.</w:t>
      </w:r>
    </w:p>
    <w:p w14:paraId="05A0625E" w14:textId="59B4386F"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1E5E2EC" w14:textId="5858ECA8"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36" w:name="_DV_M179"/>
      <w:bookmarkEnd w:id="36"/>
      <w:r w:rsidRPr="000D1556">
        <w:rPr>
          <w:rFonts w:ascii="Times New Roman" w:hAnsi="Times New Roman"/>
          <w:color w:val="000000"/>
          <w:sz w:val="24"/>
          <w:szCs w:val="24"/>
          <w:lang w:val="pt-BR"/>
        </w:rPr>
        <w:t xml:space="preserve">extinção ou inaplicabilidade por </w:t>
      </w:r>
      <w:bookmarkStart w:id="37" w:name="_DV_M180"/>
      <w:bookmarkEnd w:id="37"/>
      <w:r w:rsidRPr="000D1556">
        <w:rPr>
          <w:rFonts w:ascii="Times New Roman" w:hAnsi="Times New Roman"/>
          <w:color w:val="000000"/>
          <w:sz w:val="24"/>
          <w:szCs w:val="24"/>
          <w:lang w:val="pt-BR"/>
        </w:rPr>
        <w:t>disposição</w:t>
      </w:r>
      <w:bookmarkStart w:id="38" w:name="_DV_M181"/>
      <w:bookmarkEnd w:id="38"/>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39" w:name="_DV_M188"/>
      <w:bookmarkEnd w:id="39"/>
      <w:r w:rsidRPr="000D1556">
        <w:rPr>
          <w:rFonts w:ascii="Times New Roman" w:hAnsi="Times New Roman"/>
          <w:color w:val="000000"/>
          <w:sz w:val="24"/>
          <w:szCs w:val="24"/>
          <w:lang w:val="pt-BR"/>
        </w:rPr>
        <w:t>o</w:t>
      </w:r>
      <w:bookmarkStart w:id="40" w:name="_DV_M189"/>
      <w:bookmarkEnd w:id="40"/>
      <w:r w:rsidRPr="000D1556">
        <w:rPr>
          <w:rFonts w:ascii="Times New Roman" w:hAnsi="Times New Roman"/>
          <w:color w:val="000000"/>
          <w:sz w:val="24"/>
          <w:szCs w:val="24"/>
          <w:lang w:val="pt-BR"/>
        </w:rPr>
        <w:t xml:space="preserve"> novo parâmetro </w:t>
      </w:r>
      <w:bookmarkStart w:id="41" w:name="_DV_M190"/>
      <w:bookmarkEnd w:id="41"/>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w:t>
      </w:r>
      <w:r w:rsidRPr="000D1556">
        <w:rPr>
          <w:rFonts w:ascii="Times New Roman" w:hAnsi="Times New Roman"/>
          <w:color w:val="000000"/>
          <w:sz w:val="24"/>
          <w:szCs w:val="24"/>
          <w:lang w:val="pt-BR"/>
        </w:rPr>
        <w:lastRenderedPageBreak/>
        <w:t xml:space="preserve">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a mesma taxa diária produzida pela última Taxa DI divulgada</w:t>
      </w:r>
      <w:r>
        <w:rPr>
          <w:rFonts w:ascii="Times New Roman" w:hAnsi="Times New Roman"/>
          <w:color w:val="000000"/>
          <w:sz w:val="24"/>
          <w:szCs w:val="24"/>
          <w:lang w:val="pt-BR"/>
        </w:rPr>
        <w:t>.</w:t>
      </w:r>
    </w:p>
    <w:p w14:paraId="6A70A062" w14:textId="2925DFEF"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2D0C9504" w14:textId="3B7FEC80"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FC9CB9F" w14:textId="55A28D18"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80BB2C0" w14:textId="39FBBF68"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por: [</w:t>
      </w:r>
      <w:r w:rsidRPr="000D1556">
        <w:rPr>
          <w:rFonts w:ascii="Times New Roman" w:hAnsi="Times New Roman"/>
          <w:b/>
          <w:bCs/>
          <w:smallCaps/>
          <w:color w:val="000000"/>
          <w:sz w:val="24"/>
          <w:szCs w:val="24"/>
          <w:highlight w:val="yellow"/>
          <w:lang w:val="pt-BR"/>
        </w:rPr>
        <w:t>Nota VBSO: favor avaliar.</w:t>
      </w:r>
      <w:r w:rsidRPr="000D1556">
        <w:rPr>
          <w:rFonts w:ascii="Times New Roman" w:hAnsi="Times New Roman"/>
          <w:color w:val="000000"/>
          <w:sz w:val="24"/>
          <w:szCs w:val="24"/>
          <w:lang w:val="pt-BR"/>
        </w:rPr>
        <w:t>]</w:t>
      </w:r>
    </w:p>
    <w:p w14:paraId="39BF88A8" w14:textId="59CE67DC"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25E4A649" w14:textId="3EA0AF35" w:rsidR="00B5663D" w:rsidRPr="001548ED" w:rsidRDefault="00397165"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w:t>
      </w:r>
      <w:r w:rsidR="00B5663D" w:rsidRPr="00D5264D">
        <w:rPr>
          <w:rFonts w:ascii="Times New Roman" w:hAnsi="Times New Roman"/>
          <w:color w:val="000000"/>
          <w:sz w:val="24"/>
          <w:szCs w:val="24"/>
          <w:highlight w:val="yellow"/>
        </w:rPr>
        <w:t>acatar a deliberação da Assembleia de Titulares de CRI;</w:t>
      </w:r>
      <w:r w:rsidRPr="00397165">
        <w:rPr>
          <w:rFonts w:ascii="Times New Roman" w:hAnsi="Times New Roman"/>
          <w:color w:val="000000"/>
          <w:sz w:val="24"/>
          <w:szCs w:val="24"/>
        </w:rPr>
        <w:t>]</w:t>
      </w:r>
      <w:r w:rsidR="00B5663D">
        <w:rPr>
          <w:rFonts w:ascii="Times New Roman" w:hAnsi="Times New Roman"/>
          <w:color w:val="000000"/>
          <w:sz w:val="24"/>
          <w:szCs w:val="24"/>
        </w:rPr>
        <w:t xml:space="preserve"> </w:t>
      </w:r>
      <w:r w:rsidRPr="00D5264D">
        <w:rPr>
          <w:rFonts w:ascii="Times New Roman" w:hAnsi="Times New Roman"/>
          <w:b/>
          <w:bCs/>
          <w:smallCaps/>
          <w:color w:val="000000"/>
          <w:sz w:val="24"/>
          <w:szCs w:val="24"/>
        </w:rPr>
        <w:t>[</w:t>
      </w:r>
      <w:r w:rsidRPr="00D5264D">
        <w:rPr>
          <w:rFonts w:ascii="Times New Roman" w:hAnsi="Times New Roman"/>
          <w:b/>
          <w:bCs/>
          <w:smallCaps/>
          <w:color w:val="000000"/>
          <w:sz w:val="24"/>
          <w:szCs w:val="24"/>
          <w:highlight w:val="yellow"/>
        </w:rPr>
        <w:t>nota VBSO: MF, favor esclarecer exclusão.</w:t>
      </w:r>
      <w:r w:rsidRPr="00D5264D">
        <w:rPr>
          <w:rFonts w:ascii="Times New Roman" w:hAnsi="Times New Roman"/>
          <w:b/>
          <w:bCs/>
          <w:smallCaps/>
          <w:color w:val="000000"/>
          <w:sz w:val="24"/>
          <w:szCs w:val="24"/>
        </w:rPr>
        <w:t>]</w:t>
      </w:r>
      <w:r>
        <w:rPr>
          <w:rFonts w:ascii="Times New Roman" w:hAnsi="Times New Roman"/>
          <w:color w:val="000000"/>
          <w:sz w:val="24"/>
          <w:szCs w:val="24"/>
        </w:rPr>
        <w:t xml:space="preserve"> </w:t>
      </w:r>
    </w:p>
    <w:p w14:paraId="4FCC125D"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62E95D70" w14:textId="49B6E7A3"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esta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2DB281DB"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42C852D" w14:textId="471788BE"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esta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remuneração </w:t>
      </w:r>
      <w:r w:rsidR="00D5264D">
        <w:rPr>
          <w:rFonts w:ascii="Times New Roman" w:hAnsi="Times New Roman"/>
          <w:color w:val="000000"/>
          <w:sz w:val="24"/>
          <w:szCs w:val="24"/>
        </w:rPr>
        <w:t>[</w:t>
      </w:r>
      <w:r w:rsidR="00B5663D" w:rsidRPr="00157233">
        <w:rPr>
          <w:rFonts w:ascii="Times New Roman" w:hAnsi="Times New Roman"/>
          <w:color w:val="000000"/>
          <w:sz w:val="24"/>
          <w:szCs w:val="24"/>
        </w:rPr>
        <w:t>definida</w:t>
      </w:r>
      <w:r w:rsidR="00D5264D">
        <w:rPr>
          <w:rFonts w:ascii="Times New Roman" w:hAnsi="Times New Roman"/>
          <w:color w:val="000000"/>
          <w:sz w:val="24"/>
          <w:szCs w:val="24"/>
        </w:rPr>
        <w:t>/</w:t>
      </w:r>
      <w:r w:rsidR="00397165" w:rsidRPr="00D5264D">
        <w:rPr>
          <w:rFonts w:ascii="Times New Roman" w:hAnsi="Times New Roman"/>
          <w:color w:val="000000"/>
          <w:sz w:val="24"/>
          <w:szCs w:val="24"/>
          <w:highlight w:val="cyan"/>
        </w:rPr>
        <w:t>proposta</w:t>
      </w:r>
      <w:r w:rsidR="00D5264D">
        <w:rPr>
          <w:rFonts w:ascii="Times New Roman" w:hAnsi="Times New Roman"/>
          <w:color w:val="000000"/>
          <w:sz w:val="24"/>
          <w:szCs w:val="24"/>
        </w:rPr>
        <w:t>]</w:t>
      </w:r>
      <w:r w:rsidR="00397165" w:rsidRPr="00157233">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pelos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42"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42"/>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4DF75E2C" w14:textId="7DCE0FE6"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544DBB2" w14:textId="1401B113"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a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15BCB4EA"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35"/>
    <w:p w14:paraId="60FCE35A" w14:textId="37C8F89A"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caso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a </w:t>
      </w:r>
      <w:r w:rsidR="004D669F" w:rsidRPr="002852F1">
        <w:rPr>
          <w:rFonts w:ascii="Times New Roman" w:hAnsi="Times New Roman" w:cs="Times New Roman"/>
          <w:b/>
          <w:sz w:val="24"/>
          <w:szCs w:val="24"/>
          <w:lang w:val="pt-BR"/>
        </w:rPr>
        <w:t>REMUNERAÇÃO</w:t>
      </w:r>
      <w:r w:rsidR="004D669F" w:rsidDel="004D669F">
        <w:rPr>
          <w:sz w:val="24"/>
          <w:szCs w:val="24"/>
          <w:lang w:val="pt-BR"/>
        </w:rPr>
        <w:t xml:space="preserve"> </w:t>
      </w:r>
      <w:r w:rsidR="00397165">
        <w:rPr>
          <w:sz w:val="24"/>
          <w:szCs w:val="24"/>
          <w:lang w:val="pt-BR"/>
        </w:rPr>
        <w:t>corresponda</w:t>
      </w:r>
      <w:r>
        <w:rPr>
          <w:sz w:val="24"/>
          <w:szCs w:val="24"/>
          <w:lang w:val="pt-BR"/>
        </w:rPr>
        <w:t xml:space="preserve"> a valor inferior a 7,00% (sete </w:t>
      </w:r>
      <w:r w:rsidR="000144FB">
        <w:rPr>
          <w:sz w:val="24"/>
          <w:szCs w:val="24"/>
          <w:lang w:val="pt-BR"/>
        </w:rPr>
        <w:t xml:space="preserve">inteiros </w:t>
      </w:r>
      <w:r>
        <w:rPr>
          <w:sz w:val="24"/>
          <w:szCs w:val="24"/>
          <w:lang w:val="pt-BR"/>
        </w:rPr>
        <w:t>por cento) ao ano (“</w:t>
      </w:r>
      <w:r>
        <w:rPr>
          <w:sz w:val="24"/>
          <w:szCs w:val="24"/>
          <w:u w:val="single"/>
          <w:lang w:val="pt-BR"/>
        </w:rPr>
        <w:t>Remuneração Teto</w:t>
      </w:r>
      <w:r>
        <w:rPr>
          <w:sz w:val="24"/>
          <w:szCs w:val="24"/>
          <w:lang w:val="pt-BR"/>
        </w:rPr>
        <w:t xml:space="preserve">”), </w:t>
      </w:r>
      <w:r w:rsidR="00397165">
        <w:rPr>
          <w:sz w:val="24"/>
          <w:szCs w:val="24"/>
          <w:lang w:val="pt-BR"/>
        </w:rPr>
        <w:t xml:space="preserve">calculado de forma </w:t>
      </w:r>
      <w:r w:rsidR="00397165" w:rsidRPr="00D5264D">
        <w:rPr>
          <w:i/>
          <w:iCs/>
          <w:sz w:val="24"/>
          <w:szCs w:val="24"/>
          <w:lang w:val="pt-BR"/>
        </w:rPr>
        <w:t>pro rata temporis</w:t>
      </w:r>
      <w:r w:rsidR="00397165">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9F2F10">
        <w:rPr>
          <w:sz w:val="24"/>
          <w:szCs w:val="24"/>
          <w:lang w:val="pt-BR"/>
        </w:rPr>
        <w:t>o Prêmio definido no Quadro III do Preâmbulo.</w:t>
      </w:r>
    </w:p>
    <w:p w14:paraId="13D26FFD" w14:textId="32A88903"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069CF7DC" w14:textId="56F2378E"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Pr>
          <w:rFonts w:ascii="Times New Roman" w:hAnsi="Times New Roman" w:cs="Times New Roman"/>
          <w:b/>
          <w:bCs/>
          <w:sz w:val="24"/>
          <w:lang w:val="pt-BR"/>
        </w:rPr>
        <w:t>Sétimo</w:t>
      </w:r>
      <w:r w:rsidRPr="002852F1">
        <w:rPr>
          <w:rFonts w:ascii="Times New Roman" w:hAnsi="Times New Roman" w:cs="Times New Roman"/>
          <w:bCs/>
          <w:sz w:val="24"/>
          <w:lang w:val="pt-BR"/>
        </w:rPr>
        <w:t xml:space="preserve"> -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na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xml:space="preserve">, no caso do primeiro Período de Capitalização,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w:t>
      </w:r>
      <w:r w:rsidRPr="000D1556">
        <w:rPr>
          <w:rFonts w:ascii="Times New Roman" w:hAnsi="Times New Roman" w:cs="Times New Roman"/>
          <w:b/>
          <w:smallCaps/>
          <w:sz w:val="24"/>
          <w:highlight w:val="yellow"/>
          <w:lang w:val="pt-BR"/>
        </w:rPr>
        <w:t xml:space="preserve">Nota VBSO: sugestão da </w:t>
      </w:r>
      <w:r>
        <w:rPr>
          <w:rFonts w:ascii="Times New Roman" w:hAnsi="Times New Roman" w:cs="Times New Roman"/>
          <w:b/>
          <w:smallCaps/>
          <w:sz w:val="24"/>
          <w:highlight w:val="yellow"/>
          <w:lang w:val="pt-BR"/>
        </w:rPr>
        <w:t>Pavarini</w:t>
      </w:r>
      <w:r w:rsidRPr="000D1556">
        <w:rPr>
          <w:rFonts w:ascii="Times New Roman" w:hAnsi="Times New Roman" w:cs="Times New Roman"/>
          <w:b/>
          <w:smallCaps/>
          <w:sz w:val="24"/>
          <w:highlight w:val="yellow"/>
          <w:lang w:val="pt-BR"/>
        </w:rPr>
        <w:t>. Estamos de acordo. Favor avaliar.</w:t>
      </w:r>
      <w:r>
        <w:rPr>
          <w:rFonts w:ascii="Times New Roman" w:hAnsi="Times New Roman" w:cs="Times New Roman"/>
          <w:bCs/>
          <w:sz w:val="24"/>
          <w:lang w:val="pt-BR"/>
        </w:rPr>
        <w:t>]</w:t>
      </w:r>
    </w:p>
    <w:p w14:paraId="1C3E64CB"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3BE4314B" w14:textId="602C0CC8" w:rsidR="0089438F" w:rsidRPr="002852F1" w:rsidRDefault="00570656" w:rsidP="000D1556">
      <w:pPr>
        <w:tabs>
          <w:tab w:val="left" w:pos="1620"/>
        </w:tabs>
        <w:autoSpaceDE w:val="0"/>
        <w:autoSpaceDN w:val="0"/>
        <w:adjustRightInd w:val="0"/>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obrigatoriamente</w:t>
      </w:r>
      <w:r w:rsidR="00CE095F" w:rsidRPr="002852F1">
        <w:rPr>
          <w:rFonts w:ascii="Times New Roman" w:hAnsi="Times New Roman" w:cs="Times New Roman"/>
          <w:sz w:val="24"/>
          <w:szCs w:val="24"/>
          <w:lang w:val="pt-BR"/>
        </w:rPr>
        <w:t xml:space="preserve"> por meio d</w:t>
      </w:r>
      <w:r w:rsidR="00921CDD" w:rsidRPr="002852F1">
        <w:rPr>
          <w:rFonts w:ascii="Times New Roman" w:hAnsi="Times New Roman" w:cs="Times New Roman"/>
          <w:sz w:val="24"/>
          <w:szCs w:val="24"/>
          <w:lang w:val="pt-BR"/>
        </w:rPr>
        <w:t xml:space="preserve">o </w:t>
      </w:r>
      <w:bookmarkStart w:id="43" w:name="Texto1202"/>
      <w:r w:rsidR="00A7161A">
        <w:rPr>
          <w:rFonts w:ascii="Times New Roman" w:hAnsi="Times New Roman" w:cs="Times New Roman"/>
          <w:sz w:val="24"/>
          <w:szCs w:val="24"/>
          <w:lang w:val="pt-BR"/>
        </w:rPr>
        <w:t>[</w:t>
      </w:r>
      <w:r w:rsidR="00A7161A" w:rsidRPr="00724A5D">
        <w:rPr>
          <w:rFonts w:ascii="Times New Roman" w:hAnsi="Times New Roman" w:cs="Times New Roman"/>
          <w:b/>
          <w:bCs/>
          <w:smallCaps/>
          <w:sz w:val="24"/>
          <w:szCs w:val="24"/>
          <w:highlight w:val="yellow"/>
          <w:lang w:val="pt-BR"/>
        </w:rPr>
        <w:t>qualificação agente de pagamento</w:t>
      </w:r>
      <w:r w:rsidR="00A7161A">
        <w:rPr>
          <w:rFonts w:ascii="Times New Roman" w:hAnsi="Times New Roman" w:cs="Times New Roman"/>
          <w:smallCaps/>
          <w:sz w:val="24"/>
          <w:szCs w:val="24"/>
          <w:lang w:val="pt-BR"/>
        </w:rPr>
        <w:t>]</w:t>
      </w:r>
      <w:r w:rsidR="00A545F6" w:rsidRPr="002852F1">
        <w:rPr>
          <w:rFonts w:ascii="Times New Roman" w:hAnsi="Times New Roman" w:cs="Times New Roman"/>
          <w:sz w:val="24"/>
          <w:szCs w:val="24"/>
          <w:lang w:val="pt-BR"/>
        </w:rPr>
        <w:t xml:space="preserve">, instituição financeira com sede na cidade de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Estado de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na </w:t>
      </w:r>
      <w:r w:rsidR="00A7161A">
        <w:rPr>
          <w:rFonts w:ascii="Times New Roman" w:hAnsi="Times New Roman" w:cs="Times New Roman"/>
          <w:sz w:val="24"/>
          <w:szCs w:val="24"/>
          <w:lang w:val="pt-BR"/>
        </w:rPr>
        <w:t>[</w:t>
      </w:r>
      <w:r w:rsidR="00A7161A" w:rsidRPr="00724A5D">
        <w:rPr>
          <w:rFonts w:ascii="Times New Roman" w:hAnsi="Times New Roman" w:cs="Times New Roman"/>
          <w:b/>
          <w:bCs/>
          <w:smallCaps/>
          <w:sz w:val="24"/>
          <w:szCs w:val="24"/>
          <w:highlight w:val="yellow"/>
          <w:lang w:val="pt-BR"/>
        </w:rPr>
        <w:t>endereço</w:t>
      </w:r>
      <w:r w:rsidR="00A7161A">
        <w:rPr>
          <w:rFonts w:ascii="Times New Roman" w:hAnsi="Times New Roman" w:cs="Times New Roman"/>
          <w:smallCaps/>
          <w:sz w:val="24"/>
          <w:szCs w:val="24"/>
          <w:lang w:val="pt-BR"/>
        </w:rPr>
        <w:t>]</w:t>
      </w:r>
      <w:r w:rsidR="00A545F6" w:rsidRPr="002852F1">
        <w:rPr>
          <w:rFonts w:ascii="Times New Roman" w:hAnsi="Times New Roman" w:cs="Times New Roman"/>
          <w:sz w:val="24"/>
          <w:szCs w:val="24"/>
          <w:lang w:val="pt-BR"/>
        </w:rPr>
        <w:t xml:space="preserve">, inscrita no CNPJ/ME sob o n°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w:t>
      </w:r>
      <w:r w:rsidR="00A545F6" w:rsidRPr="002852F1" w:rsidDel="00A545F6">
        <w:rPr>
          <w:rFonts w:ascii="Times New Roman" w:hAnsi="Times New Roman" w:cs="Times New Roman"/>
          <w:sz w:val="24"/>
          <w:szCs w:val="24"/>
          <w:lang w:val="pt-BR"/>
        </w:rPr>
        <w:t xml:space="preserve"> </w:t>
      </w:r>
      <w:bookmarkEnd w:id="43"/>
      <w:r w:rsidR="00921CDD" w:rsidRPr="002852F1">
        <w:rPr>
          <w:rFonts w:ascii="Times New Roman" w:hAnsi="Times New Roman" w:cs="Times New Roman"/>
          <w:sz w:val="24"/>
          <w:szCs w:val="24"/>
          <w:lang w:val="pt-BR"/>
        </w:rPr>
        <w:t xml:space="preserve">o qual fica constituído pela </w:t>
      </w:r>
      <w:r w:rsidR="00921CDD" w:rsidRPr="002852F1">
        <w:rPr>
          <w:rFonts w:ascii="Times New Roman" w:hAnsi="Times New Roman" w:cs="Times New Roman"/>
          <w:b/>
          <w:sz w:val="24"/>
          <w:szCs w:val="24"/>
          <w:lang w:val="pt-BR"/>
        </w:rPr>
        <w:t>EMITENTE</w:t>
      </w:r>
      <w:r w:rsidR="00921CDD" w:rsidRPr="002852F1">
        <w:rPr>
          <w:rFonts w:ascii="Times New Roman" w:hAnsi="Times New Roman" w:cs="Times New Roman"/>
          <w:sz w:val="24"/>
          <w:szCs w:val="24"/>
          <w:lang w:val="pt-BR"/>
        </w:rPr>
        <w:t xml:space="preserve">, em caráter irrevogável e irretratável, como agente de </w:t>
      </w:r>
      <w:r w:rsidR="00BA3D52" w:rsidRPr="002852F1">
        <w:rPr>
          <w:rFonts w:ascii="Times New Roman" w:hAnsi="Times New Roman" w:cs="Times New Roman"/>
          <w:sz w:val="24"/>
          <w:szCs w:val="24"/>
          <w:lang w:val="pt-BR"/>
        </w:rPr>
        <w:t>pagamento</w:t>
      </w:r>
      <w:r w:rsidR="00304871" w:rsidRPr="002852F1">
        <w:rPr>
          <w:rFonts w:ascii="Times New Roman" w:hAnsi="Times New Roman" w:cs="Times New Roman"/>
          <w:sz w:val="24"/>
          <w:szCs w:val="24"/>
          <w:lang w:val="pt-BR"/>
        </w:rPr>
        <w:t xml:space="preserve"> </w:t>
      </w:r>
      <w:r w:rsidR="00921CDD"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921CDD" w:rsidRPr="002852F1">
        <w:rPr>
          <w:rFonts w:ascii="Times New Roman" w:hAnsi="Times New Roman" w:cs="Times New Roman"/>
          <w:sz w:val="24"/>
          <w:szCs w:val="24"/>
          <w:lang w:val="pt-BR"/>
        </w:rPr>
        <w:t xml:space="preserve"> (e, no exercício destas funções, doravante denominado “</w:t>
      </w:r>
      <w:r w:rsidR="00921CDD"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00921CDD" w:rsidRPr="002852F1">
        <w:rPr>
          <w:rFonts w:ascii="Times New Roman" w:hAnsi="Times New Roman" w:cs="Times New Roman"/>
          <w:sz w:val="24"/>
          <w:szCs w:val="24"/>
          <w:lang w:val="pt-BR"/>
        </w:rPr>
        <w:t>”)</w:t>
      </w:r>
      <w:r w:rsidR="00CE095F"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w:t>
      </w:r>
      <w:r w:rsidR="00BC4558">
        <w:rPr>
          <w:rFonts w:ascii="Times New Roman" w:hAnsi="Times New Roman" w:cs="Times New Roman"/>
          <w:sz w:val="24"/>
          <w:szCs w:val="24"/>
          <w:lang w:val="pt-BR"/>
        </w:rPr>
        <w:t>[</w:t>
      </w:r>
      <w:r w:rsidR="00BC4558" w:rsidRPr="001A1E9F">
        <w:rPr>
          <w:rFonts w:ascii="Times New Roman" w:hAnsi="Times New Roman" w:cs="Times New Roman"/>
          <w:b/>
          <w:bCs/>
          <w:smallCaps/>
          <w:sz w:val="24"/>
          <w:szCs w:val="24"/>
          <w:highlight w:val="yellow"/>
          <w:lang w:val="pt-BR"/>
        </w:rPr>
        <w:t>Nota VBSO: favor confirmar se haverá a figura no Agente de Pagamento na operação.</w:t>
      </w:r>
      <w:r w:rsidR="00BC4558">
        <w:rPr>
          <w:rFonts w:ascii="Times New Roman" w:hAnsi="Times New Roman" w:cs="Times New Roman"/>
          <w:sz w:val="24"/>
          <w:szCs w:val="24"/>
          <w:lang w:val="pt-BR"/>
        </w:rPr>
        <w:t>]</w:t>
      </w:r>
      <w:r w:rsidR="004D669F">
        <w:rPr>
          <w:rFonts w:ascii="Times New Roman" w:hAnsi="Times New Roman" w:cs="Times New Roman"/>
          <w:sz w:val="24"/>
          <w:szCs w:val="24"/>
          <w:lang w:val="pt-BR"/>
        </w:rPr>
        <w:t xml:space="preserve"> [</w:t>
      </w:r>
      <w:r w:rsidR="004D669F" w:rsidRPr="000D1556">
        <w:rPr>
          <w:rFonts w:ascii="Times New Roman" w:hAnsi="Times New Roman" w:cs="Times New Roman"/>
          <w:b/>
          <w:bCs/>
          <w:smallCaps/>
          <w:sz w:val="24"/>
          <w:szCs w:val="24"/>
          <w:highlight w:val="green"/>
          <w:lang w:val="pt-BR"/>
        </w:rPr>
        <w:t>IBBA: entendo que não será necessário</w:t>
      </w:r>
      <w:r w:rsidR="004D669F">
        <w:rPr>
          <w:rFonts w:ascii="Times New Roman" w:hAnsi="Times New Roman" w:cs="Times New Roman"/>
          <w:sz w:val="24"/>
          <w:szCs w:val="24"/>
          <w:lang w:val="pt-BR"/>
        </w:rPr>
        <w:t>]</w:t>
      </w:r>
    </w:p>
    <w:p w14:paraId="3C43EBBA" w14:textId="77777777" w:rsidR="00FB66BA" w:rsidRPr="002852F1" w:rsidRDefault="00FB66BA"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p>
    <w:p w14:paraId="14B7247A" w14:textId="41DA343E" w:rsidR="00FB66BA" w:rsidRPr="002852F1" w:rsidRDefault="00ED0B28"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Para os fins do disposto no </w:t>
      </w:r>
      <w:r w:rsidRPr="002852F1">
        <w:rPr>
          <w:rFonts w:ascii="Times New Roman" w:hAnsi="Times New Roman" w:cs="Times New Roman"/>
          <w:i/>
          <w:iCs/>
          <w:sz w:val="24"/>
          <w:szCs w:val="24"/>
          <w:lang w:val="pt-BR"/>
        </w:rPr>
        <w:t>caput</w:t>
      </w:r>
      <w:r w:rsidRPr="002852F1">
        <w:rPr>
          <w:rFonts w:ascii="Times New Roman" w:hAnsi="Times New Roman" w:cs="Times New Roman"/>
          <w:sz w:val="24"/>
          <w:szCs w:val="24"/>
          <w:lang w:val="pt-BR"/>
        </w:rPr>
        <w:t xml:space="preserve"> desta Cláusula,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desde já autoriza</w:t>
      </w:r>
      <w:r w:rsidR="00BA3D52" w:rsidRPr="002852F1">
        <w:rPr>
          <w:rFonts w:ascii="Times New Roman" w:hAnsi="Times New Roman" w:cs="Times New Roman"/>
          <w:sz w:val="24"/>
          <w:szCs w:val="24"/>
          <w:lang w:val="pt-BR"/>
        </w:rPr>
        <w:t xml:space="preserve">, em caráter irrevogável e irretratável, </w:t>
      </w:r>
      <w:r w:rsidR="00904149" w:rsidRPr="002852F1">
        <w:rPr>
          <w:rFonts w:ascii="Times New Roman" w:hAnsi="Times New Roman" w:cs="Times New Roman"/>
          <w:sz w:val="24"/>
          <w:szCs w:val="24"/>
          <w:lang w:val="pt-BR"/>
        </w:rPr>
        <w:t xml:space="preserve">o </w:t>
      </w:r>
      <w:r w:rsidR="00904149" w:rsidRPr="002852F1">
        <w:rPr>
          <w:rFonts w:ascii="Times New Roman" w:hAnsi="Times New Roman" w:cs="Times New Roman"/>
          <w:b/>
          <w:sz w:val="24"/>
          <w:szCs w:val="24"/>
          <w:lang w:val="pt-BR"/>
        </w:rPr>
        <w:t>AGENTE DE PAGAMENTO</w:t>
      </w:r>
      <w:r w:rsidR="00904149"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 efetuar o débito dos valores necessários à liquidação da dívida decorrente d</w:t>
      </w:r>
      <w:r w:rsidR="00D2148D" w:rsidRPr="002852F1">
        <w:rPr>
          <w:rFonts w:ascii="Times New Roman" w:hAnsi="Times New Roman" w:cs="Times New Roman"/>
          <w:sz w:val="24"/>
          <w:szCs w:val="24"/>
          <w:lang w:val="pt-BR"/>
        </w:rPr>
        <w:t xml:space="preserve">esta </w:t>
      </w:r>
      <w:r w:rsidR="00BC06A8"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d</w:t>
      </w:r>
      <w:r w:rsidR="00E1741E" w:rsidRPr="002852F1">
        <w:rPr>
          <w:rFonts w:ascii="Times New Roman" w:hAnsi="Times New Roman" w:cs="Times New Roman"/>
          <w:sz w:val="24"/>
          <w:szCs w:val="24"/>
          <w:lang w:val="pt-BR"/>
        </w:rPr>
        <w:t xml:space="preserve">a </w:t>
      </w:r>
      <w:r w:rsidR="00BC06A8" w:rsidRPr="002852F1">
        <w:rPr>
          <w:rFonts w:ascii="Times New Roman" w:hAnsi="Times New Roman" w:cs="Times New Roman"/>
          <w:b/>
          <w:sz w:val="24"/>
          <w:szCs w:val="24"/>
          <w:lang w:val="pt-BR"/>
        </w:rPr>
        <w:t>CONTA PARA DÉBITO</w:t>
      </w:r>
      <w:r w:rsidR="00BA3D52" w:rsidRPr="002852F1">
        <w:rPr>
          <w:rFonts w:ascii="Times New Roman" w:hAnsi="Times New Roman" w:cs="Times New Roman"/>
          <w:sz w:val="24"/>
          <w:szCs w:val="24"/>
          <w:lang w:val="pt-BR"/>
        </w:rPr>
        <w:t xml:space="preserve"> </w:t>
      </w:r>
      <w:r w:rsidR="001A5916" w:rsidRPr="002852F1">
        <w:rPr>
          <w:rFonts w:ascii="Times New Roman" w:hAnsi="Times New Roman" w:cs="Times New Roman"/>
          <w:sz w:val="24"/>
          <w:szCs w:val="24"/>
          <w:lang w:val="pt-BR"/>
        </w:rPr>
        <w:t xml:space="preserve">indicada </w:t>
      </w:r>
      <w:r w:rsidRPr="002852F1">
        <w:rPr>
          <w:rFonts w:ascii="Times New Roman" w:hAnsi="Times New Roman" w:cs="Times New Roman"/>
          <w:sz w:val="24"/>
          <w:szCs w:val="24"/>
          <w:lang w:val="pt-BR"/>
        </w:rPr>
        <w:t xml:space="preserve">no Preâmbulo, mantida junto ao </w:t>
      </w:r>
      <w:r w:rsidR="00A545F6" w:rsidRPr="002852F1">
        <w:rPr>
          <w:rFonts w:ascii="Times New Roman" w:hAnsi="Times New Roman" w:cs="Times New Roman"/>
          <w:b/>
          <w:sz w:val="24"/>
          <w:szCs w:val="24"/>
          <w:lang w:val="pt-BR"/>
        </w:rPr>
        <w:t>AGENTE DE PAGAMENTO</w:t>
      </w:r>
      <w:r w:rsidRPr="002852F1">
        <w:rPr>
          <w:rFonts w:ascii="Times New Roman" w:hAnsi="Times New Roman" w:cs="Times New Roman"/>
          <w:sz w:val="24"/>
          <w:szCs w:val="24"/>
          <w:lang w:val="pt-BR"/>
        </w:rPr>
        <w:t xml:space="preserve">, que deverá ter saldo suficiente até </w:t>
      </w:r>
      <w:r w:rsidR="000924E2" w:rsidRPr="002852F1">
        <w:rPr>
          <w:rFonts w:ascii="Times New Roman" w:hAnsi="Times New Roman" w:cs="Times New Roman"/>
          <w:sz w:val="24"/>
          <w:szCs w:val="24"/>
          <w:lang w:val="pt-BR"/>
        </w:rPr>
        <w:t>às</w:t>
      </w:r>
      <w:r w:rsidRPr="002852F1">
        <w:rPr>
          <w:rFonts w:ascii="Times New Roman" w:hAnsi="Times New Roman" w:cs="Times New Roman"/>
          <w:sz w:val="24"/>
          <w:szCs w:val="24"/>
          <w:lang w:val="pt-BR"/>
        </w:rPr>
        <w:t xml:space="preserve"> 16</w:t>
      </w:r>
      <w:r w:rsidR="00E1741E">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horas do dia do respectivo vencimento.</w:t>
      </w:r>
    </w:p>
    <w:p w14:paraId="50FF10FF" w14:textId="77777777" w:rsidR="00BA3D52" w:rsidRPr="002852F1" w:rsidRDefault="00BA3D52" w:rsidP="000D1556">
      <w:pPr>
        <w:tabs>
          <w:tab w:val="left" w:pos="1620"/>
        </w:tabs>
        <w:spacing w:line="312" w:lineRule="auto"/>
        <w:ind w:firstLine="709"/>
        <w:jc w:val="both"/>
        <w:rPr>
          <w:rFonts w:ascii="Times New Roman" w:hAnsi="Times New Roman" w:cs="Times New Roman"/>
          <w:b/>
          <w:bCs/>
          <w:sz w:val="24"/>
          <w:szCs w:val="24"/>
          <w:lang w:val="pt-BR"/>
        </w:rPr>
      </w:pPr>
    </w:p>
    <w:p w14:paraId="643BD4B6" w14:textId="3FE966BF" w:rsidR="00FB66BA" w:rsidRPr="002852F1" w:rsidRDefault="007A00A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Parágrafo </w:t>
      </w:r>
      <w:r w:rsidR="00CE1040" w:rsidRPr="002852F1">
        <w:rPr>
          <w:rFonts w:ascii="Times New Roman" w:hAnsi="Times New Roman" w:cs="Times New Roman"/>
          <w:b/>
          <w:bCs/>
          <w:sz w:val="24"/>
          <w:szCs w:val="24"/>
          <w:lang w:val="pt-BR"/>
        </w:rPr>
        <w:t>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 Caso </w:t>
      </w:r>
      <w:r w:rsidR="001A5916" w:rsidRPr="002852F1">
        <w:rPr>
          <w:rFonts w:ascii="Times New Roman" w:hAnsi="Times New Roman" w:cs="Times New Roman"/>
          <w:sz w:val="24"/>
          <w:szCs w:val="24"/>
          <w:lang w:val="pt-BR"/>
        </w:rPr>
        <w:t xml:space="preserve">não tenha sido indicada a </w:t>
      </w:r>
      <w:r w:rsidR="00BC06A8" w:rsidRPr="002852F1">
        <w:rPr>
          <w:rFonts w:ascii="Times New Roman" w:hAnsi="Times New Roman" w:cs="Times New Roman"/>
          <w:b/>
          <w:sz w:val="24"/>
          <w:szCs w:val="24"/>
          <w:lang w:val="pt-BR"/>
        </w:rPr>
        <w:t>CONTA PARA DÉBITO NO PREÂMBULO</w:t>
      </w:r>
      <w:r w:rsidR="001A5916" w:rsidRPr="002852F1">
        <w:rPr>
          <w:rFonts w:ascii="Times New Roman" w:hAnsi="Times New Roman" w:cs="Times New Roman"/>
          <w:sz w:val="24"/>
          <w:szCs w:val="24"/>
          <w:lang w:val="pt-BR"/>
        </w:rPr>
        <w:t xml:space="preserve">, obriga-se </w:t>
      </w: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001A5916"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em caráter irrevogável e irretratável, a efetuar 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pagamento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data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de </w:t>
      </w:r>
      <w:r w:rsidRPr="002852F1">
        <w:rPr>
          <w:rFonts w:ascii="Times New Roman" w:hAnsi="Times New Roman" w:cs="Times New Roman"/>
          <w:b/>
          <w:bCs/>
          <w:caps/>
          <w:sz w:val="24"/>
          <w:szCs w:val="24"/>
          <w:lang w:val="pt-BR"/>
        </w:rPr>
        <w:t>vencimento</w:t>
      </w:r>
      <w:r w:rsidRPr="002852F1">
        <w:rPr>
          <w:rFonts w:ascii="Times New Roman" w:hAnsi="Times New Roman" w:cs="Times New Roman"/>
          <w:sz w:val="24"/>
          <w:szCs w:val="24"/>
          <w:lang w:val="pt-BR"/>
        </w:rPr>
        <w:t xml:space="preserve"> mediante TED enviada diretamente ao </w:t>
      </w:r>
      <w:r w:rsidR="00DF42ED" w:rsidRPr="002852F1">
        <w:rPr>
          <w:rFonts w:ascii="Times New Roman" w:hAnsi="Times New Roman" w:cs="Times New Roman"/>
          <w:b/>
          <w:bCs/>
          <w:sz w:val="24"/>
          <w:szCs w:val="24"/>
          <w:lang w:val="pt-BR"/>
        </w:rPr>
        <w:t xml:space="preserve">AGENTE DE </w:t>
      </w:r>
      <w:r w:rsidR="00BA3D52" w:rsidRPr="002852F1">
        <w:rPr>
          <w:rFonts w:ascii="Times New Roman" w:hAnsi="Times New Roman" w:cs="Times New Roman"/>
          <w:b/>
          <w:bCs/>
          <w:sz w:val="24"/>
          <w:szCs w:val="24"/>
          <w:lang w:val="pt-BR"/>
        </w:rPr>
        <w:t>PAGAMENTO</w:t>
      </w:r>
      <w:r w:rsidR="00FB6276" w:rsidRPr="002852F1">
        <w:rPr>
          <w:rFonts w:ascii="Times New Roman" w:hAnsi="Times New Roman" w:cs="Times New Roman"/>
          <w:bCs/>
          <w:sz w:val="24"/>
          <w:szCs w:val="24"/>
          <w:lang w:val="pt-BR"/>
        </w:rPr>
        <w:t xml:space="preserve"> 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665C2E4B" w14:textId="77777777"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p>
    <w:p w14:paraId="7968EDD3" w14:textId="14B5A495"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Terceiro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O </w:t>
      </w:r>
      <w:r w:rsidR="00FB6276"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não presta qualquer garantia ao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quanto ao fiel e tempestivo adimplemento das obrigações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decorrentes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 somente pagará 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caso receba pontualmente da </w:t>
      </w:r>
      <w:r w:rsidRPr="002852F1">
        <w:rPr>
          <w:rFonts w:ascii="Times New Roman" w:hAnsi="Times New Roman" w:cs="Times New Roman"/>
          <w:b/>
          <w:sz w:val="24"/>
          <w:szCs w:val="24"/>
          <w:lang w:val="pt-BR"/>
        </w:rPr>
        <w:t xml:space="preserve">EMITENTE </w:t>
      </w:r>
      <w:r w:rsidRPr="002852F1">
        <w:rPr>
          <w:rFonts w:ascii="Times New Roman" w:hAnsi="Times New Roman" w:cs="Times New Roman"/>
          <w:sz w:val="24"/>
          <w:szCs w:val="24"/>
          <w:lang w:val="pt-BR"/>
        </w:rPr>
        <w:t xml:space="preserve">o valor integral da obrigação vencida. </w:t>
      </w:r>
    </w:p>
    <w:p w14:paraId="4978BE26" w14:textId="77777777"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p>
    <w:p w14:paraId="38239371" w14:textId="654B3BF1"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Quarto</w:t>
      </w:r>
      <w:r w:rsidRPr="002852F1">
        <w:rPr>
          <w:rFonts w:ascii="Times New Roman" w:hAnsi="Times New Roman" w:cs="Times New Roman"/>
          <w:sz w:val="24"/>
          <w:szCs w:val="24"/>
          <w:lang w:val="pt-BR"/>
        </w:rPr>
        <w:t xml:space="preserve"> – O </w:t>
      </w:r>
      <w:r w:rsidR="00FB6276"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poderá exonerar-se de suas funções mediante envio de notificação à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hipótese em que a </w:t>
      </w:r>
      <w:r w:rsidRPr="002852F1">
        <w:rPr>
          <w:rFonts w:ascii="Times New Roman" w:hAnsi="Times New Roman" w:cs="Times New Roman"/>
          <w:b/>
          <w:sz w:val="24"/>
          <w:szCs w:val="24"/>
          <w:lang w:val="pt-BR"/>
        </w:rPr>
        <w:t xml:space="preserve">EMITENTE </w:t>
      </w:r>
      <w:r w:rsidRPr="002852F1">
        <w:rPr>
          <w:rFonts w:ascii="Times New Roman" w:hAnsi="Times New Roman" w:cs="Times New Roman"/>
          <w:sz w:val="24"/>
          <w:szCs w:val="24"/>
          <w:lang w:val="pt-BR"/>
        </w:rPr>
        <w:t xml:space="preserve">e 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deverão disciplinar a nova forma de pagamento. </w:t>
      </w:r>
    </w:p>
    <w:bookmarkStart w:id="44" w:name="Texto569"/>
    <w:p w14:paraId="47DC3582"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4"/>
    </w:p>
    <w:bookmarkStart w:id="45" w:name="Texto570"/>
    <w:p w14:paraId="632BCA42" w14:textId="33716FCD"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5"/>
      <w:r w:rsidR="00CC7CE3"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Quinto</w:t>
      </w:r>
      <w:r w:rsidR="003C4ACD"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46"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46"/>
    </w:p>
    <w:p w14:paraId="21FB3C84"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47" w:name="Texto571"/>
    </w:p>
    <w:p w14:paraId="3E4D5511" w14:textId="791D5DF3"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7"/>
      <w:r w:rsidR="00212052"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Sexto</w:t>
      </w:r>
      <w:r w:rsidR="003C4ACD"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nos Parágrafos Décimo 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37C54119" w14:textId="77777777" w:rsidR="00FB66BA" w:rsidRPr="002852F1" w:rsidRDefault="00FB66BA" w:rsidP="000D1556">
      <w:pPr>
        <w:spacing w:line="312" w:lineRule="auto"/>
        <w:jc w:val="both"/>
        <w:rPr>
          <w:rFonts w:ascii="Times New Roman" w:hAnsi="Times New Roman" w:cs="Times New Roman"/>
          <w:sz w:val="24"/>
          <w:szCs w:val="24"/>
          <w:lang w:val="pt-BR"/>
        </w:rPr>
      </w:pPr>
    </w:p>
    <w:p w14:paraId="255F2058" w14:textId="5B409F7D" w:rsidR="00427BF9" w:rsidRPr="002852F1" w:rsidRDefault="00427BF9" w:rsidP="000D1556">
      <w:pPr>
        <w:spacing w:line="312" w:lineRule="auto"/>
        <w:jc w:val="both"/>
        <w:rPr>
          <w:rFonts w:ascii="Times New Roman" w:hAnsi="Times New Roman" w:cs="Times New Roman"/>
          <w:sz w:val="24"/>
          <w:szCs w:val="24"/>
          <w:lang w:val="pt-BR"/>
        </w:rPr>
      </w:pPr>
      <w:bookmarkStart w:id="48" w:name="Texto1901"/>
      <w:bookmarkEnd w:id="48"/>
      <w:r w:rsidRPr="002852F1">
        <w:rPr>
          <w:rFonts w:ascii="Times New Roman" w:hAnsi="Times New Roman" w:cs="Times New Roman"/>
          <w:b/>
          <w:sz w:val="24"/>
          <w:szCs w:val="24"/>
          <w:lang w:val="pt-BR"/>
        </w:rPr>
        <w:t xml:space="preserve">Parágrafo </w:t>
      </w:r>
      <w:r w:rsidR="003C4ACD">
        <w:rPr>
          <w:rFonts w:ascii="Times New Roman" w:hAnsi="Times New Roman" w:cs="Times New Roman"/>
          <w:b/>
          <w:sz w:val="24"/>
          <w:szCs w:val="24"/>
          <w:lang w:val="pt-BR"/>
        </w:rPr>
        <w:t>Sétimo</w:t>
      </w:r>
      <w:r w:rsidR="003C4AC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primeiro, para pagamento de encargos moratórios e eventuais tributos e/ou despesas devidos e não pagos; (ii) segundo,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xml:space="preserve">; e (iii) terceiro,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9" w:name="Texto649"/>
    <w:p w14:paraId="4D6895A7"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9"/>
    </w:p>
    <w:p w14:paraId="4041FEA9" w14:textId="4B1E80F4"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3C4ACD">
        <w:rPr>
          <w:rFonts w:ascii="Times New Roman" w:hAnsi="Times New Roman" w:cs="Times New Roman"/>
          <w:b/>
          <w:sz w:val="24"/>
          <w:szCs w:val="24"/>
          <w:lang w:val="pt-BR"/>
        </w:rPr>
        <w:t>Oitavo</w:t>
      </w:r>
      <w:r w:rsidR="003C4AC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com 1 (um) Dia Útil de antecedência de cada data de pagamento devida nos termos desta CCB</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r w:rsidR="00D5264D">
        <w:rPr>
          <w:rFonts w:ascii="Times New Roman" w:hAnsi="Times New Roman" w:cs="Times New Roman"/>
          <w:sz w:val="24"/>
          <w:szCs w:val="24"/>
          <w:lang w:val="pt-BR"/>
        </w:rPr>
        <w:t>[</w:t>
      </w:r>
      <w:r w:rsidR="00D5264D" w:rsidRPr="00D5264D">
        <w:rPr>
          <w:rFonts w:ascii="Times New Roman" w:hAnsi="Times New Roman" w:cs="Times New Roman"/>
          <w:b/>
          <w:bCs/>
          <w:smallCaps/>
          <w:sz w:val="24"/>
          <w:szCs w:val="24"/>
          <w:highlight w:val="yellow"/>
          <w:lang w:val="pt-BR"/>
        </w:rPr>
        <w:t>Nota VBSO: avaliar alterações proposta pela Exto/MF</w:t>
      </w:r>
      <w:r w:rsidR="00D5264D">
        <w:rPr>
          <w:rFonts w:ascii="Times New Roman" w:hAnsi="Times New Roman" w:cs="Times New Roman"/>
          <w:sz w:val="24"/>
          <w:szCs w:val="24"/>
          <w:lang w:val="pt-BR"/>
        </w:rPr>
        <w:t>]</w:t>
      </w:r>
    </w:p>
    <w:bookmarkStart w:id="50" w:name="Texto573"/>
    <w:p w14:paraId="3ED36ED0"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0"/>
    </w:p>
    <w:p w14:paraId="504EFE19" w14:textId="62752FA6" w:rsidR="00055A98" w:rsidRPr="002852F1" w:rsidRDefault="00055A9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Parágrafo </w:t>
      </w:r>
      <w:r w:rsidR="003C4ACD">
        <w:rPr>
          <w:rFonts w:ascii="Times New Roman" w:hAnsi="Times New Roman" w:cs="Times New Roman"/>
          <w:b/>
          <w:bCs/>
          <w:sz w:val="24"/>
          <w:szCs w:val="24"/>
          <w:lang w:val="pt-BR"/>
        </w:rPr>
        <w:t>Nono</w:t>
      </w:r>
      <w:r w:rsidRPr="002852F1">
        <w:rPr>
          <w:rFonts w:ascii="Times New Roman" w:hAnsi="Times New Roman" w:cs="Times New Roman"/>
          <w:sz w:val="24"/>
          <w:szCs w:val="24"/>
          <w:lang w:val="pt-BR"/>
        </w:rPr>
        <w:t xml:space="preserve"> – </w:t>
      </w:r>
      <w:r w:rsidRPr="002852F1">
        <w:rPr>
          <w:rFonts w:ascii="Times New Roman" w:hAnsi="Times New Roman" w:cs="Times New Roman"/>
          <w:caps/>
          <w:sz w:val="24"/>
          <w:szCs w:val="24"/>
          <w:lang w:val="pt-BR"/>
        </w:rPr>
        <w:t xml:space="preserve">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RECONHECE QUE OS EXTRAT</w:t>
      </w:r>
      <w:r w:rsidR="00CE2059" w:rsidRPr="002852F1">
        <w:rPr>
          <w:rFonts w:ascii="Times New Roman" w:hAnsi="Times New Roman" w:cs="Times New Roman"/>
          <w:caps/>
          <w:sz w:val="24"/>
          <w:szCs w:val="24"/>
          <w:lang w:val="pt-BR"/>
        </w:rPr>
        <w:t xml:space="preserve">OS DA </w:t>
      </w:r>
      <w:r w:rsidR="00CE2059" w:rsidRPr="002852F1">
        <w:rPr>
          <w:rFonts w:ascii="Times New Roman" w:hAnsi="Times New Roman" w:cs="Times New Roman"/>
          <w:b/>
          <w:caps/>
          <w:sz w:val="24"/>
          <w:szCs w:val="24"/>
          <w:lang w:val="pt-BR"/>
        </w:rPr>
        <w:t xml:space="preserve">CONTA </w:t>
      </w:r>
      <w:r w:rsidR="002A09E0" w:rsidRPr="002852F1">
        <w:rPr>
          <w:rFonts w:ascii="Times New Roman" w:hAnsi="Times New Roman" w:cs="Times New Roman"/>
          <w:b/>
          <w:caps/>
          <w:sz w:val="24"/>
          <w:szCs w:val="24"/>
          <w:lang w:val="pt-BR"/>
        </w:rPr>
        <w:t>para</w:t>
      </w:r>
      <w:r w:rsidR="00D2148D" w:rsidRPr="002852F1">
        <w:rPr>
          <w:rFonts w:ascii="Times New Roman" w:hAnsi="Times New Roman" w:cs="Times New Roman"/>
          <w:b/>
          <w:caps/>
          <w:sz w:val="24"/>
          <w:szCs w:val="24"/>
          <w:lang w:val="pt-BR"/>
        </w:rPr>
        <w:t xml:space="preserve"> </w:t>
      </w:r>
      <w:r w:rsidR="002A09E0" w:rsidRPr="002852F1">
        <w:rPr>
          <w:rFonts w:ascii="Times New Roman" w:hAnsi="Times New Roman" w:cs="Times New Roman"/>
          <w:b/>
          <w:caps/>
          <w:sz w:val="24"/>
          <w:szCs w:val="24"/>
          <w:lang w:val="pt-BR"/>
        </w:rPr>
        <w:t xml:space="preserve">débito </w:t>
      </w:r>
      <w:r w:rsidR="00CE2059" w:rsidRPr="00185ECA">
        <w:rPr>
          <w:rFonts w:ascii="Times New Roman" w:hAnsi="Times New Roman" w:cs="Times New Roman"/>
          <w:bCs/>
          <w:caps/>
          <w:sz w:val="24"/>
          <w:szCs w:val="24"/>
          <w:lang w:val="pt-BR"/>
        </w:rPr>
        <w:t>acima</w:t>
      </w:r>
      <w:r w:rsidR="00CE2059" w:rsidRPr="002852F1">
        <w:rPr>
          <w:rFonts w:ascii="Times New Roman" w:hAnsi="Times New Roman" w:cs="Times New Roman"/>
          <w:caps/>
          <w:sz w:val="24"/>
          <w:szCs w:val="24"/>
          <w:lang w:val="pt-BR"/>
        </w:rPr>
        <w:t xml:space="preserve"> mencionada</w:t>
      </w:r>
      <w:r w:rsidRPr="002852F1">
        <w:rPr>
          <w:rFonts w:ascii="Times New Roman" w:hAnsi="Times New Roman" w:cs="Times New Roman"/>
          <w:caps/>
          <w:sz w:val="24"/>
          <w:szCs w:val="24"/>
          <w:lang w:val="pt-BR"/>
        </w:rPr>
        <w:t xml:space="preserve"> </w:t>
      </w:r>
      <w:r w:rsidR="00397165">
        <w:rPr>
          <w:rFonts w:ascii="Times New Roman" w:hAnsi="Times New Roman" w:cs="Times New Roman"/>
          <w:caps/>
          <w:sz w:val="24"/>
          <w:szCs w:val="24"/>
          <w:lang w:val="pt-BR"/>
        </w:rPr>
        <w:t>[</w:t>
      </w:r>
      <w:r w:rsidRPr="00D5264D">
        <w:rPr>
          <w:rFonts w:ascii="Times New Roman" w:hAnsi="Times New Roman" w:cs="Times New Roman"/>
          <w:caps/>
          <w:sz w:val="24"/>
          <w:szCs w:val="24"/>
          <w:highlight w:val="yellow"/>
          <w:lang w:val="pt-BR"/>
        </w:rPr>
        <w:t xml:space="preserve">E AS PLANILHAS DE CÁLCULO apresentadas pelo </w:t>
      </w:r>
      <w:r w:rsidRPr="00D5264D">
        <w:rPr>
          <w:rFonts w:ascii="Times New Roman" w:hAnsi="Times New Roman" w:cs="Times New Roman"/>
          <w:b/>
          <w:bCs/>
          <w:caps/>
          <w:sz w:val="24"/>
          <w:szCs w:val="24"/>
          <w:highlight w:val="yellow"/>
          <w:lang w:val="pt-BR"/>
        </w:rPr>
        <w:t>credor</w:t>
      </w:r>
      <w:r w:rsidR="00397165">
        <w:rPr>
          <w:rFonts w:ascii="Times New Roman" w:hAnsi="Times New Roman" w:cs="Times New Roman"/>
          <w:b/>
          <w:bCs/>
          <w:caps/>
          <w:sz w:val="24"/>
          <w:szCs w:val="24"/>
          <w:lang w:val="pt-BR"/>
        </w:rPr>
        <w:t>]</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FAZEM PARTE D</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xml:space="preserve"> E QUE OS VALORES DELES CONSTANTES, APURADOS DE ACORDO COM </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SÃO LÍQUIDOS</w:t>
      </w:r>
      <w:r w:rsidR="00A545F6" w:rsidRPr="002852F1">
        <w:rPr>
          <w:rFonts w:ascii="Times New Roman" w:hAnsi="Times New Roman" w:cs="Times New Roman"/>
          <w:caps/>
          <w:sz w:val="24"/>
          <w:szCs w:val="24"/>
          <w:lang w:val="pt-BR"/>
        </w:rPr>
        <w:t>,</w:t>
      </w:r>
      <w:r w:rsidRPr="002852F1">
        <w:rPr>
          <w:rFonts w:ascii="Times New Roman" w:hAnsi="Times New Roman" w:cs="Times New Roman"/>
          <w:caps/>
          <w:sz w:val="24"/>
          <w:szCs w:val="24"/>
          <w:lang w:val="pt-BR"/>
        </w:rPr>
        <w:t xml:space="preserve"> CERTOS E DETERMINADOS. SE 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NÃO CONCORDAR COM OS VALORES DE QUALQUER EXTRATO OU PLANILHA DE CÁLCULO, DEVERá COMUNICAR O FATO AO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POR ESCRITO. SE a RECLAMAção deixar de ser feita APÓS DECORRIDOS 5 (CINCO) DIAS Da ciência dos extratos e/ou das planilhas de cálculo, estes CONSTITUIRÃO PROVA DOCUMENTAL DA UTILIZAÇÃO, CERTEZA E LIQUIDEZ DO CRÉDITO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bookmarkStart w:id="51" w:name="Texto574"/>
      <w:r w:rsidR="00397165" w:rsidRPr="00D5264D">
        <w:rPr>
          <w:rFonts w:ascii="Times New Roman" w:hAnsi="Times New Roman" w:cs="Times New Roman"/>
          <w:b/>
          <w:bCs/>
          <w:smallCaps/>
          <w:sz w:val="24"/>
          <w:szCs w:val="24"/>
          <w:lang w:val="pt-BR"/>
        </w:rPr>
        <w:t>[</w:t>
      </w:r>
      <w:r w:rsidR="00397165" w:rsidRPr="00D5264D">
        <w:rPr>
          <w:rFonts w:ascii="Times New Roman" w:hAnsi="Times New Roman" w:cs="Times New Roman"/>
          <w:b/>
          <w:bCs/>
          <w:smallCaps/>
          <w:sz w:val="24"/>
          <w:szCs w:val="24"/>
          <w:highlight w:val="cyan"/>
          <w:lang w:val="pt-BR"/>
        </w:rPr>
        <w:t>Nota MF: Companhia solicita que modelo da referida planilha de cálculo conste como anexo desta CCB, para referência. Também solicita que a memória de cálculo seja enviada de forma recorrente, sem necessidade de solicitação prévia pela companhia</w:t>
      </w:r>
      <w:r w:rsidR="00397165" w:rsidRPr="00D5264D">
        <w:rPr>
          <w:rFonts w:ascii="Times New Roman" w:hAnsi="Times New Roman" w:cs="Times New Roman"/>
          <w:b/>
          <w:bCs/>
          <w:smallCaps/>
          <w:sz w:val="24"/>
          <w:szCs w:val="24"/>
          <w:lang w:val="pt-BR"/>
        </w:rPr>
        <w:t>]</w:t>
      </w:r>
      <w:r w:rsidR="00D5264D">
        <w:rPr>
          <w:rFonts w:ascii="Times New Roman" w:hAnsi="Times New Roman" w:cs="Times New Roman"/>
          <w:b/>
          <w:bCs/>
          <w:smallCaps/>
          <w:sz w:val="24"/>
          <w:szCs w:val="24"/>
          <w:lang w:val="pt-BR"/>
        </w:rPr>
        <w:t xml:space="preserve"> </w:t>
      </w:r>
      <w:r w:rsidR="00D5264D">
        <w:rPr>
          <w:rFonts w:ascii="Times New Roman" w:hAnsi="Times New Roman" w:cs="Times New Roman"/>
          <w:sz w:val="24"/>
          <w:szCs w:val="24"/>
          <w:lang w:val="pt-BR"/>
        </w:rPr>
        <w:t>[</w:t>
      </w:r>
      <w:r w:rsidR="00D5264D" w:rsidRPr="00D5264D">
        <w:rPr>
          <w:rFonts w:ascii="Times New Roman" w:hAnsi="Times New Roman" w:cs="Times New Roman"/>
          <w:b/>
          <w:bCs/>
          <w:smallCaps/>
          <w:sz w:val="24"/>
          <w:szCs w:val="24"/>
          <w:highlight w:val="yellow"/>
          <w:lang w:val="pt-BR"/>
        </w:rPr>
        <w:t xml:space="preserve">Nota VBSO: </w:t>
      </w:r>
      <w:r w:rsidR="00D5264D">
        <w:rPr>
          <w:rFonts w:ascii="Times New Roman" w:hAnsi="Times New Roman" w:cs="Times New Roman"/>
          <w:b/>
          <w:bCs/>
          <w:smallCaps/>
          <w:sz w:val="24"/>
          <w:szCs w:val="24"/>
          <w:highlight w:val="yellow"/>
          <w:lang w:val="pt-BR"/>
        </w:rPr>
        <w:t>favor avaliar</w:t>
      </w:r>
      <w:r w:rsidR="00D5264D">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fldChar w:fldCharType="begin">
          <w:ffData>
            <w:name w:val="Texto574"/>
            <w:enabled/>
            <w:calcOnExit w:val="0"/>
            <w:textInput/>
          </w:ffData>
        </w:fldChar>
      </w:r>
      <w:r w:rsidR="00E83405"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51"/>
    </w:p>
    <w:p w14:paraId="0176EB70" w14:textId="1770AEEB" w:rsidR="00815882" w:rsidRDefault="00815882" w:rsidP="000D1556">
      <w:pPr>
        <w:spacing w:line="312" w:lineRule="auto"/>
        <w:jc w:val="both"/>
        <w:rPr>
          <w:rFonts w:ascii="Times New Roman" w:hAnsi="Times New Roman" w:cs="Times New Roman"/>
          <w:sz w:val="24"/>
          <w:szCs w:val="24"/>
          <w:lang w:val="pt-BR"/>
        </w:rPr>
      </w:pPr>
    </w:p>
    <w:p w14:paraId="58F33527" w14:textId="2F9819D8" w:rsidR="00DA5B70" w:rsidRPr="00077B14" w:rsidRDefault="009E4BE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Parágrafo Décimo</w:t>
      </w:r>
      <w:r>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397165">
        <w:rPr>
          <w:rFonts w:ascii="Times New Roman" w:hAnsi="Times New Roman" w:cs="Times New Roman"/>
          <w:bCs/>
          <w:sz w:val="24"/>
          <w:szCs w:val="24"/>
          <w:lang w:val="pt-BR"/>
        </w:rPr>
        <w:t>O valor correspondente a</w:t>
      </w:r>
      <w:r w:rsidR="004D669F">
        <w:rPr>
          <w:rFonts w:ascii="Times New Roman" w:hAnsi="Times New Roman" w:cs="Times New Roman"/>
          <w:bCs/>
          <w:sz w:val="24"/>
          <w:szCs w:val="24"/>
          <w:lang w:val="pt-BR"/>
        </w:rPr>
        <w:t xml:space="preserve"> 50% (cinquenta por cento) dos recursos líquidos advindos da comercialização dos </w:t>
      </w:r>
      <w:r w:rsidR="004D669F">
        <w:rPr>
          <w:rFonts w:ascii="Times New Roman" w:hAnsi="Times New Roman" w:cs="Times New Roman"/>
          <w:b/>
          <w:sz w:val="24"/>
          <w:szCs w:val="24"/>
          <w:lang w:val="pt-BR"/>
        </w:rPr>
        <w:t>IMÓVEIS ALVO</w:t>
      </w:r>
      <w:r w:rsidR="00397165">
        <w:rPr>
          <w:rFonts w:ascii="Times New Roman" w:hAnsi="Times New Roman" w:cs="Times New Roman"/>
          <w:b/>
          <w:sz w:val="24"/>
          <w:szCs w:val="24"/>
          <w:lang w:val="pt-BR"/>
        </w:rPr>
        <w:t xml:space="preserve"> </w:t>
      </w:r>
      <w:r w:rsidR="00397165" w:rsidRPr="00B6459A">
        <w:rPr>
          <w:rFonts w:ascii="Times New Roman" w:hAnsi="Times New Roman" w:cs="Times New Roman"/>
          <w:bCs/>
          <w:sz w:val="24"/>
          <w:szCs w:val="24"/>
          <w:lang w:val="pt-BR"/>
        </w:rPr>
        <w:t>e recebidos pela</w:t>
      </w:r>
      <w:r w:rsidR="00397165">
        <w:rPr>
          <w:rFonts w:ascii="Times New Roman" w:hAnsi="Times New Roman" w:cs="Times New Roman"/>
          <w:b/>
          <w:sz w:val="24"/>
          <w:szCs w:val="24"/>
          <w:lang w:val="pt-BR"/>
        </w:rPr>
        <w:t xml:space="preserve"> EMITENTE </w:t>
      </w:r>
      <w:r w:rsidR="00397165" w:rsidRPr="00B6459A">
        <w:rPr>
          <w:rFonts w:ascii="Times New Roman" w:hAnsi="Times New Roman" w:cs="Times New Roman"/>
          <w:bCs/>
          <w:sz w:val="24"/>
          <w:szCs w:val="24"/>
          <w:lang w:val="pt-BR"/>
        </w:rPr>
        <w:t>a partir do 24º (vigésimo quarto)</w:t>
      </w:r>
      <w:r w:rsidR="00ED07DB" w:rsidRPr="00B6459A">
        <w:rPr>
          <w:rFonts w:ascii="Times New Roman" w:hAnsi="Times New Roman" w:cs="Times New Roman"/>
          <w:bCs/>
          <w:sz w:val="24"/>
          <w:szCs w:val="24"/>
          <w:lang w:val="pt-BR"/>
        </w:rPr>
        <w:t xml:space="preserve"> mês, inclusive, contado da</w:t>
      </w:r>
      <w:r w:rsidR="00ED07DB">
        <w:rPr>
          <w:rFonts w:ascii="Times New Roman" w:hAnsi="Times New Roman" w:cs="Times New Roman"/>
          <w:b/>
          <w:sz w:val="24"/>
          <w:szCs w:val="24"/>
          <w:lang w:val="pt-BR"/>
        </w:rPr>
        <w:t xml:space="preserve"> DATA DE EMISSÃO</w:t>
      </w:r>
      <w:r w:rsidR="00ED07DB" w:rsidRPr="00B6459A">
        <w:rPr>
          <w:rFonts w:ascii="Times New Roman" w:hAnsi="Times New Roman" w:cs="Times New Roman"/>
          <w:bCs/>
          <w:sz w:val="24"/>
          <w:szCs w:val="24"/>
          <w:lang w:val="pt-BR"/>
        </w:rPr>
        <w:t>, deverá ser utilizado</w:t>
      </w:r>
      <w:r w:rsidR="004D669F">
        <w:rPr>
          <w:rFonts w:ascii="Times New Roman" w:hAnsi="Times New Roman" w:cs="Times New Roman"/>
          <w:bCs/>
          <w:sz w:val="24"/>
          <w:szCs w:val="24"/>
          <w:lang w:val="pt-BR"/>
        </w:rPr>
        <w:t xml:space="preserve"> para realizar a </w:t>
      </w:r>
      <w:r w:rsidR="000144FB" w:rsidRPr="007C3EAA">
        <w:rPr>
          <w:rFonts w:ascii="Times New Roman" w:hAnsi="Times New Roman" w:cs="Times New Roman"/>
          <w:b/>
          <w:sz w:val="24"/>
          <w:szCs w:val="24"/>
          <w:lang w:val="pt-BR"/>
        </w:rPr>
        <w:t>AMORTIZAÇÃO EXTRAORDINÁRIA OBRIGATÓRIA</w:t>
      </w:r>
      <w:bookmarkStart w:id="52" w:name="_Hlk57788461"/>
      <w:r>
        <w:rPr>
          <w:rFonts w:ascii="Times New Roman" w:hAnsi="Times New Roman" w:cs="Times New Roman"/>
          <w:bCs/>
          <w:sz w:val="24"/>
          <w:szCs w:val="24"/>
          <w:lang w:val="pt-BR"/>
        </w:rPr>
        <w:t xml:space="preserve">, </w:t>
      </w:r>
      <w:r w:rsidR="007C4845">
        <w:rPr>
          <w:rFonts w:ascii="Times New Roman" w:hAnsi="Times New Roman" w:cs="Times New Roman"/>
          <w:bCs/>
          <w:sz w:val="24"/>
          <w:szCs w:val="24"/>
          <w:lang w:val="pt-BR"/>
        </w:rPr>
        <w:t xml:space="preserve">em até </w:t>
      </w:r>
      <w:r w:rsidR="00ED07DB">
        <w:rPr>
          <w:rFonts w:ascii="Times New Roman" w:hAnsi="Times New Roman" w:cs="Times New Roman"/>
          <w:bCs/>
          <w:sz w:val="24"/>
          <w:szCs w:val="24"/>
          <w:lang w:val="pt-BR"/>
        </w:rPr>
        <w:t xml:space="preserve">2 </w:t>
      </w:r>
      <w:r w:rsidR="007C4845">
        <w:rPr>
          <w:rFonts w:ascii="Times New Roman" w:hAnsi="Times New Roman" w:cs="Times New Roman"/>
          <w:bCs/>
          <w:sz w:val="24"/>
          <w:szCs w:val="24"/>
          <w:lang w:val="pt-BR"/>
        </w:rPr>
        <w:t>(</w:t>
      </w:r>
      <w:r w:rsidR="00ED07DB">
        <w:rPr>
          <w:rFonts w:ascii="Times New Roman" w:hAnsi="Times New Roman" w:cs="Times New Roman"/>
          <w:bCs/>
          <w:sz w:val="24"/>
          <w:szCs w:val="24"/>
          <w:lang w:val="pt-BR"/>
        </w:rPr>
        <w:t>dois</w:t>
      </w:r>
      <w:r w:rsidR="007C4845">
        <w:rPr>
          <w:rFonts w:ascii="Times New Roman" w:hAnsi="Times New Roman" w:cs="Times New Roman"/>
          <w:bCs/>
          <w:sz w:val="24"/>
          <w:szCs w:val="24"/>
          <w:lang w:val="pt-BR"/>
        </w:rPr>
        <w:t xml:space="preserve">) Dias Úteis contados do recebimento do preço relativo à comercialização de um </w:t>
      </w:r>
      <w:r w:rsidR="007C4845">
        <w:rPr>
          <w:rFonts w:ascii="Times New Roman" w:hAnsi="Times New Roman" w:cs="Times New Roman"/>
          <w:b/>
          <w:sz w:val="24"/>
          <w:szCs w:val="24"/>
          <w:lang w:val="pt-BR"/>
        </w:rPr>
        <w:t>IMÓVEL ALVO</w:t>
      </w:r>
      <w:r w:rsidR="007C484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observados os termos e condições </w:t>
      </w:r>
      <w:r w:rsidR="00ED07DB">
        <w:rPr>
          <w:rFonts w:ascii="Times New Roman" w:hAnsi="Times New Roman" w:cs="Times New Roman"/>
          <w:bCs/>
          <w:sz w:val="24"/>
          <w:szCs w:val="24"/>
          <w:lang w:val="pt-BR"/>
        </w:rPr>
        <w:t xml:space="preserve">acordadas no </w:t>
      </w:r>
      <w:r>
        <w:rPr>
          <w:rFonts w:ascii="Times New Roman" w:hAnsi="Times New Roman" w:cs="Times New Roman"/>
          <w:b/>
          <w:sz w:val="24"/>
          <w:szCs w:val="24"/>
          <w:lang w:val="pt-BR"/>
        </w:rPr>
        <w:t>CONTRATO DE CESSÃO FIDUCIÁRIA</w:t>
      </w:r>
      <w:bookmarkEnd w:id="52"/>
      <w:r>
        <w:rPr>
          <w:rFonts w:ascii="Times New Roman" w:hAnsi="Times New Roman" w:cs="Times New Roman"/>
          <w:bCs/>
          <w:sz w:val="24"/>
          <w:szCs w:val="24"/>
          <w:lang w:val="pt-BR"/>
        </w:rPr>
        <w:t xml:space="preserve">. </w:t>
      </w:r>
      <w:r w:rsidR="00ED07DB" w:rsidRPr="00B6459A">
        <w:rPr>
          <w:rFonts w:ascii="Times New Roman" w:hAnsi="Times New Roman" w:cs="Times New Roman"/>
          <w:b/>
          <w:smallCaps/>
          <w:sz w:val="24"/>
          <w:szCs w:val="24"/>
          <w:lang w:val="pt-BR"/>
        </w:rPr>
        <w:t>[</w:t>
      </w:r>
      <w:r w:rsidR="00ED07DB" w:rsidRPr="00B6459A">
        <w:rPr>
          <w:rFonts w:ascii="Times New Roman" w:hAnsi="Times New Roman" w:cs="Times New Roman"/>
          <w:b/>
          <w:smallCaps/>
          <w:sz w:val="24"/>
          <w:szCs w:val="24"/>
          <w:highlight w:val="cyan"/>
          <w:lang w:val="pt-BR"/>
        </w:rPr>
        <w:t>Nota MF: Considerando que tais recursos cairão na conta centralizadora ou vinculada, a mecânica será tratada no contrato de CF</w:t>
      </w:r>
      <w:r w:rsidR="00ED07DB" w:rsidRPr="00B6459A">
        <w:rPr>
          <w:rFonts w:ascii="Times New Roman" w:hAnsi="Times New Roman" w:cs="Times New Roman"/>
          <w:b/>
          <w:smallCaps/>
          <w:sz w:val="24"/>
          <w:szCs w:val="24"/>
          <w:lang w:val="pt-BR"/>
        </w:rPr>
        <w:t>]</w:t>
      </w:r>
    </w:p>
    <w:p w14:paraId="1DE635C4" w14:textId="23A96630" w:rsidR="00A40669" w:rsidRDefault="00A40669" w:rsidP="000D1556">
      <w:pPr>
        <w:spacing w:line="312" w:lineRule="auto"/>
        <w:jc w:val="both"/>
        <w:rPr>
          <w:rFonts w:ascii="Times New Roman" w:hAnsi="Times New Roman" w:cs="Times New Roman"/>
          <w:bCs/>
          <w:sz w:val="24"/>
          <w:szCs w:val="24"/>
          <w:lang w:val="pt-BR"/>
        </w:rPr>
      </w:pPr>
    </w:p>
    <w:p w14:paraId="460490A8" w14:textId="77777777" w:rsidR="00ED07DB" w:rsidRDefault="00A40669" w:rsidP="00ED07DB">
      <w:pPr>
        <w:spacing w:line="312" w:lineRule="auto"/>
        <w:jc w:val="both"/>
        <w:rPr>
          <w:rFonts w:ascii="Times New Roman" w:hAnsi="Times New Roman" w:cs="Times New Roman"/>
          <w:bCs/>
          <w:sz w:val="24"/>
          <w:szCs w:val="24"/>
          <w:highlight w:val="green"/>
          <w:lang w:val="pt-BR"/>
        </w:rPr>
      </w:pPr>
      <w:r>
        <w:rPr>
          <w:rFonts w:ascii="Times New Roman" w:hAnsi="Times New Roman" w:cs="Times New Roman"/>
          <w:b/>
          <w:sz w:val="24"/>
          <w:szCs w:val="24"/>
          <w:lang w:val="pt-BR"/>
        </w:rPr>
        <w:t xml:space="preserve">Parágrafo Décimo Primeiro </w:t>
      </w:r>
      <w:r>
        <w:rPr>
          <w:rFonts w:ascii="Times New Roman" w:hAnsi="Times New Roman" w:cs="Times New Roman"/>
          <w:bCs/>
          <w:sz w:val="24"/>
          <w:szCs w:val="24"/>
          <w:lang w:val="pt-BR"/>
        </w:rPr>
        <w:t xml:space="preserve">– </w:t>
      </w:r>
      <w:r w:rsidRPr="00A40669">
        <w:rPr>
          <w:rFonts w:ascii="Times New Roman" w:hAnsi="Times New Roman" w:cs="Times New Roman"/>
          <w:bCs/>
          <w:sz w:val="24"/>
          <w:szCs w:val="24"/>
          <w:lang w:val="pt-BR"/>
        </w:rPr>
        <w:t xml:space="preserve">A </w:t>
      </w:r>
      <w:r w:rsidRPr="00A40669">
        <w:rPr>
          <w:rFonts w:ascii="Times New Roman" w:hAnsi="Times New Roman" w:cs="Times New Roman"/>
          <w:b/>
          <w:sz w:val="24"/>
          <w:szCs w:val="24"/>
          <w:lang w:val="pt-BR"/>
        </w:rPr>
        <w:t>AMORTIZAÇÃO EXTRAORDINÁRIA OBRIGATÓRIA</w:t>
      </w:r>
      <w:r w:rsidRPr="00A40669">
        <w:rPr>
          <w:rFonts w:ascii="Times New Roman" w:hAnsi="Times New Roman" w:cs="Times New Roman"/>
          <w:bCs/>
          <w:sz w:val="24"/>
          <w:szCs w:val="24"/>
          <w:lang w:val="pt-BR"/>
        </w:rPr>
        <w:t xml:space="preserve"> deverá ser precedida de comunicaçã</w:t>
      </w:r>
      <w:r w:rsidR="007C4845">
        <w:rPr>
          <w:rFonts w:ascii="Times New Roman" w:hAnsi="Times New Roman" w:cs="Times New Roman"/>
          <w:bCs/>
          <w:sz w:val="24"/>
          <w:szCs w:val="24"/>
          <w:lang w:val="pt-BR"/>
        </w:rPr>
        <w:t>o</w:t>
      </w:r>
      <w:r w:rsidR="007C4845" w:rsidRPr="007C4845">
        <w:rPr>
          <w:rFonts w:ascii="Times New Roman" w:hAnsi="Times New Roman" w:cs="Times New Roman"/>
          <w:bCs/>
          <w:sz w:val="24"/>
          <w:szCs w:val="24"/>
          <w:lang w:val="pt-BR"/>
        </w:rPr>
        <w:t xml:space="preserve"> </w:t>
      </w:r>
      <w:r w:rsidR="00C52DF3">
        <w:rPr>
          <w:rFonts w:ascii="Times New Roman" w:hAnsi="Times New Roman" w:cs="Times New Roman"/>
          <w:bCs/>
          <w:sz w:val="24"/>
          <w:szCs w:val="24"/>
          <w:lang w:val="pt-BR"/>
        </w:rPr>
        <w:t>ao</w:t>
      </w:r>
      <w:r w:rsidR="007C4845">
        <w:rPr>
          <w:rFonts w:ascii="Times New Roman" w:hAnsi="Times New Roman" w:cs="Times New Roman"/>
          <w:bCs/>
          <w:sz w:val="24"/>
          <w:szCs w:val="24"/>
          <w:lang w:val="pt-BR"/>
        </w:rPr>
        <w:t xml:space="preserve"> </w:t>
      </w:r>
      <w:r w:rsidR="007C4845">
        <w:rPr>
          <w:rFonts w:ascii="Times New Roman" w:hAnsi="Times New Roman" w:cs="Times New Roman"/>
          <w:b/>
          <w:sz w:val="24"/>
          <w:szCs w:val="24"/>
          <w:lang w:val="pt-BR"/>
        </w:rPr>
        <w:t>CREDOR</w:t>
      </w:r>
      <w:r w:rsidR="007C4845">
        <w:rPr>
          <w:rFonts w:ascii="Times New Roman" w:hAnsi="Times New Roman" w:cs="Times New Roman"/>
          <w:bCs/>
          <w:sz w:val="24"/>
          <w:szCs w:val="24"/>
          <w:lang w:val="pt-BR"/>
        </w:rPr>
        <w:t xml:space="preserve"> </w:t>
      </w:r>
      <w:r w:rsidR="00ED07DB">
        <w:rPr>
          <w:rFonts w:ascii="Times New Roman" w:hAnsi="Times New Roman" w:cs="Times New Roman"/>
          <w:sz w:val="24"/>
          <w:szCs w:val="24"/>
          <w:lang w:val="pt-BR"/>
        </w:rPr>
        <w:t xml:space="preserve">contendo, no mínimo, as seguintes informações: </w:t>
      </w:r>
      <w:r w:rsidR="00ED07DB" w:rsidRPr="00A979B2">
        <w:rPr>
          <w:rFonts w:ascii="Times New Roman" w:hAnsi="Times New Roman" w:cs="Times New Roman"/>
          <w:b/>
          <w:sz w:val="24"/>
          <w:szCs w:val="24"/>
          <w:lang w:val="pt-BR"/>
        </w:rPr>
        <w:t>(i)</w:t>
      </w:r>
      <w:r w:rsidR="00ED07DB">
        <w:rPr>
          <w:rFonts w:ascii="Times New Roman" w:hAnsi="Times New Roman" w:cs="Times New Roman"/>
          <w:sz w:val="24"/>
          <w:szCs w:val="24"/>
          <w:lang w:val="pt-BR"/>
        </w:rPr>
        <w:t xml:space="preserve"> os </w:t>
      </w:r>
      <w:r w:rsidR="00ED07DB">
        <w:rPr>
          <w:rFonts w:ascii="Times New Roman" w:hAnsi="Times New Roman" w:cs="Times New Roman"/>
          <w:b/>
          <w:sz w:val="24"/>
          <w:szCs w:val="24"/>
          <w:lang w:val="pt-BR"/>
        </w:rPr>
        <w:t>IMÓVEIS ALVO</w:t>
      </w:r>
      <w:r w:rsidR="00ED07DB">
        <w:rPr>
          <w:rFonts w:ascii="Times New Roman" w:hAnsi="Times New Roman" w:cs="Times New Roman"/>
          <w:sz w:val="24"/>
          <w:szCs w:val="24"/>
          <w:lang w:val="pt-BR"/>
        </w:rPr>
        <w:t xml:space="preserve"> objeto de comercialização; (</w:t>
      </w:r>
      <w:r w:rsidR="00ED07DB" w:rsidRPr="00A979B2">
        <w:rPr>
          <w:rFonts w:ascii="Times New Roman" w:hAnsi="Times New Roman" w:cs="Times New Roman"/>
          <w:b/>
          <w:sz w:val="24"/>
          <w:szCs w:val="24"/>
          <w:lang w:val="pt-BR"/>
        </w:rPr>
        <w:t>ii)</w:t>
      </w:r>
      <w:r w:rsidR="00ED07DB">
        <w:rPr>
          <w:rFonts w:ascii="Times New Roman" w:hAnsi="Times New Roman" w:cs="Times New Roman"/>
          <w:sz w:val="24"/>
          <w:szCs w:val="24"/>
          <w:lang w:val="pt-BR"/>
        </w:rPr>
        <w:t xml:space="preserve"> o valor correspondente a 50% (cinquenta por cento)</w:t>
      </w:r>
      <w:r w:rsidR="00ED07DB">
        <w:rPr>
          <w:rFonts w:ascii="Times New Roman" w:hAnsi="Times New Roman" w:cs="Times New Roman"/>
          <w:bCs/>
          <w:sz w:val="24"/>
          <w:szCs w:val="24"/>
          <w:lang w:val="pt-BR"/>
        </w:rPr>
        <w:t xml:space="preserve"> do preço de comercialização</w:t>
      </w:r>
      <w:r w:rsidR="00ED07DB">
        <w:rPr>
          <w:rFonts w:ascii="Times New Roman" w:hAnsi="Times New Roman" w:cs="Times New Roman"/>
          <w:sz w:val="24"/>
          <w:szCs w:val="24"/>
          <w:lang w:val="pt-BR"/>
        </w:rPr>
        <w:t xml:space="preserve"> dos </w:t>
      </w:r>
      <w:r w:rsidR="00ED07DB">
        <w:rPr>
          <w:rFonts w:ascii="Times New Roman" w:hAnsi="Times New Roman" w:cs="Times New Roman"/>
          <w:b/>
          <w:sz w:val="24"/>
          <w:szCs w:val="24"/>
          <w:lang w:val="pt-BR"/>
        </w:rPr>
        <w:t>IMÓVEIS ALVO</w:t>
      </w:r>
      <w:r w:rsidR="00ED07DB">
        <w:rPr>
          <w:rFonts w:ascii="Times New Roman" w:hAnsi="Times New Roman" w:cs="Times New Roman"/>
          <w:sz w:val="24"/>
          <w:szCs w:val="24"/>
          <w:lang w:val="pt-BR"/>
        </w:rPr>
        <w:t xml:space="preserve"> de que trata o inciso (i) acima, o qual deverá ser destinado à </w:t>
      </w:r>
      <w:r w:rsidR="00ED07DB" w:rsidRPr="00A40669">
        <w:rPr>
          <w:rFonts w:ascii="Times New Roman" w:hAnsi="Times New Roman" w:cs="Times New Roman"/>
          <w:b/>
          <w:sz w:val="24"/>
          <w:szCs w:val="24"/>
          <w:lang w:val="pt-BR"/>
        </w:rPr>
        <w:t>AMORTIZAÇÃO EXTRAORDINÁRIA OBRIGATÓRIA</w:t>
      </w:r>
      <w:r w:rsidR="00ED07DB">
        <w:rPr>
          <w:rFonts w:ascii="Times New Roman" w:hAnsi="Times New Roman" w:cs="Times New Roman"/>
          <w:bCs/>
          <w:sz w:val="24"/>
          <w:szCs w:val="24"/>
          <w:lang w:val="pt-BR"/>
        </w:rPr>
        <w:t xml:space="preserve">; </w:t>
      </w:r>
      <w:r w:rsidR="00ED07DB" w:rsidRPr="00A979B2">
        <w:rPr>
          <w:rFonts w:ascii="Times New Roman" w:hAnsi="Times New Roman" w:cs="Times New Roman"/>
          <w:b/>
          <w:bCs/>
          <w:sz w:val="24"/>
          <w:szCs w:val="24"/>
          <w:lang w:val="pt-BR"/>
        </w:rPr>
        <w:t>(iii)</w:t>
      </w:r>
      <w:r w:rsidR="00ED07DB">
        <w:rPr>
          <w:rFonts w:ascii="Times New Roman" w:hAnsi="Times New Roman" w:cs="Times New Roman"/>
          <w:bCs/>
          <w:sz w:val="24"/>
          <w:szCs w:val="24"/>
          <w:lang w:val="pt-BR"/>
        </w:rPr>
        <w:t xml:space="preserve"> a data esperada para o recebimento de recursos decorrentes do preço de comercialização</w:t>
      </w:r>
      <w:r w:rsidR="00ED07DB">
        <w:rPr>
          <w:rFonts w:ascii="Times New Roman" w:hAnsi="Times New Roman" w:cs="Times New Roman"/>
          <w:b/>
          <w:sz w:val="24"/>
          <w:szCs w:val="24"/>
          <w:lang w:val="pt-BR"/>
        </w:rPr>
        <w:t xml:space="preserve">; (iv) </w:t>
      </w:r>
      <w:r w:rsidR="00ED07DB" w:rsidRPr="00A979B2">
        <w:rPr>
          <w:rFonts w:ascii="Times New Roman" w:hAnsi="Times New Roman" w:cs="Times New Roman"/>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A979B2">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A979B2">
        <w:rPr>
          <w:rFonts w:ascii="Times New Roman" w:hAnsi="Times New Roman" w:cs="Times New Roman"/>
          <w:sz w:val="24"/>
          <w:szCs w:val="24"/>
          <w:lang w:val="pt-BR"/>
        </w:rPr>
        <w:t xml:space="preserve">necessárias </w:t>
      </w:r>
      <w:r w:rsidR="00ED07DB">
        <w:rPr>
          <w:rFonts w:ascii="Times New Roman" w:hAnsi="Times New Roman" w:cs="Times New Roman"/>
          <w:sz w:val="24"/>
          <w:szCs w:val="24"/>
          <w:lang w:val="pt-BR"/>
        </w:rPr>
        <w:t>à</w:t>
      </w:r>
      <w:r w:rsidR="00ED07DB" w:rsidRPr="00A979B2">
        <w:rPr>
          <w:rFonts w:ascii="Times New Roman" w:hAnsi="Times New Roman" w:cs="Times New Roman"/>
          <w:sz w:val="24"/>
          <w:szCs w:val="24"/>
          <w:lang w:val="pt-BR"/>
        </w:rPr>
        <w:t xml:space="preserve"> </w:t>
      </w:r>
      <w:r w:rsidR="00ED07DB" w:rsidRPr="00D81C62">
        <w:rPr>
          <w:rFonts w:ascii="Times New Roman" w:hAnsi="Times New Roman" w:cs="Times New Roman"/>
          <w:bCs/>
          <w:sz w:val="24"/>
          <w:szCs w:val="24"/>
          <w:lang w:val="pt-BR"/>
        </w:rPr>
        <w:t xml:space="preserve">operacionalização </w:t>
      </w:r>
      <w:r w:rsidR="00ED07DB">
        <w:rPr>
          <w:rFonts w:ascii="Times New Roman" w:hAnsi="Times New Roman" w:cs="Times New Roman"/>
          <w:bCs/>
          <w:sz w:val="24"/>
          <w:szCs w:val="24"/>
          <w:lang w:val="pt-BR"/>
        </w:rPr>
        <w:t>d</w:t>
      </w:r>
      <w:r w:rsidR="00ED07DB" w:rsidRPr="00A979B2">
        <w:rPr>
          <w:rFonts w:ascii="Times New Roman" w:hAnsi="Times New Roman" w:cs="Times New Roman"/>
          <w:sz w:val="24"/>
          <w:szCs w:val="24"/>
          <w:lang w:val="pt-BR"/>
        </w:rPr>
        <w:t>a</w:t>
      </w:r>
      <w:r w:rsidR="00ED07DB">
        <w:rPr>
          <w:rFonts w:ascii="Times New Roman" w:hAnsi="Times New Roman" w:cs="Times New Roman"/>
          <w:b/>
          <w:sz w:val="24"/>
          <w:szCs w:val="24"/>
          <w:lang w:val="pt-BR"/>
        </w:rPr>
        <w:t xml:space="preserve"> </w:t>
      </w:r>
      <w:r w:rsidR="00ED07DB" w:rsidRPr="00A40669">
        <w:rPr>
          <w:rFonts w:ascii="Times New Roman" w:hAnsi="Times New Roman" w:cs="Times New Roman"/>
          <w:b/>
          <w:sz w:val="24"/>
          <w:szCs w:val="24"/>
          <w:lang w:val="pt-BR"/>
        </w:rPr>
        <w:t>AMORTIZAÇÃO EXTRAORDINÁRIA OBRIGATÓRIA</w:t>
      </w:r>
      <w:r w:rsidR="00ED07DB">
        <w:rPr>
          <w:rFonts w:ascii="Times New Roman" w:hAnsi="Times New Roman" w:cs="Times New Roman"/>
          <w:bCs/>
          <w:sz w:val="24"/>
          <w:szCs w:val="24"/>
          <w:lang w:val="pt-BR"/>
        </w:rPr>
        <w:t>.</w:t>
      </w:r>
      <w:r w:rsidR="00ED07DB" w:rsidRPr="00A40669">
        <w:rPr>
          <w:rFonts w:ascii="Times New Roman" w:hAnsi="Times New Roman" w:cs="Times New Roman"/>
          <w:bCs/>
          <w:sz w:val="24"/>
          <w:szCs w:val="24"/>
          <w:lang w:val="pt-BR"/>
        </w:rPr>
        <w:t xml:space="preserve"> com antecedência mínima de </w:t>
      </w:r>
      <w:r w:rsidR="00ED07DB">
        <w:rPr>
          <w:rFonts w:ascii="Times New Roman" w:hAnsi="Times New Roman" w:cs="Times New Roman"/>
          <w:bCs/>
          <w:sz w:val="24"/>
          <w:szCs w:val="24"/>
          <w:lang w:val="pt-BR"/>
        </w:rPr>
        <w:t xml:space="preserve">2 </w:t>
      </w:r>
      <w:r w:rsidR="00ED07DB" w:rsidRPr="00A40669">
        <w:rPr>
          <w:rFonts w:ascii="Times New Roman" w:hAnsi="Times New Roman" w:cs="Times New Roman"/>
          <w:bCs/>
          <w:sz w:val="24"/>
          <w:szCs w:val="24"/>
          <w:lang w:val="pt-BR"/>
        </w:rPr>
        <w:t>(</w:t>
      </w:r>
      <w:r w:rsidR="00ED07DB">
        <w:rPr>
          <w:rFonts w:ascii="Times New Roman" w:hAnsi="Times New Roman" w:cs="Times New Roman"/>
          <w:bCs/>
          <w:sz w:val="24"/>
          <w:szCs w:val="24"/>
          <w:lang w:val="pt-BR"/>
        </w:rPr>
        <w:t>dois</w:t>
      </w:r>
      <w:r w:rsidR="00ED07DB" w:rsidRPr="00A40669">
        <w:rPr>
          <w:rFonts w:ascii="Times New Roman" w:hAnsi="Times New Roman" w:cs="Times New Roman"/>
          <w:bCs/>
          <w:sz w:val="24"/>
          <w:szCs w:val="24"/>
          <w:lang w:val="pt-BR"/>
        </w:rPr>
        <w:t xml:space="preserve">) Dias Úteis contados da data em que será realizada a </w:t>
      </w:r>
      <w:r w:rsidR="00ED07DB" w:rsidRPr="007C4845">
        <w:rPr>
          <w:rFonts w:ascii="Times New Roman" w:hAnsi="Times New Roman" w:cs="Times New Roman"/>
          <w:b/>
          <w:sz w:val="24"/>
          <w:szCs w:val="24"/>
          <w:lang w:val="pt-BR"/>
        </w:rPr>
        <w:t>AMORTIZAÇÃO EXTRAORDINÁRIA OBRIGATÓRIA</w:t>
      </w:r>
      <w:r w:rsidR="00ED07DB" w:rsidRPr="00A979B2">
        <w:rPr>
          <w:rFonts w:ascii="Times New Roman" w:hAnsi="Times New Roman" w:cs="Times New Roman"/>
          <w:sz w:val="24"/>
          <w:szCs w:val="24"/>
          <w:lang w:val="pt-BR"/>
        </w:rPr>
        <w:t>, sendo certo que neste caso, não haverá pagamento de prêmio</w:t>
      </w:r>
      <w:r w:rsidR="00ED07DB">
        <w:rPr>
          <w:rFonts w:ascii="Times New Roman" w:hAnsi="Times New Roman" w:cs="Times New Roman"/>
          <w:sz w:val="24"/>
          <w:szCs w:val="24"/>
          <w:lang w:val="pt-BR"/>
        </w:rPr>
        <w:t xml:space="preserve"> descrito </w:t>
      </w:r>
      <w:r w:rsidR="00ED07DB">
        <w:rPr>
          <w:rFonts w:ascii="Times New Roman" w:hAnsi="Times New Roman" w:cs="Times New Roman"/>
          <w:bCs/>
          <w:sz w:val="24"/>
          <w:szCs w:val="24"/>
          <w:lang w:val="pt-BR"/>
        </w:rPr>
        <w:t xml:space="preserve">no Quadro VI do Preâmbulo desta </w:t>
      </w:r>
      <w:r w:rsidR="00ED07DB">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w:t>
      </w:r>
    </w:p>
    <w:p w14:paraId="276AA4A0" w14:textId="450D1E1C" w:rsidR="00DA5B70" w:rsidRDefault="00DA5B70" w:rsidP="000D1556">
      <w:pPr>
        <w:spacing w:line="312" w:lineRule="auto"/>
        <w:jc w:val="both"/>
        <w:rPr>
          <w:rFonts w:ascii="Times New Roman" w:hAnsi="Times New Roman" w:cs="Times New Roman"/>
          <w:sz w:val="24"/>
          <w:szCs w:val="24"/>
          <w:lang w:val="pt-BR"/>
        </w:rPr>
      </w:pPr>
    </w:p>
    <w:p w14:paraId="2348DEAE" w14:textId="6DA65FDA"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lastRenderedPageBreak/>
        <w:t xml:space="preserve">Parágrafo Décimo Segundo – </w:t>
      </w:r>
      <w:r>
        <w:rPr>
          <w:rFonts w:ascii="Times New Roman" w:hAnsi="Times New Roman" w:cs="Times New Roman"/>
          <w:bCs/>
          <w:sz w:val="24"/>
          <w:szCs w:val="24"/>
          <w:lang w:val="pt-BR"/>
        </w:rPr>
        <w:t xml:space="preserve">A partir do 24º (vigésimo quarto) mês, </w:t>
      </w:r>
      <w:r w:rsidR="004D669F">
        <w:rPr>
          <w:rFonts w:ascii="Times New Roman" w:hAnsi="Times New Roman" w:cs="Times New Roman"/>
          <w:bCs/>
          <w:sz w:val="24"/>
          <w:szCs w:val="24"/>
          <w:lang w:val="pt-BR"/>
        </w:rPr>
        <w:t>inclusive</w:t>
      </w:r>
      <w:r>
        <w:rPr>
          <w:rFonts w:ascii="Times New Roman" w:hAnsi="Times New Roman" w:cs="Times New Roman"/>
          <w:bCs/>
          <w:sz w:val="24"/>
          <w:szCs w:val="24"/>
          <w:lang w:val="pt-BR"/>
        </w:rPr>
        <w:t xml:space="preser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mediante pagamento de prêmio</w:t>
      </w:r>
      <w:r w:rsidR="00C52DF3">
        <w:rPr>
          <w:rFonts w:ascii="Times New Roman" w:hAnsi="Times New Roman" w:cs="Times New Roman"/>
          <w:bCs/>
          <w:sz w:val="24"/>
          <w:szCs w:val="24"/>
          <w:lang w:val="pt-BR"/>
        </w:rPr>
        <w:t xml:space="preserve"> descrito no Quadro VI do Preâmbulo desta </w:t>
      </w:r>
      <w:r w:rsidR="00C52DF3">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w:t>
      </w:r>
      <w:r w:rsidR="00B6459A">
        <w:rPr>
          <w:rFonts w:ascii="Times New Roman" w:hAnsi="Times New Roman" w:cs="Times New Roman"/>
          <w:bCs/>
          <w:sz w:val="24"/>
          <w:szCs w:val="24"/>
          <w:lang w:val="pt-BR"/>
        </w:rPr>
        <w:t>[</w:t>
      </w:r>
      <w:r w:rsidR="00B6459A" w:rsidRPr="00B6459A">
        <w:rPr>
          <w:rFonts w:ascii="Times New Roman" w:hAnsi="Times New Roman" w:cs="Times New Roman"/>
          <w:b/>
          <w:smallCaps/>
          <w:sz w:val="24"/>
          <w:szCs w:val="24"/>
          <w:highlight w:val="yellow"/>
          <w:lang w:val="pt-BR"/>
        </w:rPr>
        <w:t>Nota VBSO: avaliar se o prazo proposto é adequado tendo em vista operacional de pagamento via B3</w:t>
      </w:r>
      <w:r w:rsidR="00B6459A">
        <w:rPr>
          <w:rFonts w:ascii="Times New Roman" w:hAnsi="Times New Roman" w:cs="Times New Roman"/>
          <w:bCs/>
          <w:sz w:val="24"/>
          <w:szCs w:val="24"/>
          <w:lang w:val="pt-BR"/>
        </w:rPr>
        <w:t>]</w:t>
      </w:r>
    </w:p>
    <w:p w14:paraId="4C221929" w14:textId="532C0725" w:rsidR="00C52DF3" w:rsidRDefault="00C52DF3" w:rsidP="000D1556">
      <w:pPr>
        <w:spacing w:line="312" w:lineRule="auto"/>
        <w:jc w:val="both"/>
        <w:rPr>
          <w:rFonts w:ascii="Times New Roman" w:hAnsi="Times New Roman" w:cs="Times New Roman"/>
          <w:bCs/>
          <w:sz w:val="24"/>
          <w:szCs w:val="24"/>
          <w:lang w:val="pt-BR"/>
        </w:rPr>
      </w:pPr>
    </w:p>
    <w:p w14:paraId="5B1AFAB2" w14:textId="20C6826A"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Terceiro</w:t>
      </w:r>
      <w:r>
        <w:rPr>
          <w:rFonts w:ascii="Times New Roman" w:hAnsi="Times New Roman" w:cs="Times New Roman"/>
          <w:bCs/>
          <w:sz w:val="24"/>
          <w:szCs w:val="24"/>
          <w:lang w:val="pt-BR"/>
        </w:rPr>
        <w:t xml:space="preserve"> –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53" w:name="_Hlk57786441"/>
      <w:r w:rsidR="00ED07DB">
        <w:rPr>
          <w:rFonts w:ascii="Times New Roman" w:hAnsi="Times New Roman" w:cs="Times New Roman"/>
          <w:bCs/>
          <w:sz w:val="24"/>
          <w:szCs w:val="24"/>
          <w:lang w:val="pt-BR"/>
        </w:rPr>
        <w:t>02</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dois</w:t>
      </w:r>
      <w:r w:rsidRPr="00C52DF3">
        <w:rPr>
          <w:rFonts w:ascii="Times New Roman" w:hAnsi="Times New Roman" w:cs="Times New Roman"/>
          <w:bCs/>
          <w:sz w:val="24"/>
          <w:szCs w:val="24"/>
          <w:lang w:val="pt-BR"/>
        </w:rPr>
        <w:t>)</w:t>
      </w:r>
      <w:bookmarkEnd w:id="53"/>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AMORTIZAÇÃO 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(ii)</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que deverá ser um Dia Útil; (ii</w:t>
      </w:r>
      <w:r w:rsidR="00ED07DB">
        <w:rPr>
          <w:rFonts w:ascii="Times New Roman" w:hAnsi="Times New Roman" w:cs="Times New Roman"/>
          <w:bCs/>
          <w:sz w:val="24"/>
          <w:szCs w:val="24"/>
          <w:lang w:val="pt-BR"/>
        </w:rPr>
        <w:t>i</w:t>
      </w:r>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ED07DB">
        <w:rPr>
          <w:rFonts w:ascii="Times New Roman" w:hAnsi="Times New Roman" w:cs="Times New Roman"/>
          <w:bCs/>
          <w:sz w:val="24"/>
          <w:szCs w:val="24"/>
          <w:lang w:val="pt-BR"/>
        </w:rPr>
        <w:t xml:space="preserve">conforme aplicável,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xml:space="preserve">; e (iii)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conforme o caso. </w:t>
      </w:r>
    </w:p>
    <w:p w14:paraId="3BA3F4CC" w14:textId="1BF2FFD7" w:rsidR="00D81C62" w:rsidRDefault="00D81C62" w:rsidP="000D1556">
      <w:pPr>
        <w:spacing w:line="312" w:lineRule="auto"/>
        <w:jc w:val="both"/>
        <w:rPr>
          <w:rFonts w:ascii="Times New Roman" w:hAnsi="Times New Roman" w:cs="Times New Roman"/>
          <w:bCs/>
          <w:sz w:val="24"/>
          <w:szCs w:val="24"/>
          <w:lang w:val="pt-BR"/>
        </w:rPr>
      </w:pPr>
    </w:p>
    <w:p w14:paraId="544DAAC1" w14:textId="7B439FCF"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Quarto</w:t>
      </w:r>
      <w:r>
        <w:rPr>
          <w:rFonts w:ascii="Times New Roman" w:hAnsi="Times New Roman" w:cs="Times New Roman"/>
          <w:bCs/>
          <w:sz w:val="24"/>
          <w:szCs w:val="24"/>
          <w:lang w:val="pt-BR"/>
        </w:rPr>
        <w:t xml:space="preserve"> -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(ii)</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pro rata temporis</w:t>
      </w:r>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(iii) de </w:t>
      </w:r>
      <w:r w:rsidR="00532D61">
        <w:rPr>
          <w:rFonts w:ascii="Times New Roman" w:hAnsi="Times New Roman" w:cs="Times New Roman"/>
          <w:bCs/>
          <w:sz w:val="24"/>
          <w:szCs w:val="24"/>
          <w:lang w:val="pt-BR"/>
        </w:rPr>
        <w:t xml:space="preserve">prêmio descrito no Quadro VI do Preâmbulo desta </w:t>
      </w:r>
      <w:r w:rsidR="00532D61">
        <w:rPr>
          <w:rFonts w:ascii="Times New Roman" w:hAnsi="Times New Roman" w:cs="Times New Roman"/>
          <w:b/>
          <w:sz w:val="24"/>
          <w:szCs w:val="24"/>
          <w:lang w:val="pt-BR"/>
        </w:rPr>
        <w:t>CÉDULA</w:t>
      </w:r>
      <w:r w:rsidR="00532D61" w:rsidRPr="00532D61">
        <w:rPr>
          <w:rFonts w:ascii="Times New Roman" w:hAnsi="Times New Roman" w:cs="Times New Roman"/>
          <w:bCs/>
          <w:sz w:val="24"/>
          <w:szCs w:val="24"/>
          <w:lang w:val="pt-BR"/>
        </w:rPr>
        <w:t>.</w:t>
      </w:r>
    </w:p>
    <w:p w14:paraId="22A585E1" w14:textId="77777777" w:rsidR="00E1741E" w:rsidRDefault="00E1741E" w:rsidP="000D1556">
      <w:pPr>
        <w:spacing w:line="312" w:lineRule="auto"/>
        <w:jc w:val="both"/>
        <w:rPr>
          <w:rFonts w:ascii="Times New Roman" w:hAnsi="Times New Roman" w:cs="Times New Roman"/>
          <w:bCs/>
          <w:sz w:val="24"/>
          <w:szCs w:val="24"/>
          <w:lang w:val="pt-BR"/>
        </w:rPr>
      </w:pPr>
    </w:p>
    <w:p w14:paraId="5273D088" w14:textId="55FDAA1E" w:rsidR="004D669F" w:rsidRDefault="00E1741E" w:rsidP="000D1556">
      <w:pPr>
        <w:spacing w:line="312" w:lineRule="auto"/>
        <w:jc w:val="both"/>
        <w:rPr>
          <w:rFonts w:ascii="Times New Roman" w:hAnsi="Times New Roman" w:cs="Times New Roman"/>
          <w:bCs/>
          <w:sz w:val="24"/>
          <w:szCs w:val="24"/>
          <w:lang w:val="pt-BR"/>
        </w:rPr>
      </w:pPr>
      <w:r w:rsidRPr="00077B14">
        <w:rPr>
          <w:rFonts w:ascii="Times New Roman" w:hAnsi="Times New Roman" w:cs="Times New Roman"/>
          <w:b/>
          <w:sz w:val="24"/>
          <w:szCs w:val="24"/>
          <w:lang w:val="pt-BR"/>
        </w:rPr>
        <w:t>Parágrafo Décimo Quinto</w:t>
      </w:r>
      <w:r w:rsidRPr="00077B14">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w:t>
      </w:r>
      <w:r w:rsidRPr="00077B14">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 xml:space="preserve">Até o 23º (vigésimo terceiro) mês, inclusive, contado da </w:t>
      </w:r>
      <w:r w:rsidR="004D669F">
        <w:rPr>
          <w:rFonts w:ascii="Times New Roman" w:hAnsi="Times New Roman" w:cs="Times New Roman"/>
          <w:b/>
          <w:sz w:val="24"/>
          <w:szCs w:val="24"/>
          <w:lang w:val="pt-BR"/>
        </w:rPr>
        <w:t>DATA DE EMISSÃO</w:t>
      </w:r>
      <w:r w:rsidR="004D669F">
        <w:rPr>
          <w:rFonts w:ascii="Times New Roman" w:hAnsi="Times New Roman" w:cs="Times New Roman"/>
          <w:bCs/>
          <w:sz w:val="24"/>
          <w:szCs w:val="24"/>
          <w:lang w:val="pt-BR"/>
        </w:rPr>
        <w:t xml:space="preserve">, a </w:t>
      </w:r>
      <w:r w:rsidR="004D669F">
        <w:rPr>
          <w:rFonts w:ascii="Times New Roman" w:hAnsi="Times New Roman" w:cs="Times New Roman"/>
          <w:b/>
          <w:sz w:val="24"/>
          <w:szCs w:val="24"/>
          <w:lang w:val="pt-BR"/>
        </w:rPr>
        <w:t>EMITENTE</w:t>
      </w:r>
      <w:r w:rsidR="004D669F">
        <w:rPr>
          <w:rFonts w:ascii="Times New Roman" w:hAnsi="Times New Roman" w:cs="Times New Roman"/>
          <w:bCs/>
          <w:sz w:val="24"/>
          <w:szCs w:val="24"/>
          <w:lang w:val="pt-BR"/>
        </w:rPr>
        <w:t xml:space="preserve"> poderá utilizar até 50% (cinquenta por cento) dos recursos líquidos advindos da comercialização dos </w:t>
      </w:r>
      <w:r w:rsidR="004D669F">
        <w:rPr>
          <w:rFonts w:ascii="Times New Roman" w:hAnsi="Times New Roman" w:cs="Times New Roman"/>
          <w:b/>
          <w:sz w:val="24"/>
          <w:szCs w:val="24"/>
          <w:lang w:val="pt-BR"/>
        </w:rPr>
        <w:t>IMÓVEIS ALVO</w:t>
      </w:r>
      <w:r w:rsidR="004D669F">
        <w:rPr>
          <w:rFonts w:ascii="Times New Roman" w:hAnsi="Times New Roman" w:cs="Times New Roman"/>
          <w:bCs/>
          <w:sz w:val="24"/>
          <w:szCs w:val="24"/>
          <w:lang w:val="pt-BR"/>
        </w:rPr>
        <w:t xml:space="preserve"> para realizar a amortização antecipada desta </w:t>
      </w:r>
      <w:r w:rsidR="004D669F">
        <w:rPr>
          <w:rFonts w:ascii="Times New Roman" w:hAnsi="Times New Roman" w:cs="Times New Roman"/>
          <w:b/>
          <w:sz w:val="24"/>
          <w:szCs w:val="24"/>
          <w:lang w:val="pt-BR"/>
        </w:rPr>
        <w:t>CÉDULA</w:t>
      </w:r>
      <w:r w:rsidR="004D669F">
        <w:rPr>
          <w:rFonts w:ascii="Times New Roman" w:hAnsi="Times New Roman" w:cs="Times New Roman"/>
          <w:bCs/>
          <w:sz w:val="24"/>
          <w:szCs w:val="24"/>
          <w:lang w:val="pt-BR"/>
        </w:rPr>
        <w:t xml:space="preserve">, observados os termos e condições do </w:t>
      </w:r>
      <w:r w:rsidR="004D669F">
        <w:rPr>
          <w:rFonts w:ascii="Times New Roman" w:hAnsi="Times New Roman" w:cs="Times New Roman"/>
          <w:b/>
          <w:sz w:val="24"/>
          <w:szCs w:val="24"/>
          <w:lang w:val="pt-BR"/>
        </w:rPr>
        <w:t>CONTRATO DE CESSÃO FIDUCIÁRIA</w:t>
      </w:r>
      <w:r w:rsidR="004D669F">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w:t>
      </w:r>
      <w:r w:rsidR="004D669F" w:rsidRPr="00B6459A">
        <w:rPr>
          <w:rFonts w:ascii="Times New Roman" w:hAnsi="Times New Roman" w:cs="Times New Roman"/>
          <w:bCs/>
          <w:sz w:val="24"/>
          <w:szCs w:val="24"/>
          <w:highlight w:val="yellow"/>
          <w:lang w:val="pt-BR"/>
        </w:rPr>
        <w:t xml:space="preserve">Na hipótese de </w:t>
      </w:r>
      <w:r w:rsidR="004D669F" w:rsidRPr="00B6459A">
        <w:rPr>
          <w:rFonts w:ascii="Times New Roman" w:hAnsi="Times New Roman" w:cs="Times New Roman"/>
          <w:b/>
          <w:sz w:val="24"/>
          <w:szCs w:val="24"/>
          <w:highlight w:val="yellow"/>
          <w:lang w:val="pt-BR"/>
        </w:rPr>
        <w:t xml:space="preserve">AMORTIZAÇÃO ANTECIPADA FACULTATIVA </w:t>
      </w:r>
      <w:r w:rsidR="004D669F" w:rsidRPr="00B6459A">
        <w:rPr>
          <w:rFonts w:ascii="Times New Roman" w:hAnsi="Times New Roman" w:cs="Times New Roman"/>
          <w:b/>
          <w:i/>
          <w:iCs/>
          <w:sz w:val="24"/>
          <w:szCs w:val="24"/>
          <w:highlight w:val="yellow"/>
          <w:lang w:val="pt-BR"/>
        </w:rPr>
        <w:t>CASH SWEEP</w:t>
      </w:r>
      <w:r w:rsidR="004D669F" w:rsidRPr="00B6459A">
        <w:rPr>
          <w:rFonts w:ascii="Times New Roman" w:hAnsi="Times New Roman" w:cs="Times New Roman"/>
          <w:bCs/>
          <w:sz w:val="24"/>
          <w:szCs w:val="24"/>
          <w:highlight w:val="yellow"/>
          <w:lang w:val="pt-BR"/>
        </w:rPr>
        <w:t xml:space="preserve">, a </w:t>
      </w:r>
      <w:r w:rsidR="004D669F" w:rsidRPr="00B6459A">
        <w:rPr>
          <w:rFonts w:ascii="Times New Roman" w:hAnsi="Times New Roman" w:cs="Times New Roman"/>
          <w:b/>
          <w:sz w:val="24"/>
          <w:szCs w:val="24"/>
          <w:highlight w:val="yellow"/>
          <w:lang w:val="pt-BR"/>
        </w:rPr>
        <w:t>EMITENTE</w:t>
      </w:r>
      <w:r w:rsidR="004D669F" w:rsidRPr="00B6459A">
        <w:rPr>
          <w:rFonts w:ascii="Times New Roman" w:hAnsi="Times New Roman" w:cs="Times New Roman"/>
          <w:bCs/>
          <w:sz w:val="24"/>
          <w:szCs w:val="24"/>
          <w:highlight w:val="yellow"/>
          <w:lang w:val="pt-BR"/>
        </w:rPr>
        <w:t xml:space="preserve"> deverá indicar novos imóveis entre os descritos no Anexo I</w:t>
      </w:r>
      <w:r w:rsidR="00543BEA">
        <w:rPr>
          <w:rFonts w:ascii="Times New Roman" w:hAnsi="Times New Roman" w:cs="Times New Roman"/>
          <w:bCs/>
          <w:sz w:val="24"/>
          <w:szCs w:val="24"/>
          <w:highlight w:val="yellow"/>
          <w:lang w:val="pt-BR"/>
        </w:rPr>
        <w:t>II</w:t>
      </w:r>
      <w:r w:rsidR="004D669F" w:rsidRPr="00B6459A">
        <w:rPr>
          <w:rFonts w:ascii="Times New Roman" w:hAnsi="Times New Roman" w:cs="Times New Roman"/>
          <w:bCs/>
          <w:sz w:val="24"/>
          <w:szCs w:val="24"/>
          <w:highlight w:val="yellow"/>
          <w:lang w:val="pt-BR"/>
        </w:rPr>
        <w:t xml:space="preserve"> a esta </w:t>
      </w:r>
      <w:r w:rsidR="004D669F" w:rsidRPr="00B6459A">
        <w:rPr>
          <w:rFonts w:ascii="Times New Roman" w:hAnsi="Times New Roman" w:cs="Times New Roman"/>
          <w:b/>
          <w:sz w:val="24"/>
          <w:szCs w:val="24"/>
          <w:highlight w:val="yellow"/>
          <w:lang w:val="pt-BR"/>
        </w:rPr>
        <w:t xml:space="preserve">CÉDULA, </w:t>
      </w:r>
      <w:r w:rsidR="004D669F" w:rsidRPr="00B6459A">
        <w:rPr>
          <w:rFonts w:ascii="Times New Roman" w:hAnsi="Times New Roman" w:cs="Times New Roman"/>
          <w:bCs/>
          <w:sz w:val="24"/>
          <w:szCs w:val="24"/>
          <w:highlight w:val="yellow"/>
          <w:lang w:val="pt-BR"/>
        </w:rPr>
        <w:t xml:space="preserve">cujos direitos creditórios decorrentes de sua comercialização serão oferecidos em garantia das </w:t>
      </w:r>
      <w:r w:rsidR="004D669F" w:rsidRPr="00B6459A">
        <w:rPr>
          <w:rFonts w:ascii="Times New Roman" w:hAnsi="Times New Roman" w:cs="Times New Roman"/>
          <w:b/>
          <w:sz w:val="24"/>
          <w:szCs w:val="24"/>
          <w:highlight w:val="yellow"/>
          <w:lang w:val="pt-BR"/>
        </w:rPr>
        <w:t>OBRIGAÇÕES GARANTIDAS</w:t>
      </w:r>
      <w:r w:rsidR="004D669F" w:rsidRPr="00B6459A">
        <w:rPr>
          <w:rFonts w:ascii="Times New Roman" w:hAnsi="Times New Roman" w:cs="Times New Roman"/>
          <w:bCs/>
          <w:sz w:val="24"/>
          <w:szCs w:val="24"/>
          <w:highlight w:val="yellow"/>
          <w:lang w:val="pt-BR"/>
        </w:rPr>
        <w:t xml:space="preserve"> nos termos do </w:t>
      </w:r>
      <w:r w:rsidR="004D669F" w:rsidRPr="00B6459A">
        <w:rPr>
          <w:rFonts w:ascii="Times New Roman" w:hAnsi="Times New Roman" w:cs="Times New Roman"/>
          <w:b/>
          <w:sz w:val="24"/>
          <w:szCs w:val="24"/>
          <w:highlight w:val="yellow"/>
          <w:lang w:val="pt-BR"/>
        </w:rPr>
        <w:t>CONTRATO DE CESSÃO FIDUCIÁRIA</w:t>
      </w:r>
      <w:r w:rsidR="00ED07DB" w:rsidRPr="00B6459A">
        <w:rPr>
          <w:rFonts w:ascii="Times New Roman" w:hAnsi="Times New Roman" w:cs="Times New Roman"/>
          <w:b/>
          <w:sz w:val="24"/>
          <w:szCs w:val="24"/>
          <w:highlight w:val="yellow"/>
          <w:lang w:val="pt-BR"/>
        </w:rPr>
        <w:t>.</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
          <w:smallCaps/>
          <w:sz w:val="24"/>
          <w:szCs w:val="24"/>
          <w:lang w:val="pt-BR"/>
        </w:rPr>
        <w:t>[</w:t>
      </w:r>
      <w:r w:rsidR="00ED07DB" w:rsidRPr="00B6459A">
        <w:rPr>
          <w:rFonts w:ascii="Times New Roman" w:hAnsi="Times New Roman" w:cs="Times New Roman"/>
          <w:b/>
          <w:smallCaps/>
          <w:sz w:val="24"/>
          <w:szCs w:val="24"/>
          <w:highlight w:val="cyan"/>
          <w:lang w:val="pt-BR"/>
        </w:rPr>
        <w:t xml:space="preserve">Nota MF: A recomposição é necessária para cumprir com índices, correto? Poderia ser necessária caso a companhia aliene o ativo e </w:t>
      </w:r>
      <w:r w:rsidR="00ED07DB" w:rsidRPr="00B6459A">
        <w:rPr>
          <w:rFonts w:ascii="Times New Roman" w:hAnsi="Times New Roman" w:cs="Times New Roman"/>
          <w:b/>
          <w:smallCaps/>
          <w:sz w:val="24"/>
          <w:szCs w:val="24"/>
          <w:highlight w:val="cyan"/>
          <w:lang w:val="pt-BR"/>
        </w:rPr>
        <w:lastRenderedPageBreak/>
        <w:t>opte pela não realização da amortização extraordinária. Não parece ser o caso de demandar a oneração de novos imóveis caso a companhia pague parcialmente a dívida, por liberalidade. Isso resultaria em uma alteração do nível de colateral. É essa a ideia mesmo?</w:t>
      </w:r>
      <w:r w:rsidR="00ED07DB" w:rsidRPr="00B6459A">
        <w:rPr>
          <w:rFonts w:ascii="Times New Roman" w:hAnsi="Times New Roman" w:cs="Times New Roman"/>
          <w:b/>
          <w:smallCaps/>
          <w:sz w:val="24"/>
          <w:szCs w:val="24"/>
          <w:lang w:val="pt-BR"/>
        </w:rPr>
        <w:t>]</w:t>
      </w:r>
      <w:r w:rsidR="00ED07DB">
        <w:rPr>
          <w:rFonts w:ascii="Times New Roman" w:hAnsi="Times New Roman" w:cs="Times New Roman"/>
          <w:b/>
          <w:smallCaps/>
          <w:sz w:val="24"/>
          <w:szCs w:val="24"/>
          <w:lang w:val="pt-BR"/>
        </w:rPr>
        <w:t xml:space="preserve"> [</w:t>
      </w:r>
      <w:r w:rsidR="00ED07DB" w:rsidRPr="00B6459A">
        <w:rPr>
          <w:rFonts w:ascii="Times New Roman" w:hAnsi="Times New Roman" w:cs="Times New Roman"/>
          <w:b/>
          <w:smallCaps/>
          <w:sz w:val="24"/>
          <w:szCs w:val="24"/>
          <w:highlight w:val="yellow"/>
          <w:lang w:val="pt-BR"/>
        </w:rPr>
        <w:t>nota VBSO: ponto para discussão.</w:t>
      </w:r>
      <w:r w:rsidR="00ED07DB">
        <w:rPr>
          <w:rFonts w:ascii="Times New Roman" w:hAnsi="Times New Roman" w:cs="Times New Roman"/>
          <w:b/>
          <w:smallCaps/>
          <w:sz w:val="24"/>
          <w:szCs w:val="24"/>
          <w:lang w:val="pt-BR"/>
        </w:rPr>
        <w:t xml:space="preserve">] </w:t>
      </w:r>
    </w:p>
    <w:p w14:paraId="3BABA6FC" w14:textId="1F54B802" w:rsidR="004D669F" w:rsidRDefault="004D669F" w:rsidP="000D1556">
      <w:pPr>
        <w:spacing w:line="312" w:lineRule="auto"/>
        <w:jc w:val="both"/>
        <w:rPr>
          <w:rFonts w:ascii="Times New Roman" w:hAnsi="Times New Roman" w:cs="Times New Roman"/>
          <w:bCs/>
          <w:sz w:val="24"/>
          <w:szCs w:val="24"/>
          <w:lang w:val="pt-BR"/>
        </w:rPr>
      </w:pPr>
    </w:p>
    <w:p w14:paraId="752683F5" w14:textId="77777777" w:rsidR="00ED07DB" w:rsidRDefault="004D669F" w:rsidP="00ED07DB">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Sexto</w:t>
      </w:r>
      <w:r>
        <w:rPr>
          <w:rFonts w:ascii="Times New Roman" w:hAnsi="Times New Roman" w:cs="Times New Roman"/>
          <w:bCs/>
          <w:sz w:val="24"/>
          <w:szCs w:val="24"/>
          <w:lang w:val="pt-BR"/>
        </w:rPr>
        <w:t xml:space="preserve"> –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r>
        <w:rPr>
          <w:rFonts w:ascii="Times New Roman" w:hAnsi="Times New Roman" w:cs="Times New Roman"/>
          <w:bCs/>
          <w:sz w:val="24"/>
          <w:szCs w:val="24"/>
          <w:lang w:val="pt-BR"/>
        </w:rPr>
        <w:t>[</w:t>
      </w:r>
      <w:r w:rsidRPr="00C52DF3">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w:t>
      </w:r>
      <w:r w:rsidRPr="00C52DF3">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a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Pr>
          <w:rFonts w:ascii="Times New Roman" w:hAnsi="Times New Roman" w:cs="Times New Roman"/>
          <w:bCs/>
          <w:sz w:val="24"/>
          <w:szCs w:val="24"/>
          <w:lang w:val="pt-BR"/>
        </w:rPr>
        <w:t xml:space="preserve"> e à </w:t>
      </w:r>
      <w:r>
        <w:rPr>
          <w:rFonts w:ascii="Times New Roman" w:hAnsi="Times New Roman" w:cs="Times New Roman"/>
          <w:b/>
          <w:sz w:val="24"/>
          <w:szCs w:val="24"/>
          <w:lang w:val="pt-BR"/>
        </w:rPr>
        <w:t>SECURITIZADORA</w:t>
      </w:r>
      <w:r>
        <w:rPr>
          <w:rFonts w:ascii="Times New Roman" w:hAnsi="Times New Roman" w:cs="Times New Roman"/>
          <w:bCs/>
          <w:sz w:val="24"/>
          <w:szCs w:val="24"/>
          <w:lang w:val="pt-BR"/>
        </w:rPr>
        <w:t xml:space="preserve">, informando, no mínimo, </w:t>
      </w:r>
      <w:r w:rsidRPr="00D81C62">
        <w:rPr>
          <w:rFonts w:ascii="Times New Roman" w:hAnsi="Times New Roman" w:cs="Times New Roman"/>
          <w:bCs/>
          <w:sz w:val="24"/>
          <w:szCs w:val="24"/>
          <w:lang w:val="pt-BR"/>
        </w:rPr>
        <w:t xml:space="preserve">(i) a data efetiva para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que deverá ser um Dia Útil; (ii)</w:t>
      </w:r>
      <w:r>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o </w:t>
      </w:r>
      <w:r>
        <w:rPr>
          <w:rFonts w:ascii="Times New Roman" w:hAnsi="Times New Roman" w:cs="Times New Roman"/>
          <w:bCs/>
          <w:sz w:val="24"/>
          <w:szCs w:val="24"/>
          <w:lang w:val="pt-BR"/>
        </w:rPr>
        <w:t>v</w:t>
      </w:r>
      <w:r w:rsidRPr="00D81C62">
        <w:rPr>
          <w:rFonts w:ascii="Times New Roman" w:hAnsi="Times New Roman" w:cs="Times New Roman"/>
          <w:bCs/>
          <w:sz w:val="24"/>
          <w:szCs w:val="24"/>
          <w:lang w:val="pt-BR"/>
        </w:rPr>
        <w:t xml:space="preserve">alor </w:t>
      </w:r>
      <w:r>
        <w:rPr>
          <w:rFonts w:ascii="Times New Roman" w:hAnsi="Times New Roman" w:cs="Times New Roman"/>
          <w:bCs/>
          <w:sz w:val="24"/>
          <w:szCs w:val="24"/>
          <w:lang w:val="pt-BR"/>
        </w:rPr>
        <w:t>a ser amortizado</w:t>
      </w:r>
      <w:r w:rsidRPr="00D81C62">
        <w:rPr>
          <w:rFonts w:ascii="Times New Roman" w:hAnsi="Times New Roman" w:cs="Times New Roman"/>
          <w:bCs/>
          <w:sz w:val="24"/>
          <w:szCs w:val="24"/>
          <w:lang w:val="pt-BR"/>
        </w:rPr>
        <w:t>; e (iii) quaisquer outras informações necessárias à operacionalização d</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AMORTIZAÇÃO ANTECIPADA FACULTATIVA</w:t>
      </w:r>
      <w:r>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w:t>
      </w:r>
      <w:r w:rsidR="00ED07DB" w:rsidRPr="00B6459A">
        <w:rPr>
          <w:rFonts w:ascii="Times New Roman" w:hAnsi="Times New Roman" w:cs="Times New Roman"/>
          <w:b/>
          <w:smallCaps/>
          <w:sz w:val="24"/>
          <w:szCs w:val="24"/>
          <w:lang w:val="pt-BR"/>
        </w:rPr>
        <w:t>[</w:t>
      </w:r>
      <w:r w:rsidR="00ED07DB" w:rsidRPr="00B6459A">
        <w:rPr>
          <w:rFonts w:ascii="Times New Roman" w:hAnsi="Times New Roman" w:cs="Times New Roman"/>
          <w:b/>
          <w:smallCaps/>
          <w:sz w:val="24"/>
          <w:szCs w:val="24"/>
          <w:highlight w:val="cyan"/>
          <w:lang w:val="pt-BR"/>
        </w:rPr>
        <w:t>Nota MF: Considerar que tais recursos serão disponibilizados por terceiro em conta centralizadora ou vinculada, portanto a notificação deveria contar da alienação e decisão pela companhia de realizar tal amortização, pois a companhia não terá controle total sobre a transferência dos recursos e eventual default de terceiro. Alternativamente, pode-se colocar condicionante (desde que os recursos sejam efetivamente disponibilizados pelo comprador).</w:t>
      </w:r>
      <w:r w:rsidR="00ED07DB" w:rsidRPr="00B6459A">
        <w:rPr>
          <w:rFonts w:ascii="Times New Roman" w:hAnsi="Times New Roman" w:cs="Times New Roman"/>
          <w:b/>
          <w:smallCaps/>
          <w:sz w:val="24"/>
          <w:szCs w:val="24"/>
          <w:lang w:val="pt-BR"/>
        </w:rPr>
        <w:t>]</w:t>
      </w:r>
    </w:p>
    <w:p w14:paraId="611B0E20" w14:textId="61A14CEE" w:rsidR="004D669F" w:rsidRDefault="004D669F" w:rsidP="000D1556">
      <w:pPr>
        <w:spacing w:line="312" w:lineRule="auto"/>
        <w:jc w:val="both"/>
        <w:rPr>
          <w:rFonts w:ascii="Times New Roman" w:hAnsi="Times New Roman" w:cs="Times New Roman"/>
          <w:bCs/>
          <w:sz w:val="24"/>
          <w:szCs w:val="24"/>
          <w:lang w:val="pt-BR"/>
        </w:rPr>
      </w:pPr>
    </w:p>
    <w:p w14:paraId="3BE10725" w14:textId="453C4F25" w:rsidR="004D669F" w:rsidRDefault="004D669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Sétimo</w:t>
      </w:r>
      <w:r>
        <w:rPr>
          <w:rFonts w:ascii="Times New Roman" w:hAnsi="Times New Roman" w:cs="Times New Roman"/>
          <w:bCs/>
          <w:sz w:val="24"/>
          <w:szCs w:val="24"/>
          <w:lang w:val="pt-BR"/>
        </w:rPr>
        <w:t xml:space="preserve"> -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sidRPr="00D81C62">
        <w:rPr>
          <w:rFonts w:ascii="Times New Roman" w:hAnsi="Times New Roman" w:cs="Times New Roman"/>
          <w:bCs/>
          <w:sz w:val="24"/>
          <w:szCs w:val="24"/>
          <w:lang w:val="pt-BR"/>
        </w:rPr>
        <w:t xml:space="preserve"> será equivalente </w:t>
      </w:r>
      <w:r w:rsidRPr="00077B14">
        <w:rPr>
          <w:rFonts w:ascii="Times New Roman" w:hAnsi="Times New Roman" w:cs="Times New Roman"/>
          <w:bCs/>
          <w:sz w:val="24"/>
          <w:szCs w:val="24"/>
          <w:lang w:val="pt-BR"/>
        </w:rPr>
        <w:t xml:space="preserve">(i) ao </w:t>
      </w:r>
      <w:r>
        <w:rPr>
          <w:rFonts w:ascii="Times New Roman" w:hAnsi="Times New Roman" w:cs="Times New Roman"/>
          <w:b/>
          <w:sz w:val="24"/>
          <w:szCs w:val="24"/>
          <w:lang w:val="pt-BR"/>
        </w:rPr>
        <w:t>VALOR AMORTIZADO</w:t>
      </w:r>
      <w:r w:rsidRPr="00D81C62">
        <w:rPr>
          <w:rFonts w:ascii="Times New Roman" w:hAnsi="Times New Roman" w:cs="Times New Roman"/>
          <w:bCs/>
          <w:sz w:val="24"/>
          <w:szCs w:val="24"/>
          <w:lang w:val="pt-BR"/>
        </w:rPr>
        <w:t>, acrescido (ii)</w:t>
      </w:r>
      <w:r>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pro rata temporis</w:t>
      </w:r>
      <w:r w:rsidRPr="00D81C62">
        <w:rPr>
          <w:rFonts w:ascii="Times New Roman" w:hAnsi="Times New Roman" w:cs="Times New Roman"/>
          <w:bCs/>
          <w:sz w:val="24"/>
          <w:szCs w:val="24"/>
          <w:lang w:val="pt-BR"/>
        </w:rPr>
        <w:t xml:space="preserve"> a partir da </w:t>
      </w:r>
      <w:r>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Pr>
          <w:rFonts w:ascii="Times New Roman" w:hAnsi="Times New Roman" w:cs="Times New Roman"/>
          <w:b/>
          <w:sz w:val="24"/>
          <w:szCs w:val="24"/>
          <w:lang w:val="pt-BR"/>
        </w:rPr>
        <w:t>DATA DE EMISSÃO</w:t>
      </w:r>
      <w:r w:rsidRPr="00D81C62">
        <w:rPr>
          <w:rFonts w:ascii="Times New Roman" w:hAnsi="Times New Roman" w:cs="Times New Roman"/>
          <w:bCs/>
          <w:sz w:val="24"/>
          <w:szCs w:val="24"/>
          <w:lang w:val="pt-BR"/>
        </w:rPr>
        <w:t xml:space="preserve"> ou da </w:t>
      </w:r>
      <w:r>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w:t>
      </w:r>
      <w:r>
        <w:rPr>
          <w:rFonts w:ascii="Times New Roman" w:hAnsi="Times New Roman" w:cs="Times New Roman"/>
          <w:bCs/>
          <w:sz w:val="24"/>
          <w:szCs w:val="24"/>
          <w:lang w:val="pt-BR"/>
        </w:rPr>
        <w:t xml:space="preserve">, não sendo devido qualquer prêmio ao </w:t>
      </w:r>
      <w:r>
        <w:rPr>
          <w:rFonts w:ascii="Times New Roman" w:hAnsi="Times New Roman" w:cs="Times New Roman"/>
          <w:b/>
          <w:sz w:val="24"/>
          <w:szCs w:val="24"/>
          <w:lang w:val="pt-BR"/>
        </w:rPr>
        <w:t>CREDOR</w:t>
      </w:r>
      <w:r w:rsidRPr="00532D61">
        <w:rPr>
          <w:rFonts w:ascii="Times New Roman" w:hAnsi="Times New Roman" w:cs="Times New Roman"/>
          <w:bCs/>
          <w:sz w:val="24"/>
          <w:szCs w:val="24"/>
          <w:lang w:val="pt-BR"/>
        </w:rPr>
        <w:t>.</w:t>
      </w:r>
    </w:p>
    <w:p w14:paraId="1023D5CF" w14:textId="49CE18B3" w:rsidR="004D669F" w:rsidRDefault="004D669F" w:rsidP="000D1556">
      <w:pPr>
        <w:spacing w:line="312" w:lineRule="auto"/>
        <w:jc w:val="both"/>
        <w:rPr>
          <w:rFonts w:ascii="Times New Roman" w:hAnsi="Times New Roman" w:cs="Times New Roman"/>
          <w:bCs/>
          <w:sz w:val="24"/>
          <w:szCs w:val="24"/>
          <w:lang w:val="pt-BR"/>
        </w:rPr>
      </w:pPr>
    </w:p>
    <w:p w14:paraId="430DCDF9" w14:textId="7D864E17" w:rsidR="00E1741E" w:rsidRPr="00D81C62" w:rsidRDefault="004D669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Oitavo</w:t>
      </w:r>
      <w:r>
        <w:rPr>
          <w:rFonts w:ascii="Times New Roman" w:hAnsi="Times New Roman" w:cs="Times New Roman"/>
          <w:bCs/>
          <w:sz w:val="24"/>
          <w:szCs w:val="24"/>
          <w:lang w:val="pt-BR"/>
        </w:rPr>
        <w:t xml:space="preserve"> - </w:t>
      </w:r>
      <w:r w:rsidR="00E1741E" w:rsidRPr="00077B14">
        <w:rPr>
          <w:rFonts w:ascii="Times New Roman" w:hAnsi="Times New Roman" w:cs="Times New Roman"/>
          <w:bCs/>
          <w:sz w:val="24"/>
          <w:szCs w:val="24"/>
          <w:lang w:val="pt-BR"/>
        </w:rPr>
        <w:t xml:space="preserve">Fica desde já certo e ajustado que a </w:t>
      </w:r>
      <w:r w:rsidR="00E1741E" w:rsidRPr="00077B14">
        <w:rPr>
          <w:rFonts w:ascii="Times New Roman" w:hAnsi="Times New Roman" w:cs="Times New Roman"/>
          <w:b/>
          <w:bCs/>
          <w:sz w:val="24"/>
          <w:szCs w:val="24"/>
          <w:lang w:val="pt-BR"/>
        </w:rPr>
        <w:t xml:space="preserve">EMITENTE </w:t>
      </w:r>
      <w:r w:rsidR="00E1741E" w:rsidRPr="00077B14">
        <w:rPr>
          <w:rFonts w:ascii="Times New Roman" w:hAnsi="Times New Roman" w:cs="Times New Roman"/>
          <w:bCs/>
          <w:sz w:val="24"/>
          <w:szCs w:val="24"/>
          <w:lang w:val="pt-BR"/>
        </w:rPr>
        <w:t>poderá solicitar a liberação de</w:t>
      </w:r>
      <w:r w:rsidR="00E1741E" w:rsidRPr="00077B14">
        <w:rPr>
          <w:rFonts w:ascii="Times New Roman" w:hAnsi="Times New Roman" w:cs="Times New Roman"/>
          <w:b/>
          <w:bCs/>
          <w:sz w:val="24"/>
          <w:szCs w:val="24"/>
          <w:lang w:val="pt-BR"/>
        </w:rPr>
        <w:t xml:space="preserve"> </w:t>
      </w:r>
      <w:r w:rsidR="00E1741E" w:rsidRPr="00077B14">
        <w:rPr>
          <w:rFonts w:ascii="Times New Roman" w:eastAsia="MS Mincho" w:hAnsi="Times New Roman" w:cs="Times New Roman"/>
          <w:b/>
          <w:bCs/>
          <w:sz w:val="24"/>
          <w:szCs w:val="24"/>
          <w:lang w:val="pt-BR"/>
        </w:rPr>
        <w:t>IMÓVEIS ALIENADOS FIDUCIARIAMENTE</w:t>
      </w:r>
      <w:r w:rsidR="00E1741E" w:rsidRPr="00077B14">
        <w:rPr>
          <w:rFonts w:ascii="Times New Roman" w:hAnsi="Times New Roman" w:cs="Times New Roman"/>
          <w:sz w:val="24"/>
          <w:szCs w:val="24"/>
          <w:lang w:val="pt-BR"/>
        </w:rPr>
        <w:t xml:space="preserve">, </w:t>
      </w:r>
      <w:r w:rsidR="00E1741E" w:rsidRPr="00077B14">
        <w:rPr>
          <w:rFonts w:ascii="Times New Roman" w:hAnsi="Times New Roman" w:cs="Times New Roman"/>
          <w:bCs/>
          <w:sz w:val="24"/>
          <w:szCs w:val="24"/>
          <w:lang w:val="pt-BR"/>
        </w:rPr>
        <w:t>conforme previsto nos Contratos de Alienação Fiduciária de Imóveis</w:t>
      </w:r>
      <w:r w:rsidR="00ED07DB">
        <w:rPr>
          <w:rFonts w:ascii="Times New Roman" w:hAnsi="Times New Roman" w:cs="Times New Roman"/>
          <w:bCs/>
          <w:sz w:val="24"/>
          <w:szCs w:val="24"/>
          <w:lang w:val="pt-BR"/>
        </w:rPr>
        <w:t xml:space="preserve">, observada a necessidade de recomposição de garantia em caso de desenquadramento dos </w:t>
      </w:r>
      <w:r w:rsidR="00ED07DB" w:rsidRPr="00FE3939">
        <w:rPr>
          <w:rFonts w:ascii="Times New Roman" w:hAnsi="Times New Roman" w:cs="Times New Roman"/>
          <w:b/>
          <w:bCs/>
          <w:sz w:val="24"/>
          <w:szCs w:val="24"/>
          <w:lang w:val="pt-BR"/>
        </w:rPr>
        <w:t>ÍNDICES DE COBERTURA</w:t>
      </w:r>
      <w:r w:rsidR="00E1741E" w:rsidRPr="00077B14">
        <w:rPr>
          <w:rFonts w:ascii="Times New Roman" w:hAnsi="Times New Roman" w:cs="Times New Roman"/>
          <w:bCs/>
          <w:sz w:val="24"/>
          <w:szCs w:val="24"/>
          <w:lang w:val="pt-BR"/>
        </w:rPr>
        <w:t>.</w:t>
      </w:r>
      <w:r w:rsidR="00E1741E">
        <w:rPr>
          <w:rFonts w:ascii="Times New Roman" w:hAnsi="Times New Roman" w:cs="Times New Roman"/>
          <w:bCs/>
          <w:sz w:val="24"/>
          <w:szCs w:val="24"/>
          <w:lang w:val="pt-BR"/>
        </w:rPr>
        <w:t xml:space="preserve"> </w:t>
      </w:r>
    </w:p>
    <w:p w14:paraId="610D1070" w14:textId="77777777" w:rsidR="007C4845" w:rsidRPr="002852F1" w:rsidRDefault="007C4845" w:rsidP="000D1556">
      <w:pPr>
        <w:spacing w:line="312" w:lineRule="auto"/>
        <w:jc w:val="both"/>
        <w:rPr>
          <w:rFonts w:ascii="Times New Roman" w:hAnsi="Times New Roman" w:cs="Times New Roman"/>
          <w:sz w:val="24"/>
          <w:szCs w:val="24"/>
          <w:lang w:val="pt-BR"/>
        </w:rPr>
      </w:pPr>
    </w:p>
    <w:p w14:paraId="4A32DFCF" w14:textId="187AC242"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lastRenderedPageBreak/>
        <w:t xml:space="preserve">diretamente ao </w:t>
      </w:r>
      <w:r w:rsidR="00DF42ED" w:rsidRPr="002852F1">
        <w:rPr>
          <w:rFonts w:ascii="Times New Roman" w:hAnsi="Times New Roman" w:cs="Times New Roman"/>
          <w:b/>
          <w:bCs/>
          <w:sz w:val="24"/>
          <w:szCs w:val="24"/>
          <w:lang w:val="pt-BR"/>
        </w:rPr>
        <w:t>AGENTE DE</w:t>
      </w:r>
      <w:r w:rsidR="00BA3D52" w:rsidRPr="002852F1">
        <w:rPr>
          <w:rFonts w:ascii="Times New Roman" w:hAnsi="Times New Roman" w:cs="Times New Roman"/>
          <w:b/>
          <w:bCs/>
          <w:sz w:val="24"/>
          <w:szCs w:val="24"/>
          <w:lang w:val="pt-BR"/>
        </w:rPr>
        <w:t xml:space="preserve"> PAGAMENTO</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54"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54"/>
    </w:p>
    <w:p w14:paraId="6E358C34"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4439F386" w14:textId="663C4B15"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02490A5C" w14:textId="60873260"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17509424" w14:textId="33F0E290"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 Automático.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automaticamente</w:t>
      </w:r>
      <w:r w:rsidR="00C40683" w:rsidRPr="002852F1">
        <w:rPr>
          <w:rFonts w:ascii="Times New Roman" w:hAnsi="Times New Roman" w:cs="Times New Roman"/>
          <w:sz w:val="24"/>
          <w:szCs w:val="24"/>
          <w:lang w:val="pt-BR"/>
        </w:rPr>
        <w:t xml:space="preserve"> vencida e desde logo exigível, independentemente de qualquer notificação judicial e/ou extrajudicial,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na ocorrência de qualquer dos seguintes casos, que 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r w:rsidR="00E1741E">
        <w:rPr>
          <w:rFonts w:ascii="Times New Roman" w:hAnsi="Times New Roman" w:cs="Times New Roman"/>
          <w:b/>
          <w:bCs/>
          <w:sz w:val="24"/>
          <w:szCs w:val="24"/>
          <w:lang w:val="pt-BR"/>
        </w:rPr>
        <w:t>SPEs</w:t>
      </w:r>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094FD643"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5733D5C" w14:textId="7999E074" w:rsidR="003F43B1" w:rsidRPr="002852F1" w:rsidRDefault="0030318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EMITENTE</w:t>
      </w:r>
      <w:r w:rsidR="00886BC3">
        <w:rPr>
          <w:rFonts w:ascii="Times New Roman" w:hAnsi="Times New Roman" w:cs="Times New Roman"/>
          <w:sz w:val="24"/>
          <w:szCs w:val="24"/>
          <w:lang w:val="pt-BR"/>
        </w:rPr>
        <w:t xml:space="preserve"> </w:t>
      </w:r>
      <w:r w:rsidR="00ED07DB">
        <w:rPr>
          <w:rFonts w:ascii="Times New Roman" w:hAnsi="Times New Roman" w:cs="Times New Roman"/>
          <w:sz w:val="24"/>
          <w:szCs w:val="24"/>
          <w:lang w:val="pt-BR"/>
        </w:rPr>
        <w:t>[</w:t>
      </w:r>
      <w:r w:rsidR="00886BC3" w:rsidRPr="00B6459A">
        <w:rPr>
          <w:rFonts w:ascii="Times New Roman" w:hAnsi="Times New Roman" w:cs="Times New Roman"/>
          <w:sz w:val="24"/>
          <w:szCs w:val="24"/>
          <w:highlight w:val="yellow"/>
          <w:lang w:val="pt-BR"/>
        </w:rPr>
        <w:t>e/ou</w:t>
      </w:r>
      <w:r w:rsidR="00E1741E" w:rsidRPr="00B6459A">
        <w:rPr>
          <w:rFonts w:ascii="Times New Roman" w:hAnsi="Times New Roman" w:cs="Times New Roman"/>
          <w:b/>
          <w:bCs/>
          <w:sz w:val="24"/>
          <w:szCs w:val="24"/>
          <w:highlight w:val="yellow"/>
          <w:lang w:val="pt-BR"/>
        </w:rPr>
        <w:t xml:space="preserve"> </w:t>
      </w:r>
      <w:r w:rsidR="00E1741E" w:rsidRPr="00B6459A">
        <w:rPr>
          <w:rFonts w:ascii="Times New Roman" w:hAnsi="Times New Roman" w:cs="Times New Roman"/>
          <w:sz w:val="24"/>
          <w:szCs w:val="24"/>
          <w:highlight w:val="yellow"/>
          <w:lang w:val="pt-BR"/>
        </w:rPr>
        <w:t xml:space="preserve">pelas </w:t>
      </w:r>
      <w:r w:rsidR="00E1741E" w:rsidRPr="00B6459A">
        <w:rPr>
          <w:rFonts w:ascii="Times New Roman" w:hAnsi="Times New Roman" w:cs="Times New Roman"/>
          <w:b/>
          <w:bCs/>
          <w:sz w:val="24"/>
          <w:szCs w:val="24"/>
          <w:highlight w:val="yellow"/>
          <w:lang w:val="pt-BR"/>
        </w:rPr>
        <w:t>SPEs</w:t>
      </w:r>
      <w:r w:rsidR="00C53531" w:rsidRPr="00B6459A">
        <w:rPr>
          <w:rFonts w:ascii="Times New Roman" w:hAnsi="Times New Roman" w:cs="Times New Roman"/>
          <w:sz w:val="24"/>
          <w:szCs w:val="24"/>
          <w:highlight w:val="yellow"/>
          <w:lang w:val="pt-BR"/>
        </w:rPr>
        <w:t xml:space="preserve"> </w:t>
      </w:r>
      <w:r w:rsidR="00E1741E" w:rsidRPr="00B6459A">
        <w:rPr>
          <w:rFonts w:ascii="Times New Roman" w:hAnsi="Times New Roman" w:cs="Times New Roman"/>
          <w:sz w:val="24"/>
          <w:szCs w:val="24"/>
          <w:highlight w:val="yellow"/>
          <w:lang w:val="pt-BR"/>
        </w:rPr>
        <w:t xml:space="preserve">(enquanto as Garantias prestadas pelas respectivas </w:t>
      </w:r>
      <w:r w:rsidR="00E1741E" w:rsidRPr="00B6459A">
        <w:rPr>
          <w:rFonts w:ascii="Times New Roman" w:hAnsi="Times New Roman" w:cs="Times New Roman"/>
          <w:b/>
          <w:sz w:val="24"/>
          <w:szCs w:val="24"/>
          <w:highlight w:val="yellow"/>
          <w:lang w:val="pt-BR"/>
        </w:rPr>
        <w:t>SPEs</w:t>
      </w:r>
      <w:r w:rsidR="00E1741E" w:rsidRPr="00B6459A">
        <w:rPr>
          <w:rFonts w:ascii="Times New Roman" w:hAnsi="Times New Roman" w:cs="Times New Roman"/>
          <w:sz w:val="24"/>
          <w:szCs w:val="24"/>
          <w:highlight w:val="yellow"/>
          <w:lang w:val="pt-BR"/>
        </w:rPr>
        <w:t xml:space="preserve"> permanecerem em vigor)</w:t>
      </w:r>
      <w:r w:rsidR="00ED07DB">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r w:rsidR="00C53531" w:rsidRPr="002852F1">
        <w:rPr>
          <w:rFonts w:ascii="Times New Roman" w:hAnsi="Times New Roman" w:cs="Times New Roman"/>
          <w:sz w:val="24"/>
          <w:szCs w:val="24"/>
          <w:lang w:val="pt-BR"/>
        </w:rPr>
        <w:t>de qualquer obrigação</w:t>
      </w:r>
      <w:r w:rsidR="0022188D" w:rsidRPr="002852F1">
        <w:rPr>
          <w:rFonts w:ascii="Times New Roman" w:hAnsi="Times New Roman" w:cs="Times New Roman"/>
          <w:sz w:val="24"/>
          <w:szCs w:val="24"/>
          <w:lang w:val="pt-BR"/>
        </w:rPr>
        <w:t xml:space="preserve"> pecuniária</w:t>
      </w:r>
      <w:r w:rsidR="00C53531" w:rsidRPr="002852F1">
        <w:rPr>
          <w:rFonts w:ascii="Times New Roman" w:hAnsi="Times New Roman" w:cs="Times New Roman"/>
          <w:sz w:val="24"/>
          <w:szCs w:val="24"/>
          <w:lang w:val="pt-BR"/>
        </w:rPr>
        <w:t xml:space="preserve">, principal ou acessória, </w:t>
      </w:r>
      <w:r w:rsidR="0022188D" w:rsidRPr="002852F1">
        <w:rPr>
          <w:rFonts w:ascii="Times New Roman" w:hAnsi="Times New Roman" w:cs="Times New Roman"/>
          <w:sz w:val="24"/>
          <w:szCs w:val="24"/>
          <w:lang w:val="pt-BR"/>
        </w:rPr>
        <w:t>decorrente d</w:t>
      </w:r>
      <w:r w:rsidR="00D2148D"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e/ou dos </w:t>
      </w:r>
      <w:r w:rsidRPr="002852F1">
        <w:rPr>
          <w:rFonts w:ascii="Times New Roman" w:hAnsi="Times New Roman" w:cs="Times New Roman"/>
          <w:b/>
          <w:bCs/>
          <w:sz w:val="24"/>
          <w:szCs w:val="24"/>
          <w:lang w:val="pt-BR"/>
        </w:rPr>
        <w:t xml:space="preserve">CONTRATOS DE </w:t>
      </w:r>
      <w:r w:rsidR="00F66CD9">
        <w:rPr>
          <w:rFonts w:ascii="Times New Roman" w:hAnsi="Times New Roman" w:cs="Times New Roman"/>
          <w:b/>
          <w:bCs/>
          <w:sz w:val="24"/>
          <w:szCs w:val="24"/>
          <w:lang w:val="pt-BR"/>
        </w:rPr>
        <w:t>GARANTIA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r w:rsidR="00ED07DB" w:rsidRPr="00B6459A">
        <w:rPr>
          <w:rFonts w:ascii="Times New Roman" w:hAnsi="Times New Roman" w:cs="Times New Roman"/>
          <w:b/>
          <w:bCs/>
          <w:smallCaps/>
          <w:sz w:val="24"/>
          <w:szCs w:val="24"/>
          <w:lang w:val="pt-BR"/>
        </w:rPr>
        <w:t>[</w:t>
      </w:r>
      <w:r w:rsidR="00ED07DB" w:rsidRPr="00B6459A">
        <w:rPr>
          <w:rFonts w:ascii="Times New Roman" w:hAnsi="Times New Roman" w:cs="Times New Roman"/>
          <w:b/>
          <w:bCs/>
          <w:smallCaps/>
          <w:sz w:val="24"/>
          <w:szCs w:val="24"/>
          <w:highlight w:val="yellow"/>
          <w:lang w:val="pt-BR"/>
        </w:rPr>
        <w:t>nota VBSO: MF, favor esclarecer exclusão.</w:t>
      </w:r>
      <w:r w:rsidR="00ED07DB" w:rsidRPr="00B6459A">
        <w:rPr>
          <w:rFonts w:ascii="Times New Roman" w:hAnsi="Times New Roman" w:cs="Times New Roman"/>
          <w:b/>
          <w:bCs/>
          <w:smallCaps/>
          <w:sz w:val="24"/>
          <w:szCs w:val="24"/>
          <w:lang w:val="pt-BR"/>
        </w:rPr>
        <w:t>]</w:t>
      </w:r>
      <w:r w:rsidR="00ED07DB">
        <w:rPr>
          <w:rFonts w:ascii="Times New Roman" w:hAnsi="Times New Roman" w:cs="Times New Roman"/>
          <w:sz w:val="24"/>
          <w:szCs w:val="24"/>
          <w:lang w:val="pt-BR"/>
        </w:rPr>
        <w:t xml:space="preserve"> </w:t>
      </w:r>
    </w:p>
    <w:p w14:paraId="6AE72C69" w14:textId="6E01D465" w:rsidR="0030318F" w:rsidRPr="002852F1" w:rsidRDefault="0030318F" w:rsidP="000D1556">
      <w:pPr>
        <w:pStyle w:val="ListParagraph"/>
        <w:tabs>
          <w:tab w:val="left" w:pos="567"/>
        </w:tabs>
        <w:spacing w:line="312" w:lineRule="auto"/>
        <w:ind w:left="567"/>
        <w:jc w:val="both"/>
        <w:rPr>
          <w:rFonts w:ascii="Times New Roman" w:hAnsi="Times New Roman" w:cs="Times New Roman"/>
          <w:sz w:val="24"/>
          <w:szCs w:val="24"/>
          <w:lang w:val="pt-BR"/>
        </w:rPr>
      </w:pPr>
    </w:p>
    <w:p w14:paraId="12E81F34" w14:textId="356D4D8A" w:rsidR="0030318F" w:rsidRPr="00077B14" w:rsidRDefault="00E1741E"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077B14">
        <w:rPr>
          <w:rFonts w:ascii="Times New Roman" w:hAnsi="Times New Roman" w:cs="Times New Roman"/>
          <w:w w:val="0"/>
          <w:sz w:val="24"/>
          <w:szCs w:val="24"/>
          <w:lang w:val="pt-BR"/>
        </w:rPr>
        <w:t xml:space="preserve">a) liquidação, dissolução ou extinção da </w:t>
      </w:r>
      <w:r w:rsidRPr="00077B14">
        <w:rPr>
          <w:rFonts w:ascii="Times New Roman" w:hAnsi="Times New Roman" w:cs="Times New Roman"/>
          <w:b/>
          <w:bCs/>
          <w:w w:val="0"/>
          <w:sz w:val="24"/>
          <w:szCs w:val="24"/>
          <w:lang w:val="pt-BR"/>
        </w:rPr>
        <w:t>EMITENTE</w:t>
      </w:r>
      <w:r w:rsidRPr="00077B14">
        <w:rPr>
          <w:rFonts w:ascii="Times New Roman" w:hAnsi="Times New Roman" w:cs="Times New Roman"/>
          <w:w w:val="0"/>
          <w:sz w:val="24"/>
          <w:szCs w:val="24"/>
          <w:lang w:val="pt-BR"/>
        </w:rPr>
        <w:t xml:space="preserve"> e/ou das SPEs </w:t>
      </w:r>
      <w:r w:rsidRPr="00077B14">
        <w:rPr>
          <w:rFonts w:ascii="Times New Roman" w:hAnsi="Times New Roman" w:cs="Times New Roman"/>
          <w:sz w:val="24"/>
          <w:szCs w:val="24"/>
          <w:lang w:val="pt-BR"/>
        </w:rPr>
        <w:t>(enquanto as Garantias prestadas pelas respectivas SPEs permanecerem em vigor</w:t>
      </w:r>
      <w:r w:rsidRPr="00077B14">
        <w:rPr>
          <w:rFonts w:ascii="Times New Roman" w:hAnsi="Times New Roman"/>
          <w:sz w:val="24"/>
          <w:lang w:val="pt-BR"/>
        </w:rPr>
        <w:t>)</w:t>
      </w:r>
      <w:r w:rsidRPr="00077B14">
        <w:rPr>
          <w:rFonts w:ascii="Times New Roman" w:hAnsi="Times New Roman" w:cs="Times New Roman"/>
          <w:w w:val="0"/>
          <w:sz w:val="24"/>
          <w:szCs w:val="24"/>
          <w:lang w:val="pt-BR"/>
        </w:rPr>
        <w:t>;</w:t>
      </w:r>
      <w:r w:rsidRPr="00077B14">
        <w:rPr>
          <w:rFonts w:ascii="Times New Roman" w:hAnsi="Times New Roman" w:cs="Times New Roman"/>
          <w:b/>
          <w:w w:val="0"/>
          <w:sz w:val="24"/>
          <w:szCs w:val="24"/>
          <w:lang w:val="pt-BR"/>
        </w:rPr>
        <w:t xml:space="preserve"> </w:t>
      </w:r>
      <w:r w:rsidRPr="00077B14">
        <w:rPr>
          <w:rFonts w:ascii="Times New Roman" w:hAnsi="Times New Roman" w:cs="Times New Roman"/>
          <w:sz w:val="24"/>
          <w:szCs w:val="24"/>
          <w:lang w:val="pt-BR"/>
        </w:rPr>
        <w:t xml:space="preserve">(b) decretação de falência da </w:t>
      </w:r>
      <w:r w:rsidRPr="00077B14">
        <w:rPr>
          <w:rFonts w:ascii="Times New Roman" w:hAnsi="Times New Roman" w:cs="Times New Roman"/>
          <w:b/>
          <w:bCs/>
          <w:sz w:val="24"/>
          <w:szCs w:val="24"/>
          <w:lang w:val="pt-BR"/>
        </w:rPr>
        <w:t>EMITENTE</w:t>
      </w:r>
      <w:r w:rsidRPr="00077B14">
        <w:rPr>
          <w:rFonts w:ascii="Times New Roman" w:hAnsi="Times New Roman"/>
          <w:b/>
          <w:sz w:val="24"/>
          <w:lang w:val="pt-BR"/>
        </w:rPr>
        <w:t xml:space="preserve"> </w:t>
      </w:r>
      <w:r w:rsidRPr="00077B14">
        <w:rPr>
          <w:rFonts w:ascii="Times New Roman" w:hAnsi="Times New Roman" w:cs="Times New Roman"/>
          <w:sz w:val="24"/>
          <w:szCs w:val="24"/>
          <w:lang w:val="pt-BR"/>
        </w:rPr>
        <w:t xml:space="preserve">e/ou das SPEs (enquanto as Garantias prestadas pelas respectivas </w:t>
      </w:r>
      <w:r w:rsidRPr="00077B14">
        <w:rPr>
          <w:rFonts w:ascii="Times New Roman" w:hAnsi="Times New Roman" w:cs="Times New Roman"/>
          <w:b/>
          <w:sz w:val="24"/>
          <w:szCs w:val="24"/>
          <w:lang w:val="pt-BR"/>
        </w:rPr>
        <w:t>SPEs</w:t>
      </w:r>
      <w:r w:rsidRPr="00077B14">
        <w:rPr>
          <w:rFonts w:ascii="Times New Roman" w:hAnsi="Times New Roman" w:cs="Times New Roman"/>
          <w:sz w:val="24"/>
          <w:szCs w:val="24"/>
          <w:lang w:val="pt-BR"/>
        </w:rPr>
        <w:t xml:space="preserve"> permanecerem em vigor) ; (c) pedido de autofalência formulado pela </w:t>
      </w:r>
      <w:r w:rsidRPr="00077B14">
        <w:rPr>
          <w:rFonts w:ascii="Times New Roman" w:hAnsi="Times New Roman" w:cs="Times New Roman"/>
          <w:b/>
          <w:bCs/>
          <w:sz w:val="24"/>
          <w:szCs w:val="24"/>
          <w:lang w:val="pt-BR"/>
        </w:rPr>
        <w:t>EMITENTE</w:t>
      </w:r>
      <w:r w:rsidRPr="00077B14">
        <w:rPr>
          <w:rFonts w:ascii="Times New Roman" w:hAnsi="Times New Roman"/>
          <w:w w:val="0"/>
          <w:sz w:val="24"/>
          <w:lang w:val="pt-BR"/>
        </w:rPr>
        <w:t xml:space="preserve"> </w:t>
      </w:r>
      <w:r w:rsidRPr="00077B14">
        <w:rPr>
          <w:rFonts w:ascii="Times New Roman" w:hAnsi="Times New Roman" w:cs="Times New Roman"/>
          <w:sz w:val="24"/>
          <w:szCs w:val="24"/>
          <w:lang w:val="pt-BR"/>
        </w:rPr>
        <w:t>e/ou</w:t>
      </w:r>
      <w:r w:rsidRPr="00077B14">
        <w:rPr>
          <w:rFonts w:ascii="Times New Roman" w:hAnsi="Times New Roman"/>
          <w:w w:val="0"/>
          <w:sz w:val="24"/>
          <w:lang w:val="pt-BR"/>
        </w:rPr>
        <w:t xml:space="preserve"> </w:t>
      </w:r>
      <w:r w:rsidRPr="00077B14">
        <w:rPr>
          <w:rFonts w:ascii="Times New Roman" w:hAnsi="Times New Roman" w:cs="Times New Roman"/>
          <w:w w:val="0"/>
          <w:sz w:val="24"/>
          <w:szCs w:val="24"/>
          <w:lang w:val="pt-BR"/>
        </w:rPr>
        <w:t xml:space="preserve">pelas </w:t>
      </w:r>
      <w:r w:rsidRPr="00077B14">
        <w:rPr>
          <w:rFonts w:ascii="Times New Roman" w:hAnsi="Times New Roman" w:cs="Times New Roman"/>
          <w:b/>
          <w:sz w:val="24"/>
          <w:szCs w:val="24"/>
          <w:lang w:val="pt-BR"/>
        </w:rPr>
        <w:t xml:space="preserve">SPEs </w:t>
      </w:r>
      <w:r w:rsidRPr="00077B14">
        <w:rPr>
          <w:rFonts w:ascii="Times New Roman" w:hAnsi="Times New Roman" w:cs="Times New Roman"/>
          <w:sz w:val="24"/>
          <w:szCs w:val="24"/>
          <w:lang w:val="pt-BR"/>
        </w:rPr>
        <w:t xml:space="preserve">(enquanto as Garantias prestadas pelas respectivas </w:t>
      </w:r>
      <w:r w:rsidRPr="00077B14">
        <w:rPr>
          <w:rFonts w:ascii="Times New Roman" w:hAnsi="Times New Roman" w:cs="Times New Roman"/>
          <w:b/>
          <w:sz w:val="24"/>
          <w:szCs w:val="24"/>
          <w:lang w:val="pt-BR"/>
        </w:rPr>
        <w:t>SPEs</w:t>
      </w:r>
      <w:r w:rsidRPr="00077B14">
        <w:rPr>
          <w:rFonts w:ascii="Times New Roman" w:hAnsi="Times New Roman" w:cs="Times New Roman"/>
          <w:sz w:val="24"/>
          <w:szCs w:val="24"/>
          <w:lang w:val="pt-BR"/>
        </w:rPr>
        <w:t xml:space="preserve"> permanecerem em vigor); (d) pedido de falência da </w:t>
      </w:r>
      <w:r w:rsidRPr="00077B14">
        <w:rPr>
          <w:rFonts w:ascii="Times New Roman" w:hAnsi="Times New Roman" w:cs="Times New Roman"/>
          <w:b/>
          <w:bCs/>
          <w:sz w:val="24"/>
          <w:szCs w:val="24"/>
          <w:lang w:val="pt-BR"/>
        </w:rPr>
        <w:t>EMITENTE</w:t>
      </w:r>
      <w:r w:rsidRPr="00077B14">
        <w:rPr>
          <w:rFonts w:ascii="Times New Roman" w:hAnsi="Times New Roman"/>
          <w:w w:val="0"/>
          <w:sz w:val="24"/>
          <w:lang w:val="pt-BR"/>
        </w:rPr>
        <w:t xml:space="preserve"> </w:t>
      </w:r>
      <w:r w:rsidRPr="00077B14">
        <w:rPr>
          <w:rFonts w:ascii="Times New Roman" w:hAnsi="Times New Roman" w:cs="Times New Roman"/>
          <w:sz w:val="24"/>
          <w:szCs w:val="24"/>
          <w:lang w:val="pt-BR"/>
        </w:rPr>
        <w:t>e/ou</w:t>
      </w:r>
      <w:r w:rsidRPr="00077B14">
        <w:rPr>
          <w:rFonts w:ascii="Times New Roman" w:hAnsi="Times New Roman"/>
          <w:w w:val="0"/>
          <w:sz w:val="24"/>
          <w:lang w:val="pt-BR"/>
        </w:rPr>
        <w:t xml:space="preserve"> </w:t>
      </w:r>
      <w:r w:rsidRPr="00077B14">
        <w:rPr>
          <w:rFonts w:ascii="Times New Roman" w:hAnsi="Times New Roman" w:cs="Times New Roman"/>
          <w:w w:val="0"/>
          <w:sz w:val="24"/>
          <w:szCs w:val="24"/>
          <w:lang w:val="pt-BR"/>
        </w:rPr>
        <w:t xml:space="preserve">das </w:t>
      </w:r>
      <w:r w:rsidRPr="00077B14">
        <w:rPr>
          <w:rFonts w:ascii="Times New Roman" w:hAnsi="Times New Roman" w:cs="Times New Roman"/>
          <w:b/>
          <w:w w:val="0"/>
          <w:sz w:val="24"/>
          <w:szCs w:val="24"/>
          <w:lang w:val="pt-BR"/>
        </w:rPr>
        <w:t>SPEs</w:t>
      </w:r>
      <w:r w:rsidRPr="00077B14">
        <w:rPr>
          <w:rFonts w:ascii="Times New Roman" w:hAnsi="Times New Roman" w:cs="Times New Roman"/>
          <w:w w:val="0"/>
          <w:sz w:val="24"/>
          <w:szCs w:val="24"/>
          <w:lang w:val="pt-BR"/>
        </w:rPr>
        <w:t xml:space="preserve"> </w:t>
      </w:r>
      <w:r w:rsidRPr="00077B14">
        <w:rPr>
          <w:rFonts w:ascii="Times New Roman" w:hAnsi="Times New Roman" w:cs="Times New Roman"/>
          <w:sz w:val="24"/>
          <w:szCs w:val="24"/>
          <w:lang w:val="pt-BR"/>
        </w:rPr>
        <w:t xml:space="preserve">(enquanto as Garantias prestadas pelas respectivas </w:t>
      </w:r>
      <w:r w:rsidRPr="00077B14">
        <w:rPr>
          <w:rFonts w:ascii="Times New Roman" w:hAnsi="Times New Roman" w:cs="Times New Roman"/>
          <w:b/>
          <w:sz w:val="24"/>
          <w:szCs w:val="24"/>
          <w:lang w:val="pt-BR"/>
        </w:rPr>
        <w:t>SPEs</w:t>
      </w:r>
      <w:r w:rsidRPr="00077B14">
        <w:rPr>
          <w:rFonts w:ascii="Times New Roman" w:hAnsi="Times New Roman" w:cs="Times New Roman"/>
          <w:sz w:val="24"/>
          <w:szCs w:val="24"/>
          <w:lang w:val="pt-BR"/>
        </w:rPr>
        <w:t xml:space="preserve"> permanecerem em vigor), formulado por terceiros, não elidido no prazo legal;</w:t>
      </w:r>
    </w:p>
    <w:p w14:paraId="1B5C2C4C" w14:textId="77777777" w:rsidR="003F43B1" w:rsidRPr="002852F1" w:rsidRDefault="003F43B1" w:rsidP="000D1556">
      <w:pPr>
        <w:pStyle w:val="ListParagraph"/>
        <w:tabs>
          <w:tab w:val="left" w:pos="540"/>
        </w:tabs>
        <w:spacing w:line="312" w:lineRule="auto"/>
        <w:jc w:val="both"/>
        <w:rPr>
          <w:rFonts w:ascii="Times New Roman" w:hAnsi="Times New Roman" w:cs="Times New Roman"/>
          <w:b/>
          <w:smallCaps/>
          <w:sz w:val="24"/>
          <w:szCs w:val="24"/>
          <w:lang w:val="pt-BR"/>
        </w:rPr>
      </w:pPr>
    </w:p>
    <w:p w14:paraId="56DB901F" w14:textId="597637B4" w:rsidR="00C53531" w:rsidRPr="002852F1"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583DD5A1"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57397853" w14:textId="36D18BF0" w:rsidR="00FB66BA" w:rsidRPr="002852F1"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w:t>
      </w:r>
      <w:r w:rsidR="00B6459A">
        <w:rPr>
          <w:rFonts w:ascii="Times New Roman" w:hAnsi="Times New Roman" w:cs="Times New Roman"/>
          <w:sz w:val="24"/>
          <w:szCs w:val="24"/>
          <w:lang w:val="pt-BR"/>
        </w:rPr>
        <w:t>[</w:t>
      </w:r>
      <w:r w:rsidRPr="00B6459A">
        <w:rPr>
          <w:rFonts w:ascii="Times New Roman" w:hAnsi="Times New Roman" w:cs="Times New Roman"/>
          <w:sz w:val="24"/>
          <w:szCs w:val="24"/>
          <w:highlight w:val="cyan"/>
          <w:lang w:val="pt-BR"/>
        </w:rPr>
        <w:t xml:space="preserve">de qualquer </w:t>
      </w:r>
      <w:r w:rsidRPr="00B6459A">
        <w:rPr>
          <w:rFonts w:ascii="Times New Roman" w:hAnsi="Times New Roman" w:cs="Times New Roman"/>
          <w:b/>
          <w:bCs/>
          <w:sz w:val="24"/>
          <w:szCs w:val="24"/>
          <w:highlight w:val="cyan"/>
          <w:lang w:val="pt-BR"/>
        </w:rPr>
        <w:t xml:space="preserve">CONTRATO DE </w:t>
      </w:r>
      <w:r w:rsidR="00F66CD9" w:rsidRPr="00B6459A">
        <w:rPr>
          <w:rFonts w:ascii="Times New Roman" w:hAnsi="Times New Roman" w:cs="Times New Roman"/>
          <w:b/>
          <w:bCs/>
          <w:sz w:val="24"/>
          <w:szCs w:val="24"/>
          <w:highlight w:val="cyan"/>
          <w:lang w:val="pt-BR"/>
        </w:rPr>
        <w:t>GARANTIA</w:t>
      </w:r>
      <w:r w:rsidRPr="00B6459A">
        <w:rPr>
          <w:rFonts w:ascii="Times New Roman" w:hAnsi="Times New Roman" w:cs="Times New Roman"/>
          <w:sz w:val="24"/>
          <w:szCs w:val="24"/>
          <w:highlight w:val="cyan"/>
          <w:lang w:val="pt-BR"/>
        </w:rPr>
        <w:t xml:space="preserve"> ou qualquer outro</w:t>
      </w:r>
      <w:r w:rsidR="00F66CD9" w:rsidRPr="00B6459A">
        <w:rPr>
          <w:rFonts w:ascii="Times New Roman" w:hAnsi="Times New Roman" w:cs="Times New Roman"/>
          <w:b/>
          <w:bCs/>
          <w:sz w:val="24"/>
          <w:szCs w:val="24"/>
          <w:highlight w:val="cyan"/>
          <w:lang w:val="pt-BR"/>
        </w:rPr>
        <w:t xml:space="preserve"> DOCUMENTO DA OFERTA</w:t>
      </w:r>
      <w:r w:rsidRPr="00B6459A">
        <w:rPr>
          <w:rFonts w:ascii="Times New Roman" w:hAnsi="Times New Roman" w:cs="Times New Roman"/>
          <w:sz w:val="24"/>
          <w:szCs w:val="24"/>
          <w:highlight w:val="cyan"/>
          <w:lang w:val="pt-BR"/>
        </w:rPr>
        <w:t>, bem como de quaisquer das obrigações estabelecidas por referidos instrumentos,</w:t>
      </w:r>
      <w:r w:rsidRPr="002852F1">
        <w:rPr>
          <w:rFonts w:ascii="Times New Roman" w:hAnsi="Times New Roman" w:cs="Times New Roman"/>
          <w:sz w:val="24"/>
          <w:szCs w:val="24"/>
          <w:lang w:val="pt-BR"/>
        </w:rPr>
        <w:t xml:space="preserve"> </w:t>
      </w:r>
      <w:r w:rsidR="00B6459A">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desde que tal decisão não seja revertida ou não seja obtido o efeito </w:t>
      </w:r>
      <w:r w:rsidRPr="00A77D03">
        <w:rPr>
          <w:rFonts w:ascii="Times New Roman" w:hAnsi="Times New Roman" w:cs="Times New Roman"/>
          <w:sz w:val="24"/>
          <w:szCs w:val="24"/>
          <w:lang w:val="pt-BR"/>
        </w:rPr>
        <w:t xml:space="preserve">suspensivo em até </w:t>
      </w:r>
      <w:r w:rsidR="00ED07DB">
        <w:rPr>
          <w:rFonts w:ascii="Times New Roman" w:hAnsi="Times New Roman" w:cs="Times New Roman"/>
          <w:sz w:val="24"/>
          <w:szCs w:val="24"/>
          <w:lang w:val="pt-BR"/>
        </w:rPr>
        <w:t>[</w:t>
      </w:r>
      <w:r w:rsidRPr="00B6459A">
        <w:rPr>
          <w:rFonts w:ascii="Times New Roman" w:hAnsi="Times New Roman" w:cs="Times New Roman"/>
          <w:sz w:val="24"/>
          <w:szCs w:val="24"/>
          <w:highlight w:val="yellow"/>
          <w:lang w:val="pt-BR"/>
        </w:rPr>
        <w:t>10 (dez)</w:t>
      </w:r>
      <w:r w:rsidR="00ED07DB">
        <w:rPr>
          <w:rFonts w:ascii="Times New Roman" w:hAnsi="Times New Roman" w:cs="Times New Roman"/>
          <w:sz w:val="24"/>
          <w:szCs w:val="24"/>
          <w:lang w:val="pt-BR"/>
        </w:rPr>
        <w:t>]/[</w:t>
      </w:r>
      <w:r w:rsidR="00ED07DB" w:rsidRPr="00B6459A">
        <w:rPr>
          <w:rFonts w:ascii="Times New Roman" w:hAnsi="Times New Roman" w:cs="Times New Roman"/>
          <w:sz w:val="24"/>
          <w:szCs w:val="24"/>
          <w:highlight w:val="cyan"/>
          <w:lang w:val="pt-BR"/>
        </w:rPr>
        <w:t>30 (trinta)</w:t>
      </w:r>
      <w:r w:rsidR="00ED07D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Pr="00A77D03">
        <w:rPr>
          <w:rFonts w:ascii="Times New Roman" w:hAnsi="Times New Roman" w:cs="Times New Roman"/>
          <w:sz w:val="24"/>
          <w:szCs w:val="24"/>
          <w:lang w:val="pt-BR"/>
        </w:rPr>
        <w:t>dias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r w:rsidR="00ED07DB" w:rsidRPr="00B6459A">
        <w:rPr>
          <w:rFonts w:ascii="Times New Roman" w:hAnsi="Times New Roman" w:cs="Times New Roman"/>
          <w:b/>
          <w:bCs/>
          <w:smallCaps/>
          <w:sz w:val="24"/>
          <w:szCs w:val="24"/>
          <w:lang w:val="pt-BR"/>
        </w:rPr>
        <w:t>[</w:t>
      </w:r>
      <w:r w:rsidR="00ED07DB" w:rsidRPr="00B6459A">
        <w:rPr>
          <w:rFonts w:ascii="Times New Roman" w:hAnsi="Times New Roman" w:cs="Times New Roman"/>
          <w:b/>
          <w:bCs/>
          <w:smallCaps/>
          <w:sz w:val="24"/>
          <w:szCs w:val="24"/>
          <w:highlight w:val="cyan"/>
          <w:lang w:val="pt-BR"/>
        </w:rPr>
        <w:t>Nota MF: Repetido</w:t>
      </w:r>
      <w:r w:rsidR="00ED07DB" w:rsidRPr="00B6459A">
        <w:rPr>
          <w:rFonts w:ascii="Times New Roman" w:hAnsi="Times New Roman" w:cs="Times New Roman"/>
          <w:b/>
          <w:bCs/>
          <w:smallCaps/>
          <w:sz w:val="24"/>
          <w:szCs w:val="24"/>
          <w:lang w:val="pt-BR"/>
        </w:rPr>
        <w:t>]</w:t>
      </w:r>
      <w:r w:rsidR="00B6459A">
        <w:rPr>
          <w:rFonts w:ascii="Times New Roman" w:hAnsi="Times New Roman" w:cs="Times New Roman"/>
          <w:b/>
          <w:bCs/>
          <w:smallCaps/>
          <w:sz w:val="24"/>
          <w:szCs w:val="24"/>
          <w:lang w:val="pt-BR"/>
        </w:rPr>
        <w:t xml:space="preserve"> [</w:t>
      </w:r>
      <w:r w:rsidR="00B6459A" w:rsidRPr="00B6459A">
        <w:rPr>
          <w:rFonts w:ascii="Times New Roman" w:hAnsi="Times New Roman" w:cs="Times New Roman"/>
          <w:b/>
          <w:bCs/>
          <w:smallCaps/>
          <w:sz w:val="24"/>
          <w:szCs w:val="24"/>
          <w:highlight w:val="yellow"/>
          <w:lang w:val="pt-BR"/>
        </w:rPr>
        <w:t>Nota VBSO: Exto/MF sugerem a exclusão do trecho destacado em azul. Favor esclarecer repetição indicada.</w:t>
      </w:r>
      <w:r w:rsidR="00B6459A">
        <w:rPr>
          <w:rFonts w:ascii="Times New Roman" w:hAnsi="Times New Roman" w:cs="Times New Roman"/>
          <w:b/>
          <w:bCs/>
          <w:smallCaps/>
          <w:sz w:val="24"/>
          <w:szCs w:val="24"/>
          <w:lang w:val="pt-BR"/>
        </w:rPr>
        <w:t>]</w:t>
      </w:r>
    </w:p>
    <w:bookmarkStart w:id="55" w:name="Texto584"/>
    <w:p w14:paraId="4B860089"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5"/>
    </w:p>
    <w:p w14:paraId="3AD11CEB" w14:textId="07E96726" w:rsidR="00F903DD" w:rsidRPr="008251A2"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SPEs</w:t>
      </w:r>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12B5493D"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56" w:name="Texto590"/>
    </w:p>
    <w:p w14:paraId="4FC76E9F" w14:textId="7112ACBA" w:rsidR="00FB66BA" w:rsidRPr="002852F1" w:rsidRDefault="00E83405"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6"/>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r w:rsidR="00873643">
        <w:rPr>
          <w:rFonts w:ascii="Times New Roman" w:hAnsi="Times New Roman" w:cs="Times New Roman"/>
          <w:b/>
          <w:bCs/>
          <w:sz w:val="24"/>
          <w:szCs w:val="24"/>
          <w:lang w:val="pt-BR"/>
        </w:rPr>
        <w:t>[</w:t>
      </w:r>
      <w:r w:rsidR="00873643" w:rsidRPr="00873643">
        <w:rPr>
          <w:rFonts w:ascii="Times New Roman" w:hAnsi="Times New Roman" w:cs="Times New Roman"/>
          <w:b/>
          <w:bCs/>
          <w:smallCaps/>
          <w:sz w:val="24"/>
          <w:szCs w:val="24"/>
          <w:highlight w:val="yellow"/>
          <w:lang w:val="pt-BR"/>
        </w:rPr>
        <w:t>Nota VBSO: alterações propostas pela Exto/MF</w:t>
      </w:r>
      <w:r w:rsidR="00873643">
        <w:rPr>
          <w:rFonts w:ascii="Times New Roman" w:hAnsi="Times New Roman" w:cs="Times New Roman"/>
          <w:b/>
          <w:bCs/>
          <w:sz w:val="24"/>
          <w:szCs w:val="24"/>
          <w:lang w:val="pt-BR"/>
        </w:rPr>
        <w:t>]</w:t>
      </w:r>
    </w:p>
    <w:p w14:paraId="79C68FE1"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518A9B94" w14:textId="0A2E8140" w:rsidR="009B20F6"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7"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p>
    <w:p w14:paraId="6E9FC116" w14:textId="77777777" w:rsidR="008A5DF5" w:rsidRPr="002852F1" w:rsidRDefault="008A5DF5" w:rsidP="000D1556">
      <w:pPr>
        <w:pStyle w:val="ListParagraph"/>
        <w:tabs>
          <w:tab w:val="left" w:pos="567"/>
        </w:tabs>
        <w:spacing w:line="312" w:lineRule="auto"/>
        <w:ind w:left="567"/>
        <w:jc w:val="both"/>
        <w:rPr>
          <w:rFonts w:ascii="Times New Roman" w:hAnsi="Times New Roman" w:cs="Times New Roman"/>
          <w:sz w:val="24"/>
          <w:szCs w:val="24"/>
          <w:lang w:val="pt-BR"/>
        </w:rPr>
      </w:pPr>
    </w:p>
    <w:p w14:paraId="03E5BAB9" w14:textId="57C984E8" w:rsidR="008135D7" w:rsidRPr="002852F1"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8"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58"/>
      <w:r w:rsidR="008135D7" w:rsidRPr="002852F1">
        <w:rPr>
          <w:rFonts w:ascii="Times New Roman" w:hAnsi="Times New Roman" w:cs="Times New Roman"/>
          <w:sz w:val="24"/>
          <w:szCs w:val="24"/>
          <w:lang w:val="pt-BR"/>
        </w:rPr>
        <w:t>;</w:t>
      </w:r>
    </w:p>
    <w:p w14:paraId="2C929B36" w14:textId="77777777" w:rsidR="004213B0" w:rsidRPr="002852F1" w:rsidRDefault="004213B0" w:rsidP="000D1556">
      <w:pPr>
        <w:pStyle w:val="ListParagraph"/>
        <w:tabs>
          <w:tab w:val="left" w:pos="567"/>
        </w:tabs>
        <w:spacing w:line="312" w:lineRule="auto"/>
        <w:ind w:left="567"/>
        <w:rPr>
          <w:rFonts w:ascii="Times New Roman" w:hAnsi="Times New Roman" w:cs="Times New Roman"/>
          <w:sz w:val="24"/>
          <w:szCs w:val="24"/>
          <w:lang w:val="pt-BR"/>
        </w:rPr>
      </w:pPr>
    </w:p>
    <w:p w14:paraId="36765404" w14:textId="559CE068" w:rsidR="008135D7" w:rsidRPr="002852F1" w:rsidRDefault="00ED07DB"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2E684F" w:rsidRPr="00873643">
        <w:rPr>
          <w:rFonts w:ascii="Times New Roman" w:hAnsi="Times New Roman" w:cs="Times New Roman"/>
          <w:sz w:val="24"/>
          <w:szCs w:val="24"/>
          <w:highlight w:val="yellow"/>
          <w:lang w:val="pt-BR"/>
        </w:rPr>
        <w:t>instauração de inquérito por órgão judiciário e/ou</w:t>
      </w:r>
      <w:r>
        <w:rPr>
          <w:rFonts w:ascii="Times New Roman" w:hAnsi="Times New Roman" w:cs="Times New Roman"/>
          <w:sz w:val="24"/>
          <w:szCs w:val="24"/>
          <w:lang w:val="pt-BR"/>
        </w:rPr>
        <w:t>]</w:t>
      </w:r>
      <w:r w:rsidR="002E684F" w:rsidRPr="002852F1" w:rsidDel="000E501F">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 xml:space="preserve">existência de decisão administrativa e/ou judicial por violação às </w:t>
      </w:r>
      <w:r w:rsidR="002E684F" w:rsidRPr="002852F1">
        <w:rPr>
          <w:rFonts w:ascii="Times New Roman" w:hAnsi="Times New Roman" w:cs="Times New Roman"/>
          <w:b/>
          <w:bCs/>
          <w:sz w:val="24"/>
          <w:szCs w:val="24"/>
          <w:lang w:val="pt-BR"/>
        </w:rPr>
        <w:t>LEIS ANTICORRUPÇÃO</w:t>
      </w:r>
      <w:r w:rsidR="00D12E54">
        <w:rPr>
          <w:rFonts w:ascii="Times New Roman" w:hAnsi="Times New Roman" w:cs="Times New Roman"/>
          <w:sz w:val="24"/>
          <w:szCs w:val="24"/>
          <w:lang w:val="pt-BR"/>
        </w:rPr>
        <w:t xml:space="preserve"> (conforme abaixo definido)</w:t>
      </w:r>
      <w:r w:rsidR="002E684F" w:rsidRPr="002852F1">
        <w:rPr>
          <w:rFonts w:ascii="Times New Roman" w:hAnsi="Times New Roman" w:cs="Times New Roman"/>
          <w:sz w:val="24"/>
          <w:szCs w:val="24"/>
          <w:lang w:val="pt-BR"/>
        </w:rPr>
        <w:t xml:space="preserve"> contra a </w:t>
      </w:r>
      <w:r w:rsidR="002E684F" w:rsidRPr="002852F1">
        <w:rPr>
          <w:rFonts w:ascii="Times New Roman" w:hAnsi="Times New Roman" w:cs="Times New Roman"/>
          <w:b/>
          <w:bCs/>
          <w:sz w:val="24"/>
          <w:szCs w:val="24"/>
          <w:lang w:val="pt-BR"/>
        </w:rPr>
        <w:t>EMITENTE</w:t>
      </w:r>
      <w:r w:rsidR="00F66CD9">
        <w:rPr>
          <w:rFonts w:ascii="Times New Roman" w:hAnsi="Times New Roman" w:cs="Times New Roman"/>
          <w:b/>
          <w:sz w:val="24"/>
          <w:szCs w:val="24"/>
          <w:lang w:val="pt-BR"/>
        </w:rPr>
        <w:t>,</w:t>
      </w:r>
      <w:r w:rsidR="002E684F" w:rsidRPr="002852F1">
        <w:rPr>
          <w:rFonts w:ascii="Times New Roman" w:hAnsi="Times New Roman" w:cs="Times New Roman"/>
          <w:sz w:val="24"/>
          <w:szCs w:val="24"/>
          <w:lang w:val="pt-BR"/>
        </w:rPr>
        <w:t xml:space="preserve"> suas </w:t>
      </w:r>
      <w:r w:rsidR="002E684F" w:rsidRPr="008251A2">
        <w:rPr>
          <w:rFonts w:ascii="Times New Roman" w:hAnsi="Times New Roman" w:cs="Times New Roman"/>
          <w:b/>
          <w:bCs/>
          <w:sz w:val="24"/>
          <w:szCs w:val="24"/>
          <w:lang w:val="pt-BR"/>
        </w:rPr>
        <w:t>CONTROLADAS</w:t>
      </w:r>
      <w:r w:rsidR="002E684F" w:rsidRPr="008251A2">
        <w:rPr>
          <w:rFonts w:ascii="Times New Roman" w:hAnsi="Times New Roman" w:cs="Times New Roman"/>
          <w:sz w:val="24"/>
          <w:szCs w:val="24"/>
          <w:lang w:val="pt-BR"/>
        </w:rPr>
        <w:t xml:space="preserve">, </w:t>
      </w:r>
      <w:r w:rsidR="008251A2" w:rsidRPr="008251A2">
        <w:rPr>
          <w:rFonts w:ascii="Times New Roman" w:hAnsi="Times New Roman" w:cs="Times New Roman"/>
          <w:sz w:val="24"/>
          <w:szCs w:val="24"/>
          <w:lang w:val="pt-BR"/>
        </w:rPr>
        <w:t>[</w:t>
      </w:r>
      <w:r w:rsidR="002E684F" w:rsidRPr="008251A2">
        <w:rPr>
          <w:rFonts w:ascii="Times New Roman" w:hAnsi="Times New Roman" w:cs="Times New Roman"/>
          <w:b/>
          <w:bCs/>
          <w:sz w:val="24"/>
          <w:szCs w:val="24"/>
          <w:highlight w:val="yellow"/>
          <w:lang w:val="pt-BR"/>
        </w:rPr>
        <w:t>CONTROLADORAS</w:t>
      </w:r>
      <w:r w:rsidR="002E684F" w:rsidRPr="008251A2">
        <w:rPr>
          <w:rFonts w:ascii="Times New Roman" w:hAnsi="Times New Roman" w:cs="Times New Roman"/>
          <w:sz w:val="24"/>
          <w:szCs w:val="24"/>
          <w:highlight w:val="yellow"/>
          <w:lang w:val="pt-BR"/>
        </w:rPr>
        <w:t>, coligadas</w:t>
      </w:r>
      <w:r w:rsidR="00E1741E">
        <w:rPr>
          <w:rFonts w:ascii="Times New Roman" w:hAnsi="Times New Roman" w:cs="Times New Roman"/>
          <w:sz w:val="24"/>
          <w:szCs w:val="24"/>
          <w:lang w:val="pt-BR"/>
        </w:rPr>
        <w:t>]</w:t>
      </w:r>
      <w:r w:rsidR="002E684F" w:rsidRPr="002852F1">
        <w:rPr>
          <w:rFonts w:ascii="Times New Roman" w:hAnsi="Times New Roman" w:cs="Times New Roman"/>
          <w:sz w:val="24"/>
          <w:szCs w:val="24"/>
          <w:lang w:val="pt-BR"/>
        </w:rPr>
        <w:t xml:space="preserve">, diretores e </w:t>
      </w:r>
      <w:r w:rsidR="00E1741E">
        <w:rPr>
          <w:rFonts w:ascii="Times New Roman" w:hAnsi="Times New Roman" w:cs="Times New Roman"/>
          <w:sz w:val="24"/>
          <w:szCs w:val="24"/>
          <w:lang w:val="pt-BR"/>
        </w:rPr>
        <w:t>[</w:t>
      </w:r>
      <w:r w:rsidR="002E684F" w:rsidRPr="008251A2">
        <w:rPr>
          <w:rFonts w:ascii="Times New Roman" w:hAnsi="Times New Roman" w:cs="Times New Roman"/>
          <w:sz w:val="24"/>
          <w:szCs w:val="24"/>
          <w:highlight w:val="yellow"/>
          <w:lang w:val="pt-BR"/>
        </w:rPr>
        <w:t>sócios</w:t>
      </w:r>
      <w:r w:rsidR="00E1741E" w:rsidRPr="00E1741E">
        <w:rPr>
          <w:rFonts w:ascii="Times New Roman" w:hAnsi="Times New Roman" w:cs="Times New Roman"/>
          <w:sz w:val="24"/>
          <w:szCs w:val="24"/>
          <w:lang w:val="pt-BR"/>
        </w:rPr>
        <w:t>]</w:t>
      </w:r>
      <w:r>
        <w:rPr>
          <w:rFonts w:ascii="Times New Roman" w:hAnsi="Times New Roman" w:cs="Times New Roman"/>
          <w:sz w:val="24"/>
          <w:szCs w:val="24"/>
          <w:lang w:val="pt-BR"/>
        </w:rPr>
        <w:t>, [</w:t>
      </w:r>
      <w:r w:rsidRPr="00873643">
        <w:rPr>
          <w:rFonts w:ascii="Times New Roman" w:hAnsi="Times New Roman" w:cs="Times New Roman"/>
          <w:sz w:val="24"/>
          <w:szCs w:val="24"/>
          <w:highlight w:val="yellow"/>
          <w:lang w:val="pt-BR"/>
        </w:rPr>
        <w:t xml:space="preserve">estes últimos no exercício de suas funções na </w:t>
      </w:r>
      <w:r w:rsidRPr="00873643">
        <w:rPr>
          <w:rFonts w:ascii="Times New Roman" w:hAnsi="Times New Roman" w:cs="Times New Roman"/>
          <w:b/>
          <w:bCs/>
          <w:sz w:val="24"/>
          <w:szCs w:val="24"/>
          <w:highlight w:val="yellow"/>
          <w:lang w:val="pt-BR"/>
        </w:rPr>
        <w:t>EMITENTE</w:t>
      </w:r>
      <w:r>
        <w:rPr>
          <w:rFonts w:ascii="Times New Roman" w:hAnsi="Times New Roman" w:cs="Times New Roman"/>
          <w:b/>
          <w:bCs/>
          <w:sz w:val="24"/>
          <w:szCs w:val="24"/>
          <w:lang w:val="pt-BR"/>
        </w:rPr>
        <w:t>]</w:t>
      </w:r>
      <w:r w:rsidR="008135D7" w:rsidRPr="002852F1">
        <w:rPr>
          <w:rFonts w:ascii="Times New Roman" w:hAnsi="Times New Roman" w:cs="Times New Roman"/>
          <w:sz w:val="24"/>
          <w:szCs w:val="24"/>
          <w:lang w:val="pt-BR"/>
        </w:rPr>
        <w:t>;</w:t>
      </w:r>
      <w:r w:rsidR="008251A2">
        <w:rPr>
          <w:rFonts w:ascii="Times New Roman" w:hAnsi="Times New Roman" w:cs="Times New Roman"/>
          <w:sz w:val="24"/>
          <w:szCs w:val="24"/>
          <w:lang w:val="pt-BR"/>
        </w:rPr>
        <w:t xml:space="preserve"> [</w:t>
      </w:r>
      <w:r w:rsidR="008251A2" w:rsidRPr="008251A2">
        <w:rPr>
          <w:rFonts w:ascii="Times New Roman" w:hAnsi="Times New Roman" w:cs="Times New Roman"/>
          <w:b/>
          <w:bCs/>
          <w:smallCaps/>
          <w:sz w:val="24"/>
          <w:szCs w:val="24"/>
          <w:highlight w:val="yellow"/>
          <w:lang w:val="pt-BR"/>
        </w:rPr>
        <w:t>Nota VBSO: sob validação IBBA</w:t>
      </w:r>
      <w:r w:rsidR="008251A2">
        <w:rPr>
          <w:rFonts w:ascii="Times New Roman" w:hAnsi="Times New Roman" w:cs="Times New Roman"/>
          <w:sz w:val="24"/>
          <w:szCs w:val="24"/>
          <w:lang w:val="pt-BR"/>
        </w:rPr>
        <w:t>]</w:t>
      </w:r>
      <w:r w:rsidRPr="00873643">
        <w:rPr>
          <w:rFonts w:ascii="Times New Roman" w:hAnsi="Times New Roman" w:cs="Times New Roman"/>
          <w:sz w:val="24"/>
          <w:szCs w:val="24"/>
          <w:lang w:val="pt-BR"/>
        </w:rPr>
        <w:t xml:space="preserve"> </w:t>
      </w:r>
      <w:r w:rsidRPr="00873643">
        <w:rPr>
          <w:rFonts w:ascii="Times New Roman" w:hAnsi="Times New Roman" w:cs="Times New Roman"/>
          <w:smallCaps/>
          <w:sz w:val="24"/>
          <w:szCs w:val="24"/>
          <w:lang w:val="pt-BR"/>
        </w:rPr>
        <w:t>[</w:t>
      </w:r>
      <w:r w:rsidRPr="00873643">
        <w:rPr>
          <w:rFonts w:ascii="Times New Roman" w:hAnsi="Times New Roman" w:cs="Times New Roman"/>
          <w:b/>
          <w:smallCaps/>
          <w:sz w:val="24"/>
          <w:szCs w:val="24"/>
          <w:highlight w:val="cyan"/>
          <w:lang w:val="pt-BR"/>
        </w:rPr>
        <w:t>Nota MF: pendente discussão e alteração para não automático, após retorno do IBBA</w:t>
      </w:r>
      <w:r w:rsidRPr="00873643">
        <w:rPr>
          <w:rFonts w:ascii="Times New Roman" w:hAnsi="Times New Roman" w:cs="Times New Roman"/>
          <w:smallCaps/>
          <w:sz w:val="24"/>
          <w:szCs w:val="24"/>
          <w:lang w:val="pt-BR"/>
        </w:rPr>
        <w:t>]</w:t>
      </w:r>
    </w:p>
    <w:p w14:paraId="7481F019" w14:textId="77777777" w:rsidR="008135D7" w:rsidRPr="002852F1" w:rsidRDefault="008135D7" w:rsidP="000D1556">
      <w:pPr>
        <w:pStyle w:val="ListParagraph"/>
        <w:spacing w:line="312" w:lineRule="auto"/>
        <w:rPr>
          <w:rFonts w:ascii="Times New Roman" w:hAnsi="Times New Roman" w:cs="Times New Roman"/>
          <w:sz w:val="24"/>
          <w:szCs w:val="24"/>
          <w:lang w:val="pt-BR"/>
        </w:rPr>
      </w:pPr>
    </w:p>
    <w:p w14:paraId="37E4D656" w14:textId="0BEFDB3F" w:rsidR="008135D7" w:rsidRPr="002852F1"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instauração de inquérito por órgão judiciário e/ou</w:t>
      </w:r>
      <w:r w:rsidRPr="002852F1" w:rsidDel="000E501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existência de decisão administrativa e/ou judicial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suas </w:t>
      </w:r>
      <w:r w:rsidR="008251A2" w:rsidRPr="008251A2">
        <w:rPr>
          <w:rFonts w:ascii="Times New Roman" w:hAnsi="Times New Roman" w:cs="Times New Roman"/>
          <w:sz w:val="24"/>
          <w:szCs w:val="24"/>
          <w:lang w:val="pt-BR"/>
        </w:rPr>
        <w:t>[</w:t>
      </w:r>
      <w:r w:rsidR="008251A2" w:rsidRPr="008251A2">
        <w:rPr>
          <w:rFonts w:ascii="Times New Roman" w:hAnsi="Times New Roman" w:cs="Times New Roman"/>
          <w:b/>
          <w:bCs/>
          <w:sz w:val="24"/>
          <w:szCs w:val="24"/>
          <w:highlight w:val="yellow"/>
          <w:lang w:val="pt-BR"/>
        </w:rPr>
        <w:t>CONTROLADORAS</w:t>
      </w:r>
      <w:r w:rsidR="008251A2" w:rsidRPr="008251A2">
        <w:rPr>
          <w:rFonts w:ascii="Times New Roman" w:hAnsi="Times New Roman" w:cs="Times New Roman"/>
          <w:sz w:val="24"/>
          <w:szCs w:val="24"/>
          <w:highlight w:val="yellow"/>
          <w:lang w:val="pt-BR"/>
        </w:rPr>
        <w:t>, coligadas</w:t>
      </w:r>
      <w:r w:rsidR="008251A2">
        <w:rPr>
          <w:rFonts w:ascii="Times New Roman" w:hAnsi="Times New Roman" w:cs="Times New Roman"/>
          <w:sz w:val="24"/>
          <w:szCs w:val="24"/>
          <w:lang w:val="pt-BR"/>
        </w:rPr>
        <w:t>]</w:t>
      </w:r>
      <w:r w:rsidR="008251A2" w:rsidRPr="002852F1">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r w:rsidR="007F27D5" w:rsidRPr="00873643">
        <w:rPr>
          <w:rFonts w:ascii="Times New Roman" w:hAnsi="Times New Roman" w:cs="Times New Roman"/>
          <w:b/>
          <w:bCs/>
          <w:sz w:val="24"/>
          <w:szCs w:val="24"/>
          <w:lang w:val="pt-BR"/>
        </w:rPr>
        <w:t>CONTROLADORAS</w:t>
      </w:r>
      <w:r w:rsidR="008251A2" w:rsidRPr="002852F1">
        <w:rPr>
          <w:rFonts w:ascii="Times New Roman" w:hAnsi="Times New Roman" w:cs="Times New Roman"/>
          <w:sz w:val="24"/>
          <w:szCs w:val="24"/>
          <w:lang w:val="pt-BR"/>
        </w:rPr>
        <w:t xml:space="preserve"> </w:t>
      </w:r>
      <w:r w:rsidR="007F27D5">
        <w:rPr>
          <w:rFonts w:ascii="Times New Roman" w:hAnsi="Times New Roman" w:cs="Times New Roman"/>
          <w:sz w:val="24"/>
          <w:szCs w:val="24"/>
          <w:lang w:val="pt-BR"/>
        </w:rPr>
        <w:t xml:space="preserve">e seus </w:t>
      </w:r>
      <w:r w:rsidR="008251A2" w:rsidRPr="002852F1">
        <w:rPr>
          <w:rFonts w:ascii="Times New Roman" w:hAnsi="Times New Roman" w:cs="Times New Roman"/>
          <w:sz w:val="24"/>
          <w:szCs w:val="24"/>
          <w:lang w:val="pt-BR"/>
        </w:rPr>
        <w:t xml:space="preserve">diretores e </w:t>
      </w:r>
      <w:r w:rsidR="008251A2">
        <w:rPr>
          <w:rFonts w:ascii="Times New Roman" w:hAnsi="Times New Roman" w:cs="Times New Roman"/>
          <w:sz w:val="24"/>
          <w:szCs w:val="24"/>
          <w:lang w:val="pt-BR"/>
        </w:rPr>
        <w:t>[</w:t>
      </w:r>
      <w:r w:rsidR="008251A2" w:rsidRPr="008251A2">
        <w:rPr>
          <w:rFonts w:ascii="Times New Roman" w:hAnsi="Times New Roman" w:cs="Times New Roman"/>
          <w:sz w:val="24"/>
          <w:szCs w:val="24"/>
          <w:highlight w:val="yellow"/>
          <w:lang w:val="pt-BR"/>
        </w:rPr>
        <w:t>sócios</w:t>
      </w:r>
      <w:r w:rsidR="008251A2" w:rsidRPr="00E1741E">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por violação </w:t>
      </w:r>
      <w:r w:rsidR="00873643">
        <w:rPr>
          <w:rFonts w:ascii="Times New Roman" w:hAnsi="Times New Roman" w:cs="Times New Roman"/>
          <w:sz w:val="24"/>
          <w:szCs w:val="24"/>
          <w:lang w:val="pt-BR"/>
        </w:rPr>
        <w:t>a</w:t>
      </w:r>
      <w:r w:rsidR="007F27D5">
        <w:rPr>
          <w:rFonts w:ascii="Times New Roman" w:hAnsi="Times New Roman" w:cs="Times New Roman"/>
          <w:sz w:val="24"/>
          <w:szCs w:val="24"/>
          <w:lang w:val="pt-BR"/>
        </w:rPr>
        <w:t xml:space="preserve"> dispositivos da</w:t>
      </w:r>
      <w:r w:rsidR="007F27D5"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LEGISLAÇÃO SOCIOAMBIENTAL</w:t>
      </w:r>
      <w:r w:rsidRPr="002852F1">
        <w:rPr>
          <w:rFonts w:ascii="Times New Roman" w:hAnsi="Times New Roman" w:cs="Times New Roman"/>
          <w:sz w:val="24"/>
          <w:szCs w:val="24"/>
          <w:lang w:val="pt-BR"/>
        </w:rPr>
        <w:t xml:space="preserve">, </w:t>
      </w:r>
      <w:r w:rsidR="007F27D5">
        <w:rPr>
          <w:rFonts w:ascii="Times New Roman" w:hAnsi="Times New Roman" w:cs="Times New Roman"/>
          <w:sz w:val="24"/>
          <w:szCs w:val="24"/>
          <w:lang w:val="pt-BR"/>
        </w:rPr>
        <w:t>[</w:t>
      </w:r>
      <w:r w:rsidRPr="00873643">
        <w:rPr>
          <w:rFonts w:ascii="Times New Roman" w:hAnsi="Times New Roman" w:cs="Times New Roman"/>
          <w:sz w:val="24"/>
          <w:szCs w:val="24"/>
          <w:highlight w:val="yellow"/>
          <w:lang w:val="pt-BR"/>
        </w:rPr>
        <w:t>em especial, mas não se limitando, (</w:t>
      </w:r>
      <w:r w:rsidR="00D12E54" w:rsidRPr="00873643">
        <w:rPr>
          <w:rFonts w:ascii="Times New Roman" w:hAnsi="Times New Roman" w:cs="Times New Roman"/>
          <w:sz w:val="24"/>
          <w:szCs w:val="24"/>
          <w:highlight w:val="yellow"/>
          <w:lang w:val="pt-BR"/>
        </w:rPr>
        <w:t>a</w:t>
      </w:r>
      <w:r w:rsidRPr="00873643">
        <w:rPr>
          <w:rFonts w:ascii="Times New Roman" w:hAnsi="Times New Roman" w:cs="Times New Roman"/>
          <w:sz w:val="24"/>
          <w:szCs w:val="24"/>
          <w:highlight w:val="yellow"/>
          <w:lang w:val="pt-BR"/>
        </w:rPr>
        <w:t>) à legislação e regulamentação relacionadas à saúde à segurança ocupacional e ao meio ambiente, bem como (</w:t>
      </w:r>
      <w:r w:rsidR="00D12E54" w:rsidRPr="00873643">
        <w:rPr>
          <w:rFonts w:ascii="Times New Roman" w:hAnsi="Times New Roman" w:cs="Times New Roman"/>
          <w:sz w:val="24"/>
          <w:szCs w:val="24"/>
          <w:highlight w:val="yellow"/>
          <w:lang w:val="pt-BR"/>
        </w:rPr>
        <w:t>b</w:t>
      </w:r>
      <w:r w:rsidRPr="00873643">
        <w:rPr>
          <w:rFonts w:ascii="Times New Roman" w:hAnsi="Times New Roman" w:cs="Times New Roman"/>
          <w:sz w:val="24"/>
          <w:szCs w:val="24"/>
          <w:highlight w:val="yellow"/>
          <w:lang w:val="pt-BR"/>
        </w:rPr>
        <w:t>)</w:t>
      </w:r>
      <w:r w:rsidR="007F27D5">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ao incentivo, de qualquer forma, à prostituição ou </w:t>
      </w:r>
      <w:r w:rsidRPr="002852F1">
        <w:rPr>
          <w:rFonts w:ascii="Times New Roman" w:hAnsi="Times New Roman" w:cs="Times New Roman"/>
          <w:sz w:val="24"/>
          <w:szCs w:val="24"/>
          <w:lang w:val="pt-BR"/>
        </w:rPr>
        <w:lastRenderedPageBreak/>
        <w:t>utilização em suas atividades mão-de-obra infantil ou em condição análoga à de escravo</w:t>
      </w:r>
      <w:r w:rsidR="008135D7" w:rsidRPr="002852F1">
        <w:rPr>
          <w:rFonts w:ascii="Times New Roman" w:hAnsi="Times New Roman" w:cs="Times New Roman"/>
          <w:sz w:val="24"/>
          <w:szCs w:val="24"/>
          <w:lang w:val="pt-BR"/>
        </w:rPr>
        <w:t>;</w:t>
      </w:r>
      <w:r w:rsidR="008251A2">
        <w:rPr>
          <w:rFonts w:ascii="Times New Roman" w:hAnsi="Times New Roman" w:cs="Times New Roman"/>
          <w:sz w:val="24"/>
          <w:szCs w:val="24"/>
          <w:lang w:val="pt-BR"/>
        </w:rPr>
        <w:t xml:space="preserve"> [</w:t>
      </w:r>
      <w:r w:rsidR="008251A2" w:rsidRPr="008251A2">
        <w:rPr>
          <w:rFonts w:ascii="Times New Roman" w:hAnsi="Times New Roman" w:cs="Times New Roman"/>
          <w:b/>
          <w:bCs/>
          <w:smallCaps/>
          <w:sz w:val="24"/>
          <w:szCs w:val="24"/>
          <w:highlight w:val="yellow"/>
          <w:lang w:val="pt-BR"/>
        </w:rPr>
        <w:t xml:space="preserve">Nota VBSO: sob validação </w:t>
      </w:r>
      <w:r w:rsidR="008251A2" w:rsidRPr="007F27D5">
        <w:rPr>
          <w:rFonts w:ascii="Times New Roman" w:hAnsi="Times New Roman" w:cs="Times New Roman"/>
          <w:b/>
          <w:bCs/>
          <w:smallCaps/>
          <w:sz w:val="24"/>
          <w:szCs w:val="24"/>
          <w:highlight w:val="yellow"/>
          <w:lang w:val="pt-BR"/>
        </w:rPr>
        <w:t>IBBA</w:t>
      </w:r>
      <w:r w:rsidR="007F27D5" w:rsidRPr="00873643">
        <w:rPr>
          <w:rFonts w:ascii="Times New Roman" w:hAnsi="Times New Roman" w:cs="Times New Roman"/>
          <w:b/>
          <w:bCs/>
          <w:smallCaps/>
          <w:sz w:val="24"/>
          <w:szCs w:val="24"/>
          <w:highlight w:val="yellow"/>
          <w:lang w:val="pt-BR"/>
        </w:rPr>
        <w:t xml:space="preserve">. </w:t>
      </w:r>
      <w:r w:rsidR="007F27D5">
        <w:rPr>
          <w:rFonts w:ascii="Times New Roman" w:hAnsi="Times New Roman" w:cs="Times New Roman"/>
          <w:b/>
          <w:bCs/>
          <w:smallCaps/>
          <w:sz w:val="24"/>
          <w:szCs w:val="24"/>
          <w:highlight w:val="yellow"/>
          <w:lang w:val="pt-BR"/>
        </w:rPr>
        <w:t>Sugerida exclusão dos</w:t>
      </w:r>
      <w:r w:rsidR="007F27D5" w:rsidRPr="00873643">
        <w:rPr>
          <w:rFonts w:ascii="Times New Roman" w:hAnsi="Times New Roman" w:cs="Times New Roman"/>
          <w:b/>
          <w:bCs/>
          <w:smallCaps/>
          <w:sz w:val="24"/>
          <w:szCs w:val="24"/>
          <w:highlight w:val="yellow"/>
          <w:lang w:val="pt-BR"/>
        </w:rPr>
        <w:t xml:space="preserve"> trechos em destaque</w:t>
      </w:r>
      <w:r w:rsidR="007F27D5">
        <w:rPr>
          <w:rFonts w:ascii="Times New Roman" w:hAnsi="Times New Roman" w:cs="Times New Roman"/>
          <w:b/>
          <w:bCs/>
          <w:smallCaps/>
          <w:sz w:val="24"/>
          <w:szCs w:val="24"/>
          <w:highlight w:val="yellow"/>
          <w:lang w:val="pt-BR"/>
        </w:rPr>
        <w:t xml:space="preserve"> pelo MF, favor esclarecer</w:t>
      </w:r>
      <w:r w:rsidR="007F27D5" w:rsidRPr="00873643">
        <w:rPr>
          <w:rFonts w:ascii="Times New Roman" w:hAnsi="Times New Roman" w:cs="Times New Roman"/>
          <w:b/>
          <w:bCs/>
          <w:smallCaps/>
          <w:sz w:val="24"/>
          <w:szCs w:val="24"/>
          <w:highlight w:val="yellow"/>
          <w:lang w:val="pt-BR"/>
        </w:rPr>
        <w:t>.</w:t>
      </w:r>
      <w:r w:rsidR="007F27D5">
        <w:rPr>
          <w:rFonts w:ascii="Times New Roman" w:hAnsi="Times New Roman" w:cs="Times New Roman"/>
          <w:sz w:val="24"/>
          <w:szCs w:val="24"/>
          <w:lang w:val="pt-BR"/>
        </w:rPr>
        <w:t xml:space="preserve">] </w:t>
      </w:r>
    </w:p>
    <w:p w14:paraId="60FF6068" w14:textId="77777777" w:rsidR="008135D7" w:rsidRPr="002852F1" w:rsidRDefault="008135D7" w:rsidP="000D1556">
      <w:pPr>
        <w:pStyle w:val="ListParagraph"/>
        <w:spacing w:line="312" w:lineRule="auto"/>
        <w:rPr>
          <w:rFonts w:ascii="Times New Roman" w:hAnsi="Times New Roman" w:cs="Times New Roman"/>
          <w:sz w:val="24"/>
          <w:szCs w:val="24"/>
          <w:lang w:val="pt-BR"/>
        </w:rPr>
      </w:pPr>
    </w:p>
    <w:p w14:paraId="7CA93942" w14:textId="6E159844" w:rsidR="00163876" w:rsidRPr="002852F1"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00873643">
        <w:rPr>
          <w:rFonts w:ascii="Times New Roman" w:hAnsi="Times New Roman" w:cs="Times New Roman"/>
          <w:sz w:val="24"/>
          <w:szCs w:val="24"/>
          <w:lang w:val="pt-BR"/>
        </w:rPr>
        <w:t>[</w:t>
      </w:r>
      <w:r w:rsidRPr="002852F1">
        <w:rPr>
          <w:rFonts w:ascii="Times New Roman" w:hAnsi="Times New Roman" w:cs="Times New Roman"/>
          <w:b/>
          <w:bCs/>
          <w:sz w:val="24"/>
          <w:szCs w:val="24"/>
          <w:lang w:val="pt-BR"/>
        </w:rPr>
        <w:t>CONTROLADAS</w:t>
      </w:r>
      <w:r w:rsidR="00873643">
        <w:rPr>
          <w:rFonts w:ascii="Times New Roman" w:hAnsi="Times New Roman" w:cs="Times New Roman"/>
          <w:b/>
          <w:bCs/>
          <w:sz w:val="24"/>
          <w:szCs w:val="24"/>
          <w:lang w:val="pt-BR"/>
        </w:rPr>
        <w:t>/</w:t>
      </w:r>
      <w:r w:rsidR="00873643" w:rsidRPr="00873643">
        <w:rPr>
          <w:rFonts w:ascii="Times New Roman" w:hAnsi="Times New Roman" w:cs="Times New Roman"/>
          <w:b/>
          <w:bCs/>
          <w:sz w:val="24"/>
          <w:szCs w:val="24"/>
          <w:highlight w:val="cyan"/>
          <w:lang w:val="pt-BR"/>
        </w:rPr>
        <w:t>SPEs</w:t>
      </w:r>
      <w:r w:rsidR="00873643">
        <w:rPr>
          <w:rFonts w:ascii="Times New Roman" w:hAnsi="Times New Roman" w:cs="Times New Roman"/>
          <w:b/>
          <w:bCs/>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030690DE" w14:textId="562AAA7E" w:rsidR="00163876" w:rsidRDefault="00163876" w:rsidP="000D1556">
      <w:pPr>
        <w:pStyle w:val="ListParagraph"/>
        <w:spacing w:line="312" w:lineRule="auto"/>
        <w:rPr>
          <w:rFonts w:ascii="Times New Roman" w:hAnsi="Times New Roman" w:cs="Times New Roman"/>
          <w:sz w:val="24"/>
          <w:szCs w:val="24"/>
          <w:lang w:val="pt-BR"/>
        </w:rPr>
      </w:pPr>
    </w:p>
    <w:p w14:paraId="3DDB8E79" w14:textId="60DBB83F" w:rsidR="00C7202A" w:rsidRDefault="00C7202A"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27ED278B" w14:textId="77777777" w:rsidR="00C7202A" w:rsidRPr="002852F1" w:rsidRDefault="00C7202A" w:rsidP="000D1556">
      <w:pPr>
        <w:pStyle w:val="ListParagraph"/>
        <w:spacing w:line="312" w:lineRule="auto"/>
        <w:rPr>
          <w:rFonts w:ascii="Times New Roman" w:hAnsi="Times New Roman" w:cs="Times New Roman"/>
          <w:sz w:val="24"/>
          <w:szCs w:val="24"/>
          <w:lang w:val="pt-BR"/>
        </w:rPr>
      </w:pPr>
    </w:p>
    <w:p w14:paraId="40225457" w14:textId="6DE10EFA" w:rsidR="008135D7" w:rsidRPr="002852F1" w:rsidRDefault="00163876" w:rsidP="000D1556">
      <w:pPr>
        <w:pStyle w:val="ListParagraph"/>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do </w:t>
      </w:r>
      <w:r w:rsidRPr="002852F1">
        <w:rPr>
          <w:rFonts w:ascii="Times New Roman" w:hAnsi="Times New Roman" w:cs="Times New Roman"/>
          <w:b/>
          <w:bCs/>
          <w:sz w:val="24"/>
          <w:szCs w:val="24"/>
          <w:lang w:val="pt-BR"/>
        </w:rPr>
        <w:t>ÍNDICE DE COBERTURA</w:t>
      </w:r>
      <w:r w:rsidRPr="002852F1">
        <w:rPr>
          <w:rFonts w:ascii="Times New Roman" w:hAnsi="Times New Roman" w:cs="Times New Roman"/>
          <w:sz w:val="24"/>
          <w:szCs w:val="24"/>
          <w:lang w:val="pt-BR"/>
        </w:rPr>
        <w:t xml:space="preserve"> (conforme abaixo definido), nos termos dos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ou</w:t>
      </w:r>
    </w:p>
    <w:p w14:paraId="000A704A" w14:textId="77777777" w:rsidR="008135D7" w:rsidRPr="002852F1" w:rsidRDefault="008135D7" w:rsidP="000D1556">
      <w:pPr>
        <w:pStyle w:val="ListParagraph"/>
        <w:tabs>
          <w:tab w:val="left" w:pos="567"/>
        </w:tabs>
        <w:spacing w:line="312" w:lineRule="auto"/>
        <w:ind w:left="567"/>
        <w:jc w:val="both"/>
        <w:rPr>
          <w:rFonts w:ascii="Times New Roman" w:hAnsi="Times New Roman" w:cs="Times New Roman"/>
          <w:sz w:val="24"/>
          <w:szCs w:val="24"/>
          <w:lang w:val="pt-BR"/>
        </w:rPr>
      </w:pPr>
    </w:p>
    <w:p w14:paraId="72B2DA1D" w14:textId="7B15586C" w:rsidR="00584402"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SPEs</w:t>
      </w:r>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Pr="002852F1">
        <w:rPr>
          <w:rFonts w:ascii="Times New Roman" w:hAnsi="Times New Roman" w:cs="Times New Roman"/>
          <w:sz w:val="24"/>
          <w:szCs w:val="24"/>
          <w:lang w:val="pt-BR"/>
        </w:rPr>
        <w:t xml:space="preserve">, </w:t>
      </w:r>
      <w:r w:rsidR="007F27D5">
        <w:rPr>
          <w:rFonts w:ascii="Times New Roman" w:hAnsi="Times New Roman" w:cs="Times New Roman"/>
          <w:sz w:val="24"/>
          <w:szCs w:val="24"/>
          <w:lang w:val="pt-BR"/>
        </w:rPr>
        <w:t>[</w:t>
      </w:r>
      <w:r w:rsidRPr="00873643">
        <w:rPr>
          <w:rFonts w:ascii="Times New Roman" w:hAnsi="Times New Roman" w:cs="Times New Roman"/>
          <w:sz w:val="24"/>
          <w:szCs w:val="24"/>
          <w:highlight w:val="yellow"/>
          <w:lang w:val="pt-BR"/>
        </w:rPr>
        <w:t>bem como de quaisquer das obrigações estabelecidas por referidos instrumentos</w:t>
      </w:r>
      <w:r w:rsidR="0042032E" w:rsidRPr="00873643">
        <w:rPr>
          <w:rFonts w:ascii="Times New Roman" w:hAnsi="Times New Roman" w:cs="Times New Roman"/>
          <w:sz w:val="24"/>
          <w:szCs w:val="24"/>
          <w:highlight w:val="yellow"/>
          <w:lang w:val="pt-BR"/>
        </w:rPr>
        <w:t>.</w:t>
      </w:r>
      <w:r w:rsidR="007F27D5">
        <w:rPr>
          <w:rFonts w:ascii="Times New Roman" w:hAnsi="Times New Roman" w:cs="Times New Roman"/>
          <w:sz w:val="24"/>
          <w:szCs w:val="24"/>
          <w:lang w:val="pt-BR"/>
        </w:rPr>
        <w:t xml:space="preserve">] </w:t>
      </w:r>
      <w:r w:rsidR="007F27D5" w:rsidRPr="00873643">
        <w:rPr>
          <w:rFonts w:ascii="Times New Roman" w:hAnsi="Times New Roman" w:cs="Times New Roman"/>
          <w:b/>
          <w:bCs/>
          <w:smallCaps/>
          <w:sz w:val="24"/>
          <w:szCs w:val="24"/>
          <w:lang w:val="pt-BR"/>
        </w:rPr>
        <w:t>[</w:t>
      </w:r>
      <w:r w:rsidR="007F27D5" w:rsidRPr="00873643">
        <w:rPr>
          <w:rFonts w:ascii="Times New Roman" w:hAnsi="Times New Roman" w:cs="Times New Roman"/>
          <w:b/>
          <w:bCs/>
          <w:smallCaps/>
          <w:sz w:val="24"/>
          <w:szCs w:val="24"/>
          <w:highlight w:val="yellow"/>
          <w:lang w:val="pt-BR"/>
        </w:rPr>
        <w:t>nota VBSO: MF, favor esclarecer exclusão do trecho em destaque.</w:t>
      </w:r>
      <w:r w:rsidR="007F27D5" w:rsidRPr="00873643">
        <w:rPr>
          <w:rFonts w:ascii="Times New Roman" w:hAnsi="Times New Roman" w:cs="Times New Roman"/>
          <w:b/>
          <w:bCs/>
          <w:smallCaps/>
          <w:sz w:val="24"/>
          <w:szCs w:val="24"/>
          <w:lang w:val="pt-BR"/>
        </w:rPr>
        <w:t xml:space="preserve">] </w:t>
      </w:r>
    </w:p>
    <w:p w14:paraId="48E1BE7B" w14:textId="77777777" w:rsidR="008135D7" w:rsidRPr="002852F1" w:rsidRDefault="008135D7" w:rsidP="000D1556">
      <w:pPr>
        <w:pStyle w:val="ListParagraph"/>
        <w:spacing w:line="312" w:lineRule="auto"/>
        <w:rPr>
          <w:rFonts w:ascii="Times New Roman" w:hAnsi="Times New Roman" w:cs="Times New Roman"/>
          <w:sz w:val="24"/>
          <w:szCs w:val="24"/>
          <w:lang w:val="pt-BR"/>
        </w:rPr>
      </w:pPr>
    </w:p>
    <w:bookmarkEnd w:id="57"/>
    <w:p w14:paraId="0A0C0876" w14:textId="0A47224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u w:val="single"/>
          <w:lang w:val="pt-BR"/>
        </w:rPr>
        <w:t>Hipóteses de Vencimento Antecipado Não Automático.</w:t>
      </w:r>
      <w:r w:rsidRPr="002852F1">
        <w:rPr>
          <w:rFonts w:ascii="Times New Roman" w:hAnsi="Times New Roman" w:cs="Times New Roman"/>
          <w:sz w:val="24"/>
          <w:szCs w:val="24"/>
          <w:lang w:val="pt-BR"/>
        </w:rPr>
        <w:t xml:space="preserve"> A dívida contida na presente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poderá ser considerada vencida </w:t>
      </w:r>
      <w:r w:rsidR="00B71E1C" w:rsidRPr="002852F1">
        <w:rPr>
          <w:rFonts w:ascii="Times New Roman" w:hAnsi="Times New Roman" w:cs="Times New Roman"/>
          <w:sz w:val="24"/>
          <w:szCs w:val="24"/>
          <w:lang w:val="pt-BR"/>
        </w:rPr>
        <w:t xml:space="preserve">antecipadamente, </w:t>
      </w:r>
      <w:r w:rsidRPr="002852F1">
        <w:rPr>
          <w:rFonts w:ascii="Times New Roman" w:hAnsi="Times New Roman" w:cs="Times New Roman"/>
          <w:sz w:val="24"/>
          <w:szCs w:val="24"/>
          <w:lang w:val="pt-BR"/>
        </w:rPr>
        <w:t xml:space="preserve">e desde logo exigível, </w:t>
      </w:r>
      <w:r w:rsidR="00B71E1C" w:rsidRPr="002852F1">
        <w:rPr>
          <w:rFonts w:ascii="Times New Roman" w:hAnsi="Times New Roman" w:cs="Times New Roman"/>
          <w:sz w:val="24"/>
          <w:szCs w:val="24"/>
          <w:lang w:val="pt-BR"/>
        </w:rPr>
        <w:t xml:space="preserve">mediante deliberação de </w:t>
      </w:r>
      <w:r w:rsidR="003155C4" w:rsidRPr="002852F1">
        <w:rPr>
          <w:rFonts w:ascii="Times New Roman" w:hAnsi="Times New Roman" w:cs="Times New Roman"/>
          <w:sz w:val="24"/>
          <w:szCs w:val="24"/>
          <w:lang w:val="pt-BR"/>
        </w:rPr>
        <w:t>T</w:t>
      </w:r>
      <w:r w:rsidR="00B71E1C" w:rsidRPr="002852F1">
        <w:rPr>
          <w:rFonts w:ascii="Times New Roman" w:hAnsi="Times New Roman" w:cs="Times New Roman"/>
          <w:sz w:val="24"/>
          <w:szCs w:val="24"/>
          <w:lang w:val="pt-BR"/>
        </w:rPr>
        <w:t xml:space="preserve">itulares de CRI nos termos do </w:t>
      </w:r>
      <w:r w:rsidR="00E7113C" w:rsidRPr="002852F1">
        <w:rPr>
          <w:rFonts w:ascii="Times New Roman" w:hAnsi="Times New Roman" w:cs="Times New Roman"/>
          <w:b/>
          <w:sz w:val="24"/>
          <w:szCs w:val="24"/>
          <w:lang w:val="pt-BR"/>
        </w:rPr>
        <w:t>TERMO DE SECURITIZAÇÃO</w:t>
      </w:r>
      <w:r w:rsidRPr="002852F1">
        <w:rPr>
          <w:rFonts w:ascii="Times New Roman" w:hAnsi="Times New Roman" w:cs="Times New Roman"/>
          <w:sz w:val="24"/>
          <w:szCs w:val="24"/>
          <w:lang w:val="pt-BR"/>
        </w:rPr>
        <w:t xml:space="preserve">, com o consequente resgate antecipado total dos CRI, na ocorrência de qualquer dos seguintes casos, que as partes reconhecem, desde logo, serem causa direta para aumento indevido do risco de inadimplemento das obrigações assumidas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tornando mais onerosa a obrigação de concessão de crédito assumida pelo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nesta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w:t>
      </w:r>
    </w:p>
    <w:p w14:paraId="6F731388" w14:textId="77777777" w:rsidR="005D2C45" w:rsidRPr="002852F1" w:rsidRDefault="005D2C45" w:rsidP="000D1556">
      <w:pPr>
        <w:tabs>
          <w:tab w:val="left" w:pos="540"/>
        </w:tabs>
        <w:spacing w:line="312" w:lineRule="auto"/>
        <w:ind w:left="540" w:hanging="540"/>
        <w:jc w:val="both"/>
        <w:rPr>
          <w:rFonts w:ascii="Times New Roman" w:hAnsi="Times New Roman" w:cs="Times New Roman"/>
          <w:sz w:val="24"/>
          <w:szCs w:val="24"/>
          <w:lang w:val="pt-BR"/>
        </w:rPr>
      </w:pPr>
    </w:p>
    <w:p w14:paraId="60A824C3" w14:textId="04A9E0DE" w:rsidR="00B71E1C" w:rsidRPr="002852F1" w:rsidRDefault="002E684F" w:rsidP="000D1556">
      <w:pPr>
        <w:pStyle w:val="ListParagraph"/>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SPEs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r w:rsidR="006C3FF2" w:rsidRPr="0042032E">
        <w:rPr>
          <w:rFonts w:ascii="Times New Roman" w:hAnsi="Times New Roman" w:cs="Times New Roman"/>
          <w:b/>
          <w:sz w:val="24"/>
          <w:szCs w:val="24"/>
          <w:lang w:val="pt-BR"/>
        </w:rPr>
        <w:t>SPEs</w:t>
      </w:r>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15</w:t>
      </w:r>
      <w:r w:rsidR="00D12E54" w:rsidRPr="00532D61">
        <w:rPr>
          <w:rFonts w:ascii="Times New Roman" w:hAnsi="Times New Roman" w:cs="Times New Roman"/>
          <w:sz w:val="24"/>
          <w:szCs w:val="24"/>
          <w:lang w:val="pt-BR"/>
        </w:rPr>
        <w:t xml:space="preserve"> (</w:t>
      </w:r>
      <w:r w:rsidR="00A77D03" w:rsidRPr="00532D61">
        <w:rPr>
          <w:rFonts w:ascii="Times New Roman" w:hAnsi="Times New Roman" w:cs="Times New Roman"/>
          <w:sz w:val="24"/>
          <w:szCs w:val="24"/>
          <w:lang w:val="pt-BR"/>
        </w:rPr>
        <w:t>quinze</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2D9740E8"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1EA1C59F" w14:textId="5647AF59" w:rsidR="00B71E1C" w:rsidRPr="00886BC3" w:rsidRDefault="006C3FF2" w:rsidP="000D1556">
      <w:pPr>
        <w:pStyle w:val="ListParagraph"/>
        <w:numPr>
          <w:ilvl w:val="0"/>
          <w:numId w:val="6"/>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 xml:space="preserve">caso haja reorganização societária,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acarrete em </w:t>
      </w:r>
      <w:r w:rsidR="00873643">
        <w:rPr>
          <w:rFonts w:ascii="Times New Roman" w:hAnsi="Times New Roman" w:cs="Times New Roman"/>
          <w:sz w:val="24"/>
          <w:szCs w:val="24"/>
          <w:lang w:val="pt-BR"/>
        </w:rPr>
        <w:t>[</w:t>
      </w:r>
      <w:r w:rsidRPr="0042032E">
        <w:rPr>
          <w:rFonts w:ascii="Times New Roman" w:hAnsi="Times New Roman" w:cs="Times New Roman"/>
          <w:sz w:val="24"/>
          <w:szCs w:val="24"/>
          <w:lang w:val="pt-BR"/>
        </w:rPr>
        <w:t>alteração</w:t>
      </w:r>
      <w:r w:rsidR="00873643">
        <w:rPr>
          <w:rFonts w:ascii="Times New Roman" w:hAnsi="Times New Roman" w:cs="Times New Roman"/>
          <w:sz w:val="24"/>
          <w:szCs w:val="24"/>
          <w:lang w:val="pt-BR"/>
        </w:rPr>
        <w:t>/</w:t>
      </w:r>
      <w:r w:rsidR="007F27D5" w:rsidRPr="00873643">
        <w:rPr>
          <w:rFonts w:ascii="Times New Roman" w:hAnsi="Times New Roman" w:cs="Times New Roman"/>
          <w:sz w:val="24"/>
          <w:szCs w:val="24"/>
          <w:highlight w:val="cyan"/>
          <w:lang w:val="pt-BR"/>
        </w:rPr>
        <w:t>transferência</w:t>
      </w:r>
      <w:r w:rsidR="00873643">
        <w:rPr>
          <w:rFonts w:ascii="Times New Roman" w:hAnsi="Times New Roman" w:cs="Times New Roman"/>
          <w:sz w:val="24"/>
          <w:szCs w:val="24"/>
          <w:lang w:val="pt-BR"/>
        </w:rPr>
        <w:t>]</w:t>
      </w:r>
      <w:r w:rsidR="007F27D5"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do </w:t>
      </w:r>
      <w:r w:rsidR="00873643">
        <w:rPr>
          <w:rFonts w:ascii="Times New Roman" w:hAnsi="Times New Roman" w:cs="Times New Roman"/>
          <w:sz w:val="24"/>
          <w:szCs w:val="24"/>
          <w:lang w:val="pt-BR"/>
        </w:rPr>
        <w:t>[</w:t>
      </w:r>
      <w:r w:rsidRPr="00873643">
        <w:rPr>
          <w:rFonts w:ascii="Times New Roman" w:hAnsi="Times New Roman" w:cs="Times New Roman"/>
          <w:sz w:val="24"/>
          <w:szCs w:val="24"/>
          <w:highlight w:val="cyan"/>
          <w:lang w:val="pt-BR"/>
        </w:rPr>
        <w:t>atual</w:t>
      </w:r>
      <w:r w:rsidRPr="0042032E">
        <w:rPr>
          <w:rFonts w:ascii="Times New Roman" w:hAnsi="Times New Roman" w:cs="Times New Roman"/>
          <w:sz w:val="24"/>
          <w:szCs w:val="24"/>
          <w:lang w:val="pt-BR"/>
        </w:rPr>
        <w:t xml:space="preserve"> </w:t>
      </w:r>
      <w:r w:rsidR="00873643">
        <w:rPr>
          <w:rFonts w:ascii="Times New Roman" w:hAnsi="Times New Roman" w:cs="Times New Roman"/>
          <w:sz w:val="24"/>
          <w:szCs w:val="24"/>
          <w:lang w:val="pt-BR"/>
        </w:rPr>
        <w:t>]</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sidRPr="0042032E">
        <w:rPr>
          <w:rFonts w:ascii="Times New Roman" w:hAnsi="Times New Roman" w:cs="Times New Roman"/>
          <w:sz w:val="24"/>
          <w:szCs w:val="24"/>
          <w:lang w:val="pt-BR"/>
        </w:rPr>
        <w:t>;</w:t>
      </w:r>
    </w:p>
    <w:p w14:paraId="3F272739"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5C1893F7" w14:textId="2F30DB12" w:rsidR="00B71E1C" w:rsidRPr="002852F1" w:rsidRDefault="002E684F" w:rsidP="000D1556">
      <w:pPr>
        <w:pStyle w:val="ListParagraph"/>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198728FB"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31753E4A" w14:textId="77777777" w:rsidR="007F27D5" w:rsidRPr="002852F1" w:rsidRDefault="0042032E" w:rsidP="00873643">
      <w:pPr>
        <w:pStyle w:val="ListParagraph"/>
        <w:numPr>
          <w:ilvl w:val="0"/>
          <w:numId w:val="6"/>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00A7161A"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w:t>
      </w:r>
      <w:r w:rsidR="00A7161A" w:rsidRPr="002852F1">
        <w:rPr>
          <w:rFonts w:ascii="Times New Roman" w:hAnsi="Times New Roman" w:cs="Times New Roman"/>
          <w:sz w:val="24"/>
          <w:szCs w:val="24"/>
          <w:lang w:val="pt-BR"/>
        </w:rPr>
        <w:t>;</w:t>
      </w:r>
      <w:r w:rsidR="007F27D5" w:rsidRPr="00873643">
        <w:rPr>
          <w:rFonts w:ascii="Times New Roman" w:hAnsi="Times New Roman" w:cs="Times New Roman"/>
          <w:b/>
          <w:bCs/>
          <w:iCs/>
          <w:smallCaps/>
          <w:sz w:val="24"/>
          <w:szCs w:val="24"/>
          <w:lang w:val="pt-BR"/>
        </w:rPr>
        <w:t xml:space="preserve"> [</w:t>
      </w:r>
      <w:r w:rsidR="007F27D5" w:rsidRPr="00873643">
        <w:rPr>
          <w:rFonts w:ascii="Times New Roman" w:hAnsi="Times New Roman" w:cs="Times New Roman"/>
          <w:b/>
          <w:bCs/>
          <w:iCs/>
          <w:smallCaps/>
          <w:sz w:val="24"/>
          <w:szCs w:val="24"/>
          <w:highlight w:val="cyan"/>
          <w:lang w:val="pt-BR"/>
        </w:rPr>
        <w:t>Nota MF: Entendemos que este item é uma obrigação da companhia, até pela própria redação. Favor confirmar</w:t>
      </w:r>
      <w:r w:rsidR="007F27D5" w:rsidRPr="00873643">
        <w:rPr>
          <w:rFonts w:ascii="Times New Roman" w:hAnsi="Times New Roman" w:cs="Times New Roman"/>
          <w:b/>
          <w:bCs/>
          <w:iCs/>
          <w:smallCaps/>
          <w:sz w:val="24"/>
          <w:szCs w:val="24"/>
          <w:lang w:val="pt-BR"/>
        </w:rPr>
        <w:t>]</w:t>
      </w:r>
      <w:r w:rsidR="007F27D5" w:rsidRPr="002852F1">
        <w:rPr>
          <w:rFonts w:ascii="Times New Roman" w:hAnsi="Times New Roman" w:cs="Times New Roman"/>
          <w:sz w:val="24"/>
          <w:szCs w:val="24"/>
          <w:lang w:val="pt-BR"/>
        </w:rPr>
        <w:fldChar w:fldCharType="begin">
          <w:ffData>
            <w:name w:val="Texto585"/>
            <w:enabled/>
            <w:calcOnExit w:val="0"/>
            <w:textInput/>
          </w:ffData>
        </w:fldChar>
      </w:r>
      <w:r w:rsidR="007F27D5"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007F27D5" w:rsidRPr="002852F1">
        <w:rPr>
          <w:rFonts w:ascii="Times New Roman" w:hAnsi="Times New Roman" w:cs="Times New Roman"/>
          <w:sz w:val="24"/>
          <w:szCs w:val="24"/>
          <w:lang w:val="pt-BR"/>
        </w:rPr>
        <w:fldChar w:fldCharType="end"/>
      </w:r>
    </w:p>
    <w:p w14:paraId="1019AE35" w14:textId="77777777" w:rsidR="004213B0" w:rsidRPr="002852F1" w:rsidRDefault="004213B0" w:rsidP="000D1556">
      <w:pPr>
        <w:pStyle w:val="ListParagraph"/>
        <w:tabs>
          <w:tab w:val="left" w:pos="567"/>
        </w:tabs>
        <w:spacing w:line="312" w:lineRule="auto"/>
        <w:ind w:left="567"/>
        <w:jc w:val="both"/>
        <w:rPr>
          <w:rFonts w:ascii="Times New Roman" w:hAnsi="Times New Roman" w:cs="Times New Roman"/>
          <w:iCs/>
          <w:sz w:val="24"/>
          <w:szCs w:val="24"/>
          <w:lang w:val="pt-BR"/>
        </w:rPr>
      </w:pPr>
    </w:p>
    <w:p w14:paraId="1BC87E38" w14:textId="478CB2FF" w:rsidR="000748AF" w:rsidRPr="006C3FF2" w:rsidRDefault="002E684F" w:rsidP="000D1556">
      <w:pPr>
        <w:pStyle w:val="ListParagraph"/>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r w:rsidR="0042032E">
        <w:rPr>
          <w:rFonts w:ascii="Times New Roman" w:hAnsi="Times New Roman" w:cs="Times New Roman"/>
          <w:b/>
          <w:bCs/>
          <w:iCs/>
          <w:smallCaps/>
          <w:sz w:val="24"/>
          <w:szCs w:val="24"/>
          <w:lang w:val="pt-BR"/>
        </w:rPr>
        <w:t>[</w:t>
      </w:r>
      <w:r w:rsidR="0042032E" w:rsidRPr="0042032E">
        <w:rPr>
          <w:rFonts w:ascii="Times New Roman" w:hAnsi="Times New Roman" w:cs="Times New Roman"/>
          <w:b/>
          <w:bCs/>
          <w:iCs/>
          <w:smallCaps/>
          <w:sz w:val="24"/>
          <w:szCs w:val="24"/>
          <w:highlight w:val="yellow"/>
          <w:lang w:val="pt-BR"/>
        </w:rPr>
        <w:t>Nota VBSO: sob validação Exto</w:t>
      </w:r>
      <w:r w:rsidR="0042032E">
        <w:rPr>
          <w:rFonts w:ascii="Times New Roman" w:hAnsi="Times New Roman" w:cs="Times New Roman"/>
          <w:b/>
          <w:bCs/>
          <w:iCs/>
          <w:smallCaps/>
          <w:sz w:val="24"/>
          <w:szCs w:val="24"/>
          <w:lang w:val="pt-BR"/>
        </w:rPr>
        <w:t>]</w:t>
      </w:r>
    </w:p>
    <w:p w14:paraId="687E50AD"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4E929581" w14:textId="3FEC28F7" w:rsidR="002E684F" w:rsidRPr="002852F1" w:rsidRDefault="002E684F" w:rsidP="000D1556">
      <w:pPr>
        <w:pStyle w:val="ListParagraph"/>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(ii) acima</w:t>
      </w:r>
      <w:r w:rsidRPr="002852F1">
        <w:rPr>
          <w:rFonts w:ascii="Times New Roman" w:hAnsi="Times New Roman" w:cs="Times New Roman"/>
          <w:sz w:val="24"/>
          <w:szCs w:val="24"/>
          <w:lang w:val="pt-BR"/>
        </w:rPr>
        <w:t>;</w:t>
      </w:r>
    </w:p>
    <w:p w14:paraId="03F0521A"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3954C402" w14:textId="5F9A5452" w:rsidR="002E684F" w:rsidRPr="002852F1" w:rsidRDefault="002E684F" w:rsidP="000D1556">
      <w:pPr>
        <w:pStyle w:val="ListParagraph"/>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59"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59"/>
      <w:r w:rsidRPr="002852F1">
        <w:rPr>
          <w:rFonts w:ascii="Times New Roman" w:hAnsi="Times New Roman" w:cs="Times New Roman"/>
          <w:sz w:val="24"/>
          <w:szCs w:val="24"/>
          <w:lang w:val="pt-BR"/>
        </w:rPr>
        <w:t>;</w:t>
      </w:r>
    </w:p>
    <w:p w14:paraId="260C6B97"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09A8A69C" w14:textId="693B4790" w:rsidR="002E684F" w:rsidRPr="002852F1" w:rsidRDefault="002E684F" w:rsidP="000D1556">
      <w:pPr>
        <w:pStyle w:val="ListParagraph"/>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alteração do objeto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conforme disposto em seu </w:t>
      </w:r>
      <w:r w:rsidR="00A04F54">
        <w:rPr>
          <w:rFonts w:ascii="Times New Roman" w:hAnsi="Times New Roman" w:cs="Times New Roman"/>
          <w:sz w:val="24"/>
          <w:szCs w:val="24"/>
          <w:lang w:val="pt-BR"/>
        </w:rPr>
        <w:t>contrato social</w:t>
      </w:r>
      <w:r w:rsidR="00A04F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vigente na </w:t>
      </w:r>
      <w:r w:rsidRPr="002852F1">
        <w:rPr>
          <w:rFonts w:ascii="Times New Roman" w:hAnsi="Times New Roman" w:cs="Times New Roman"/>
          <w:b/>
          <w:bCs/>
          <w:sz w:val="24"/>
          <w:szCs w:val="24"/>
          <w:lang w:val="pt-BR"/>
        </w:rPr>
        <w:t>DATA DE EMISSÃO</w:t>
      </w:r>
      <w:r w:rsidRPr="002852F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p>
    <w:p w14:paraId="1A8FBA6A"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46BB4D42" w14:textId="67904EB2" w:rsidR="002E684F" w:rsidRPr="0042032E" w:rsidRDefault="002E684F" w:rsidP="000D1556">
      <w:pPr>
        <w:pStyle w:val="ListParagraph"/>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 xml:space="preserve">(i) cuja ausência esteja sendo discutida de boa-fé no judiciário e sua ausência não possa causar um </w:t>
      </w:r>
      <w:r w:rsidR="0042032E">
        <w:rPr>
          <w:rFonts w:ascii="Times New Roman" w:hAnsi="Times New Roman" w:cs="Times New Roman"/>
          <w:sz w:val="24"/>
          <w:szCs w:val="24"/>
          <w:lang w:val="pt-BR"/>
        </w:rPr>
        <w:t>[</w:t>
      </w:r>
      <w:r w:rsidR="006C3FF2" w:rsidRPr="0042032E">
        <w:rPr>
          <w:rFonts w:ascii="Times New Roman" w:hAnsi="Times New Roman" w:cs="Times New Roman"/>
          <w:sz w:val="24"/>
          <w:szCs w:val="24"/>
          <w:highlight w:val="yellow"/>
          <w:lang w:val="pt-BR"/>
        </w:rPr>
        <w:t>efeito adverso relevante</w:t>
      </w:r>
      <w:r w:rsidR="006C3FF2" w:rsidRPr="0042032E">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w:t>
      </w:r>
      <w:r w:rsidR="006C3FF2" w:rsidRPr="0042032E">
        <w:rPr>
          <w:rFonts w:ascii="Times New Roman" w:hAnsi="Times New Roman" w:cs="Times New Roman"/>
          <w:sz w:val="24"/>
          <w:szCs w:val="24"/>
          <w:lang w:val="pt-BR"/>
        </w:rPr>
        <w:t xml:space="preserve">na capacidade </w:t>
      </w:r>
      <w:r w:rsidR="007F27D5" w:rsidRPr="00EB42BF">
        <w:rPr>
          <w:rFonts w:ascii="Times New Roman" w:hAnsi="Times New Roman" w:cs="Times New Roman"/>
          <w:sz w:val="24"/>
          <w:szCs w:val="24"/>
          <w:highlight w:val="cyan"/>
          <w:lang w:val="pt-BR"/>
        </w:rPr>
        <w:t xml:space="preserve">de cumprimento, pela </w:t>
      </w:r>
      <w:r w:rsidR="007F27D5" w:rsidRPr="00EB42BF">
        <w:rPr>
          <w:rFonts w:ascii="Times New Roman" w:hAnsi="Times New Roman" w:cs="Times New Roman"/>
          <w:b/>
          <w:sz w:val="24"/>
          <w:szCs w:val="24"/>
          <w:highlight w:val="cyan"/>
          <w:lang w:val="pt-BR"/>
        </w:rPr>
        <w:t>EMITENTE</w:t>
      </w:r>
      <w:r w:rsidR="007F27D5" w:rsidRPr="00EB42BF">
        <w:rPr>
          <w:rFonts w:ascii="Times New Roman" w:hAnsi="Times New Roman" w:cs="Times New Roman"/>
          <w:sz w:val="24"/>
          <w:szCs w:val="24"/>
          <w:highlight w:val="cyan"/>
          <w:lang w:val="pt-BR"/>
        </w:rPr>
        <w:t xml:space="preserve">, de suas obrigações no âmbito desta </w:t>
      </w:r>
      <w:r w:rsidR="007F27D5" w:rsidRPr="00EB42BF">
        <w:rPr>
          <w:rFonts w:ascii="Times New Roman" w:hAnsi="Times New Roman" w:cs="Times New Roman"/>
          <w:b/>
          <w:sz w:val="24"/>
          <w:szCs w:val="24"/>
          <w:highlight w:val="cyan"/>
          <w:lang w:val="pt-BR"/>
        </w:rPr>
        <w:t>CÉDULA</w:t>
      </w:r>
      <w:r w:rsidR="007F27D5" w:rsidRPr="00EB42BF">
        <w:rPr>
          <w:rFonts w:ascii="Times New Roman" w:hAnsi="Times New Roman" w:cs="Times New Roman"/>
          <w:sz w:val="24"/>
          <w:szCs w:val="24"/>
          <w:highlight w:val="cyan"/>
          <w:lang w:val="pt-BR"/>
        </w:rPr>
        <w:t xml:space="preserve"> ou demais </w:t>
      </w:r>
      <w:r w:rsidR="007F27D5" w:rsidRPr="00EB42BF">
        <w:rPr>
          <w:rFonts w:ascii="Times New Roman" w:hAnsi="Times New Roman" w:cs="Times New Roman"/>
          <w:b/>
          <w:sz w:val="24"/>
          <w:szCs w:val="24"/>
          <w:highlight w:val="cyan"/>
          <w:lang w:val="pt-BR"/>
        </w:rPr>
        <w:t>DOCUMENTOS DA OPERAÇÃO</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ou (ii) 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r w:rsidR="0042032E" w:rsidRPr="008E13C4">
        <w:rPr>
          <w:rFonts w:ascii="Times New Roman" w:hAnsi="Times New Roman" w:cs="Times New Roman"/>
          <w:b/>
          <w:bCs/>
          <w:smallCaps/>
          <w:sz w:val="24"/>
          <w:szCs w:val="24"/>
          <w:highlight w:val="yellow"/>
          <w:lang w:val="pt-BR"/>
        </w:rPr>
        <w:t xml:space="preserve">Nota VBSO: conceito de efeito adverso </w:t>
      </w:r>
      <w:r w:rsidR="008E13C4" w:rsidRPr="008E13C4">
        <w:rPr>
          <w:rFonts w:ascii="Times New Roman" w:hAnsi="Times New Roman" w:cs="Times New Roman"/>
          <w:b/>
          <w:bCs/>
          <w:smallCaps/>
          <w:sz w:val="24"/>
          <w:szCs w:val="24"/>
          <w:highlight w:val="yellow"/>
          <w:lang w:val="pt-BR"/>
        </w:rPr>
        <w:t>relevante a ser proposto pelo IBBA</w:t>
      </w:r>
      <w:r w:rsidR="0042032E">
        <w:rPr>
          <w:rFonts w:ascii="Times New Roman" w:hAnsi="Times New Roman" w:cs="Times New Roman"/>
          <w:sz w:val="24"/>
          <w:szCs w:val="24"/>
          <w:lang w:val="pt-BR"/>
        </w:rPr>
        <w:t>]</w:t>
      </w:r>
    </w:p>
    <w:p w14:paraId="1AB7D60E"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70698247" w14:textId="115DCAD8" w:rsidR="002E684F" w:rsidRPr="00EB42BF" w:rsidRDefault="007F27D5">
      <w:pPr>
        <w:pStyle w:val="ListParagraph"/>
        <w:numPr>
          <w:ilvl w:val="0"/>
          <w:numId w:val="6"/>
        </w:numPr>
        <w:tabs>
          <w:tab w:val="left" w:pos="567"/>
        </w:tabs>
        <w:spacing w:line="312" w:lineRule="auto"/>
        <w:ind w:left="567" w:hanging="567"/>
        <w:jc w:val="both"/>
        <w:rPr>
          <w:rFonts w:ascii="Times New Roman" w:hAnsi="Times New Roman" w:cs="Times New Roman"/>
          <w:b/>
          <w:bCs/>
          <w:smallCaps/>
          <w:sz w:val="24"/>
          <w:szCs w:val="24"/>
          <w:lang w:val="pt-BR"/>
        </w:rPr>
      </w:pPr>
      <w:r>
        <w:rPr>
          <w:rFonts w:ascii="Times New Roman" w:hAnsi="Times New Roman" w:cs="Times New Roman"/>
          <w:sz w:val="24"/>
          <w:szCs w:val="24"/>
          <w:lang w:val="pt-BR"/>
        </w:rPr>
        <w:t>[</w:t>
      </w:r>
      <w:r w:rsidRPr="00EB42BF">
        <w:rPr>
          <w:rFonts w:ascii="Times New Roman" w:hAnsi="Times New Roman" w:cs="Times New Roman"/>
          <w:sz w:val="24"/>
          <w:szCs w:val="24"/>
          <w:highlight w:val="yellow"/>
          <w:lang w:val="pt-BR"/>
        </w:rPr>
        <w:t>p</w:t>
      </w:r>
      <w:r w:rsidR="002E684F" w:rsidRPr="00EB42BF">
        <w:rPr>
          <w:rFonts w:ascii="Times New Roman" w:hAnsi="Times New Roman" w:cs="Times New Roman"/>
          <w:sz w:val="24"/>
          <w:szCs w:val="24"/>
          <w:highlight w:val="yellow"/>
          <w:lang w:val="pt-BR"/>
        </w:rPr>
        <w:t xml:space="preserve">restação de garantias a terceiros ou a constituição de qualquer espécie de ônus ou gravame sobre quaisquer dos bens ou direitos </w:t>
      </w:r>
      <w:r w:rsidR="00EB42BF" w:rsidRPr="00EB42BF">
        <w:rPr>
          <w:rFonts w:ascii="Times New Roman" w:hAnsi="Times New Roman" w:cs="Times New Roman"/>
          <w:sz w:val="24"/>
          <w:szCs w:val="24"/>
          <w:highlight w:val="cyan"/>
          <w:lang w:val="pt-BR"/>
        </w:rPr>
        <w:t>[</w:t>
      </w:r>
      <w:r w:rsidR="002E29E4" w:rsidRPr="00EB42BF">
        <w:rPr>
          <w:rFonts w:ascii="Times New Roman" w:hAnsi="Times New Roman" w:cs="Times New Roman"/>
          <w:sz w:val="24"/>
          <w:szCs w:val="24"/>
          <w:highlight w:val="cyan"/>
          <w:lang w:val="pt-BR"/>
        </w:rPr>
        <w:t xml:space="preserve">desta </w:t>
      </w:r>
      <w:r w:rsidR="002E29E4" w:rsidRPr="00EB42BF">
        <w:rPr>
          <w:rFonts w:ascii="Times New Roman" w:hAnsi="Times New Roman" w:cs="Times New Roman"/>
          <w:b/>
          <w:bCs/>
          <w:sz w:val="24"/>
          <w:szCs w:val="24"/>
          <w:highlight w:val="cyan"/>
          <w:lang w:val="pt-BR"/>
        </w:rPr>
        <w:t>CÉDULA</w:t>
      </w:r>
      <w:r w:rsidR="002E29E4" w:rsidRPr="00EB42BF">
        <w:rPr>
          <w:rFonts w:ascii="Times New Roman" w:hAnsi="Times New Roman" w:cs="Times New Roman"/>
          <w:sz w:val="24"/>
          <w:szCs w:val="24"/>
          <w:highlight w:val="cyan"/>
          <w:lang w:val="pt-BR"/>
        </w:rPr>
        <w:t xml:space="preserve"> </w:t>
      </w:r>
      <w:r w:rsidR="00EB42BF" w:rsidRPr="00EB42BF">
        <w:rPr>
          <w:rFonts w:ascii="Times New Roman" w:hAnsi="Times New Roman" w:cs="Times New Roman"/>
          <w:sz w:val="24"/>
          <w:szCs w:val="24"/>
          <w:highlight w:val="cyan"/>
          <w:lang w:val="pt-BR"/>
        </w:rPr>
        <w:t>]</w:t>
      </w:r>
      <w:r w:rsidR="002E29E4">
        <w:rPr>
          <w:rFonts w:ascii="Times New Roman" w:hAnsi="Times New Roman" w:cs="Times New Roman"/>
          <w:sz w:val="24"/>
          <w:szCs w:val="24"/>
          <w:highlight w:val="yellow"/>
          <w:lang w:val="pt-BR"/>
        </w:rPr>
        <w:t>de titularidade da</w:t>
      </w:r>
      <w:r w:rsidR="002E29E4" w:rsidRPr="00EB42BF">
        <w:rPr>
          <w:rFonts w:ascii="Times New Roman" w:hAnsi="Times New Roman" w:cs="Times New Roman"/>
          <w:sz w:val="24"/>
          <w:szCs w:val="24"/>
          <w:highlight w:val="yellow"/>
          <w:lang w:val="pt-BR"/>
        </w:rPr>
        <w:t xml:space="preserve"> </w:t>
      </w:r>
      <w:r w:rsidR="002E684F" w:rsidRPr="00EB42BF">
        <w:rPr>
          <w:rFonts w:ascii="Times New Roman" w:hAnsi="Times New Roman" w:cs="Times New Roman"/>
          <w:b/>
          <w:bCs/>
          <w:sz w:val="24"/>
          <w:szCs w:val="24"/>
          <w:highlight w:val="yellow"/>
          <w:lang w:val="pt-BR"/>
        </w:rPr>
        <w:t>EMITENTE</w:t>
      </w:r>
      <w:r w:rsidR="002E684F" w:rsidRPr="00EB42BF">
        <w:rPr>
          <w:rFonts w:ascii="Times New Roman" w:hAnsi="Times New Roman" w:cs="Times New Roman"/>
          <w:sz w:val="24"/>
          <w:szCs w:val="24"/>
          <w:highlight w:val="yellow"/>
          <w:lang w:val="pt-BR"/>
        </w:rPr>
        <w:t xml:space="preserve">, exceto se feita para a prestação de garantias em processos judiciais e administrativos, desde que em valor não superior a </w:t>
      </w:r>
      <w:r w:rsidR="00416CA2" w:rsidRPr="00EB42BF">
        <w:rPr>
          <w:rFonts w:ascii="Times New Roman" w:hAnsi="Times New Roman" w:cs="Times New Roman"/>
          <w:sz w:val="24"/>
          <w:szCs w:val="24"/>
          <w:highlight w:val="yellow"/>
          <w:lang w:val="pt-BR"/>
        </w:rPr>
        <w:t>R$ 5.000.000,00 (cinco milhões de reais)</w:t>
      </w:r>
      <w:r w:rsidR="002E684F" w:rsidRPr="00EB42BF">
        <w:rPr>
          <w:rFonts w:ascii="Times New Roman" w:hAnsi="Times New Roman" w:cs="Times New Roman"/>
          <w:sz w:val="24"/>
          <w:szCs w:val="24"/>
          <w:highlight w:val="yellow"/>
          <w:lang w:val="pt-BR"/>
        </w:rPr>
        <w:t>;</w:t>
      </w:r>
      <w:r>
        <w:rPr>
          <w:rFonts w:ascii="Times New Roman" w:hAnsi="Times New Roman" w:cs="Times New Roman"/>
          <w:sz w:val="24"/>
          <w:szCs w:val="24"/>
          <w:lang w:val="pt-BR"/>
        </w:rPr>
        <w:t>]</w:t>
      </w:r>
      <w:r w:rsidR="006C3FF2">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EB42BF">
        <w:rPr>
          <w:rFonts w:ascii="Times New Roman" w:hAnsi="Times New Roman" w:cs="Times New Roman"/>
          <w:b/>
          <w:bCs/>
          <w:smallCaps/>
          <w:sz w:val="24"/>
          <w:szCs w:val="24"/>
          <w:lang w:val="pt-BR"/>
        </w:rPr>
        <w:t>[</w:t>
      </w:r>
      <w:r w:rsidRPr="00EB42BF">
        <w:rPr>
          <w:rFonts w:ascii="Times New Roman" w:hAnsi="Times New Roman" w:cs="Times New Roman"/>
          <w:b/>
          <w:bCs/>
          <w:smallCaps/>
          <w:sz w:val="24"/>
          <w:szCs w:val="24"/>
          <w:highlight w:val="cyan"/>
          <w:lang w:val="pt-BR"/>
        </w:rPr>
        <w:t>Nota MF: a Companhia gostaria de ter liberdade para dispor de seus bens ou direitos com fins de obtenção de financiamentos no âmbito do desenvolvimento e expansão de suas atividades</w:t>
      </w:r>
      <w:r w:rsidRPr="00EB42BF">
        <w:rPr>
          <w:rFonts w:ascii="Times New Roman" w:hAnsi="Times New Roman" w:cs="Times New Roman"/>
          <w:b/>
          <w:bCs/>
          <w:smallCaps/>
          <w:sz w:val="24"/>
          <w:szCs w:val="24"/>
          <w:lang w:val="pt-BR"/>
        </w:rPr>
        <w:t>]</w:t>
      </w:r>
      <w:r>
        <w:rPr>
          <w:rFonts w:ascii="Times New Roman" w:hAnsi="Times New Roman" w:cs="Times New Roman"/>
          <w:b/>
          <w:bCs/>
          <w:smallCaps/>
          <w:sz w:val="24"/>
          <w:szCs w:val="24"/>
          <w:lang w:val="pt-BR"/>
        </w:rPr>
        <w:t xml:space="preserve"> [</w:t>
      </w:r>
      <w:r w:rsidRPr="00EB42BF">
        <w:rPr>
          <w:rFonts w:ascii="Times New Roman" w:hAnsi="Times New Roman" w:cs="Times New Roman"/>
          <w:b/>
          <w:bCs/>
          <w:smallCaps/>
          <w:sz w:val="24"/>
          <w:szCs w:val="24"/>
          <w:highlight w:val="yellow"/>
          <w:lang w:val="pt-BR"/>
        </w:rPr>
        <w:t>nota VBSO: ponto para discussão.</w:t>
      </w:r>
      <w:r>
        <w:rPr>
          <w:rFonts w:ascii="Times New Roman" w:hAnsi="Times New Roman" w:cs="Times New Roman"/>
          <w:b/>
          <w:bCs/>
          <w:smallCaps/>
          <w:sz w:val="24"/>
          <w:szCs w:val="24"/>
          <w:lang w:val="pt-BR"/>
        </w:rPr>
        <w:t xml:space="preserve">] </w:t>
      </w:r>
    </w:p>
    <w:p w14:paraId="3D3330CB"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193FBC9A" w14:textId="15282C30" w:rsidR="002E684F" w:rsidRPr="002852F1" w:rsidRDefault="002E684F" w:rsidP="000D1556">
      <w:pPr>
        <w:pStyle w:val="ListParagraph"/>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73C17B67" w14:textId="78D40302"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78845AA2" w14:textId="4133DD3E" w:rsidR="008251A2" w:rsidRPr="008251A2" w:rsidRDefault="008251A2" w:rsidP="000D1556">
      <w:pPr>
        <w:pStyle w:val="ListParagraph"/>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w:t>
      </w:r>
      <w:r w:rsidRPr="002852F1">
        <w:rPr>
          <w:rFonts w:ascii="Times New Roman" w:eastAsia="MS Mincho" w:hAnsi="Times New Roman" w:cs="Times New Roman"/>
          <w:sz w:val="24"/>
          <w:szCs w:val="24"/>
          <w:lang w:val="pt-BR"/>
        </w:rPr>
        <w:lastRenderedPageBreak/>
        <w:t xml:space="preserve">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65BE903A" w14:textId="77777777" w:rsidR="008251A2" w:rsidRPr="008251A2" w:rsidRDefault="008251A2" w:rsidP="000D1556">
      <w:pPr>
        <w:pStyle w:val="ListParagraph"/>
        <w:spacing w:line="312" w:lineRule="auto"/>
        <w:rPr>
          <w:rFonts w:ascii="Times New Roman" w:hAnsi="Times New Roman" w:cs="Times New Roman"/>
          <w:sz w:val="24"/>
          <w:szCs w:val="24"/>
          <w:lang w:val="pt-BR"/>
        </w:rPr>
      </w:pPr>
    </w:p>
    <w:p w14:paraId="5FE16A79" w14:textId="53639A07" w:rsidR="008251A2" w:rsidRDefault="008251A2" w:rsidP="000D1556">
      <w:pPr>
        <w:pStyle w:val="ListParagraph"/>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 pela</w:t>
      </w:r>
      <w:r w:rsidR="00EE5274">
        <w:rPr>
          <w:rFonts w:ascii="Times New Roman" w:eastAsia="MS Mincho" w:hAnsi="Times New Roman" w:cs="Times New Roman"/>
          <w:sz w:val="24"/>
          <w:szCs w:val="24"/>
          <w:lang w:val="pt-BR"/>
        </w:rPr>
        <w:t xml:space="preserve">s </w:t>
      </w:r>
      <w:r w:rsidR="00EE5274">
        <w:rPr>
          <w:rFonts w:ascii="Times New Roman" w:eastAsia="MS Mincho" w:hAnsi="Times New Roman" w:cs="Times New Roman"/>
          <w:b/>
          <w:bCs/>
          <w:sz w:val="24"/>
          <w:szCs w:val="24"/>
          <w:lang w:val="pt-BR"/>
        </w:rPr>
        <w:t>SPEs</w:t>
      </w:r>
      <w:r w:rsidRPr="002852F1">
        <w:rPr>
          <w:rFonts w:ascii="Times New Roman" w:eastAsia="MS Mincho" w:hAnsi="Times New Roman" w:cs="Times New Roman"/>
          <w:sz w:val="24"/>
          <w:szCs w:val="24"/>
          <w:lang w:val="pt-BR"/>
        </w:rPr>
        <w:t xml:space="preserve"> da propriedade e/ou da posse direta ou indireta dos </w:t>
      </w:r>
      <w:r w:rsidRPr="002852F1">
        <w:rPr>
          <w:rFonts w:ascii="Times New Roman" w:eastAsia="MS Mincho" w:hAnsi="Times New Roman" w:cs="Times New Roman"/>
          <w:b/>
          <w:bCs/>
          <w:sz w:val="24"/>
          <w:szCs w:val="24"/>
          <w:lang w:val="pt-BR"/>
        </w:rPr>
        <w:t>IMÓVEIS ALIENADOS FIDUCIARIAMENTE</w:t>
      </w:r>
      <w:r w:rsidR="007F27D5" w:rsidRPr="00EB42BF">
        <w:rPr>
          <w:rFonts w:ascii="Times New Roman" w:eastAsia="MS Mincho" w:hAnsi="Times New Roman" w:cs="Times New Roman"/>
          <w:b/>
          <w:bCs/>
          <w:sz w:val="24"/>
          <w:szCs w:val="24"/>
          <w:highlight w:val="cyan"/>
          <w:lang w:val="pt-BR"/>
        </w:rPr>
        <w:t xml:space="preserve">, </w:t>
      </w:r>
      <w:r w:rsidR="007F27D5" w:rsidRPr="00EB42BF">
        <w:rPr>
          <w:rFonts w:ascii="Times New Roman" w:eastAsia="MS Mincho" w:hAnsi="Times New Roman" w:cs="Times New Roman"/>
          <w:bCs/>
          <w:sz w:val="24"/>
          <w:szCs w:val="24"/>
          <w:highlight w:val="cyan"/>
          <w:lang w:val="pt-BR"/>
        </w:rPr>
        <w:t xml:space="preserve">não revertidas ou remediadas na forma prevista nos </w:t>
      </w:r>
      <w:r w:rsidR="007F27D5" w:rsidRPr="00EB42BF">
        <w:rPr>
          <w:rFonts w:ascii="Times New Roman" w:eastAsia="MS Mincho" w:hAnsi="Times New Roman" w:cs="Times New Roman"/>
          <w:b/>
          <w:bCs/>
          <w:sz w:val="24"/>
          <w:szCs w:val="24"/>
          <w:highlight w:val="cyan"/>
          <w:lang w:val="pt-BR"/>
        </w:rPr>
        <w:t>CONTRATOS DE ALIENAÇÃO FIDUCIÁRIA DE IMÓVEIS</w:t>
      </w:r>
      <w:r w:rsidR="008E13C4">
        <w:rPr>
          <w:rFonts w:ascii="Times New Roman" w:eastAsia="MS Mincho" w:hAnsi="Times New Roman" w:cs="Times New Roman"/>
          <w:sz w:val="24"/>
          <w:szCs w:val="24"/>
          <w:lang w:val="pt-BR"/>
        </w:rPr>
        <w:t xml:space="preserve">; </w:t>
      </w:r>
    </w:p>
    <w:p w14:paraId="49090E7D" w14:textId="1773AA20" w:rsidR="008251A2" w:rsidRDefault="008251A2" w:rsidP="000D1556">
      <w:pPr>
        <w:tabs>
          <w:tab w:val="left" w:pos="540"/>
        </w:tabs>
        <w:spacing w:line="312" w:lineRule="auto"/>
        <w:ind w:left="540" w:hanging="540"/>
        <w:jc w:val="both"/>
        <w:rPr>
          <w:rFonts w:ascii="Times New Roman" w:hAnsi="Times New Roman" w:cs="Times New Roman"/>
          <w:sz w:val="24"/>
          <w:szCs w:val="24"/>
          <w:lang w:val="pt-BR"/>
        </w:rPr>
      </w:pPr>
    </w:p>
    <w:p w14:paraId="4B52576E" w14:textId="6E9CE2DB" w:rsidR="0042032E" w:rsidRPr="008E13C4" w:rsidRDefault="0042032E" w:rsidP="000D1556">
      <w:pPr>
        <w:pStyle w:val="ListParagraph"/>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revelarem-se </w:t>
      </w:r>
      <w:r w:rsidR="007F27D5">
        <w:rPr>
          <w:rFonts w:ascii="Times New Roman" w:hAnsi="Times New Roman" w:cs="Times New Roman"/>
          <w:sz w:val="24"/>
          <w:szCs w:val="24"/>
          <w:lang w:val="pt-BR"/>
        </w:rPr>
        <w:t>[</w:t>
      </w:r>
      <w:r w:rsidR="007F27D5" w:rsidRPr="00EB42BF">
        <w:rPr>
          <w:rFonts w:ascii="Times New Roman" w:hAnsi="Times New Roman" w:cs="Times New Roman"/>
          <w:sz w:val="24"/>
          <w:szCs w:val="24"/>
          <w:highlight w:val="cyan"/>
          <w:lang w:val="pt-BR"/>
        </w:rPr>
        <w:t>materialmente</w:t>
      </w:r>
      <w:r w:rsidR="007F27D5">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incorretas, enganosas, inconsistentes e/ou insuficientes</w:t>
      </w:r>
      <w:r w:rsidR="00416CA2">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r w:rsidR="007F27D5" w:rsidRPr="00EB42BF">
        <w:rPr>
          <w:rFonts w:ascii="Times New Roman" w:hAnsi="Times New Roman" w:cs="Times New Roman"/>
          <w:b/>
          <w:bCs/>
          <w:smallCaps/>
          <w:sz w:val="24"/>
          <w:szCs w:val="24"/>
          <w:lang w:val="pt-BR"/>
        </w:rPr>
        <w:t>[</w:t>
      </w:r>
      <w:r w:rsidR="007F27D5" w:rsidRPr="00EB42BF">
        <w:rPr>
          <w:rFonts w:ascii="Times New Roman" w:hAnsi="Times New Roman" w:cs="Times New Roman"/>
          <w:b/>
          <w:bCs/>
          <w:smallCaps/>
          <w:sz w:val="24"/>
          <w:szCs w:val="24"/>
          <w:highlight w:val="yellow"/>
          <w:lang w:val="pt-BR"/>
        </w:rPr>
        <w:t xml:space="preserve">nota VBSO: inclusão solicitada pela </w:t>
      </w:r>
      <w:r w:rsidR="00EB42BF">
        <w:rPr>
          <w:rFonts w:ascii="Times New Roman" w:hAnsi="Times New Roman" w:cs="Times New Roman"/>
          <w:b/>
          <w:bCs/>
          <w:smallCaps/>
          <w:sz w:val="24"/>
          <w:szCs w:val="24"/>
          <w:highlight w:val="yellow"/>
          <w:lang w:val="pt-BR"/>
        </w:rPr>
        <w:t>Exto</w:t>
      </w:r>
      <w:r w:rsidR="007F27D5" w:rsidRPr="00EB42BF">
        <w:rPr>
          <w:rFonts w:ascii="Times New Roman" w:hAnsi="Times New Roman" w:cs="Times New Roman"/>
          <w:b/>
          <w:bCs/>
          <w:smallCaps/>
          <w:sz w:val="24"/>
          <w:szCs w:val="24"/>
          <w:highlight w:val="yellow"/>
          <w:lang w:val="pt-BR"/>
        </w:rPr>
        <w:t>. IBBA, favor avaliar.</w:t>
      </w:r>
      <w:r w:rsidR="007F27D5" w:rsidRPr="00EB42BF">
        <w:rPr>
          <w:rFonts w:ascii="Times New Roman" w:hAnsi="Times New Roman" w:cs="Times New Roman"/>
          <w:b/>
          <w:bCs/>
          <w:smallCaps/>
          <w:sz w:val="24"/>
          <w:szCs w:val="24"/>
          <w:lang w:val="pt-BR"/>
        </w:rPr>
        <w:t>]</w:t>
      </w:r>
      <w:r w:rsidR="007F27D5">
        <w:rPr>
          <w:rFonts w:ascii="Times New Roman" w:hAnsi="Times New Roman" w:cs="Times New Roman"/>
          <w:sz w:val="24"/>
          <w:szCs w:val="24"/>
          <w:lang w:val="pt-BR"/>
        </w:rPr>
        <w:t xml:space="preserve"> </w:t>
      </w:r>
    </w:p>
    <w:p w14:paraId="25D71FB5" w14:textId="04DECDF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729028EF" w14:textId="2A65A6B8" w:rsidR="00416CA2" w:rsidRDefault="00416CA2" w:rsidP="000D1556">
      <w:pPr>
        <w:pStyle w:val="ListParagraph"/>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w:t>
      </w:r>
      <w:r>
        <w:rPr>
          <w:rFonts w:ascii="Times New Roman" w:eastAsia="MS Mincho" w:hAnsi="Times New Roman" w:cs="Times New Roman"/>
          <w:sz w:val="24"/>
          <w:szCs w:val="24"/>
          <w:lang w:val="pt-BR"/>
        </w:rPr>
        <w:t xml:space="preserve">, pela </w:t>
      </w:r>
      <w:r w:rsidRPr="001A1E9F">
        <w:rPr>
          <w:rFonts w:ascii="Times New Roman" w:eastAsia="MS Mincho" w:hAnsi="Times New Roman" w:cs="Times New Roman"/>
          <w:b/>
          <w:bCs/>
          <w:sz w:val="24"/>
          <w:szCs w:val="24"/>
          <w:lang w:val="pt-BR"/>
        </w:rPr>
        <w:t>EMITENTE</w:t>
      </w:r>
      <w:r>
        <w:rPr>
          <w:rFonts w:ascii="Times New Roman" w:hAnsi="Times New Roman" w:cs="Times New Roman"/>
          <w:b/>
          <w:sz w:val="24"/>
          <w:szCs w:val="24"/>
          <w:lang w:val="pt-BR"/>
        </w:rPr>
        <w:t>,</w:t>
      </w:r>
      <w:r w:rsidRPr="002852F1">
        <w:rPr>
          <w:rFonts w:ascii="Times New Roman" w:eastAsia="MS Mincho" w:hAnsi="Times New Roman" w:cs="Times New Roman"/>
          <w:sz w:val="24"/>
          <w:szCs w:val="24"/>
          <w:lang w:val="pt-BR"/>
        </w:rPr>
        <w:t xml:space="preserve"> da totalidade ou de parte substancial de seus ativos, sendo que, para fins desta </w:t>
      </w:r>
      <w:r w:rsidRPr="002852F1">
        <w:rPr>
          <w:rFonts w:ascii="Times New Roman" w:eastAsia="MS Mincho" w:hAnsi="Times New Roman" w:cs="Times New Roman"/>
          <w:b/>
          <w:bCs/>
          <w:sz w:val="24"/>
          <w:szCs w:val="24"/>
          <w:lang w:val="pt-BR"/>
        </w:rPr>
        <w:t>CÉDULA</w:t>
      </w:r>
      <w:r w:rsidRPr="002852F1">
        <w:rPr>
          <w:rFonts w:ascii="Times New Roman" w:eastAsia="MS Mincho" w:hAnsi="Times New Roman" w:cs="Times New Roman"/>
          <w:sz w:val="24"/>
          <w:szCs w:val="24"/>
          <w:lang w:val="pt-BR"/>
        </w:rPr>
        <w:t xml:space="preserve">, </w:t>
      </w:r>
      <w:r w:rsidR="007F27D5" w:rsidRPr="007F27D5">
        <w:rPr>
          <w:rFonts w:ascii="Times New Roman" w:eastAsia="MS Mincho" w:hAnsi="Times New Roman" w:cs="Times New Roman"/>
          <w:sz w:val="24"/>
          <w:szCs w:val="24"/>
          <w:lang w:val="pt-BR"/>
        </w:rPr>
        <w:t>[</w:t>
      </w:r>
      <w:r w:rsidRPr="00EB42BF">
        <w:rPr>
          <w:rFonts w:ascii="Times New Roman" w:eastAsia="MS Mincho" w:hAnsi="Times New Roman" w:cs="Times New Roman"/>
          <w:sz w:val="24"/>
          <w:szCs w:val="24"/>
          <w:highlight w:val="yellow"/>
          <w:lang w:val="pt-BR"/>
        </w:rPr>
        <w:t xml:space="preserve">“parte substancial” significa </w:t>
      </w:r>
      <w:r w:rsidRPr="00EB42BF">
        <w:rPr>
          <w:rFonts w:ascii="Times New Roman" w:hAnsi="Times New Roman" w:cs="Times New Roman"/>
          <w:sz w:val="24"/>
          <w:szCs w:val="24"/>
          <w:highlight w:val="yellow"/>
          <w:lang w:val="pt-BR"/>
        </w:rPr>
        <w:t xml:space="preserve">ativos da </w:t>
      </w:r>
      <w:r w:rsidRPr="00EB42BF">
        <w:rPr>
          <w:rFonts w:ascii="Times New Roman" w:hAnsi="Times New Roman" w:cs="Times New Roman"/>
          <w:b/>
          <w:bCs/>
          <w:sz w:val="24"/>
          <w:szCs w:val="24"/>
          <w:highlight w:val="yellow"/>
          <w:lang w:val="pt-BR"/>
        </w:rPr>
        <w:t>EMITENTE</w:t>
      </w:r>
      <w:r w:rsidRPr="00EB42BF">
        <w:rPr>
          <w:rFonts w:ascii="Times New Roman" w:hAnsi="Times New Roman" w:cs="Times New Roman"/>
          <w:sz w:val="24"/>
          <w:szCs w:val="24"/>
          <w:highlight w:val="yellow"/>
          <w:lang w:val="pt-BR"/>
        </w:rPr>
        <w:t xml:space="preserve"> que representem, em termos de valor contábil ou de mercado, percentual igual ou superior a 10% (dez por cento) do ativo total consolidado da </w:t>
      </w:r>
      <w:r w:rsidRPr="00EB42BF">
        <w:rPr>
          <w:rFonts w:ascii="Times New Roman" w:hAnsi="Times New Roman" w:cs="Times New Roman"/>
          <w:b/>
          <w:bCs/>
          <w:sz w:val="24"/>
          <w:szCs w:val="24"/>
          <w:highlight w:val="yellow"/>
          <w:lang w:val="pt-BR"/>
        </w:rPr>
        <w:t>EMITENTE</w:t>
      </w:r>
      <w:r w:rsidRPr="00EB42BF">
        <w:rPr>
          <w:rFonts w:ascii="Times New Roman" w:hAnsi="Times New Roman" w:cs="Times New Roman"/>
          <w:sz w:val="24"/>
          <w:szCs w:val="24"/>
          <w:highlight w:val="yellow"/>
          <w:lang w:val="pt-BR"/>
        </w:rPr>
        <w:t>, conforme suas demonstrações financeiras mais recentes, exceto se tal medida for cancelada, sustada ou, por qualquer forma, suspensa, em qualquer hipótese, dentro dos prazos legais;</w:t>
      </w:r>
      <w:r w:rsidR="007F27D5">
        <w:rPr>
          <w:rFonts w:ascii="Times New Roman" w:hAnsi="Times New Roman" w:cs="Times New Roman"/>
          <w:sz w:val="24"/>
          <w:szCs w:val="24"/>
          <w:lang w:val="pt-BR"/>
        </w:rPr>
        <w:t xml:space="preserve">] </w:t>
      </w:r>
      <w:r w:rsidR="007F27D5" w:rsidRPr="00EB42BF">
        <w:rPr>
          <w:rFonts w:ascii="Times New Roman" w:hAnsi="Times New Roman" w:cs="Times New Roman"/>
          <w:b/>
          <w:bCs/>
          <w:smallCaps/>
          <w:sz w:val="24"/>
          <w:szCs w:val="24"/>
          <w:lang w:val="pt-BR"/>
        </w:rPr>
        <w:t>[</w:t>
      </w:r>
      <w:r w:rsidR="007F27D5" w:rsidRPr="00EB42BF">
        <w:rPr>
          <w:rFonts w:ascii="Times New Roman" w:hAnsi="Times New Roman" w:cs="Times New Roman"/>
          <w:b/>
          <w:bCs/>
          <w:smallCaps/>
          <w:sz w:val="24"/>
          <w:szCs w:val="24"/>
          <w:highlight w:val="cyan"/>
          <w:lang w:val="pt-BR"/>
        </w:rPr>
        <w:t>Nota MF: conceito sob revisão da Companhia</w:t>
      </w:r>
      <w:r w:rsidR="007F27D5" w:rsidRPr="00EB42BF">
        <w:rPr>
          <w:rFonts w:ascii="Times New Roman" w:hAnsi="Times New Roman" w:cs="Times New Roman"/>
          <w:b/>
          <w:bCs/>
          <w:smallCaps/>
          <w:sz w:val="24"/>
          <w:szCs w:val="24"/>
          <w:lang w:val="pt-BR"/>
        </w:rPr>
        <w:t>]</w:t>
      </w:r>
    </w:p>
    <w:p w14:paraId="747E682A" w14:textId="77777777" w:rsidR="00416CA2" w:rsidRPr="002852F1"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14D6B4CB" w14:textId="61D26872"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Parágrafo </w:t>
      </w:r>
      <w:r w:rsidR="00B71E1C" w:rsidRPr="002852F1">
        <w:rPr>
          <w:rFonts w:ascii="Times New Roman" w:hAnsi="Times New Roman" w:cs="Times New Roman"/>
          <w:b/>
          <w:bCs/>
          <w:sz w:val="24"/>
          <w:szCs w:val="24"/>
          <w:lang w:val="pt-BR"/>
        </w:rPr>
        <w:t>Terceiro</w:t>
      </w:r>
      <w:r w:rsidRPr="002852F1">
        <w:rPr>
          <w:rFonts w:ascii="Times New Roman" w:hAnsi="Times New Roman" w:cs="Times New Roman"/>
          <w:b/>
          <w:bCs/>
          <w:sz w:val="24"/>
          <w:szCs w:val="24"/>
          <w:lang w:val="pt-BR"/>
        </w:rPr>
        <w:t xml:space="preserve"> –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p>
    <w:p w14:paraId="0BE28420" w14:textId="43D2FCF0"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103E6892" w14:textId="026FBB19"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Quarto</w:t>
      </w:r>
      <w:r w:rsidRPr="002852F1">
        <w:rPr>
          <w:rFonts w:ascii="Times New Roman" w:hAnsi="Times New Roman" w:cs="Times New Roman"/>
          <w:sz w:val="24"/>
          <w:szCs w:val="24"/>
          <w:lang w:val="pt-BR"/>
        </w:rPr>
        <w:t xml:space="preserve"> –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xml:space="preserve">”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w:t>
      </w:r>
      <w:r w:rsidRPr="002852F1">
        <w:rPr>
          <w:rFonts w:ascii="Times New Roman" w:hAnsi="Times New Roman" w:cs="Times New Roman"/>
          <w:sz w:val="24"/>
          <w:szCs w:val="24"/>
          <w:lang w:val="pt-BR"/>
        </w:rPr>
        <w:lastRenderedPageBreak/>
        <w:t>(ii)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00A04F5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e (iii)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030E7589"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23BCFE37" w14:textId="12832217"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obrigações </w:t>
      </w:r>
      <w:r w:rsidR="00EB42BF">
        <w:rPr>
          <w:rFonts w:ascii="Times New Roman" w:hAnsi="Times New Roman" w:cs="Times New Roman"/>
          <w:sz w:val="24"/>
          <w:szCs w:val="24"/>
          <w:lang w:val="pt-BR"/>
        </w:rPr>
        <w:t>[</w:t>
      </w:r>
      <w:r w:rsidR="007F27D5" w:rsidRPr="00EB42BF">
        <w:rPr>
          <w:rFonts w:ascii="Times New Roman" w:hAnsi="Times New Roman" w:cs="Times New Roman"/>
          <w:sz w:val="24"/>
          <w:szCs w:val="24"/>
          <w:highlight w:val="cyan"/>
          <w:lang w:val="pt-BR"/>
        </w:rPr>
        <w:t>pecuniárias</w:t>
      </w:r>
      <w:r w:rsidR="007F27D5">
        <w:rPr>
          <w:rFonts w:ascii="Times New Roman" w:hAnsi="Times New Roman" w:cs="Times New Roman"/>
          <w:sz w:val="24"/>
          <w:szCs w:val="24"/>
          <w:lang w:val="pt-BR"/>
        </w:rPr>
        <w:t xml:space="preserve"> </w:t>
      </w:r>
      <w:r w:rsidR="00EB42BF">
        <w:rPr>
          <w:rFonts w:ascii="Times New Roman" w:hAnsi="Times New Roman" w:cs="Times New Roman"/>
          <w:sz w:val="24"/>
          <w:szCs w:val="24"/>
          <w:lang w:val="pt-BR"/>
        </w:rPr>
        <w:t>]</w:t>
      </w:r>
      <w:r w:rsidR="008456B3" w:rsidRPr="002852F1">
        <w:rPr>
          <w:rFonts w:ascii="Times New Roman" w:hAnsi="Times New Roman" w:cs="Times New Roman"/>
          <w:sz w:val="24"/>
          <w:szCs w:val="24"/>
          <w:lang w:val="pt-BR"/>
        </w:rPr>
        <w:t>contidas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constituídos em mora, independentemente de virem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8456B3" w:rsidRPr="002852F1">
        <w:rPr>
          <w:rFonts w:ascii="Times New Roman" w:hAnsi="Times New Roman" w:cs="Times New Roman"/>
          <w:sz w:val="24"/>
          <w:szCs w:val="24"/>
          <w:lang w:val="pt-BR"/>
        </w:rPr>
        <w:t>compromete-se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24714D0A"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29A52FEE"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42DD2D54"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412C9940" w14:textId="7442CB38"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pro rata temporis</w:t>
      </w:r>
      <w:r w:rsidRPr="002852F1">
        <w:rPr>
          <w:rFonts w:ascii="Times New Roman" w:hAnsi="Times New Roman" w:cs="Times New Roman"/>
          <w:sz w:val="24"/>
          <w:szCs w:val="24"/>
          <w:lang w:val="pt-BR"/>
        </w:rPr>
        <w:t>”; e</w:t>
      </w:r>
    </w:p>
    <w:p w14:paraId="614E380C"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66FFF348" w14:textId="69233301"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0424F27E"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18777D61" w14:textId="2C268293" w:rsidR="008456B3" w:rsidRPr="002852F1"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r w:rsidR="00C7202A">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3B11AF28" w14:textId="77777777" w:rsidR="00CD058A" w:rsidRPr="002852F1" w:rsidRDefault="00CD058A" w:rsidP="000D1556">
      <w:pPr>
        <w:tabs>
          <w:tab w:val="left" w:pos="1620"/>
        </w:tabs>
        <w:spacing w:line="312" w:lineRule="auto"/>
        <w:jc w:val="both"/>
        <w:rPr>
          <w:rFonts w:ascii="Times New Roman" w:hAnsi="Times New Roman" w:cs="Times New Roman"/>
          <w:sz w:val="24"/>
          <w:szCs w:val="24"/>
          <w:lang w:val="pt-BR"/>
        </w:rPr>
      </w:pPr>
    </w:p>
    <w:p w14:paraId="3E1BB1A2" w14:textId="5506995E"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bookmarkStart w:id="60" w:name="_Hlk58497913"/>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r w:rsidR="007F27D5" w:rsidRPr="00EB42BF">
        <w:rPr>
          <w:rFonts w:ascii="Times New Roman" w:hAnsi="Times New Roman" w:cs="Times New Roman"/>
          <w:b/>
          <w:bCs/>
          <w:smallCaps/>
          <w:sz w:val="24"/>
          <w:szCs w:val="24"/>
          <w:lang w:val="pt-BR"/>
        </w:rPr>
        <w:t>[</w:t>
      </w:r>
      <w:r w:rsidR="007F27D5" w:rsidRPr="00EB42BF">
        <w:rPr>
          <w:rFonts w:ascii="Times New Roman" w:hAnsi="Times New Roman" w:cs="Times New Roman"/>
          <w:b/>
          <w:bCs/>
          <w:smallCaps/>
          <w:sz w:val="24"/>
          <w:szCs w:val="24"/>
          <w:highlight w:val="cyan"/>
          <w:lang w:val="pt-BR"/>
        </w:rPr>
        <w:t>Nota MF: A ideia é que esta cláusula seja aplicável a alterações de tributação do CRI?</w:t>
      </w:r>
      <w:r w:rsidR="007F27D5" w:rsidRPr="00EB42BF">
        <w:rPr>
          <w:rFonts w:ascii="Times New Roman" w:hAnsi="Times New Roman" w:cs="Times New Roman"/>
          <w:b/>
          <w:bCs/>
          <w:smallCaps/>
          <w:sz w:val="24"/>
          <w:szCs w:val="24"/>
          <w:lang w:val="pt-BR"/>
        </w:rPr>
        <w:t>]</w:t>
      </w:r>
      <w:r w:rsidR="007F27D5">
        <w:rPr>
          <w:rFonts w:ascii="Times New Roman" w:hAnsi="Times New Roman" w:cs="Times New Roman"/>
          <w:b/>
          <w:bCs/>
          <w:smallCaps/>
          <w:sz w:val="24"/>
          <w:szCs w:val="24"/>
          <w:lang w:val="pt-BR"/>
        </w:rPr>
        <w:t xml:space="preserve"> [</w:t>
      </w:r>
      <w:r w:rsidR="007F27D5" w:rsidRPr="00EB42BF">
        <w:rPr>
          <w:rFonts w:ascii="Times New Roman" w:hAnsi="Times New Roman" w:cs="Times New Roman"/>
          <w:b/>
          <w:bCs/>
          <w:smallCaps/>
          <w:sz w:val="24"/>
          <w:szCs w:val="24"/>
          <w:highlight w:val="yellow"/>
          <w:lang w:val="pt-BR"/>
        </w:rPr>
        <w:t>nota VBSO: ponto para discussão.</w:t>
      </w:r>
      <w:r w:rsidR="007F27D5">
        <w:rPr>
          <w:rFonts w:ascii="Times New Roman" w:hAnsi="Times New Roman" w:cs="Times New Roman"/>
          <w:b/>
          <w:bCs/>
          <w:smallCaps/>
          <w:sz w:val="24"/>
          <w:szCs w:val="24"/>
          <w:lang w:val="pt-BR"/>
        </w:rPr>
        <w:t xml:space="preserve">] </w:t>
      </w:r>
    </w:p>
    <w:p w14:paraId="477A7A94"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0BD5ABB" w14:textId="17C55443"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3B4E7F0B"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61" w:name="Texto600"/>
    </w:p>
    <w:p w14:paraId="4D6C8AEF" w14:textId="5C6C00CA"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62"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2"/>
    </w:p>
    <w:p w14:paraId="581AC6AB" w14:textId="4E9245B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164471C7" w14:textId="3EA7D27C"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bookmarkEnd w:id="60"/>
    <w:p w14:paraId="5ACDA919"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1"/>
    </w:p>
    <w:p w14:paraId="12A1319D" w14:textId="7D6596D6"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4D28CD9E"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58A0D3" w14:textId="2F351737" w:rsidR="00503058" w:rsidRDefault="004F6D50" w:rsidP="000D1556">
      <w:pPr>
        <w:widowControl w:val="0"/>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63" w:name="_Hlk57040378"/>
      <w:r w:rsidR="00CA7B37" w:rsidRPr="002852F1">
        <w:rPr>
          <w:rFonts w:ascii="Times New Roman" w:hAnsi="Times New Roman" w:cs="Times New Roman"/>
          <w:b/>
          <w:bCs/>
          <w:sz w:val="24"/>
          <w:szCs w:val="24"/>
          <w:lang w:val="pt-BR"/>
        </w:rPr>
        <w:t>ÍNDICE DE COBERTURA</w:t>
      </w:r>
      <w:bookmarkEnd w:id="63"/>
      <w:r w:rsidR="00CA7B37" w:rsidRPr="002852F1">
        <w:rPr>
          <w:rFonts w:ascii="Times New Roman" w:hAnsi="Times New Roman" w:cs="Times New Roman"/>
          <w:color w:val="000000"/>
          <w:sz w:val="24"/>
          <w:lang w:val="pt-BR"/>
        </w:rPr>
        <w:t xml:space="preserve"> -</w:t>
      </w:r>
      <w:r w:rsidR="00503058" w:rsidRPr="002852F1">
        <w:rPr>
          <w:rFonts w:ascii="Times New Roman" w:hAnsi="Times New Roman" w:cs="Times New Roman"/>
          <w:color w:val="000000"/>
          <w:sz w:val="24"/>
          <w:lang w:val="pt-BR"/>
        </w:rPr>
        <w:t xml:space="preserve"> </w:t>
      </w:r>
      <w:r w:rsidR="00503058" w:rsidRPr="002852F1">
        <w:rPr>
          <w:rFonts w:ascii="Times New Roman" w:eastAsia="Arial Unicode MS" w:hAnsi="Times New Roman" w:cs="Times New Roman"/>
          <w:color w:val="000000"/>
          <w:sz w:val="24"/>
          <w:szCs w:val="24"/>
          <w:lang w:val="pt-BR"/>
        </w:rPr>
        <w:t xml:space="preserve">A partir da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 xml:space="preserve">ata </w:t>
      </w:r>
      <w:r w:rsidR="00503058" w:rsidRPr="002852F1">
        <w:rPr>
          <w:rFonts w:ascii="Times New Roman" w:eastAsia="Arial Unicode MS" w:hAnsi="Times New Roman" w:cs="Times New Roman"/>
          <w:color w:val="000000"/>
          <w:sz w:val="24"/>
          <w:szCs w:val="24"/>
          <w:lang w:val="pt-BR"/>
        </w:rPr>
        <w:t xml:space="preserve">de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esembolso</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B43EC4">
        <w:rPr>
          <w:rFonts w:ascii="Times New Roman" w:eastAsia="Arial Unicode MS" w:hAnsi="Times New Roman" w:cs="Times New Roman"/>
          <w:color w:val="000000"/>
          <w:sz w:val="24"/>
          <w:szCs w:val="24"/>
          <w:lang w:val="pt-BR"/>
        </w:rPr>
        <w:t>o</w:t>
      </w:r>
      <w:r w:rsidR="00503058" w:rsidRPr="002852F1">
        <w:rPr>
          <w:rFonts w:ascii="Times New Roman" w:eastAsia="Arial Unicode MS" w:hAnsi="Times New Roman" w:cs="Times New Roman"/>
          <w:color w:val="000000"/>
          <w:sz w:val="24"/>
          <w:szCs w:val="24"/>
          <w:lang w:val="pt-BR"/>
        </w:rPr>
        <w:t xml:space="preserve"> </w:t>
      </w:r>
      <w:r w:rsidR="00B43EC4" w:rsidRPr="002852F1">
        <w:rPr>
          <w:rFonts w:ascii="Times New Roman" w:hAnsi="Times New Roman" w:cs="Times New Roman"/>
          <w:b/>
          <w:bCs/>
          <w:sz w:val="24"/>
          <w:szCs w:val="24"/>
          <w:lang w:val="pt-BR"/>
        </w:rPr>
        <w:t>ÍNDICE DE COBERTURA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492134" w:rsidRPr="002852F1">
        <w:rPr>
          <w:rFonts w:ascii="Times New Roman" w:hAnsi="Times New Roman" w:cs="Times New Roman"/>
          <w:sz w:val="24"/>
          <w:szCs w:val="24"/>
          <w:lang w:val="pt-BR"/>
        </w:rPr>
        <w:t>.</w:t>
      </w:r>
      <w:r w:rsidR="00CF2429" w:rsidRPr="002852F1">
        <w:rPr>
          <w:rFonts w:ascii="Times New Roman" w:hAnsi="Times New Roman" w:cs="Times New Roman"/>
          <w:sz w:val="24"/>
          <w:szCs w:val="24"/>
          <w:lang w:val="pt-BR"/>
        </w:rPr>
        <w:t xml:space="preserve"> </w:t>
      </w:r>
    </w:p>
    <w:p w14:paraId="6232A868" w14:textId="4C739704"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73AE2BE6" w14:textId="687E0EBF"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r w:rsidRPr="00B333D2">
        <w:rPr>
          <w:rFonts w:ascii="Times New Roman" w:hAnsi="Times New Roman" w:cs="Times New Roman"/>
          <w:sz w:val="24"/>
          <w:szCs w:val="24"/>
          <w:lang w:val="pt-BR"/>
        </w:rPr>
        <w:t>1</w:t>
      </w:r>
      <w:r w:rsidR="004F6D50">
        <w:rPr>
          <w:rFonts w:ascii="Times New Roman" w:hAnsi="Times New Roman" w:cs="Times New Roman"/>
          <w:sz w:val="24"/>
          <w:szCs w:val="24"/>
          <w:lang w:val="pt-BR"/>
        </w:rPr>
        <w:t>0</w:t>
      </w:r>
      <w:r w:rsidRPr="00B333D2">
        <w:rPr>
          <w:rFonts w:ascii="Times New Roman" w:hAnsi="Times New Roman" w:cs="Times New Roman"/>
          <w:sz w:val="24"/>
          <w:szCs w:val="24"/>
          <w:lang w:val="pt-BR"/>
        </w:rPr>
        <w:t xml:space="preserve">.2. 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xml:space="preserve"> poderá, direta ou indiretamente, por meio de qualquer controlada da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constituir alienação fiduciária sobre novos imóveis (“</w:t>
      </w:r>
      <w:r w:rsidRPr="00B333D2">
        <w:rPr>
          <w:rFonts w:ascii="Times New Roman" w:hAnsi="Times New Roman" w:cs="Times New Roman"/>
          <w:b/>
          <w:sz w:val="24"/>
          <w:szCs w:val="24"/>
          <w:lang w:val="pt-BR"/>
        </w:rPr>
        <w:t>NOVOS IMÓVEIS</w:t>
      </w:r>
      <w:r w:rsidRPr="00B333D2">
        <w:rPr>
          <w:rFonts w:ascii="Times New Roman" w:hAnsi="Times New Roman" w:cs="Times New Roman"/>
          <w:sz w:val="24"/>
          <w:szCs w:val="24"/>
          <w:lang w:val="pt-BR"/>
        </w:rPr>
        <w:t>”), nas hipóteses e de acordo com os procedimentos previstos nos Contratos de Alienação Fiduciária de Imóveis</w:t>
      </w:r>
      <w:r w:rsidR="000144FB">
        <w:rPr>
          <w:rFonts w:ascii="Times New Roman" w:hAnsi="Times New Roman" w:cs="Times New Roman"/>
          <w:sz w:val="24"/>
          <w:szCs w:val="24"/>
          <w:lang w:val="pt-BR"/>
        </w:rPr>
        <w:t xml:space="preserve">, desde que previamente autorizado pelo </w:t>
      </w:r>
      <w:r w:rsidR="000144FB">
        <w:rPr>
          <w:rFonts w:ascii="Times New Roman" w:hAnsi="Times New Roman" w:cs="Times New Roman"/>
          <w:b/>
          <w:bCs/>
          <w:sz w:val="24"/>
          <w:szCs w:val="24"/>
          <w:lang w:val="pt-BR"/>
        </w:rPr>
        <w:t>CREDOR</w:t>
      </w:r>
      <w:r w:rsidR="007F27D5" w:rsidRPr="007F27D5">
        <w:rPr>
          <w:rFonts w:ascii="Times New Roman" w:hAnsi="Times New Roman" w:cs="Times New Roman"/>
          <w:bCs/>
          <w:sz w:val="24"/>
          <w:szCs w:val="24"/>
          <w:lang w:val="pt-BR"/>
        </w:rPr>
        <w:t xml:space="preserve"> </w:t>
      </w:r>
      <w:r w:rsidR="007F27D5">
        <w:rPr>
          <w:rFonts w:ascii="Times New Roman" w:hAnsi="Times New Roman" w:cs="Times New Roman"/>
          <w:bCs/>
          <w:sz w:val="24"/>
          <w:szCs w:val="24"/>
          <w:lang w:val="pt-BR"/>
        </w:rPr>
        <w:t xml:space="preserve">ou conforme autorizado na forma do </w:t>
      </w:r>
      <w:r w:rsidR="007F27D5" w:rsidRPr="00A979B2">
        <w:rPr>
          <w:rFonts w:ascii="Times New Roman" w:hAnsi="Times New Roman" w:cs="Times New Roman"/>
          <w:b/>
          <w:bCs/>
          <w:sz w:val="24"/>
          <w:szCs w:val="24"/>
          <w:lang w:val="pt-BR"/>
        </w:rPr>
        <w:t>CONTRATO DE ALIENAÇÃO FIDUCIÁRIA DE IMÓVEIS</w:t>
      </w:r>
      <w:r w:rsidRPr="00B333D2">
        <w:rPr>
          <w:rFonts w:ascii="Times New Roman" w:hAnsi="Times New Roman" w:cs="Times New Roman"/>
          <w:sz w:val="24"/>
          <w:szCs w:val="24"/>
          <w:lang w:val="pt-BR"/>
        </w:rPr>
        <w:t>.</w:t>
      </w:r>
      <w:r w:rsidR="000144FB">
        <w:rPr>
          <w:rFonts w:ascii="Times New Roman" w:hAnsi="Times New Roman" w:cs="Times New Roman"/>
          <w:sz w:val="24"/>
          <w:szCs w:val="24"/>
          <w:lang w:val="pt-BR"/>
        </w:rPr>
        <w:t xml:space="preserve"> [</w:t>
      </w:r>
      <w:r w:rsidR="000144FB" w:rsidRPr="000D1556">
        <w:rPr>
          <w:rFonts w:ascii="Times New Roman" w:hAnsi="Times New Roman" w:cs="Times New Roman"/>
          <w:b/>
          <w:bCs/>
          <w:smallCaps/>
          <w:sz w:val="24"/>
          <w:szCs w:val="24"/>
          <w:highlight w:val="lightGray"/>
          <w:lang w:val="pt-BR"/>
        </w:rPr>
        <w:t>Pavarini: Entendemos que este ponto deverá ser levado a assembleia de investidores do CRI e após a autorização deles a Sec executa o que for deliberado.</w:t>
      </w:r>
      <w:r w:rsidR="000144FB">
        <w:rPr>
          <w:rFonts w:ascii="Times New Roman" w:hAnsi="Times New Roman" w:cs="Times New Roman"/>
          <w:sz w:val="24"/>
          <w:szCs w:val="24"/>
          <w:lang w:val="pt-BR"/>
        </w:rPr>
        <w:t>] [</w:t>
      </w:r>
      <w:r w:rsidR="000144FB" w:rsidRPr="000D1556">
        <w:rPr>
          <w:rFonts w:ascii="Times New Roman" w:hAnsi="Times New Roman" w:cs="Times New Roman"/>
          <w:b/>
          <w:bCs/>
          <w:smallCaps/>
          <w:sz w:val="24"/>
          <w:szCs w:val="24"/>
          <w:highlight w:val="yellow"/>
          <w:lang w:val="pt-BR"/>
        </w:rPr>
        <w:t>Nota VBSO: de acordo.</w:t>
      </w:r>
      <w:r w:rsidR="000144FB">
        <w:rPr>
          <w:rFonts w:ascii="Times New Roman" w:hAnsi="Times New Roman" w:cs="Times New Roman"/>
          <w:sz w:val="24"/>
          <w:szCs w:val="24"/>
          <w:lang w:val="pt-BR"/>
        </w:rPr>
        <w:t>]</w:t>
      </w:r>
    </w:p>
    <w:p w14:paraId="7BD70EA9"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69CF5DF6" w14:textId="67894F42"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xml:space="preserve">, no âmbito </w:t>
      </w:r>
      <w:r w:rsidR="006C3FF2" w:rsidRPr="008E13C4">
        <w:rPr>
          <w:rFonts w:ascii="Times New Roman" w:hAnsi="Times New Roman" w:cs="Times New Roman"/>
          <w:bCs/>
          <w:spacing w:val="-4"/>
          <w:sz w:val="24"/>
          <w:szCs w:val="24"/>
        </w:rPr>
        <w:lastRenderedPageBreak/>
        <w:t xml:space="preserve">da Operação de Securitização,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5354A49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713C4412" w14:textId="36B068D8"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00C5E5A"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658C6741" w14:textId="2813436D"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poderá ser registrada em sistema de custódia e liquidação financeira devidamente autorizada a operar pelo Banco Central do Brasil ou pela Comissão de Valores Mobiliários, nas respectivas esferas de competência, hipótese em que o </w:t>
      </w:r>
      <w:r w:rsidRPr="002852F1">
        <w:rPr>
          <w:rFonts w:ascii="Times New Roman" w:hAnsi="Times New Roman" w:cs="Times New Roman"/>
          <w:b/>
          <w:sz w:val="24"/>
          <w:szCs w:val="24"/>
        </w:rPr>
        <w:t xml:space="preserve">AGENTE DE </w:t>
      </w:r>
      <w:r w:rsidR="00EA0245" w:rsidRPr="002852F1">
        <w:rPr>
          <w:rFonts w:ascii="Times New Roman" w:hAnsi="Times New Roman" w:cs="Times New Roman"/>
          <w:b/>
          <w:sz w:val="24"/>
          <w:szCs w:val="24"/>
        </w:rPr>
        <w:t>PAGAMENTO</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figurar como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56620A2B"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0A2D007F" w14:textId="74C439D1"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o </w:t>
      </w:r>
      <w:r w:rsidRPr="002852F1">
        <w:rPr>
          <w:rFonts w:ascii="Times New Roman" w:hAnsi="Times New Roman" w:cs="Times New Roman"/>
          <w:b/>
          <w:sz w:val="24"/>
          <w:szCs w:val="24"/>
        </w:rPr>
        <w:t xml:space="preserve">AGENTE DE </w:t>
      </w:r>
      <w:r w:rsidR="00EA0245" w:rsidRPr="002852F1">
        <w:rPr>
          <w:rFonts w:ascii="Times New Roman" w:hAnsi="Times New Roman" w:cs="Times New Roman"/>
          <w:b/>
          <w:sz w:val="24"/>
          <w:szCs w:val="24"/>
        </w:rPr>
        <w:t>PAGAMENTO</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baixá-la do sistema de custódia e liquidação financeira em que estiver registrada e entregá-la àquele que então figurar como seu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para que tome as providências judiciais ou extrajudiciais que entender cabíveis.</w:t>
      </w:r>
      <w:r w:rsidR="00B925B2" w:rsidRPr="002852F1">
        <w:rPr>
          <w:rFonts w:ascii="Times New Roman" w:hAnsi="Times New Roman" w:cs="Times New Roman"/>
          <w:sz w:val="24"/>
          <w:szCs w:val="24"/>
        </w:rPr>
        <w:t xml:space="preserve"> </w:t>
      </w:r>
    </w:p>
    <w:p w14:paraId="7B78B8B0"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61522CC0" w14:textId="027E133F"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288BA27C" w14:textId="4D221460" w:rsidR="004532F1" w:rsidRDefault="004532F1" w:rsidP="000D1556">
      <w:pPr>
        <w:tabs>
          <w:tab w:val="left" w:pos="540"/>
        </w:tabs>
        <w:spacing w:line="312" w:lineRule="auto"/>
        <w:jc w:val="both"/>
        <w:rPr>
          <w:rFonts w:ascii="Times New Roman" w:hAnsi="Times New Roman" w:cs="Times New Roman"/>
          <w:sz w:val="24"/>
          <w:szCs w:val="24"/>
          <w:lang w:val="pt-BR"/>
        </w:rPr>
      </w:pPr>
    </w:p>
    <w:p w14:paraId="2F748B81" w14:textId="1C314D71"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E7947D0"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0FE535A2" w14:textId="0B86FDFF"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 xml:space="preserve">a legislação e regulamentação relacionadas à saúde e segurança ocupacional, ao meio ambiente, </w:t>
      </w:r>
      <w:r w:rsidR="004D6F77">
        <w:rPr>
          <w:rFonts w:ascii="Times New Roman" w:hAnsi="Times New Roman" w:cs="Times New Roman"/>
          <w:sz w:val="24"/>
          <w:szCs w:val="24"/>
        </w:rPr>
        <w:t>[</w:t>
      </w:r>
      <w:r w:rsidR="004D6F77" w:rsidRPr="00EB42BF">
        <w:rPr>
          <w:rFonts w:ascii="Times New Roman" w:hAnsi="Times New Roman" w:cs="Times New Roman"/>
          <w:sz w:val="24"/>
          <w:szCs w:val="24"/>
          <w:highlight w:val="cyan"/>
        </w:rPr>
        <w:t xml:space="preserve">em todos </w:t>
      </w:r>
      <w:r w:rsidR="004D6F77" w:rsidRPr="00EB42BF">
        <w:rPr>
          <w:rFonts w:ascii="Times New Roman" w:hAnsi="Times New Roman" w:cs="Times New Roman"/>
          <w:sz w:val="24"/>
          <w:szCs w:val="24"/>
          <w:highlight w:val="cyan"/>
        </w:rPr>
        <w:lastRenderedPageBreak/>
        <w:t>os seus aspectos relevantes</w:t>
      </w:r>
      <w:r w:rsidR="004D6F77">
        <w:rPr>
          <w:rFonts w:ascii="Times New Roman" w:hAnsi="Times New Roman" w:cs="Times New Roman"/>
          <w:sz w:val="24"/>
          <w:szCs w:val="24"/>
        </w:rPr>
        <w:t xml:space="preserve">], </w:t>
      </w:r>
      <w:r w:rsidR="008667FE" w:rsidRPr="002852F1">
        <w:rPr>
          <w:rFonts w:ascii="Times New Roman" w:hAnsi="Times New Roman" w:cs="Times New Roman"/>
          <w:sz w:val="24"/>
          <w:szCs w:val="24"/>
        </w:rPr>
        <w:t xml:space="preserve">bem como </w:t>
      </w:r>
      <w:r w:rsidR="004D6F77">
        <w:rPr>
          <w:rFonts w:ascii="Times New Roman" w:hAnsi="Times New Roman" w:cs="Times New Roman"/>
          <w:sz w:val="24"/>
          <w:szCs w:val="24"/>
        </w:rPr>
        <w:t>(ii)</w:t>
      </w:r>
      <w:r w:rsidR="004D6F77"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r w:rsidR="00EB42BF">
        <w:rPr>
          <w:rFonts w:ascii="Times New Roman" w:hAnsi="Times New Roman" w:cs="Times New Roman"/>
          <w:sz w:val="24"/>
          <w:szCs w:val="24"/>
        </w:rPr>
        <w:t>[</w:t>
      </w:r>
      <w:r w:rsidR="00EB42BF" w:rsidRPr="00EB42BF">
        <w:rPr>
          <w:rFonts w:ascii="Times New Roman" w:hAnsi="Times New Roman" w:cs="Times New Roman"/>
          <w:b/>
          <w:bCs/>
          <w:smallCaps/>
          <w:sz w:val="24"/>
          <w:szCs w:val="24"/>
          <w:highlight w:val="yellow"/>
        </w:rPr>
        <w:t>Nota VBSO: IBBA, favor avaliar inclusão da Exto/MF destacada.</w:t>
      </w:r>
      <w:r w:rsidR="00EB42BF">
        <w:rPr>
          <w:rFonts w:ascii="Times New Roman" w:hAnsi="Times New Roman" w:cs="Times New Roman"/>
          <w:sz w:val="24"/>
          <w:szCs w:val="24"/>
        </w:rPr>
        <w:t>]</w:t>
      </w:r>
    </w:p>
    <w:p w14:paraId="67473F5F"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33571034" w14:textId="77403913"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cuja ausência esteja sendo discutida de boa-fé no judiciário</w:t>
      </w:r>
      <w:r w:rsidR="004D6F77">
        <w:rPr>
          <w:rFonts w:ascii="Times New Roman" w:hAnsi="Times New Roman" w:cs="Times New Roman"/>
          <w:sz w:val="24"/>
          <w:szCs w:val="24"/>
        </w:rPr>
        <w:t xml:space="preserve"> </w:t>
      </w:r>
      <w:r w:rsidR="00EB42BF">
        <w:rPr>
          <w:rFonts w:ascii="Times New Roman" w:hAnsi="Times New Roman" w:cs="Times New Roman"/>
          <w:sz w:val="24"/>
          <w:szCs w:val="24"/>
        </w:rPr>
        <w:t>[</w:t>
      </w:r>
      <w:r w:rsidR="004D6F77" w:rsidRPr="00EB42BF">
        <w:rPr>
          <w:rFonts w:ascii="Times New Roman" w:hAnsi="Times New Roman" w:cs="Times New Roman"/>
          <w:sz w:val="24"/>
          <w:szCs w:val="24"/>
          <w:highlight w:val="cyan"/>
        </w:rPr>
        <w:t xml:space="preserve">e sua ausência não possa causar um [efeito adverso relevante] na capacidade de cumprimento, pela </w:t>
      </w:r>
      <w:r w:rsidR="004D6F77" w:rsidRPr="00EB42BF">
        <w:rPr>
          <w:rFonts w:ascii="Times New Roman" w:hAnsi="Times New Roman" w:cs="Times New Roman"/>
          <w:b/>
          <w:sz w:val="24"/>
          <w:szCs w:val="24"/>
          <w:highlight w:val="cyan"/>
        </w:rPr>
        <w:t>EMITENTE</w:t>
      </w:r>
      <w:r w:rsidR="004D6F77" w:rsidRPr="00EB42BF">
        <w:rPr>
          <w:rFonts w:ascii="Times New Roman" w:hAnsi="Times New Roman" w:cs="Times New Roman"/>
          <w:sz w:val="24"/>
          <w:szCs w:val="24"/>
          <w:highlight w:val="cyan"/>
        </w:rPr>
        <w:t xml:space="preserve">, de suas obrigações no âmbito desta </w:t>
      </w:r>
      <w:r w:rsidR="004D6F77" w:rsidRPr="00EB42BF">
        <w:rPr>
          <w:rFonts w:ascii="Times New Roman" w:hAnsi="Times New Roman" w:cs="Times New Roman"/>
          <w:b/>
          <w:sz w:val="24"/>
          <w:szCs w:val="24"/>
          <w:highlight w:val="cyan"/>
        </w:rPr>
        <w:t>CÉDULA</w:t>
      </w:r>
      <w:r w:rsidR="004D6F77" w:rsidRPr="00EB42BF">
        <w:rPr>
          <w:rFonts w:ascii="Times New Roman" w:hAnsi="Times New Roman" w:cs="Times New Roman"/>
          <w:sz w:val="24"/>
          <w:szCs w:val="24"/>
          <w:highlight w:val="cyan"/>
        </w:rPr>
        <w:t xml:space="preserve"> ou demais </w:t>
      </w:r>
      <w:r w:rsidR="004D6F77" w:rsidRPr="00EB42BF">
        <w:rPr>
          <w:rFonts w:ascii="Times New Roman" w:hAnsi="Times New Roman" w:cs="Times New Roman"/>
          <w:b/>
          <w:sz w:val="24"/>
          <w:szCs w:val="24"/>
          <w:highlight w:val="cyan"/>
        </w:rPr>
        <w:t>DOCUMENTOS DA OPERAÇÃO</w:t>
      </w:r>
      <w:r w:rsidR="004D6F77" w:rsidRPr="00EB42BF">
        <w:rPr>
          <w:rFonts w:ascii="Times New Roman" w:hAnsi="Times New Roman" w:cs="Times New Roman"/>
          <w:sz w:val="24"/>
          <w:szCs w:val="24"/>
          <w:highlight w:val="cyan"/>
        </w:rPr>
        <w:t>; ou (ii) estejam em processo regular de renovação tempestiva ou obtenção</w:t>
      </w:r>
      <w:r w:rsidR="00EB42BF">
        <w:rPr>
          <w:rFonts w:ascii="Times New Roman" w:hAnsi="Times New Roman" w:cs="Times New Roman"/>
          <w:sz w:val="24"/>
          <w:szCs w:val="24"/>
        </w:rPr>
        <w:t xml:space="preserve"> / </w:t>
      </w:r>
      <w:r w:rsidR="006C3FF2" w:rsidRPr="008E13C4">
        <w:rPr>
          <w:rFonts w:ascii="Times New Roman" w:hAnsi="Times New Roman" w:cs="Times New Roman"/>
          <w:sz w:val="24"/>
          <w:szCs w:val="24"/>
        </w:rPr>
        <w:t>, desde que tenha sido obtido o efeito suspensivo, conforme aplicável</w:t>
      </w:r>
      <w:r w:rsidR="00EB42BF">
        <w:rPr>
          <w:rFonts w:ascii="Times New Roman" w:hAnsi="Times New Roman" w:cs="Times New Roman"/>
          <w:sz w:val="24"/>
          <w:szCs w:val="24"/>
        </w:rPr>
        <w:t>]</w:t>
      </w:r>
      <w:r w:rsidR="008E13C4">
        <w:rPr>
          <w:rFonts w:ascii="Times New Roman" w:hAnsi="Times New Roman" w:cs="Times New Roman"/>
          <w:sz w:val="24"/>
          <w:szCs w:val="24"/>
        </w:rPr>
        <w:t>, sendo certo que tal exceção não se aplicará a discussões relativas a incentivo à prostituição,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2E157BED"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093FEF32" w14:textId="1BD9D1B1"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74C7F833"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3689AEB8" w14:textId="0F19ECBB"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Dia Útil</w:t>
      </w:r>
      <w:r w:rsidR="001C5A89" w:rsidRPr="002852F1">
        <w:rPr>
          <w:rFonts w:ascii="Times New Roman" w:hAnsi="Times New Roman" w:cs="Times New Roman"/>
          <w:bCs/>
          <w:sz w:val="24"/>
          <w:szCs w:val="24"/>
        </w:rPr>
        <w:t xml:space="preserve"> da data em que vier a tomar ciência, </w:t>
      </w:r>
      <w:r w:rsidRPr="002852F1">
        <w:rPr>
          <w:rFonts w:ascii="Times New Roman" w:hAnsi="Times New Roman" w:cs="Times New Roman"/>
          <w:sz w:val="24"/>
          <w:szCs w:val="24"/>
        </w:rPr>
        <w:t xml:space="preserve">a ocorrência de quaisquer das seguintes hipóteses relacionadas </w:t>
      </w:r>
      <w:r w:rsidRPr="002852F1">
        <w:rPr>
          <w:rFonts w:ascii="Times New Roman" w:hAnsi="Times New Roman" w:cs="Times New Roman"/>
          <w:sz w:val="24"/>
          <w:szCs w:val="24"/>
        </w:rPr>
        <w:lastRenderedPageBreak/>
        <w:t xml:space="preserve">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r w:rsidR="00BC4558">
        <w:rPr>
          <w:rFonts w:ascii="Times New Roman" w:hAnsi="Times New Roman" w:cs="Times New Roman"/>
          <w:sz w:val="24"/>
          <w:szCs w:val="24"/>
        </w:rPr>
        <w:t>ii</w:t>
      </w:r>
      <w:r w:rsidRPr="002852F1">
        <w:rPr>
          <w:rFonts w:ascii="Times New Roman" w:hAnsi="Times New Roman" w:cs="Times New Roman"/>
          <w:sz w:val="24"/>
          <w:szCs w:val="24"/>
        </w:rPr>
        <w:t>) ocorrência de dano ambiental; e/ou (</w:t>
      </w:r>
      <w:r w:rsidR="00BC4558">
        <w:rPr>
          <w:rFonts w:ascii="Times New Roman" w:hAnsi="Times New Roman" w:cs="Times New Roman"/>
          <w:sz w:val="24"/>
          <w:szCs w:val="24"/>
        </w:rPr>
        <w:t>iii</w:t>
      </w:r>
      <w:r w:rsidRPr="002852F1">
        <w:rPr>
          <w:rFonts w:ascii="Times New Roman" w:hAnsi="Times New Roman" w:cs="Times New Roman"/>
          <w:sz w:val="24"/>
          <w:szCs w:val="24"/>
        </w:rPr>
        <w:t>) instauração e/ou existência de processo administrativo ou judicial relacionado a aspectos socioambientais.</w:t>
      </w:r>
      <w:r w:rsidR="007E10E7" w:rsidRPr="002852F1">
        <w:rPr>
          <w:rFonts w:ascii="Times New Roman" w:hAnsi="Times New Roman" w:cs="Times New Roman"/>
          <w:sz w:val="24"/>
          <w:szCs w:val="24"/>
        </w:rPr>
        <w:t xml:space="preserve"> </w:t>
      </w:r>
    </w:p>
    <w:p w14:paraId="5B009BCA"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41657125" w14:textId="5EF0004B"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 xml:space="preserve">incorra ou seja compelido a pagar, inclusive para defesa de seus interesses, assim como (ii)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 xml:space="preserve">em qualquer dos casos (i) e (ii)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6BB26D55" w14:textId="77777777" w:rsidR="00FB66BA" w:rsidRPr="002852F1" w:rsidRDefault="00FB66BA" w:rsidP="000D1556">
      <w:pPr>
        <w:tabs>
          <w:tab w:val="left" w:pos="1620"/>
        </w:tabs>
        <w:spacing w:line="312" w:lineRule="auto"/>
        <w:jc w:val="both"/>
        <w:rPr>
          <w:rFonts w:ascii="Times New Roman" w:eastAsia="SimSun" w:hAnsi="Times New Roman" w:cs="Times New Roman"/>
          <w:sz w:val="24"/>
          <w:szCs w:val="24"/>
          <w:lang w:val="pt-BR"/>
        </w:rPr>
      </w:pPr>
    </w:p>
    <w:p w14:paraId="37194E5D" w14:textId="77777777" w:rsidR="00560CFF" w:rsidRPr="002852F1" w:rsidRDefault="00560CFF"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declara, para todos os fins e efeitos jurídicos, que não exerce, na presente data, nenhuma atividade relacionada a pesquisa ou projeto com o fim (i) de obter Organismos Geneticamente Modificados - OGM e seus derivados ou (ii) de avaliar a biossegurança desses organismos, o que engloba, no âmbito experimental, a construção, cultivo, produção, manipulação, transporte, transferência, importação, exportação, armazenamento, pesquisa, comercialização, consumo, liberação no meio ambiente e ao descarte de OGM e/ou seus derivados.</w:t>
      </w:r>
      <w:r w:rsidR="007E10E7" w:rsidRPr="002852F1">
        <w:rPr>
          <w:rFonts w:ascii="Times New Roman" w:hAnsi="Times New Roman" w:cs="Times New Roman"/>
          <w:sz w:val="24"/>
          <w:szCs w:val="24"/>
          <w:lang w:val="pt-BR"/>
        </w:rPr>
        <w:t xml:space="preserve"> </w:t>
      </w:r>
    </w:p>
    <w:p w14:paraId="60E0229F" w14:textId="77777777" w:rsidR="00560CFF" w:rsidRPr="002852F1" w:rsidRDefault="00560CFF" w:rsidP="000D1556">
      <w:pPr>
        <w:spacing w:line="312" w:lineRule="auto"/>
        <w:jc w:val="both"/>
        <w:rPr>
          <w:rFonts w:ascii="Times New Roman" w:hAnsi="Times New Roman" w:cs="Times New Roman"/>
          <w:sz w:val="24"/>
          <w:szCs w:val="24"/>
          <w:lang w:val="pt-BR"/>
        </w:rPr>
      </w:pPr>
    </w:p>
    <w:p w14:paraId="119D09A1" w14:textId="182945F8" w:rsidR="00560CFF" w:rsidRPr="002852F1" w:rsidRDefault="00560CFF"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Sexto –</w:t>
      </w:r>
      <w:r w:rsidRPr="002852F1">
        <w:rPr>
          <w:rFonts w:ascii="Times New Roman" w:hAnsi="Times New Roman" w:cs="Times New Roman"/>
          <w:sz w:val="24"/>
          <w:szCs w:val="24"/>
          <w:lang w:val="pt-BR"/>
        </w:rPr>
        <w:t xml:space="preserve"> 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 obriga, na hipótese de iniciar qualquer das atividades previstas no parágrafo anterior durante a vigência do presente instrumento, a informar o</w:t>
      </w:r>
      <w:r w:rsidRPr="002852F1">
        <w:rPr>
          <w:rFonts w:ascii="Times New Roman" w:hAnsi="Times New Roman" w:cs="Times New Roman"/>
          <w:b/>
          <w:bCs/>
          <w:sz w:val="24"/>
          <w:szCs w:val="24"/>
          <w:lang w:val="pt-BR"/>
        </w:rPr>
        <w:t xml:space="preserve"> CREDOR</w:t>
      </w:r>
      <w:r w:rsidRPr="002852F1">
        <w:rPr>
          <w:rFonts w:ascii="Times New Roman" w:hAnsi="Times New Roman" w:cs="Times New Roman"/>
          <w:sz w:val="24"/>
          <w:szCs w:val="24"/>
          <w:lang w:val="pt-BR"/>
        </w:rPr>
        <w:t>, obrigando-se ainda a não utilizar os recursos oriundos do presente instrumento para as atividades mencionadas no Parágrafo Quinto, acima.</w:t>
      </w:r>
      <w:r w:rsidR="007E10E7" w:rsidRPr="002852F1">
        <w:rPr>
          <w:rFonts w:ascii="Times New Roman" w:hAnsi="Times New Roman" w:cs="Times New Roman"/>
          <w:sz w:val="24"/>
          <w:szCs w:val="24"/>
          <w:lang w:val="pt-BR"/>
        </w:rPr>
        <w:t xml:space="preserve"> </w:t>
      </w:r>
    </w:p>
    <w:p w14:paraId="50870D20"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p>
    <w:p w14:paraId="680F61D5" w14:textId="74297E23" w:rsidR="00DB3987" w:rsidRPr="002852F1" w:rsidRDefault="00945919" w:rsidP="000D1556">
      <w:pPr>
        <w:keepNext/>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p>
    <w:p w14:paraId="089B621D" w14:textId="77777777" w:rsidR="00CF2429" w:rsidRPr="002852F1" w:rsidRDefault="00CF2429" w:rsidP="000D1556">
      <w:pPr>
        <w:keepNext/>
        <w:tabs>
          <w:tab w:val="left" w:pos="1620"/>
        </w:tabs>
        <w:spacing w:line="312" w:lineRule="auto"/>
        <w:jc w:val="both"/>
        <w:rPr>
          <w:rFonts w:ascii="Times New Roman" w:hAnsi="Times New Roman" w:cs="Times New Roman"/>
          <w:b/>
          <w:bCs/>
          <w:sz w:val="24"/>
          <w:szCs w:val="24"/>
          <w:lang w:val="pt-BR"/>
        </w:rPr>
      </w:pPr>
    </w:p>
    <w:p w14:paraId="0DE243F7" w14:textId="76D8F122" w:rsidR="00CF2429" w:rsidRPr="002852F1" w:rsidRDefault="00CF242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São obrigações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w:t>
      </w:r>
    </w:p>
    <w:p w14:paraId="31292715" w14:textId="4C0F9C0C"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DE7163">
        <w:rPr>
          <w:rFonts w:ascii="Times New Roman" w:hAnsi="Times New Roman" w:cs="Times New Roman"/>
          <w:b/>
          <w:bCs/>
          <w:sz w:val="24"/>
          <w:szCs w:val="24"/>
          <w:lang w:val="pt-BR"/>
        </w:rPr>
      </w:r>
      <w:r w:rsidR="00DE7163">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12CD3064" w14:textId="7B13F768"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64C6250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0882A75" w14:textId="57EE2840"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lastRenderedPageBreak/>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22D18FF7"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5C8CB8D1" w14:textId="7A6C1631"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a 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0EAAF266" w14:textId="77777777" w:rsidR="004D6F77" w:rsidRDefault="004D6F77" w:rsidP="00CE2508">
      <w:pPr>
        <w:pStyle w:val="ListParagraph"/>
        <w:rPr>
          <w:rFonts w:ascii="Times New Roman" w:hAnsi="Times New Roman" w:cs="Times New Roman"/>
          <w:sz w:val="24"/>
          <w:szCs w:val="24"/>
          <w:lang w:val="pt-BR"/>
        </w:rPr>
      </w:pPr>
    </w:p>
    <w:p w14:paraId="33C23BBB"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6676100C" w14:textId="77777777" w:rsidR="0015376A" w:rsidRDefault="0015376A" w:rsidP="000D1556">
      <w:pPr>
        <w:pStyle w:val="ListParagraph"/>
        <w:spacing w:line="312" w:lineRule="auto"/>
        <w:rPr>
          <w:rFonts w:ascii="Times New Roman" w:hAnsi="Times New Roman" w:cs="Times New Roman"/>
          <w:sz w:val="24"/>
          <w:szCs w:val="24"/>
          <w:lang w:val="pt-BR"/>
        </w:rPr>
      </w:pPr>
    </w:p>
    <w:p w14:paraId="5F2D4327" w14:textId="72CCD7C6"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w:t>
      </w:r>
      <w:r w:rsidRPr="00CE2508">
        <w:rPr>
          <w:rFonts w:ascii="Times New Roman" w:hAnsi="Times New Roman" w:cs="Times New Roman"/>
          <w:sz w:val="24"/>
          <w:szCs w:val="24"/>
          <w:highlight w:val="yellow"/>
          <w:lang w:val="pt-BR"/>
        </w:rPr>
        <w:t xml:space="preserve">arcar </w:t>
      </w:r>
      <w:r w:rsidR="0015376A" w:rsidRPr="00CE2508">
        <w:rPr>
          <w:rFonts w:ascii="Times New Roman" w:hAnsi="Times New Roman" w:cs="Times New Roman"/>
          <w:sz w:val="24"/>
          <w:szCs w:val="24"/>
          <w:highlight w:val="yellow"/>
          <w:lang w:val="pt-BR"/>
        </w:rPr>
        <w:t xml:space="preserve">com as </w:t>
      </w:r>
      <w:r w:rsidR="0015376A" w:rsidRPr="00CE2508">
        <w:rPr>
          <w:rFonts w:ascii="Times New Roman" w:hAnsi="Times New Roman" w:cs="Times New Roman"/>
          <w:b/>
          <w:bCs/>
          <w:sz w:val="24"/>
          <w:szCs w:val="24"/>
          <w:highlight w:val="yellow"/>
          <w:lang w:val="pt-BR"/>
        </w:rPr>
        <w:t xml:space="preserve">DESPESAS DA OPERAÇÃO DE SECURITIZAÇÃO </w:t>
      </w:r>
      <w:r w:rsidR="0015376A" w:rsidRPr="00CE2508">
        <w:rPr>
          <w:rFonts w:ascii="Times New Roman" w:hAnsi="Times New Roman" w:cs="Times New Roman"/>
          <w:sz w:val="24"/>
          <w:szCs w:val="24"/>
          <w:highlight w:val="yellow"/>
          <w:lang w:val="pt-BR"/>
        </w:rPr>
        <w:t>de sua responsabilidade, nos termos do Anexo I</w:t>
      </w:r>
      <w:r w:rsidR="00F16779" w:rsidRPr="00CE2508">
        <w:rPr>
          <w:rFonts w:ascii="Times New Roman" w:hAnsi="Times New Roman" w:cs="Times New Roman"/>
          <w:sz w:val="24"/>
          <w:szCs w:val="24"/>
          <w:highlight w:val="yellow"/>
          <w:lang w:val="pt-BR"/>
        </w:rPr>
        <w:t>;</w:t>
      </w:r>
      <w:r>
        <w:rPr>
          <w:rFonts w:ascii="Times New Roman" w:hAnsi="Times New Roman" w:cs="Times New Roman"/>
          <w:sz w:val="24"/>
          <w:szCs w:val="24"/>
          <w:lang w:val="pt-BR"/>
        </w:rPr>
        <w:t>]</w:t>
      </w:r>
      <w:r w:rsidRPr="004D6F77">
        <w:rPr>
          <w:rFonts w:ascii="Times New Roman" w:hAnsi="Times New Roman" w:cs="Times New Roman"/>
          <w:sz w:val="24"/>
          <w:szCs w:val="24"/>
          <w:lang w:val="pt-BR"/>
        </w:rPr>
        <w:t xml:space="preserve"> </w:t>
      </w:r>
      <w:r w:rsidRPr="00CE2508">
        <w:rPr>
          <w:rFonts w:ascii="Times New Roman" w:hAnsi="Times New Roman" w:cs="Times New Roman"/>
          <w:b/>
          <w:bCs/>
          <w:smallCaps/>
          <w:sz w:val="24"/>
          <w:szCs w:val="24"/>
          <w:lang w:val="pt-BR"/>
        </w:rPr>
        <w:t>[</w:t>
      </w:r>
      <w:r w:rsidRPr="00CE2508">
        <w:rPr>
          <w:rFonts w:ascii="Times New Roman" w:hAnsi="Times New Roman" w:cs="Times New Roman"/>
          <w:b/>
          <w:bCs/>
          <w:smallCaps/>
          <w:sz w:val="24"/>
          <w:szCs w:val="24"/>
          <w:highlight w:val="cyan"/>
          <w:lang w:val="pt-BR"/>
        </w:rPr>
        <w:t xml:space="preserve">Nota MF: sugerimos que obrigações relacionadas a despesas em geral que abarquem mais a operação de securitização que a dívida lastro em si sejam endereçadas </w:t>
      </w:r>
      <w:r w:rsidRPr="00CE2508">
        <w:rPr>
          <w:rFonts w:ascii="Times New Roman" w:hAnsi="Times New Roman"/>
          <w:b/>
          <w:bCs/>
          <w:smallCaps/>
          <w:sz w:val="24"/>
          <w:highlight w:val="cyan"/>
          <w:lang w:val="pt-BR"/>
        </w:rPr>
        <w:t xml:space="preserve">no </w:t>
      </w:r>
      <w:r w:rsidRPr="00CE2508">
        <w:rPr>
          <w:rFonts w:ascii="Times New Roman" w:hAnsi="Times New Roman" w:cs="Times New Roman"/>
          <w:b/>
          <w:bCs/>
          <w:smallCaps/>
          <w:sz w:val="24"/>
          <w:szCs w:val="24"/>
          <w:highlight w:val="cyan"/>
          <w:lang w:val="pt-BR"/>
        </w:rPr>
        <w:t>Termo</w:t>
      </w:r>
      <w:r w:rsidRPr="00CE2508">
        <w:rPr>
          <w:rFonts w:ascii="Times New Roman" w:hAnsi="Times New Roman"/>
          <w:b/>
          <w:bCs/>
          <w:smallCaps/>
          <w:sz w:val="24"/>
          <w:highlight w:val="cyan"/>
          <w:lang w:val="pt-BR"/>
        </w:rPr>
        <w:t xml:space="preserve"> de </w:t>
      </w:r>
      <w:r w:rsidRPr="00CE2508">
        <w:rPr>
          <w:rFonts w:ascii="Times New Roman" w:hAnsi="Times New Roman" w:cs="Times New Roman"/>
          <w:b/>
          <w:bCs/>
          <w:smallCaps/>
          <w:sz w:val="24"/>
          <w:szCs w:val="24"/>
          <w:highlight w:val="cyan"/>
          <w:lang w:val="pt-BR"/>
        </w:rPr>
        <w:t>Endosso</w:t>
      </w:r>
      <w:r w:rsidRPr="00CE2508">
        <w:rPr>
          <w:rFonts w:ascii="Times New Roman" w:hAnsi="Times New Roman" w:cs="Times New Roman"/>
          <w:b/>
          <w:bCs/>
          <w:smallCaps/>
          <w:sz w:val="24"/>
          <w:szCs w:val="24"/>
          <w:lang w:val="pt-BR"/>
        </w:rPr>
        <w:t>]</w:t>
      </w:r>
      <w:r w:rsidR="00CE2508">
        <w:rPr>
          <w:rFonts w:ascii="Times New Roman" w:hAnsi="Times New Roman" w:cs="Times New Roman"/>
          <w:b/>
          <w:bCs/>
          <w:smallCaps/>
          <w:sz w:val="24"/>
          <w:szCs w:val="24"/>
          <w:lang w:val="pt-BR"/>
        </w:rPr>
        <w:t xml:space="preserve"> [</w:t>
      </w:r>
      <w:r w:rsidR="00CE2508" w:rsidRPr="00CE2508">
        <w:rPr>
          <w:rFonts w:ascii="Times New Roman" w:hAnsi="Times New Roman" w:cs="Times New Roman"/>
          <w:b/>
          <w:bCs/>
          <w:smallCaps/>
          <w:sz w:val="24"/>
          <w:szCs w:val="24"/>
          <w:highlight w:val="yellow"/>
          <w:lang w:val="pt-BR"/>
        </w:rPr>
        <w:t>Nota VBSO: não vemos razão para que as disposições sejam excluídas da CCB</w:t>
      </w:r>
      <w:r w:rsidR="00CE2508">
        <w:rPr>
          <w:rFonts w:ascii="Times New Roman" w:hAnsi="Times New Roman" w:cs="Times New Roman"/>
          <w:b/>
          <w:bCs/>
          <w:smallCaps/>
          <w:sz w:val="24"/>
          <w:szCs w:val="24"/>
          <w:lang w:val="pt-BR"/>
        </w:rPr>
        <w:t>]</w:t>
      </w:r>
    </w:p>
    <w:p w14:paraId="1D9B0BB6" w14:textId="15576D93"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5613633D" w14:textId="3FD50730"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830511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3F488F13" w14:textId="75430D03" w:rsidR="00F16779" w:rsidRDefault="004D6F77"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w:t>
      </w:r>
      <w:r w:rsidR="00F16779" w:rsidRPr="00CE2508">
        <w:rPr>
          <w:rFonts w:ascii="Times New Roman" w:eastAsia="SimSun" w:hAnsi="Times New Roman" w:cs="Times New Roman"/>
          <w:sz w:val="24"/>
          <w:szCs w:val="24"/>
          <w:highlight w:val="yellow"/>
          <w:lang w:val="pt-BR"/>
        </w:rPr>
        <w:t xml:space="preserve">indenizar a Securitizadora, os Titulares de CRI e/ou o Agente Fiduciário por todos e quaisquer prejuízos, danos, perdas, custos e/ou despesas (incluindo custas judiciais e honorários advocatícios) decorrentes da utilização dos recursos oriundos desta </w:t>
      </w:r>
      <w:r w:rsidR="00F16779" w:rsidRPr="00CE2508">
        <w:rPr>
          <w:rFonts w:ascii="Times New Roman" w:eastAsia="SimSun" w:hAnsi="Times New Roman" w:cs="Times New Roman"/>
          <w:b/>
          <w:bCs/>
          <w:sz w:val="24"/>
          <w:szCs w:val="24"/>
          <w:highlight w:val="yellow"/>
          <w:lang w:val="pt-BR"/>
        </w:rPr>
        <w:t>CÉDULA</w:t>
      </w:r>
      <w:r w:rsidR="00F16779" w:rsidRPr="00CE2508">
        <w:rPr>
          <w:rFonts w:ascii="Times New Roman" w:eastAsia="SimSun" w:hAnsi="Times New Roman" w:cs="Times New Roman"/>
          <w:sz w:val="24"/>
          <w:szCs w:val="24"/>
          <w:highlight w:val="yellow"/>
          <w:lang w:val="pt-BR"/>
        </w:rPr>
        <w:t xml:space="preserve"> de forma diversa da estabelecida no Quadro VII do Preâmbulo, exceto em caso de comprovada fraude, dolo ou má-fé da Securitizadora, dos Titulares de CRI ou do Agente Fiduciário.</w:t>
      </w:r>
      <w:r>
        <w:rPr>
          <w:rFonts w:ascii="Times New Roman" w:eastAsia="SimSun" w:hAnsi="Times New Roman" w:cs="Times New Roman"/>
          <w:sz w:val="24"/>
          <w:szCs w:val="24"/>
          <w:lang w:val="pt-BR"/>
        </w:rPr>
        <w:t xml:space="preserve">] </w:t>
      </w:r>
      <w:r w:rsidRPr="00CE2508">
        <w:rPr>
          <w:rFonts w:ascii="Times New Roman" w:hAnsi="Times New Roman" w:cs="Times New Roman"/>
          <w:b/>
          <w:bCs/>
          <w:smallCaps/>
          <w:sz w:val="24"/>
          <w:szCs w:val="24"/>
          <w:lang w:val="pt-BR"/>
        </w:rPr>
        <w:t>[</w:t>
      </w:r>
      <w:r w:rsidRPr="00CE2508">
        <w:rPr>
          <w:rFonts w:ascii="Times New Roman" w:hAnsi="Times New Roman" w:cs="Times New Roman"/>
          <w:b/>
          <w:bCs/>
          <w:smallCaps/>
          <w:sz w:val="24"/>
          <w:szCs w:val="24"/>
          <w:highlight w:val="cyan"/>
          <w:lang w:val="pt-BR"/>
        </w:rPr>
        <w:t>Nota MF: sugerimos endereçar esse assunto no Termo de Endosso</w:t>
      </w:r>
      <w:r w:rsidRPr="00CE2508">
        <w:rPr>
          <w:rFonts w:ascii="Times New Roman" w:hAnsi="Times New Roman" w:cs="Times New Roman"/>
          <w:b/>
          <w:bCs/>
          <w:smallCaps/>
          <w:sz w:val="24"/>
          <w:szCs w:val="24"/>
          <w:lang w:val="pt-BR"/>
        </w:rPr>
        <w:t>]</w:t>
      </w:r>
    </w:p>
    <w:p w14:paraId="3721D834" w14:textId="77777777" w:rsidR="00F16779" w:rsidRPr="002852F1" w:rsidRDefault="00F16779" w:rsidP="000D1556">
      <w:pPr>
        <w:tabs>
          <w:tab w:val="left" w:pos="1620"/>
        </w:tabs>
        <w:spacing w:line="312" w:lineRule="auto"/>
        <w:jc w:val="both"/>
        <w:rPr>
          <w:rFonts w:ascii="Times New Roman" w:eastAsia="SimSun" w:hAnsi="Times New Roman" w:cs="Times New Roman"/>
          <w:sz w:val="24"/>
          <w:szCs w:val="24"/>
          <w:lang w:val="pt-BR"/>
        </w:rPr>
      </w:pPr>
    </w:p>
    <w:p w14:paraId="3A98B37D" w14:textId="569433C6"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0C7141A2" w14:textId="6FEF8903"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53683BE3" w14:textId="2FFA5368" w:rsidR="00DB2AE9" w:rsidRPr="002852F1" w:rsidRDefault="00830915"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0D6C6867" w14:textId="2DAAB909" w:rsidR="00DB2AE9" w:rsidRPr="002852F1" w:rsidRDefault="00DB2AE9" w:rsidP="000D1556">
      <w:pPr>
        <w:pStyle w:val="ListParagraph"/>
        <w:tabs>
          <w:tab w:val="left" w:pos="1620"/>
        </w:tabs>
        <w:spacing w:line="312" w:lineRule="auto"/>
        <w:ind w:left="567"/>
        <w:jc w:val="both"/>
        <w:rPr>
          <w:rFonts w:ascii="Times New Roman" w:eastAsia="SimSun" w:hAnsi="Times New Roman" w:cs="Times New Roman"/>
          <w:b/>
          <w:bCs/>
          <w:sz w:val="24"/>
          <w:szCs w:val="24"/>
          <w:lang w:val="pt-BR"/>
        </w:rPr>
      </w:pPr>
    </w:p>
    <w:p w14:paraId="5E8D431D" w14:textId="6AF648AE"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CE2508">
        <w:rPr>
          <w:rFonts w:ascii="Times New Roman" w:hAnsi="Times New Roman" w:cs="Times New Roman"/>
          <w:sz w:val="24"/>
          <w:szCs w:val="24"/>
          <w:lang w:val="pt-BR"/>
        </w:rPr>
        <w:t>[</w:t>
      </w:r>
      <w:r w:rsidRPr="00CE2508">
        <w:rPr>
          <w:rFonts w:ascii="Times New Roman" w:hAnsi="Times New Roman" w:cs="Times New Roman"/>
          <w:sz w:val="24"/>
          <w:szCs w:val="24"/>
          <w:highlight w:val="cyan"/>
          <w:lang w:val="pt-BR"/>
        </w:rPr>
        <w:t xml:space="preserve">e/ou qualquer </w:t>
      </w:r>
      <w:r w:rsidRPr="00CE2508">
        <w:rPr>
          <w:rFonts w:ascii="Times New Roman" w:hAnsi="Times New Roman" w:cs="Times New Roman"/>
          <w:b/>
          <w:bCs/>
          <w:sz w:val="24"/>
          <w:szCs w:val="24"/>
          <w:highlight w:val="cyan"/>
          <w:lang w:val="pt-BR"/>
        </w:rPr>
        <w:t xml:space="preserve">CONTROLADA </w:t>
      </w:r>
      <w:r w:rsidRPr="00CE2508">
        <w:rPr>
          <w:rFonts w:ascii="Times New Roman" w:hAnsi="Times New Roman" w:cs="Times New Roman"/>
          <w:sz w:val="24"/>
          <w:szCs w:val="24"/>
          <w:highlight w:val="cyan"/>
          <w:lang w:val="pt-BR"/>
        </w:rPr>
        <w:t xml:space="preserve">da </w:t>
      </w:r>
      <w:r w:rsidRPr="00CE2508">
        <w:rPr>
          <w:rFonts w:ascii="Times New Roman" w:hAnsi="Times New Roman" w:cs="Times New Roman"/>
          <w:b/>
          <w:bCs/>
          <w:sz w:val="24"/>
          <w:szCs w:val="24"/>
          <w:highlight w:val="cyan"/>
          <w:lang w:val="pt-BR"/>
        </w:rPr>
        <w:t>EMITENTE</w:t>
      </w:r>
      <w:r w:rsidRPr="00CE2508">
        <w:rPr>
          <w:rFonts w:ascii="Times New Roman" w:hAnsi="Times New Roman" w:cs="Times New Roman"/>
          <w:sz w:val="24"/>
          <w:szCs w:val="24"/>
          <w:highlight w:val="cyan"/>
          <w:lang w:val="pt-BR"/>
        </w:rPr>
        <w:t>, sejam partes</w:t>
      </w:r>
      <w:r w:rsidR="00CE2508">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00CE2508">
        <w:rPr>
          <w:rFonts w:ascii="Times New Roman" w:hAnsi="Times New Roman" w:cs="Times New Roman"/>
          <w:sz w:val="24"/>
          <w:szCs w:val="24"/>
          <w:lang w:val="pt-BR"/>
        </w:rPr>
        <w:t>]</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00CE2508">
        <w:rPr>
          <w:rFonts w:ascii="Times New Roman" w:hAnsi="Times New Roman" w:cs="Times New Roman"/>
          <w:sz w:val="24"/>
          <w:szCs w:val="24"/>
          <w:lang w:val="pt-BR"/>
        </w:rPr>
        <w:t>[</w:t>
      </w:r>
      <w:r w:rsidRPr="00CE2508">
        <w:rPr>
          <w:rFonts w:ascii="Times New Roman" w:hAnsi="Times New Roman" w:cs="Times New Roman"/>
          <w:sz w:val="24"/>
          <w:szCs w:val="24"/>
          <w:highlight w:val="cyan"/>
          <w:lang w:val="pt-BR"/>
        </w:rPr>
        <w:t>já existentes na presente data</w:t>
      </w:r>
      <w:r w:rsidR="004F6D50">
        <w:rPr>
          <w:rFonts w:ascii="Times New Roman" w:hAnsi="Times New Roman" w:cs="Times New Roman"/>
          <w:sz w:val="24"/>
          <w:szCs w:val="24"/>
          <w:lang w:val="pt-BR"/>
        </w:rPr>
        <w:t>,</w:t>
      </w:r>
      <w:r w:rsidR="00CE2508">
        <w:rPr>
          <w:rFonts w:ascii="Times New Roman" w:hAnsi="Times New Roman" w:cs="Times New Roman"/>
          <w:sz w:val="24"/>
          <w:szCs w:val="24"/>
          <w:lang w:val="pt-BR"/>
        </w:rPr>
        <w:t xml:space="preserve"> / </w:t>
      </w:r>
      <w:r w:rsidR="004D6F77">
        <w:rPr>
          <w:rFonts w:ascii="Times New Roman" w:hAnsi="Times New Roman" w:cs="Times New Roman"/>
          <w:sz w:val="24"/>
          <w:szCs w:val="24"/>
          <w:lang w:val="pt-BR"/>
        </w:rPr>
        <w:t>a serem criados</w:t>
      </w:r>
      <w:r w:rsidR="00CE2508">
        <w:rPr>
          <w:rFonts w:ascii="Times New Roman" w:hAnsi="Times New Roman" w:cs="Times New Roman"/>
          <w:sz w:val="24"/>
          <w:szCs w:val="24"/>
          <w:lang w:val="pt-BR"/>
        </w:rPr>
        <w:t>]</w:t>
      </w:r>
      <w:r w:rsidR="004F6D50">
        <w:rPr>
          <w:rFonts w:ascii="Times New Roman" w:hAnsi="Times New Roman" w:cs="Times New Roman"/>
          <w:sz w:val="24"/>
          <w:szCs w:val="24"/>
          <w:lang w:val="pt-BR"/>
        </w:rPr>
        <w:t xml:space="preserve"> nos termos dos </w:t>
      </w:r>
      <w:r w:rsidR="004F6D50" w:rsidRPr="00886BC3">
        <w:rPr>
          <w:rFonts w:ascii="Times New Roman" w:hAnsi="Times New Roman" w:cs="Times New Roman"/>
          <w:b/>
          <w:bCs/>
          <w:sz w:val="24"/>
          <w:szCs w:val="24"/>
          <w:lang w:val="pt-BR"/>
        </w:rPr>
        <w:t>CONTRATOS DE GARANTIA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r w:rsidR="00CE2508" w:rsidRPr="00CE2508">
        <w:rPr>
          <w:rFonts w:ascii="Times New Roman" w:hAnsi="Times New Roman" w:cs="Times New Roman"/>
          <w:b/>
          <w:bCs/>
          <w:smallCaps/>
          <w:sz w:val="24"/>
          <w:szCs w:val="24"/>
          <w:highlight w:val="yellow"/>
          <w:lang w:val="pt-BR"/>
        </w:rPr>
        <w:t>Nota VBSO: Exto/MF sugerem a exclusão dos trechos destacados. Favor avaliar.</w:t>
      </w:r>
      <w:r w:rsidR="00CE2508">
        <w:rPr>
          <w:rFonts w:ascii="Times New Roman" w:hAnsi="Times New Roman" w:cs="Times New Roman"/>
          <w:sz w:val="24"/>
          <w:szCs w:val="24"/>
          <w:lang w:val="pt-BR"/>
        </w:rPr>
        <w:t>]</w:t>
      </w:r>
    </w:p>
    <w:p w14:paraId="346DE12B"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35C3D277" w14:textId="42C2EC92"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00CE2508">
        <w:rPr>
          <w:rFonts w:ascii="Times New Roman" w:hAnsi="Times New Roman" w:cs="Times New Roman"/>
          <w:sz w:val="24"/>
          <w:szCs w:val="24"/>
          <w:lang w:val="pt-BR"/>
        </w:rPr>
        <w:t>[</w:t>
      </w:r>
      <w:r w:rsidRPr="00CE2508">
        <w:rPr>
          <w:rFonts w:ascii="Times New Roman" w:hAnsi="Times New Roman" w:cs="Times New Roman"/>
          <w:b/>
          <w:bCs/>
          <w:sz w:val="24"/>
          <w:szCs w:val="24"/>
          <w:highlight w:val="cyan"/>
          <w:lang w:val="pt-BR"/>
        </w:rPr>
        <w:t>CONTROLADA</w:t>
      </w:r>
      <w:r w:rsidR="00CE2508">
        <w:rPr>
          <w:rFonts w:ascii="Times New Roman" w:hAnsi="Times New Roman" w:cs="Times New Roman"/>
          <w:sz w:val="24"/>
          <w:szCs w:val="24"/>
          <w:lang w:val="pt-BR"/>
        </w:rPr>
        <w:t xml:space="preserve"> / </w:t>
      </w:r>
      <w:r w:rsidR="004D6F77" w:rsidRPr="00CE2508">
        <w:rPr>
          <w:rFonts w:ascii="Times New Roman" w:hAnsi="Times New Roman" w:cs="Times New Roman"/>
          <w:sz w:val="24"/>
          <w:szCs w:val="24"/>
          <w:lang w:val="pt-BR"/>
        </w:rPr>
        <w:t xml:space="preserve">das </w:t>
      </w:r>
      <w:r w:rsidR="004D6F77">
        <w:rPr>
          <w:rFonts w:ascii="Times New Roman" w:hAnsi="Times New Roman" w:cs="Times New Roman"/>
          <w:b/>
          <w:bCs/>
          <w:sz w:val="24"/>
          <w:szCs w:val="24"/>
          <w:lang w:val="pt-BR"/>
        </w:rPr>
        <w:t>SPEs</w:t>
      </w:r>
      <w:r w:rsidR="00CE2508">
        <w:rPr>
          <w:rFonts w:ascii="Times New Roman" w:hAnsi="Times New Roman" w:cs="Times New Roman"/>
          <w:b/>
          <w:bCs/>
          <w:sz w:val="24"/>
          <w:szCs w:val="24"/>
          <w:lang w:val="pt-BR"/>
        </w:rPr>
        <w:t>]</w:t>
      </w:r>
      <w:r w:rsidRPr="002852F1">
        <w:rPr>
          <w:rFonts w:ascii="Times New Roman" w:hAnsi="Times New Roman" w:cs="Times New Roman"/>
          <w:b/>
          <w:bCs/>
          <w:sz w:val="24"/>
          <w:szCs w:val="24"/>
          <w:lang w:val="pt-BR"/>
        </w:rPr>
        <w:t>;</w:t>
      </w:r>
      <w:r w:rsidR="00CE2508">
        <w:rPr>
          <w:rFonts w:ascii="Times New Roman" w:hAnsi="Times New Roman" w:cs="Times New Roman"/>
          <w:b/>
          <w:bCs/>
          <w:sz w:val="24"/>
          <w:szCs w:val="24"/>
          <w:lang w:val="pt-BR"/>
        </w:rPr>
        <w:t xml:space="preserve"> </w:t>
      </w:r>
      <w:r w:rsidR="00CE2508">
        <w:rPr>
          <w:rFonts w:ascii="Times New Roman" w:hAnsi="Times New Roman" w:cs="Times New Roman"/>
          <w:sz w:val="24"/>
          <w:szCs w:val="24"/>
          <w:lang w:val="pt-BR"/>
        </w:rPr>
        <w:t>[</w:t>
      </w:r>
      <w:r w:rsidR="00CE2508" w:rsidRPr="00CE2508">
        <w:rPr>
          <w:rFonts w:ascii="Times New Roman" w:hAnsi="Times New Roman" w:cs="Times New Roman"/>
          <w:b/>
          <w:bCs/>
          <w:smallCaps/>
          <w:sz w:val="24"/>
          <w:szCs w:val="24"/>
          <w:highlight w:val="yellow"/>
          <w:lang w:val="pt-BR"/>
        </w:rPr>
        <w:t>Nota VBSO: Exto/MF sugerem a exclusão do trecho destacado. Favor avaliar.</w:t>
      </w:r>
      <w:r w:rsidR="00CE2508">
        <w:rPr>
          <w:rFonts w:ascii="Times New Roman" w:hAnsi="Times New Roman" w:cs="Times New Roman"/>
          <w:sz w:val="24"/>
          <w:szCs w:val="24"/>
          <w:lang w:val="pt-BR"/>
        </w:rPr>
        <w:t>]</w:t>
      </w:r>
    </w:p>
    <w:p w14:paraId="67201BAB"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2A039962" w14:textId="2E30B8CA" w:rsidR="00DB2AE9" w:rsidRPr="005D0FB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3106673"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61479AF4" w14:textId="641C2DE2"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r w:rsidR="004D6F77">
        <w:rPr>
          <w:rFonts w:ascii="Times New Roman" w:hAnsi="Times New Roman" w:cs="Times New Roman"/>
          <w:b/>
          <w:bCs/>
          <w:sz w:val="24"/>
          <w:szCs w:val="24"/>
          <w:lang w:val="pt-BR"/>
        </w:rPr>
        <w:t>SPEs</w:t>
      </w:r>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p>
    <w:p w14:paraId="680AC4B1"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63344A14" w14:textId="5D737BCE" w:rsidR="00DB2AE9" w:rsidRPr="002852F1" w:rsidRDefault="004D6F77"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Pr>
          <w:rFonts w:ascii="Times New Roman" w:hAnsi="Times New Roman" w:cs="Times New Roman"/>
          <w:sz w:val="24"/>
          <w:szCs w:val="24"/>
          <w:lang w:val="pt-BR"/>
        </w:rPr>
        <w:t>[</w:t>
      </w:r>
      <w:r w:rsidR="00DB2AE9" w:rsidRPr="00CE2508">
        <w:rPr>
          <w:rFonts w:ascii="Times New Roman" w:hAnsi="Times New Roman" w:cs="Times New Roman"/>
          <w:sz w:val="24"/>
          <w:szCs w:val="24"/>
          <w:highlight w:val="yellow"/>
          <w:lang w:val="pt-BR"/>
        </w:rPr>
        <w:t xml:space="preserve">as informações da </w:t>
      </w:r>
      <w:r w:rsidR="00DB2AE9" w:rsidRPr="00CE2508">
        <w:rPr>
          <w:rFonts w:ascii="Times New Roman" w:hAnsi="Times New Roman" w:cs="Times New Roman"/>
          <w:b/>
          <w:bCs/>
          <w:sz w:val="24"/>
          <w:szCs w:val="24"/>
          <w:highlight w:val="yellow"/>
          <w:lang w:val="pt-BR"/>
        </w:rPr>
        <w:t>EMITENTE</w:t>
      </w:r>
      <w:r w:rsidR="004F6D50" w:rsidRPr="00CE2508">
        <w:rPr>
          <w:rFonts w:ascii="Times New Roman" w:hAnsi="Times New Roman" w:cs="Times New Roman"/>
          <w:b/>
          <w:sz w:val="24"/>
          <w:szCs w:val="24"/>
          <w:highlight w:val="yellow"/>
          <w:lang w:val="pt-BR"/>
        </w:rPr>
        <w:t xml:space="preserve">, </w:t>
      </w:r>
      <w:r w:rsidR="004F6D50" w:rsidRPr="00CE2508">
        <w:rPr>
          <w:rFonts w:ascii="Times New Roman" w:hAnsi="Times New Roman" w:cs="Times New Roman"/>
          <w:bCs/>
          <w:sz w:val="24"/>
          <w:szCs w:val="24"/>
          <w:highlight w:val="yellow"/>
          <w:lang w:val="pt-BR"/>
        </w:rPr>
        <w:t>das</w:t>
      </w:r>
      <w:r w:rsidR="004F6D50" w:rsidRPr="00CE2508">
        <w:rPr>
          <w:rFonts w:ascii="Times New Roman" w:hAnsi="Times New Roman" w:cs="Times New Roman"/>
          <w:b/>
          <w:sz w:val="24"/>
          <w:szCs w:val="24"/>
          <w:highlight w:val="yellow"/>
          <w:lang w:val="pt-BR"/>
        </w:rPr>
        <w:t xml:space="preserve"> SPEs</w:t>
      </w:r>
      <w:r w:rsidR="00DB2AE9" w:rsidRPr="00CE2508">
        <w:rPr>
          <w:rFonts w:ascii="Times New Roman" w:hAnsi="Times New Roman" w:cs="Times New Roman"/>
          <w:sz w:val="24"/>
          <w:szCs w:val="24"/>
          <w:highlight w:val="yellow"/>
          <w:lang w:val="pt-BR"/>
        </w:rPr>
        <w:t xml:space="preserve"> e/ou qualquer </w:t>
      </w:r>
      <w:r w:rsidR="00DB2AE9" w:rsidRPr="00CE2508">
        <w:rPr>
          <w:rFonts w:ascii="Times New Roman" w:hAnsi="Times New Roman" w:cs="Times New Roman"/>
          <w:b/>
          <w:bCs/>
          <w:sz w:val="24"/>
          <w:szCs w:val="24"/>
          <w:highlight w:val="yellow"/>
          <w:lang w:val="pt-BR"/>
        </w:rPr>
        <w:t>CONTROLADA</w:t>
      </w:r>
      <w:r w:rsidR="00DB2AE9" w:rsidRPr="00CE2508">
        <w:rPr>
          <w:rFonts w:ascii="Times New Roman" w:hAnsi="Times New Roman" w:cs="Times New Roman"/>
          <w:sz w:val="24"/>
          <w:szCs w:val="24"/>
          <w:highlight w:val="yellow"/>
          <w:lang w:val="pt-BR"/>
        </w:rPr>
        <w:t xml:space="preserve"> relativas ao último trimestre (com relação à </w:t>
      </w:r>
      <w:r w:rsidR="00DB2AE9" w:rsidRPr="00CE2508">
        <w:rPr>
          <w:rFonts w:ascii="Times New Roman" w:hAnsi="Times New Roman" w:cs="Times New Roman"/>
          <w:b/>
          <w:bCs/>
          <w:sz w:val="24"/>
          <w:szCs w:val="24"/>
          <w:highlight w:val="yellow"/>
          <w:lang w:val="pt-BR"/>
        </w:rPr>
        <w:t>EMITENTE</w:t>
      </w:r>
      <w:r w:rsidR="00DB2AE9" w:rsidRPr="00CE2508">
        <w:rPr>
          <w:rFonts w:ascii="Times New Roman" w:hAnsi="Times New Roman" w:cs="Times New Roman"/>
          <w:sz w:val="24"/>
          <w:szCs w:val="24"/>
          <w:highlight w:val="yellow"/>
          <w:lang w:val="pt-BR"/>
        </w:rPr>
        <w:t xml:space="preserve">) e ao último exercício social encerrado ou ao imediatamente anterior, em todo os seus aspectos relevantes, foram devidamente elaboradas em conformidade com as práticas contábeis adotadas no Brasil e no seu melhor conhecimento, representam, corretamente a posição patrimonial e financeira da </w:t>
      </w:r>
      <w:r w:rsidR="00DB2AE9" w:rsidRPr="00CE2508">
        <w:rPr>
          <w:rFonts w:ascii="Times New Roman" w:hAnsi="Times New Roman" w:cs="Times New Roman"/>
          <w:b/>
          <w:bCs/>
          <w:sz w:val="24"/>
          <w:szCs w:val="24"/>
          <w:highlight w:val="yellow"/>
          <w:lang w:val="pt-BR"/>
        </w:rPr>
        <w:t>EMITENTE</w:t>
      </w:r>
      <w:r w:rsidR="00DB2AE9" w:rsidRPr="00CE2508">
        <w:rPr>
          <w:rFonts w:ascii="Times New Roman" w:hAnsi="Times New Roman" w:cs="Times New Roman"/>
          <w:sz w:val="24"/>
          <w:szCs w:val="24"/>
          <w:highlight w:val="yellow"/>
          <w:lang w:val="pt-BR"/>
        </w:rPr>
        <w:t xml:space="preserve"> e/ou qualquer </w:t>
      </w:r>
      <w:r w:rsidR="00DB2AE9" w:rsidRPr="00CE2508">
        <w:rPr>
          <w:rFonts w:ascii="Times New Roman" w:hAnsi="Times New Roman" w:cs="Times New Roman"/>
          <w:b/>
          <w:bCs/>
          <w:sz w:val="24"/>
          <w:szCs w:val="24"/>
          <w:highlight w:val="yellow"/>
          <w:lang w:val="pt-BR"/>
        </w:rPr>
        <w:t>CONTROLADA;</w:t>
      </w:r>
      <w:r>
        <w:rPr>
          <w:rFonts w:ascii="Times New Roman" w:hAnsi="Times New Roman" w:cs="Times New Roman"/>
          <w:b/>
          <w:bCs/>
          <w:sz w:val="24"/>
          <w:szCs w:val="24"/>
          <w:lang w:val="pt-BR"/>
        </w:rPr>
        <w:t xml:space="preserve">] </w:t>
      </w:r>
      <w:r w:rsidRPr="00CE2508">
        <w:rPr>
          <w:rFonts w:ascii="Times New Roman" w:hAnsi="Times New Roman" w:cs="Times New Roman"/>
          <w:b/>
          <w:bCs/>
          <w:smallCaps/>
          <w:sz w:val="24"/>
          <w:szCs w:val="24"/>
          <w:lang w:val="pt-BR"/>
        </w:rPr>
        <w:t>[</w:t>
      </w:r>
      <w:r w:rsidRPr="00CE2508">
        <w:rPr>
          <w:rFonts w:ascii="Times New Roman" w:hAnsi="Times New Roman" w:cs="Times New Roman"/>
          <w:b/>
          <w:bCs/>
          <w:smallCaps/>
          <w:sz w:val="24"/>
          <w:szCs w:val="24"/>
          <w:highlight w:val="cyan"/>
          <w:lang w:val="pt-BR"/>
        </w:rPr>
        <w:t>Nota MF: Repetido]</w:t>
      </w:r>
      <w:r>
        <w:rPr>
          <w:rFonts w:ascii="Times New Roman" w:hAnsi="Times New Roman" w:cs="Times New Roman"/>
          <w:b/>
          <w:bCs/>
          <w:smallCaps/>
          <w:sz w:val="24"/>
          <w:szCs w:val="24"/>
          <w:lang w:val="pt-BR"/>
        </w:rPr>
        <w:t xml:space="preserve"> [</w:t>
      </w:r>
      <w:r w:rsidRPr="00CE2508">
        <w:rPr>
          <w:rFonts w:ascii="Times New Roman" w:hAnsi="Times New Roman" w:cs="Times New Roman"/>
          <w:b/>
          <w:bCs/>
          <w:smallCaps/>
          <w:sz w:val="24"/>
          <w:szCs w:val="24"/>
          <w:highlight w:val="yellow"/>
          <w:lang w:val="pt-BR"/>
        </w:rPr>
        <w:t>nota VBSO: não identificamos correspondência. favor esclarecer.</w:t>
      </w:r>
      <w:r>
        <w:rPr>
          <w:rFonts w:ascii="Times New Roman" w:hAnsi="Times New Roman" w:cs="Times New Roman"/>
          <w:b/>
          <w:bCs/>
          <w:smallCaps/>
          <w:sz w:val="24"/>
          <w:szCs w:val="24"/>
          <w:lang w:val="pt-BR"/>
        </w:rPr>
        <w:t xml:space="preserve">] </w:t>
      </w:r>
    </w:p>
    <w:p w14:paraId="04F73913"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3279C7EA" w14:textId="0D7AA3AC"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cumprindo, as leis, regulamentos, normas administrativas e determinações dos órgãos governamentais, autarquias ou tribunais, aplicáveis à condução de seus negócios </w:t>
      </w:r>
      <w:r w:rsidR="004D6F77">
        <w:rPr>
          <w:rFonts w:ascii="Times New Roman" w:hAnsi="Times New Roman" w:cs="Times New Roman"/>
          <w:sz w:val="24"/>
          <w:szCs w:val="24"/>
          <w:lang w:val="pt-BR"/>
        </w:rPr>
        <w:t>[</w:t>
      </w:r>
      <w:r w:rsidRPr="00CE2508">
        <w:rPr>
          <w:rFonts w:ascii="Times New Roman" w:hAnsi="Times New Roman" w:cs="Times New Roman"/>
          <w:sz w:val="24"/>
          <w:szCs w:val="24"/>
          <w:highlight w:val="yellow"/>
          <w:lang w:val="pt-BR"/>
        </w:rPr>
        <w:t xml:space="preserve">e/ou qualquer </w:t>
      </w:r>
      <w:r w:rsidRPr="00CE2508">
        <w:rPr>
          <w:rFonts w:ascii="Times New Roman" w:hAnsi="Times New Roman" w:cs="Times New Roman"/>
          <w:b/>
          <w:bCs/>
          <w:sz w:val="24"/>
          <w:szCs w:val="24"/>
          <w:highlight w:val="yellow"/>
          <w:lang w:val="pt-BR"/>
        </w:rPr>
        <w:t>CONTROLADA</w:t>
      </w:r>
      <w:r w:rsidR="004D6F77" w:rsidRPr="00CE2508">
        <w:rPr>
          <w:rFonts w:ascii="Times New Roman" w:hAnsi="Times New Roman" w:cs="Times New Roman"/>
          <w:sz w:val="24"/>
          <w:szCs w:val="24"/>
          <w:highlight w:val="cyan"/>
          <w:lang w:val="pt-BR"/>
        </w:rPr>
        <w:t>, em todos os seus aspectos relevantes</w:t>
      </w:r>
      <w:r w:rsidR="004D6F77">
        <w:rPr>
          <w:rFonts w:ascii="Times New Roman" w:hAnsi="Times New Roman" w:cs="Times New Roman"/>
          <w:b/>
          <w:bCs/>
          <w:sz w:val="24"/>
          <w:szCs w:val="24"/>
          <w:lang w:val="pt-BR"/>
        </w:rPr>
        <w:t>]</w:t>
      </w:r>
      <w:r w:rsidRPr="001A1E9F">
        <w:rPr>
          <w:rFonts w:ascii="Times New Roman" w:hAnsi="Times New Roman" w:cs="Times New Roman"/>
          <w:sz w:val="24"/>
          <w:szCs w:val="24"/>
          <w:lang w:val="pt-BR"/>
        </w:rPr>
        <w:t>;</w:t>
      </w:r>
    </w:p>
    <w:p w14:paraId="5DFD0DB3"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672DAAC4" w14:textId="03266B85"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137CD609"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10010DD8" w14:textId="7F18DF3C"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7132CA61"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0B0F9E26" w14:textId="71FE1EA4"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 xml:space="preserve">CÉDULA </w:t>
      </w:r>
      <w:r w:rsidR="00BF1733">
        <w:rPr>
          <w:rFonts w:ascii="Times New Roman" w:hAnsi="Times New Roman" w:cs="Times New Roman"/>
          <w:b/>
          <w:bCs/>
          <w:sz w:val="24"/>
          <w:szCs w:val="24"/>
          <w:lang w:val="pt-BR"/>
        </w:rPr>
        <w:t>[</w:t>
      </w:r>
      <w:r w:rsidRPr="002852F1">
        <w:rPr>
          <w:rFonts w:ascii="Times New Roman" w:hAnsi="Times New Roman" w:cs="Times New Roman"/>
          <w:sz w:val="24"/>
          <w:szCs w:val="24"/>
          <w:lang w:val="pt-BR"/>
        </w:rPr>
        <w:t xml:space="preserve">e </w:t>
      </w:r>
      <w:r w:rsidRPr="00BF1733">
        <w:rPr>
          <w:rFonts w:ascii="Times New Roman" w:hAnsi="Times New Roman" w:cs="Times New Roman"/>
          <w:sz w:val="24"/>
          <w:szCs w:val="24"/>
          <w:highlight w:val="cyan"/>
          <w:lang w:val="pt-BR"/>
        </w:rPr>
        <w:t xml:space="preserve">cada um dos </w:t>
      </w:r>
      <w:r w:rsidRPr="00BF1733">
        <w:rPr>
          <w:rFonts w:ascii="Times New Roman" w:hAnsi="Times New Roman" w:cs="Times New Roman"/>
          <w:b/>
          <w:bCs/>
          <w:sz w:val="24"/>
          <w:szCs w:val="24"/>
          <w:highlight w:val="cyan"/>
          <w:lang w:val="pt-BR"/>
        </w:rPr>
        <w:t xml:space="preserve">CONTRATOS DE </w:t>
      </w:r>
      <w:r w:rsidR="00830915" w:rsidRPr="00BF1733">
        <w:rPr>
          <w:rFonts w:ascii="Times New Roman" w:hAnsi="Times New Roman" w:cs="Times New Roman"/>
          <w:b/>
          <w:bCs/>
          <w:sz w:val="24"/>
          <w:szCs w:val="24"/>
          <w:highlight w:val="cyan"/>
          <w:lang w:val="pt-BR"/>
        </w:rPr>
        <w:t>GARANTIA</w:t>
      </w:r>
      <w:r w:rsidRPr="00BF1733">
        <w:rPr>
          <w:rFonts w:ascii="Times New Roman" w:hAnsi="Times New Roman" w:cs="Times New Roman"/>
          <w:sz w:val="24"/>
          <w:szCs w:val="24"/>
          <w:highlight w:val="cyan"/>
          <w:lang w:val="pt-BR"/>
        </w:rPr>
        <w:t xml:space="preserve"> constituem,</w:t>
      </w:r>
      <w:r w:rsidRPr="002852F1">
        <w:rPr>
          <w:rFonts w:ascii="Times New Roman" w:hAnsi="Times New Roman" w:cs="Times New Roman"/>
          <w:sz w:val="24"/>
          <w:szCs w:val="24"/>
          <w:lang w:val="pt-BR"/>
        </w:rPr>
        <w:t xml:space="preserve"> </w:t>
      </w:r>
      <w:r w:rsidR="00BF1733">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e cada documento a ser entregue nos termos da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constituirá, obrigação legal, válida, vinculante e exigível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exequível de acordo com seus termos e condições;</w:t>
      </w:r>
      <w:r w:rsidR="004D6F77">
        <w:rPr>
          <w:rFonts w:ascii="Times New Roman" w:hAnsi="Times New Roman" w:cs="Times New Roman"/>
          <w:sz w:val="24"/>
          <w:szCs w:val="24"/>
          <w:lang w:val="pt-BR"/>
        </w:rPr>
        <w:t xml:space="preserve"> </w:t>
      </w:r>
      <w:r w:rsidR="004D6F77" w:rsidRPr="00BF1733">
        <w:rPr>
          <w:rFonts w:ascii="Times New Roman" w:eastAsia="Arial Unicode MS" w:hAnsi="Times New Roman" w:cs="Times New Roman"/>
          <w:b/>
          <w:iCs/>
          <w:smallCaps/>
          <w:snapToGrid w:val="0"/>
          <w:w w:val="0"/>
          <w:sz w:val="24"/>
          <w:szCs w:val="24"/>
          <w:lang w:val="pt-BR"/>
        </w:rPr>
        <w:t>[</w:t>
      </w:r>
      <w:r w:rsidR="004D6F77" w:rsidRPr="00BF1733">
        <w:rPr>
          <w:rFonts w:ascii="Times New Roman" w:eastAsia="Arial Unicode MS" w:hAnsi="Times New Roman" w:cs="Times New Roman"/>
          <w:b/>
          <w:iCs/>
          <w:smallCaps/>
          <w:snapToGrid w:val="0"/>
          <w:w w:val="0"/>
          <w:sz w:val="24"/>
          <w:szCs w:val="24"/>
          <w:highlight w:val="cyan"/>
          <w:lang w:val="pt-BR"/>
        </w:rPr>
        <w:t>Nota MF: no momento da emissão da CCB, tais contratos não estariam celebrados</w:t>
      </w:r>
      <w:r w:rsidR="004D6F77" w:rsidRPr="00BF1733">
        <w:rPr>
          <w:rFonts w:ascii="Times New Roman" w:eastAsia="Arial Unicode MS" w:hAnsi="Times New Roman" w:cs="Times New Roman"/>
          <w:b/>
          <w:iCs/>
          <w:smallCaps/>
          <w:snapToGrid w:val="0"/>
          <w:w w:val="0"/>
          <w:sz w:val="24"/>
          <w:szCs w:val="24"/>
          <w:lang w:val="pt-BR"/>
        </w:rPr>
        <w:t>]</w:t>
      </w:r>
      <w:r w:rsidR="00BF1733">
        <w:rPr>
          <w:rFonts w:ascii="Times New Roman" w:eastAsia="Arial Unicode MS" w:hAnsi="Times New Roman" w:cs="Times New Roman"/>
          <w:b/>
          <w:iCs/>
          <w:smallCaps/>
          <w:snapToGrid w:val="0"/>
          <w:w w:val="0"/>
          <w:sz w:val="24"/>
          <w:szCs w:val="24"/>
          <w:lang w:val="pt-BR"/>
        </w:rPr>
        <w:t xml:space="preserve"> [</w:t>
      </w:r>
      <w:r w:rsidR="00BF1733" w:rsidRPr="00BF1733">
        <w:rPr>
          <w:rFonts w:ascii="Times New Roman" w:eastAsia="Arial Unicode MS" w:hAnsi="Times New Roman" w:cs="Times New Roman"/>
          <w:b/>
          <w:iCs/>
          <w:smallCaps/>
          <w:snapToGrid w:val="0"/>
          <w:w w:val="0"/>
          <w:sz w:val="24"/>
          <w:szCs w:val="24"/>
          <w:highlight w:val="yellow"/>
          <w:lang w:val="pt-BR"/>
        </w:rPr>
        <w:t>Nota VBSO: Exto/MF sugerem a exclusão do trecho destacado. Favor confirmar se os documentos serão celebrados todos na mesma data.</w:t>
      </w:r>
      <w:r w:rsidR="00BF1733">
        <w:rPr>
          <w:rFonts w:ascii="Times New Roman" w:eastAsia="Arial Unicode MS" w:hAnsi="Times New Roman" w:cs="Times New Roman"/>
          <w:b/>
          <w:iCs/>
          <w:smallCaps/>
          <w:snapToGrid w:val="0"/>
          <w:w w:val="0"/>
          <w:sz w:val="24"/>
          <w:szCs w:val="24"/>
          <w:lang w:val="pt-BR"/>
        </w:rPr>
        <w:t>]</w:t>
      </w:r>
    </w:p>
    <w:p w14:paraId="68D355BB"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371CD991" w14:textId="6A1CCD90"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w:t>
      </w:r>
      <w:r w:rsidR="004175ED" w:rsidRPr="007E7F8D">
        <w:rPr>
          <w:rFonts w:ascii="Times New Roman" w:hAnsi="Times New Roman" w:cs="Times New Roman"/>
          <w:sz w:val="24"/>
          <w:szCs w:val="24"/>
          <w:highlight w:val="yellow"/>
          <w:lang w:val="pt-BR"/>
        </w:rPr>
        <w:t>e/ou</w:t>
      </w:r>
      <w:r w:rsidR="004F6D50" w:rsidRPr="007E7F8D">
        <w:rPr>
          <w:rFonts w:ascii="Times New Roman" w:hAnsi="Times New Roman" w:cs="Times New Roman"/>
          <w:sz w:val="24"/>
          <w:szCs w:val="24"/>
          <w:highlight w:val="yellow"/>
          <w:lang w:val="pt-BR"/>
        </w:rPr>
        <w:t xml:space="preserve"> pelas</w:t>
      </w:r>
      <w:r w:rsidR="004F6D50" w:rsidRPr="007E7F8D">
        <w:rPr>
          <w:rFonts w:ascii="Times New Roman" w:hAnsi="Times New Roman" w:cs="Times New Roman"/>
          <w:b/>
          <w:bCs/>
          <w:sz w:val="24"/>
          <w:szCs w:val="24"/>
          <w:highlight w:val="yellow"/>
          <w:lang w:val="pt-BR"/>
        </w:rPr>
        <w:t xml:space="preserve"> SPEs</w:t>
      </w:r>
      <w:r w:rsidR="004D6F77">
        <w:rPr>
          <w:rFonts w:ascii="Times New Roman" w:hAnsi="Times New Roman" w:cs="Times New Roman"/>
          <w:b/>
          <w:bCs/>
          <w:sz w:val="24"/>
          <w:szCs w:val="24"/>
          <w:lang w:val="pt-BR"/>
        </w:rPr>
        <w:t>]</w:t>
      </w:r>
      <w:r w:rsidRPr="002852F1">
        <w:rPr>
          <w:rFonts w:ascii="Times New Roman" w:hAnsi="Times New Roman" w:cs="Times New Roman"/>
          <w:sz w:val="24"/>
          <w:szCs w:val="24"/>
          <w:lang w:val="pt-BR"/>
        </w:rPr>
        <w:t xml:space="preserve"> de suas obrigações nos termos da presente </w:t>
      </w:r>
      <w:r w:rsidRPr="002852F1">
        <w:rPr>
          <w:rFonts w:ascii="Times New Roman" w:hAnsi="Times New Roman" w:cs="Times New Roman"/>
          <w:b/>
          <w:bCs/>
          <w:sz w:val="24"/>
          <w:szCs w:val="24"/>
          <w:lang w:val="pt-BR"/>
        </w:rPr>
        <w:t xml:space="preserve">CÉDULA </w:t>
      </w:r>
      <w:r w:rsidR="004D6F77">
        <w:rPr>
          <w:rFonts w:ascii="Times New Roman" w:hAnsi="Times New Roman" w:cs="Times New Roman"/>
          <w:b/>
          <w:bCs/>
          <w:sz w:val="24"/>
          <w:szCs w:val="24"/>
          <w:lang w:val="pt-BR"/>
        </w:rPr>
        <w:t>[</w:t>
      </w:r>
      <w:r w:rsidRPr="007E7F8D">
        <w:rPr>
          <w:rFonts w:ascii="Times New Roman" w:hAnsi="Times New Roman" w:cs="Times New Roman"/>
          <w:sz w:val="24"/>
          <w:szCs w:val="24"/>
          <w:highlight w:val="yellow"/>
          <w:lang w:val="pt-BR"/>
        </w:rPr>
        <w:t xml:space="preserve">e/ou de cada um dos </w:t>
      </w:r>
      <w:r w:rsidRPr="007E7F8D">
        <w:rPr>
          <w:rFonts w:ascii="Times New Roman" w:hAnsi="Times New Roman" w:cs="Times New Roman"/>
          <w:b/>
          <w:bCs/>
          <w:sz w:val="24"/>
          <w:szCs w:val="24"/>
          <w:highlight w:val="yellow"/>
          <w:lang w:val="pt-BR"/>
        </w:rPr>
        <w:t xml:space="preserve">CONTRATOS DE </w:t>
      </w:r>
      <w:r w:rsidR="00830915" w:rsidRPr="007E7F8D">
        <w:rPr>
          <w:rFonts w:ascii="Times New Roman" w:hAnsi="Times New Roman" w:cs="Times New Roman"/>
          <w:b/>
          <w:bCs/>
          <w:sz w:val="24"/>
          <w:szCs w:val="24"/>
          <w:highlight w:val="yellow"/>
          <w:lang w:val="pt-BR"/>
        </w:rPr>
        <w:t>GARANTIA</w:t>
      </w:r>
      <w:r w:rsidR="004D6F77">
        <w:rPr>
          <w:rFonts w:ascii="Times New Roman" w:hAnsi="Times New Roman" w:cs="Times New Roman"/>
          <w:b/>
          <w:bCs/>
          <w:sz w:val="24"/>
          <w:szCs w:val="24"/>
          <w:lang w:val="pt-BR"/>
        </w:rPr>
        <w:t>]</w:t>
      </w:r>
      <w:r w:rsidRPr="002852F1">
        <w:rPr>
          <w:rFonts w:ascii="Times New Roman" w:hAnsi="Times New Roman" w:cs="Times New Roman"/>
          <w:sz w:val="24"/>
          <w:szCs w:val="24"/>
          <w:lang w:val="pt-BR"/>
        </w:rPr>
        <w:t xml:space="preserve"> para a emissão da </w:t>
      </w:r>
      <w:r w:rsidRPr="002852F1">
        <w:rPr>
          <w:rFonts w:ascii="Times New Roman" w:hAnsi="Times New Roman" w:cs="Times New Roman"/>
          <w:b/>
          <w:bCs/>
          <w:sz w:val="24"/>
          <w:szCs w:val="24"/>
          <w:lang w:val="pt-BR"/>
        </w:rPr>
        <w:t>CCB</w:t>
      </w:r>
      <w:r w:rsidRPr="002852F1">
        <w:rPr>
          <w:rFonts w:ascii="Times New Roman" w:eastAsia="Arial Unicode MS" w:hAnsi="Times New Roman" w:cs="Times New Roman"/>
          <w:bCs/>
          <w:iCs/>
          <w:snapToGrid w:val="0"/>
          <w:w w:val="0"/>
          <w:sz w:val="24"/>
          <w:szCs w:val="24"/>
          <w:lang w:val="pt-BR"/>
        </w:rPr>
        <w:t xml:space="preserve"> </w:t>
      </w:r>
      <w:r w:rsidR="004D6F77">
        <w:rPr>
          <w:rFonts w:ascii="Times New Roman" w:eastAsia="Arial Unicode MS" w:hAnsi="Times New Roman" w:cs="Times New Roman"/>
          <w:bCs/>
          <w:iCs/>
          <w:snapToGrid w:val="0"/>
          <w:w w:val="0"/>
          <w:sz w:val="24"/>
          <w:szCs w:val="24"/>
          <w:lang w:val="pt-BR"/>
        </w:rPr>
        <w:t>[</w:t>
      </w:r>
      <w:r w:rsidRPr="007E7F8D">
        <w:rPr>
          <w:rFonts w:ascii="Times New Roman" w:eastAsia="Arial Unicode MS" w:hAnsi="Times New Roman" w:cs="Times New Roman"/>
          <w:bCs/>
          <w:iCs/>
          <w:snapToGrid w:val="0"/>
          <w:w w:val="0"/>
          <w:sz w:val="24"/>
          <w:szCs w:val="24"/>
          <w:highlight w:val="yellow"/>
          <w:lang w:val="pt-BR"/>
        </w:rPr>
        <w:t xml:space="preserve">ou para a outorga das </w:t>
      </w:r>
      <w:r w:rsidR="00830915" w:rsidRPr="007E7F8D">
        <w:rPr>
          <w:rFonts w:ascii="Times New Roman" w:eastAsia="Arial Unicode MS" w:hAnsi="Times New Roman" w:cs="Times New Roman"/>
          <w:b/>
          <w:iCs/>
          <w:snapToGrid w:val="0"/>
          <w:w w:val="0"/>
          <w:sz w:val="24"/>
          <w:szCs w:val="24"/>
          <w:highlight w:val="yellow"/>
          <w:lang w:val="pt-BR"/>
        </w:rPr>
        <w:t>GARANTIAS</w:t>
      </w:r>
      <w:r w:rsidRPr="007E7F8D">
        <w:rPr>
          <w:rFonts w:ascii="Times New Roman" w:eastAsia="Arial Unicode MS" w:hAnsi="Times New Roman" w:cs="Times New Roman"/>
          <w:bCs/>
          <w:iCs/>
          <w:snapToGrid w:val="0"/>
          <w:w w:val="0"/>
          <w:sz w:val="24"/>
          <w:szCs w:val="24"/>
          <w:highlight w:val="yellow"/>
          <w:lang w:val="pt-BR"/>
        </w:rPr>
        <w:t xml:space="preserve">, exceto o registro dos </w:t>
      </w:r>
      <w:r w:rsidRPr="007E7F8D">
        <w:rPr>
          <w:rFonts w:ascii="Times New Roman" w:eastAsia="Arial Unicode MS" w:hAnsi="Times New Roman" w:cs="Times New Roman"/>
          <w:b/>
          <w:iCs/>
          <w:snapToGrid w:val="0"/>
          <w:w w:val="0"/>
          <w:sz w:val="24"/>
          <w:szCs w:val="24"/>
          <w:highlight w:val="yellow"/>
          <w:lang w:val="pt-BR"/>
        </w:rPr>
        <w:t xml:space="preserve">CONTRATOS DE </w:t>
      </w:r>
      <w:r w:rsidR="00830915" w:rsidRPr="007E7F8D">
        <w:rPr>
          <w:rFonts w:ascii="Times New Roman" w:eastAsia="Arial Unicode MS" w:hAnsi="Times New Roman" w:cs="Times New Roman"/>
          <w:b/>
          <w:iCs/>
          <w:snapToGrid w:val="0"/>
          <w:w w:val="0"/>
          <w:sz w:val="24"/>
          <w:szCs w:val="24"/>
          <w:highlight w:val="yellow"/>
          <w:lang w:val="pt-BR"/>
        </w:rPr>
        <w:t>GARANTIA</w:t>
      </w:r>
      <w:r w:rsidRPr="007E7F8D">
        <w:rPr>
          <w:rFonts w:ascii="Times New Roman" w:eastAsia="Arial Unicode MS" w:hAnsi="Times New Roman" w:cs="Times New Roman"/>
          <w:bCs/>
          <w:iCs/>
          <w:snapToGrid w:val="0"/>
          <w:w w:val="0"/>
          <w:sz w:val="24"/>
          <w:szCs w:val="24"/>
          <w:highlight w:val="yellow"/>
          <w:lang w:val="pt-BR"/>
        </w:rPr>
        <w:t xml:space="preserve"> nos respectivos Cartórios de Registro de Imóveis </w:t>
      </w:r>
      <w:r w:rsidR="00830915" w:rsidRPr="007E7F8D">
        <w:rPr>
          <w:rFonts w:ascii="Times New Roman" w:eastAsia="Arial Unicode MS" w:hAnsi="Times New Roman" w:cs="Times New Roman"/>
          <w:bCs/>
          <w:iCs/>
          <w:snapToGrid w:val="0"/>
          <w:w w:val="0"/>
          <w:sz w:val="24"/>
          <w:szCs w:val="24"/>
          <w:highlight w:val="yellow"/>
          <w:lang w:val="pt-BR"/>
        </w:rPr>
        <w:t xml:space="preserve">e/ou Cartório de Registro de Títulos e Documentos </w:t>
      </w:r>
      <w:r w:rsidRPr="007E7F8D">
        <w:rPr>
          <w:rFonts w:ascii="Times New Roman" w:eastAsia="Arial Unicode MS" w:hAnsi="Times New Roman" w:cs="Times New Roman"/>
          <w:bCs/>
          <w:iCs/>
          <w:snapToGrid w:val="0"/>
          <w:w w:val="0"/>
          <w:sz w:val="24"/>
          <w:szCs w:val="24"/>
          <w:highlight w:val="yellow"/>
          <w:lang w:val="pt-BR"/>
        </w:rPr>
        <w:t>competentes</w:t>
      </w:r>
      <w:r w:rsidR="004D6F77">
        <w:rPr>
          <w:rFonts w:ascii="Times New Roman" w:eastAsia="Arial Unicode MS" w:hAnsi="Times New Roman" w:cs="Times New Roman"/>
          <w:bCs/>
          <w:iCs/>
          <w:snapToGrid w:val="0"/>
          <w:w w:val="0"/>
          <w:sz w:val="24"/>
          <w:szCs w:val="24"/>
          <w:lang w:val="pt-BR"/>
        </w:rPr>
        <w:t>]</w:t>
      </w:r>
      <w:r w:rsidRPr="002852F1">
        <w:rPr>
          <w:rFonts w:ascii="Times New Roman" w:eastAsia="Arial Unicode MS" w:hAnsi="Times New Roman" w:cs="Times New Roman"/>
          <w:bCs/>
          <w:iCs/>
          <w:snapToGrid w:val="0"/>
          <w:w w:val="0"/>
          <w:sz w:val="24"/>
          <w:szCs w:val="24"/>
          <w:lang w:val="pt-BR"/>
        </w:rPr>
        <w:t>;</w:t>
      </w:r>
      <w:r w:rsidR="004D6F77" w:rsidRPr="007E7F8D">
        <w:rPr>
          <w:rFonts w:ascii="Times New Roman" w:eastAsia="Arial Unicode MS" w:hAnsi="Times New Roman" w:cs="Times New Roman"/>
          <w:b/>
          <w:iCs/>
          <w:smallCaps/>
          <w:snapToGrid w:val="0"/>
          <w:w w:val="0"/>
          <w:sz w:val="24"/>
          <w:szCs w:val="24"/>
          <w:lang w:val="pt-BR"/>
        </w:rPr>
        <w:t xml:space="preserve"> [</w:t>
      </w:r>
      <w:r w:rsidR="004D6F77" w:rsidRPr="007E7F8D">
        <w:rPr>
          <w:rFonts w:ascii="Times New Roman" w:eastAsia="Arial Unicode MS" w:hAnsi="Times New Roman" w:cs="Times New Roman"/>
          <w:b/>
          <w:iCs/>
          <w:smallCaps/>
          <w:snapToGrid w:val="0"/>
          <w:w w:val="0"/>
          <w:sz w:val="24"/>
          <w:szCs w:val="24"/>
          <w:highlight w:val="cyan"/>
          <w:lang w:val="pt-BR"/>
        </w:rPr>
        <w:t>Nota MF: exclusão do trecho considerando que tais declarações serão feitas nos respectivos contratos de garantia</w:t>
      </w:r>
      <w:r w:rsidR="004D6F77" w:rsidRPr="007E7F8D">
        <w:rPr>
          <w:rFonts w:ascii="Times New Roman" w:eastAsia="Arial Unicode MS" w:hAnsi="Times New Roman" w:cs="Times New Roman"/>
          <w:b/>
          <w:iCs/>
          <w:smallCaps/>
          <w:snapToGrid w:val="0"/>
          <w:w w:val="0"/>
          <w:sz w:val="24"/>
          <w:szCs w:val="24"/>
          <w:lang w:val="pt-BR"/>
        </w:rPr>
        <w:t>]</w:t>
      </w:r>
    </w:p>
    <w:p w14:paraId="329C6075"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28ED4C7F" w14:textId="0F176D77" w:rsidR="00DB2AE9" w:rsidRPr="008E13C4" w:rsidRDefault="004F6D50"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r w:rsidR="00EE5274" w:rsidRPr="00EE5274">
        <w:rPr>
          <w:rFonts w:ascii="Times New Roman" w:hAnsi="Times New Roman" w:cs="Times New Roman"/>
          <w:b/>
          <w:bCs/>
          <w:sz w:val="24"/>
          <w:szCs w:val="24"/>
          <w:lang w:val="pt-BR"/>
        </w:rPr>
        <w:t>SPEs</w:t>
      </w:r>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0D574518"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64DD0009" w14:textId="7E8A2325"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lastRenderedPageBreak/>
        <w:t xml:space="preserve">ou 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possua provimento jurisdicional vigente autorizando sua não observância;</w:t>
      </w:r>
    </w:p>
    <w:p w14:paraId="454A4AC0"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06780451" w14:textId="6B4E543E"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tem</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todas as autorizações e licenças relevantes exigidas pelas autoridades federais, estaduais e municipais </w:t>
      </w:r>
      <w:r w:rsidR="004D6F77">
        <w:rPr>
          <w:rFonts w:ascii="Times New Roman" w:hAnsi="Times New Roman" w:cs="Times New Roman"/>
          <w:sz w:val="24"/>
          <w:szCs w:val="24"/>
          <w:lang w:val="pt-BR"/>
        </w:rPr>
        <w:t xml:space="preserve">necessárias </w:t>
      </w:r>
      <w:r w:rsidRPr="002852F1">
        <w:rPr>
          <w:rFonts w:ascii="Times New Roman" w:hAnsi="Times New Roman" w:cs="Times New Roman"/>
          <w:sz w:val="24"/>
          <w:szCs w:val="24"/>
          <w:lang w:val="pt-BR"/>
        </w:rPr>
        <w:t xml:space="preserve">para o exercício de suas atividades, </w:t>
      </w:r>
      <w:r w:rsidR="004D6F77">
        <w:rPr>
          <w:rFonts w:ascii="Times New Roman" w:hAnsi="Times New Roman" w:cs="Times New Roman"/>
          <w:sz w:val="24"/>
          <w:szCs w:val="24"/>
          <w:lang w:val="pt-BR"/>
        </w:rPr>
        <w:t>[</w:t>
      </w:r>
      <w:r w:rsidRPr="007E7F8D">
        <w:rPr>
          <w:rFonts w:ascii="Times New Roman" w:hAnsi="Times New Roman" w:cs="Times New Roman"/>
          <w:sz w:val="24"/>
          <w:szCs w:val="24"/>
          <w:highlight w:val="yellow"/>
          <w:lang w:val="pt-BR"/>
        </w:rPr>
        <w:t xml:space="preserve">sendo que até a presente data a </w:t>
      </w:r>
      <w:r w:rsidRPr="007E7F8D">
        <w:rPr>
          <w:rFonts w:ascii="Times New Roman" w:hAnsi="Times New Roman" w:cs="Times New Roman"/>
          <w:b/>
          <w:bCs/>
          <w:sz w:val="24"/>
          <w:szCs w:val="24"/>
          <w:highlight w:val="yellow"/>
          <w:lang w:val="pt-BR"/>
        </w:rPr>
        <w:t>EMITENTE</w:t>
      </w:r>
      <w:r w:rsidRPr="007E7F8D">
        <w:rPr>
          <w:rFonts w:ascii="Times New Roman" w:hAnsi="Times New Roman" w:cs="Times New Roman"/>
          <w:sz w:val="24"/>
          <w:szCs w:val="24"/>
          <w:highlight w:val="yellow"/>
          <w:lang w:val="pt-BR"/>
        </w:rPr>
        <w:t xml:space="preserve"> não </w:t>
      </w:r>
      <w:r w:rsidR="004175ED" w:rsidRPr="007E7F8D">
        <w:rPr>
          <w:rFonts w:ascii="Times New Roman" w:hAnsi="Times New Roman" w:cs="Times New Roman"/>
          <w:sz w:val="24"/>
          <w:szCs w:val="24"/>
          <w:highlight w:val="yellow"/>
          <w:lang w:val="pt-BR"/>
        </w:rPr>
        <w:t>foi</w:t>
      </w:r>
      <w:r w:rsidR="00830915" w:rsidRPr="007E7F8D">
        <w:rPr>
          <w:rFonts w:ascii="Times New Roman" w:hAnsi="Times New Roman" w:cs="Times New Roman"/>
          <w:sz w:val="24"/>
          <w:szCs w:val="24"/>
          <w:highlight w:val="yellow"/>
          <w:lang w:val="pt-BR"/>
        </w:rPr>
        <w:t xml:space="preserve"> notificad</w:t>
      </w:r>
      <w:r w:rsidR="004175ED" w:rsidRPr="007E7F8D">
        <w:rPr>
          <w:rFonts w:ascii="Times New Roman" w:hAnsi="Times New Roman" w:cs="Times New Roman"/>
          <w:sz w:val="24"/>
          <w:szCs w:val="24"/>
          <w:highlight w:val="yellow"/>
          <w:lang w:val="pt-BR"/>
        </w:rPr>
        <w:t>a</w:t>
      </w:r>
      <w:r w:rsidR="00830915" w:rsidRPr="007E7F8D">
        <w:rPr>
          <w:rFonts w:ascii="Times New Roman" w:hAnsi="Times New Roman" w:cs="Times New Roman"/>
          <w:sz w:val="24"/>
          <w:szCs w:val="24"/>
          <w:highlight w:val="yellow"/>
          <w:lang w:val="pt-BR"/>
        </w:rPr>
        <w:t xml:space="preserve"> </w:t>
      </w:r>
      <w:r w:rsidRPr="007E7F8D">
        <w:rPr>
          <w:rFonts w:ascii="Times New Roman" w:hAnsi="Times New Roman" w:cs="Times New Roman"/>
          <w:sz w:val="24"/>
          <w:szCs w:val="24"/>
          <w:highlight w:val="yellow"/>
          <w:lang w:val="pt-BR"/>
        </w:rPr>
        <w:t>acerca da revogação de qualquer delas ou da existência de processo administrativo que tenha por objeto a revogação, suspensão ou cancelamento de qualquer delas;</w:t>
      </w:r>
      <w:r w:rsidR="004D6F77">
        <w:rPr>
          <w:rFonts w:ascii="Times New Roman" w:hAnsi="Times New Roman" w:cs="Times New Roman"/>
          <w:sz w:val="24"/>
          <w:szCs w:val="24"/>
          <w:lang w:val="pt-BR"/>
        </w:rPr>
        <w:t>] // [</w:t>
      </w:r>
      <w:r w:rsidR="004D6F77" w:rsidRPr="007E7F8D">
        <w:rPr>
          <w:rFonts w:ascii="Times New Roman" w:hAnsi="Times New Roman" w:cs="Times New Roman"/>
          <w:sz w:val="24"/>
          <w:szCs w:val="24"/>
          <w:highlight w:val="cyan"/>
          <w:lang w:val="pt-BR"/>
        </w:rPr>
        <w:t xml:space="preserve">com exceção daquelas (a) cuja ausência esteja sendo discutida de boa-fé no judiciário e sua ausência não possa causar um [efeito adverso relevante] na capacidade de cumprimento, pela </w:t>
      </w:r>
      <w:r w:rsidR="004D6F77" w:rsidRPr="007E7F8D">
        <w:rPr>
          <w:rFonts w:ascii="Times New Roman" w:hAnsi="Times New Roman" w:cs="Times New Roman"/>
          <w:b/>
          <w:sz w:val="24"/>
          <w:szCs w:val="24"/>
          <w:highlight w:val="cyan"/>
          <w:lang w:val="pt-BR"/>
        </w:rPr>
        <w:t>EMITENTE</w:t>
      </w:r>
      <w:r w:rsidR="004D6F77" w:rsidRPr="007E7F8D">
        <w:rPr>
          <w:rFonts w:ascii="Times New Roman" w:hAnsi="Times New Roman" w:cs="Times New Roman"/>
          <w:sz w:val="24"/>
          <w:szCs w:val="24"/>
          <w:highlight w:val="cyan"/>
          <w:lang w:val="pt-BR"/>
        </w:rPr>
        <w:t xml:space="preserve">, de suas obrigações no âmbito desta </w:t>
      </w:r>
      <w:r w:rsidR="004D6F77" w:rsidRPr="007E7F8D">
        <w:rPr>
          <w:rFonts w:ascii="Times New Roman" w:hAnsi="Times New Roman" w:cs="Times New Roman"/>
          <w:b/>
          <w:sz w:val="24"/>
          <w:szCs w:val="24"/>
          <w:highlight w:val="cyan"/>
          <w:lang w:val="pt-BR"/>
        </w:rPr>
        <w:t>CÉDULA</w:t>
      </w:r>
      <w:r w:rsidR="004D6F77" w:rsidRPr="007E7F8D">
        <w:rPr>
          <w:rFonts w:ascii="Times New Roman" w:hAnsi="Times New Roman" w:cs="Times New Roman"/>
          <w:sz w:val="24"/>
          <w:szCs w:val="24"/>
          <w:highlight w:val="cyan"/>
          <w:lang w:val="pt-BR"/>
        </w:rPr>
        <w:t xml:space="preserve"> ou demais </w:t>
      </w:r>
      <w:r w:rsidR="004D6F77" w:rsidRPr="007E7F8D">
        <w:rPr>
          <w:rFonts w:ascii="Times New Roman" w:hAnsi="Times New Roman" w:cs="Times New Roman"/>
          <w:b/>
          <w:sz w:val="24"/>
          <w:szCs w:val="24"/>
          <w:highlight w:val="cyan"/>
          <w:lang w:val="pt-BR"/>
        </w:rPr>
        <w:t>DOCUMENTOS DA OPERAÇÃO</w:t>
      </w:r>
      <w:r w:rsidR="004D6F77" w:rsidRPr="007E7F8D">
        <w:rPr>
          <w:rFonts w:ascii="Times New Roman" w:hAnsi="Times New Roman" w:cs="Times New Roman"/>
          <w:sz w:val="24"/>
          <w:szCs w:val="24"/>
          <w:highlight w:val="cyan"/>
          <w:lang w:val="pt-BR"/>
        </w:rPr>
        <w:t>; ou (b) estejam em processo regular de renovação tempestiva ou obtenção;</w:t>
      </w:r>
      <w:r w:rsidR="004D6F77">
        <w:rPr>
          <w:rFonts w:ascii="Times New Roman" w:hAnsi="Times New Roman" w:cs="Times New Roman"/>
          <w:sz w:val="24"/>
          <w:szCs w:val="24"/>
          <w:lang w:val="pt-BR"/>
        </w:rPr>
        <w:t xml:space="preserve">] </w:t>
      </w:r>
      <w:r w:rsidR="004D6F77" w:rsidRPr="007E7F8D">
        <w:rPr>
          <w:rFonts w:ascii="Times New Roman" w:hAnsi="Times New Roman" w:cs="Times New Roman"/>
          <w:b/>
          <w:bCs/>
          <w:smallCaps/>
          <w:sz w:val="24"/>
          <w:szCs w:val="24"/>
          <w:lang w:val="pt-BR"/>
        </w:rPr>
        <w:t>[</w:t>
      </w:r>
      <w:r w:rsidR="004D6F77" w:rsidRPr="007E7F8D">
        <w:rPr>
          <w:rFonts w:ascii="Times New Roman" w:hAnsi="Times New Roman" w:cs="Times New Roman"/>
          <w:b/>
          <w:bCs/>
          <w:smallCaps/>
          <w:sz w:val="24"/>
          <w:szCs w:val="24"/>
          <w:highlight w:val="yellow"/>
          <w:lang w:val="pt-BR"/>
        </w:rPr>
        <w:t>nota VBSO: alteração sugerida pelo MF. Favor avaliar.</w:t>
      </w:r>
      <w:r w:rsidR="004D6F77" w:rsidRPr="007E7F8D">
        <w:rPr>
          <w:rFonts w:ascii="Times New Roman" w:hAnsi="Times New Roman" w:cs="Times New Roman"/>
          <w:b/>
          <w:bCs/>
          <w:smallCaps/>
          <w:sz w:val="24"/>
          <w:szCs w:val="24"/>
          <w:lang w:val="pt-BR"/>
        </w:rPr>
        <w:t>]</w:t>
      </w:r>
      <w:r w:rsidR="004D6F77">
        <w:rPr>
          <w:rFonts w:ascii="Times New Roman" w:hAnsi="Times New Roman" w:cs="Times New Roman"/>
          <w:sz w:val="24"/>
          <w:szCs w:val="24"/>
          <w:lang w:val="pt-BR"/>
        </w:rPr>
        <w:t xml:space="preserve"> </w:t>
      </w:r>
    </w:p>
    <w:p w14:paraId="7938E038"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5282A676" w14:textId="4778E7D5"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300AACA5"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0AC12DE7" w14:textId="6C4D8CE9"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756CDE14"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2ECFD00A" w14:textId="55A95D7C"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 suas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2852F1">
        <w:rPr>
          <w:rFonts w:ascii="Times New Roman" w:hAnsi="Times New Roman" w:cs="Times New Roman"/>
          <w:b/>
          <w:bCs/>
          <w:sz w:val="24"/>
          <w:szCs w:val="24"/>
          <w:lang w:val="pt-BR"/>
        </w:rPr>
        <w:t xml:space="preserve">EMITENTE </w:t>
      </w:r>
      <w:r w:rsidRPr="002852F1">
        <w:rPr>
          <w:rFonts w:ascii="Times New Roman" w:hAnsi="Times New Roman" w:cs="Times New Roman"/>
          <w:sz w:val="24"/>
          <w:szCs w:val="24"/>
          <w:lang w:val="pt-BR"/>
        </w:rPr>
        <w:t xml:space="preserve">e/ou por quaisquer de suas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w:t>
      </w:r>
      <w:r w:rsidR="004B2301">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w:t>
      </w:r>
      <w:r w:rsidR="004B2301" w:rsidRPr="007E7F8D">
        <w:rPr>
          <w:rFonts w:ascii="Times New Roman" w:hAnsi="Times New Roman" w:cs="Times New Roman"/>
          <w:sz w:val="24"/>
          <w:szCs w:val="24"/>
          <w:highlight w:val="yellow"/>
          <w:lang w:val="pt-BR"/>
        </w:rPr>
        <w:t>desde que possua um efeito suspensivo, conforme aplicável</w:t>
      </w:r>
      <w:r w:rsidRPr="007E7F8D">
        <w:rPr>
          <w:rFonts w:ascii="Times New Roman" w:hAnsi="Times New Roman" w:cs="Times New Roman"/>
          <w:sz w:val="24"/>
          <w:szCs w:val="24"/>
          <w:highlight w:val="yellow"/>
          <w:lang w:val="pt-BR"/>
        </w:rPr>
        <w:t>;</w:t>
      </w:r>
      <w:r w:rsidR="008C0EDF">
        <w:rPr>
          <w:rFonts w:ascii="Times New Roman" w:hAnsi="Times New Roman" w:cs="Times New Roman"/>
          <w:sz w:val="24"/>
          <w:szCs w:val="24"/>
          <w:lang w:val="pt-BR"/>
        </w:rPr>
        <w:t>]//[</w:t>
      </w:r>
      <w:r w:rsidR="008C0EDF" w:rsidRPr="007E7F8D">
        <w:rPr>
          <w:rFonts w:ascii="Times New Roman" w:hAnsi="Times New Roman" w:cs="Times New Roman"/>
          <w:sz w:val="24"/>
          <w:szCs w:val="24"/>
          <w:highlight w:val="cyan"/>
          <w:lang w:val="pt-BR"/>
        </w:rPr>
        <w:t xml:space="preserve">ou que sua ausência não possa causar um [efeito adverso relevante] na capacidade de cumprimento, pela </w:t>
      </w:r>
      <w:r w:rsidR="008C0EDF" w:rsidRPr="007E7F8D">
        <w:rPr>
          <w:rFonts w:ascii="Times New Roman" w:hAnsi="Times New Roman" w:cs="Times New Roman"/>
          <w:b/>
          <w:sz w:val="24"/>
          <w:szCs w:val="24"/>
          <w:highlight w:val="cyan"/>
          <w:lang w:val="pt-BR"/>
        </w:rPr>
        <w:t>EMITENTE</w:t>
      </w:r>
      <w:r w:rsidR="008C0EDF" w:rsidRPr="007E7F8D">
        <w:rPr>
          <w:rFonts w:ascii="Times New Roman" w:hAnsi="Times New Roman" w:cs="Times New Roman"/>
          <w:sz w:val="24"/>
          <w:szCs w:val="24"/>
          <w:highlight w:val="cyan"/>
          <w:lang w:val="pt-BR"/>
        </w:rPr>
        <w:t xml:space="preserve">, de suas obrigações no âmbito desta </w:t>
      </w:r>
      <w:r w:rsidR="008C0EDF" w:rsidRPr="007E7F8D">
        <w:rPr>
          <w:rFonts w:ascii="Times New Roman" w:hAnsi="Times New Roman" w:cs="Times New Roman"/>
          <w:b/>
          <w:sz w:val="24"/>
          <w:szCs w:val="24"/>
          <w:highlight w:val="cyan"/>
          <w:lang w:val="pt-BR"/>
        </w:rPr>
        <w:t>CÉDULA</w:t>
      </w:r>
      <w:r w:rsidR="008C0EDF" w:rsidRPr="007E7F8D">
        <w:rPr>
          <w:rFonts w:ascii="Times New Roman" w:hAnsi="Times New Roman" w:cs="Times New Roman"/>
          <w:sz w:val="24"/>
          <w:szCs w:val="24"/>
          <w:highlight w:val="cyan"/>
          <w:lang w:val="pt-BR"/>
        </w:rPr>
        <w:t xml:space="preserve"> ou demais </w:t>
      </w:r>
      <w:r w:rsidR="008C0EDF" w:rsidRPr="007E7F8D">
        <w:rPr>
          <w:rFonts w:ascii="Times New Roman" w:hAnsi="Times New Roman" w:cs="Times New Roman"/>
          <w:b/>
          <w:sz w:val="24"/>
          <w:szCs w:val="24"/>
          <w:highlight w:val="cyan"/>
          <w:lang w:val="pt-BR"/>
        </w:rPr>
        <w:t>DOCUMENTOS DA OPERAÇÃO.</w:t>
      </w:r>
      <w:r w:rsidR="008C0EDF">
        <w:rPr>
          <w:rFonts w:ascii="Times New Roman" w:hAnsi="Times New Roman" w:cs="Times New Roman"/>
          <w:b/>
          <w:sz w:val="24"/>
          <w:szCs w:val="24"/>
          <w:lang w:val="pt-BR"/>
        </w:rPr>
        <w:t xml:space="preserve">] </w:t>
      </w:r>
      <w:r w:rsidR="008C0EDF" w:rsidRPr="005D78D4">
        <w:rPr>
          <w:rFonts w:ascii="Times New Roman" w:hAnsi="Times New Roman" w:cs="Times New Roman"/>
          <w:b/>
          <w:bCs/>
          <w:smallCaps/>
          <w:sz w:val="24"/>
          <w:szCs w:val="24"/>
          <w:lang w:val="pt-BR"/>
        </w:rPr>
        <w:t>[</w:t>
      </w:r>
      <w:r w:rsidR="008C0EDF" w:rsidRPr="005D78D4">
        <w:rPr>
          <w:rFonts w:ascii="Times New Roman" w:hAnsi="Times New Roman" w:cs="Times New Roman"/>
          <w:b/>
          <w:bCs/>
          <w:smallCaps/>
          <w:sz w:val="24"/>
          <w:szCs w:val="24"/>
          <w:highlight w:val="yellow"/>
          <w:lang w:val="pt-BR"/>
        </w:rPr>
        <w:t>nota VBSO: alteração sugerida pelo MF. Favor avaliar.</w:t>
      </w:r>
      <w:r w:rsidR="008C0EDF" w:rsidRPr="005D78D4">
        <w:rPr>
          <w:rFonts w:ascii="Times New Roman" w:hAnsi="Times New Roman" w:cs="Times New Roman"/>
          <w:b/>
          <w:bCs/>
          <w:smallCaps/>
          <w:sz w:val="24"/>
          <w:szCs w:val="24"/>
          <w:lang w:val="pt-BR"/>
        </w:rPr>
        <w:t>]</w:t>
      </w:r>
    </w:p>
    <w:p w14:paraId="52A8C553"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0D961B7A" w14:textId="134F8425"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52920A69"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16E10BE5" w14:textId="1BE64899"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Pr>
          <w:rFonts w:ascii="Times New Roman" w:hAnsi="Times New Roman" w:cs="Times New Roman"/>
          <w:sz w:val="24"/>
          <w:szCs w:val="24"/>
          <w:lang w:val="pt-BR"/>
        </w:rPr>
        <w:t>[</w:t>
      </w:r>
      <w:r w:rsidR="008C0EDF" w:rsidRPr="007E7F8D">
        <w:rPr>
          <w:rFonts w:ascii="Times New Roman" w:hAnsi="Times New Roman" w:cs="Times New Roman"/>
          <w:sz w:val="24"/>
          <w:szCs w:val="24"/>
          <w:highlight w:val="cyan"/>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w:t>
      </w:r>
      <w:r w:rsidR="008C0EDF" w:rsidRPr="007E7F8D">
        <w:rPr>
          <w:rFonts w:ascii="Times New Roman" w:hAnsi="Times New Roman" w:cs="Times New Roman"/>
          <w:sz w:val="24"/>
          <w:szCs w:val="24"/>
          <w:highlight w:val="cyan"/>
          <w:lang w:val="pt-BR"/>
        </w:rPr>
        <w:t>exceto por obrigações que estejam sendo discutidas de boa-fé no judiciário, observado que cumpre integralmente com  as disposições de tais leis relativas a incentivo à prostituição, utilização de mão-de-obra infantil e/ou em condição análoga à de escravo</w:t>
      </w:r>
      <w:r w:rsidR="008C0EDF">
        <w:rPr>
          <w:rFonts w:ascii="Times New Roman" w:hAnsi="Times New Roman" w:cs="Times New Roman"/>
          <w:sz w:val="24"/>
          <w:szCs w:val="24"/>
          <w:lang w:val="pt-BR"/>
        </w:rPr>
        <w:t>]</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 detenha todas as permissões, licenças, autorizações e aprovações necessárias para o exercício de suas atividades, em conformidade com a legislação ambiental aplicável</w:t>
      </w:r>
      <w:r w:rsidR="008C0EDF">
        <w:rPr>
          <w:rFonts w:ascii="Times New Roman" w:hAnsi="Times New Roman" w:cs="Times New Roman"/>
          <w:sz w:val="24"/>
          <w:szCs w:val="24"/>
          <w:lang w:val="pt-BR"/>
        </w:rPr>
        <w:t>,</w:t>
      </w:r>
      <w:r w:rsidR="008C0EDF" w:rsidRPr="008C0EDF">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w:t>
      </w:r>
      <w:r w:rsidR="008C0EDF" w:rsidRPr="007E7F8D">
        <w:rPr>
          <w:rFonts w:ascii="Times New Roman" w:hAnsi="Times New Roman" w:cs="Times New Roman"/>
          <w:sz w:val="24"/>
          <w:szCs w:val="24"/>
          <w:highlight w:val="cyan"/>
          <w:lang w:val="pt-BR"/>
        </w:rPr>
        <w:t>exceto por aquelas em processo de renovação ou em discussão administrativa ou judicial pendente</w:t>
      </w:r>
      <w:r w:rsidR="008C0EDF">
        <w:rPr>
          <w:rFonts w:ascii="Times New Roman" w:hAnsi="Times New Roman" w:cs="Times New Roman"/>
          <w:sz w:val="24"/>
          <w:szCs w:val="24"/>
          <w:lang w:val="pt-BR"/>
        </w:rPr>
        <w:t>]</w:t>
      </w:r>
      <w:r w:rsidRPr="002852F1">
        <w:rPr>
          <w:rFonts w:ascii="Times New Roman" w:hAnsi="Times New Roman" w:cs="Times New Roman"/>
          <w:sz w:val="24"/>
          <w:szCs w:val="24"/>
          <w:lang w:val="pt-BR"/>
        </w:rPr>
        <w:t>; e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 tenha todos os registros necessários, em conformidade com a legislação civil e ambiental aplicável</w:t>
      </w:r>
      <w:r w:rsidR="008C0EDF">
        <w:rPr>
          <w:rFonts w:ascii="Times New Roman" w:hAnsi="Times New Roman" w:cs="Times New Roman"/>
          <w:sz w:val="24"/>
          <w:szCs w:val="24"/>
          <w:lang w:val="pt-BR"/>
        </w:rPr>
        <w:t>, [</w:t>
      </w:r>
      <w:r w:rsidR="008C0EDF" w:rsidRPr="007E7F8D">
        <w:rPr>
          <w:rFonts w:ascii="Times New Roman" w:hAnsi="Times New Roman" w:cs="Times New Roman"/>
          <w:sz w:val="24"/>
          <w:szCs w:val="24"/>
          <w:highlight w:val="cyan"/>
          <w:lang w:val="pt-BR"/>
        </w:rPr>
        <w:t>ressalvado o disposto na alínea (e) acima</w:t>
      </w:r>
      <w:r w:rsidR="008C0EDF">
        <w:rPr>
          <w:rFonts w:ascii="Times New Roman" w:hAnsi="Times New Roman" w:cs="Times New Roman"/>
          <w:sz w:val="24"/>
          <w:szCs w:val="24"/>
          <w:lang w:val="pt-BR"/>
        </w:rPr>
        <w:t>]</w:t>
      </w:r>
      <w:r w:rsidRPr="002852F1">
        <w:rPr>
          <w:rFonts w:ascii="Times New Roman" w:hAnsi="Times New Roman" w:cs="Times New Roman"/>
          <w:sz w:val="24"/>
          <w:szCs w:val="24"/>
          <w:lang w:val="pt-BR"/>
        </w:rPr>
        <w:t>;</w:t>
      </w:r>
    </w:p>
    <w:p w14:paraId="68B4B6FE"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1D9498C0" w14:textId="32E81D2E" w:rsidR="00DB2AE9" w:rsidRPr="002852F1" w:rsidRDefault="00C63AD6"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 e</w:t>
      </w:r>
    </w:p>
    <w:p w14:paraId="7BC3B292" w14:textId="7C83EAE6" w:rsidR="00DB2AE9" w:rsidRPr="002852F1" w:rsidRDefault="00DB2AE9" w:rsidP="000D1556">
      <w:pPr>
        <w:pStyle w:val="ListParagraph"/>
        <w:tabs>
          <w:tab w:val="left" w:pos="1620"/>
        </w:tabs>
        <w:spacing w:line="312" w:lineRule="auto"/>
        <w:ind w:left="567"/>
        <w:jc w:val="both"/>
        <w:rPr>
          <w:rFonts w:ascii="Times New Roman" w:eastAsia="SimSun" w:hAnsi="Times New Roman" w:cs="Times New Roman"/>
          <w:b/>
          <w:bCs/>
          <w:sz w:val="24"/>
          <w:szCs w:val="24"/>
          <w:lang w:val="pt-BR"/>
        </w:rPr>
      </w:pPr>
    </w:p>
    <w:p w14:paraId="334516AE" w14:textId="2A3CA83D"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7E7F8D">
        <w:rPr>
          <w:rFonts w:ascii="Times New Roman" w:hAnsi="Times New Roman" w:cs="Times New Roman"/>
          <w:b/>
          <w:bCs/>
          <w:sz w:val="24"/>
          <w:szCs w:val="24"/>
          <w:lang w:val="pt-BR"/>
        </w:rPr>
        <w:t>[</w:t>
      </w:r>
      <w:r w:rsidRPr="002852F1">
        <w:rPr>
          <w:rFonts w:ascii="Times New Roman" w:hAnsi="Times New Roman" w:cs="Times New Roman"/>
          <w:b/>
          <w:bCs/>
          <w:sz w:val="24"/>
          <w:szCs w:val="24"/>
          <w:lang w:val="pt-BR"/>
        </w:rPr>
        <w:t xml:space="preserve"> </w:t>
      </w:r>
      <w:r w:rsidRPr="007E7F8D">
        <w:rPr>
          <w:rFonts w:ascii="Times New Roman" w:hAnsi="Times New Roman" w:cs="Times New Roman"/>
          <w:sz w:val="24"/>
          <w:szCs w:val="24"/>
          <w:highlight w:val="cyan"/>
          <w:lang w:val="pt-BR"/>
        </w:rPr>
        <w:t xml:space="preserve">e cada um dos </w:t>
      </w:r>
      <w:r w:rsidRPr="007E7F8D">
        <w:rPr>
          <w:rFonts w:ascii="Times New Roman" w:hAnsi="Times New Roman" w:cs="Times New Roman"/>
          <w:b/>
          <w:bCs/>
          <w:sz w:val="24"/>
          <w:szCs w:val="24"/>
          <w:highlight w:val="cyan"/>
          <w:lang w:val="pt-BR"/>
        </w:rPr>
        <w:t xml:space="preserve">CONTRATOS DE </w:t>
      </w:r>
      <w:r w:rsidR="00A802B0" w:rsidRPr="007E7F8D">
        <w:rPr>
          <w:rFonts w:ascii="Times New Roman" w:hAnsi="Times New Roman" w:cs="Times New Roman"/>
          <w:b/>
          <w:bCs/>
          <w:sz w:val="24"/>
          <w:szCs w:val="24"/>
          <w:highlight w:val="cyan"/>
          <w:lang w:val="pt-BR"/>
        </w:rPr>
        <w:t>GARANTIA</w:t>
      </w:r>
      <w:r w:rsidR="007E7F8D">
        <w:rPr>
          <w:rFonts w:ascii="Times New Roman" w:hAnsi="Times New Roman" w:cs="Times New Roman"/>
          <w:b/>
          <w:bCs/>
          <w:sz w:val="24"/>
          <w:szCs w:val="24"/>
          <w:lang w:val="pt-BR"/>
        </w:rPr>
        <w:t>]</w:t>
      </w:r>
      <w:r w:rsidR="00A802B0">
        <w:rPr>
          <w:rFonts w:ascii="Times New Roman" w:hAnsi="Times New Roman" w:cs="Times New Roman"/>
          <w:b/>
          <w:bCs/>
          <w:sz w:val="24"/>
          <w:szCs w:val="24"/>
          <w:lang w:val="pt-BR"/>
        </w:rPr>
        <w:t>.</w:t>
      </w:r>
      <w:r w:rsidR="007E7F8D">
        <w:rPr>
          <w:rFonts w:ascii="Times New Roman" w:hAnsi="Times New Roman" w:cs="Times New Roman"/>
          <w:b/>
          <w:bCs/>
          <w:sz w:val="24"/>
          <w:szCs w:val="24"/>
          <w:lang w:val="pt-BR"/>
        </w:rPr>
        <w:t xml:space="preserve"> [</w:t>
      </w:r>
      <w:r w:rsidR="007E7F8D" w:rsidRPr="007E7F8D">
        <w:rPr>
          <w:rFonts w:ascii="Times New Roman" w:hAnsi="Times New Roman" w:cs="Times New Roman"/>
          <w:b/>
          <w:bCs/>
          <w:smallCaps/>
          <w:sz w:val="24"/>
          <w:szCs w:val="24"/>
          <w:highlight w:val="yellow"/>
          <w:lang w:val="pt-BR"/>
        </w:rPr>
        <w:t>Nota VBSO: Exto/MF sugerem a exclusão do trecho destacado</w:t>
      </w:r>
      <w:r w:rsidR="007E7F8D">
        <w:rPr>
          <w:rFonts w:ascii="Times New Roman" w:hAnsi="Times New Roman" w:cs="Times New Roman"/>
          <w:b/>
          <w:bCs/>
          <w:sz w:val="24"/>
          <w:szCs w:val="24"/>
          <w:lang w:val="pt-BR"/>
        </w:rPr>
        <w:t>]</w:t>
      </w:r>
    </w:p>
    <w:p w14:paraId="71994AD5"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55C049AE" w14:textId="707CA9C1"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41423E99"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4CD7787E" w14:textId="09E57238"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SPEs</w:t>
      </w:r>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 xml:space="preserve">nos Documentos da Operação, conforme aplicável; (ii) </w:t>
      </w:r>
      <w:r w:rsidR="000D4572">
        <w:rPr>
          <w:rFonts w:ascii="Times New Roman" w:eastAsia="SimSun" w:hAnsi="Times New Roman" w:cs="Times New Roman"/>
          <w:sz w:val="24"/>
          <w:szCs w:val="24"/>
          <w:lang w:val="pt-BR"/>
        </w:rPr>
        <w:t>dolo [</w:t>
      </w:r>
      <w:r w:rsidR="000D4572" w:rsidRPr="000D4572">
        <w:rPr>
          <w:rFonts w:ascii="Times New Roman" w:eastAsia="SimSun" w:hAnsi="Times New Roman" w:cs="Times New Roman"/>
          <w:sz w:val="24"/>
          <w:szCs w:val="24"/>
          <w:highlight w:val="yellow"/>
          <w:lang w:val="pt-BR"/>
        </w:rPr>
        <w:t>ou culpa grave</w:t>
      </w:r>
      <w:r w:rsidR="000D4572">
        <w:rPr>
          <w:rFonts w:ascii="Times New Roman" w:eastAsia="SimSun" w:hAnsi="Times New Roman" w:cs="Times New Roman"/>
          <w:sz w:val="24"/>
          <w:szCs w:val="24"/>
          <w:lang w:val="pt-BR"/>
        </w:rPr>
        <w:t>]</w:t>
      </w:r>
      <w:r w:rsidR="004F6D50"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da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r w:rsidR="004F6D50">
        <w:rPr>
          <w:rFonts w:ascii="Times New Roman" w:hAnsi="Times New Roman" w:cs="Times New Roman"/>
          <w:b/>
          <w:sz w:val="24"/>
          <w:lang w:val="pt-BR"/>
        </w:rPr>
        <w:t>SPEs</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relacionada à Oferta, conforme aplicável; ou (iii)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r w:rsidR="004F6D50" w:rsidRPr="00886BC3">
        <w:rPr>
          <w:rFonts w:ascii="Times New Roman" w:eastAsia="SimSun" w:hAnsi="Times New Roman" w:cs="Times New Roman"/>
          <w:b/>
          <w:bCs/>
          <w:sz w:val="24"/>
          <w:szCs w:val="24"/>
          <w:lang w:val="pt-BR"/>
        </w:rPr>
        <w:t>SPEs</w:t>
      </w:r>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r w:rsidR="000D4572" w:rsidRPr="000D4572">
        <w:rPr>
          <w:rFonts w:ascii="Times New Roman" w:eastAsia="SimSun" w:hAnsi="Times New Roman" w:cs="Times New Roman"/>
          <w:b/>
          <w:bCs/>
          <w:smallCaps/>
          <w:sz w:val="24"/>
          <w:szCs w:val="24"/>
          <w:highlight w:val="yellow"/>
          <w:lang w:val="pt-BR"/>
        </w:rPr>
        <w:t>Nota VBSO: favor avaliar.</w:t>
      </w:r>
      <w:r w:rsidR="000D4572">
        <w:rPr>
          <w:rFonts w:ascii="Times New Roman" w:eastAsia="SimSun" w:hAnsi="Times New Roman" w:cs="Times New Roman"/>
          <w:sz w:val="24"/>
          <w:szCs w:val="24"/>
          <w:lang w:val="pt-BR"/>
        </w:rPr>
        <w:t>]</w:t>
      </w:r>
    </w:p>
    <w:p w14:paraId="4C65359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01366347" w14:textId="2D51406D"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20AE4F11"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1E8B44AE" w14:textId="2BCD0635"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10022266"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601CFA2A" w14:textId="2DF189F6" w:rsidR="001C5A89" w:rsidRPr="002852F1"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4F6D50">
        <w:rPr>
          <w:rFonts w:ascii="Times New Roman" w:hAnsi="Times New Roman" w:cs="Times New Roman"/>
          <w:sz w:val="24"/>
          <w:szCs w:val="24"/>
          <w:lang w:val="pt-BR"/>
        </w:rPr>
        <w:t>–</w:t>
      </w:r>
      <w:r w:rsidR="001C5A89" w:rsidRPr="00EE5274">
        <w:rPr>
          <w:rFonts w:ascii="Times New Roman" w:hAnsi="Times New Roman" w:cs="Times New Roman"/>
          <w:sz w:val="24"/>
          <w:szCs w:val="24"/>
          <w:lang w:val="pt-BR"/>
        </w:rPr>
        <w:t>As Partes, por si,</w:t>
      </w:r>
      <w:r w:rsidR="008C0EDF">
        <w:rPr>
          <w:rFonts w:ascii="Times New Roman" w:hAnsi="Times New Roman" w:cs="Times New Roman"/>
          <w:sz w:val="24"/>
          <w:szCs w:val="24"/>
          <w:lang w:val="pt-BR"/>
        </w:rPr>
        <w:t xml:space="preserve"> e por suas</w:t>
      </w:r>
      <w:r w:rsidR="001C5A89" w:rsidRPr="00EE5274">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w:t>
      </w:r>
      <w:r w:rsidR="00A77D03" w:rsidRPr="007E7F8D">
        <w:rPr>
          <w:rFonts w:ascii="Times New Roman" w:hAnsi="Times New Roman" w:cs="Times New Roman"/>
          <w:sz w:val="24"/>
          <w:szCs w:val="24"/>
          <w:highlight w:val="yellow"/>
          <w:lang w:val="pt-BR"/>
        </w:rPr>
        <w:t>controladoras</w:t>
      </w:r>
      <w:r w:rsidR="008C0EDF">
        <w:rPr>
          <w:rFonts w:ascii="Times New Roman" w:hAnsi="Times New Roman" w:cs="Times New Roman"/>
          <w:sz w:val="24"/>
          <w:szCs w:val="24"/>
          <w:lang w:val="pt-BR"/>
        </w:rPr>
        <w:t>]</w:t>
      </w:r>
      <w:r w:rsidR="00A77D03" w:rsidRPr="00EE5274">
        <w:rPr>
          <w:rFonts w:ascii="Times New Roman" w:hAnsi="Times New Roman" w:cs="Times New Roman"/>
          <w:sz w:val="24"/>
          <w:szCs w:val="24"/>
          <w:lang w:val="pt-BR"/>
        </w:rPr>
        <w:t xml:space="preserve">, </w:t>
      </w:r>
      <w:r w:rsidR="001C5A89" w:rsidRPr="00EE5274">
        <w:rPr>
          <w:rFonts w:ascii="Times New Roman" w:hAnsi="Times New Roman" w:cs="Times New Roman"/>
          <w:sz w:val="24"/>
          <w:szCs w:val="24"/>
          <w:lang w:val="pt-BR"/>
        </w:rPr>
        <w:t xml:space="preserve">controladas, </w:t>
      </w:r>
      <w:r w:rsidR="008C0EDF">
        <w:rPr>
          <w:rFonts w:ascii="Times New Roman" w:hAnsi="Times New Roman" w:cs="Times New Roman"/>
          <w:sz w:val="24"/>
          <w:szCs w:val="24"/>
          <w:lang w:val="pt-BR"/>
        </w:rPr>
        <w:t>[</w:t>
      </w:r>
      <w:r w:rsidR="001C5A89" w:rsidRPr="007E7F8D">
        <w:rPr>
          <w:rFonts w:ascii="Times New Roman" w:hAnsi="Times New Roman" w:cs="Times New Roman"/>
          <w:sz w:val="24"/>
          <w:szCs w:val="24"/>
          <w:highlight w:val="yellow"/>
          <w:lang w:val="pt-BR"/>
        </w:rPr>
        <w:t>seus sócios ou acionistas controladores</w:t>
      </w:r>
      <w:r w:rsidR="008C0EDF">
        <w:rPr>
          <w:rFonts w:ascii="Times New Roman" w:hAnsi="Times New Roman" w:cs="Times New Roman"/>
          <w:sz w:val="24"/>
          <w:szCs w:val="24"/>
          <w:lang w:val="pt-BR"/>
        </w:rPr>
        <w:t>]</w:t>
      </w:r>
      <w:r w:rsidR="001C5A89" w:rsidRPr="002852F1">
        <w:rPr>
          <w:rFonts w:ascii="Times New Roman" w:hAnsi="Times New Roman" w:cs="Times New Roman"/>
          <w:sz w:val="24"/>
          <w:szCs w:val="24"/>
          <w:lang w:val="pt-BR"/>
        </w:rPr>
        <w:t xml:space="preserve">, declaram, neste ato, estarem cientes </w:t>
      </w:r>
      <w:r w:rsidR="004B2301">
        <w:rPr>
          <w:rFonts w:ascii="Times New Roman" w:hAnsi="Times New Roman" w:cs="Times New Roman"/>
          <w:sz w:val="24"/>
          <w:szCs w:val="24"/>
          <w:lang w:val="pt-BR"/>
        </w:rPr>
        <w:t xml:space="preserve">e cumprir </w:t>
      </w:r>
      <w:r w:rsidR="001C5A89" w:rsidRPr="002852F1">
        <w:rPr>
          <w:rFonts w:ascii="Times New Roman" w:hAnsi="Times New Roman" w:cs="Times New Roman"/>
          <w:sz w:val="24"/>
          <w:szCs w:val="24"/>
          <w:lang w:val="pt-BR"/>
        </w:rPr>
        <w:t xml:space="preserve">os termos das leis e </w:t>
      </w:r>
      <w:r w:rsidR="001C5A89" w:rsidRPr="002852F1">
        <w:rPr>
          <w:rFonts w:ascii="Times New Roman" w:hAnsi="Times New Roman" w:cs="Times New Roman"/>
          <w:sz w:val="24"/>
          <w:szCs w:val="24"/>
          <w:lang w:val="pt-BR"/>
        </w:rPr>
        <w:lastRenderedPageBreak/>
        <w:t xml:space="preserve">normativos que dispõe sobre atos lesivos contra a administração pública, em especial a Lei nº 12.846/13, a </w:t>
      </w:r>
      <w:r w:rsidR="001C5A89" w:rsidRPr="002852F1">
        <w:rPr>
          <w:rFonts w:ascii="Times New Roman" w:hAnsi="Times New Roman" w:cs="Times New Roman"/>
          <w:i/>
          <w:sz w:val="24"/>
          <w:szCs w:val="24"/>
          <w:lang w:val="pt-BR"/>
        </w:rPr>
        <w:t>FCPA</w:t>
      </w:r>
      <w:r w:rsidR="00D2148D" w:rsidRPr="002852F1">
        <w:rPr>
          <w:rFonts w:ascii="Times New Roman" w:hAnsi="Times New Roman" w:cs="Times New Roman"/>
          <w:i/>
          <w:sz w:val="24"/>
          <w:szCs w:val="24"/>
          <w:lang w:val="pt-BR"/>
        </w:rPr>
        <w:t xml:space="preserve"> </w:t>
      </w:r>
      <w:r w:rsidR="001C5A89" w:rsidRPr="002852F1">
        <w:rPr>
          <w:rFonts w:ascii="Times New Roman" w:hAnsi="Times New Roman" w:cs="Times New Roman"/>
          <w:i/>
          <w:sz w:val="24"/>
          <w:szCs w:val="24"/>
          <w:lang w:val="pt-BR"/>
        </w:rPr>
        <w:t>- Foreign Corrupt Practices Act</w:t>
      </w:r>
      <w:r w:rsidR="00D2148D"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e a </w:t>
      </w:r>
      <w:r w:rsidR="001C5A89" w:rsidRPr="002852F1">
        <w:rPr>
          <w:rFonts w:ascii="Times New Roman" w:hAnsi="Times New Roman" w:cs="Times New Roman"/>
          <w:i/>
          <w:sz w:val="24"/>
          <w:szCs w:val="24"/>
          <w:lang w:val="pt-BR"/>
        </w:rPr>
        <w:t>UK Bribery Act</w:t>
      </w:r>
      <w:r w:rsidR="000E299F" w:rsidRPr="002852F1">
        <w:rPr>
          <w:rFonts w:ascii="Times New Roman" w:hAnsi="Times New Roman" w:cs="Times New Roman"/>
          <w:i/>
          <w:sz w:val="24"/>
          <w:szCs w:val="24"/>
          <w:lang w:val="pt-BR"/>
        </w:rPr>
        <w:t xml:space="preserve"> </w:t>
      </w:r>
      <w:r w:rsidR="000E299F" w:rsidRPr="002852F1">
        <w:rPr>
          <w:rFonts w:ascii="Times New Roman" w:hAnsi="Times New Roman" w:cs="Times New Roman"/>
          <w:iCs/>
          <w:sz w:val="24"/>
          <w:szCs w:val="24"/>
          <w:lang w:val="pt-BR"/>
        </w:rPr>
        <w:t>(“</w:t>
      </w:r>
      <w:r w:rsidR="000E299F" w:rsidRPr="002852F1">
        <w:rPr>
          <w:rFonts w:ascii="Times New Roman" w:hAnsi="Times New Roman" w:cs="Times New Roman"/>
          <w:b/>
          <w:bCs/>
          <w:iCs/>
          <w:sz w:val="24"/>
          <w:szCs w:val="24"/>
          <w:lang w:val="pt-BR"/>
        </w:rPr>
        <w:t>LEIS ANTICORRUPÇÃO</w:t>
      </w:r>
      <w:r w:rsidR="000E299F" w:rsidRPr="002852F1">
        <w:rPr>
          <w:rFonts w:ascii="Times New Roman" w:hAnsi="Times New Roman" w:cs="Times New Roman"/>
          <w:iCs/>
          <w:sz w:val="24"/>
          <w:szCs w:val="24"/>
          <w:lang w:val="pt-BR"/>
        </w:rPr>
        <w:t>”)</w:t>
      </w:r>
      <w:r w:rsidR="001C5A89" w:rsidRPr="002852F1">
        <w:rPr>
          <w:rFonts w:ascii="Times New Roman" w:hAnsi="Times New Roman" w:cs="Times New Roman"/>
          <w:sz w:val="24"/>
          <w:szCs w:val="24"/>
          <w:lang w:val="pt-BR"/>
        </w:rPr>
        <w:t>, e comprometem-se</w:t>
      </w:r>
      <w:r w:rsidR="008C0EDF">
        <w:rPr>
          <w:rFonts w:ascii="Times New Roman" w:hAnsi="Times New Roman" w:cs="Times New Roman"/>
          <w:sz w:val="24"/>
          <w:szCs w:val="24"/>
          <w:lang w:val="pt-BR"/>
        </w:rPr>
        <w:t>, neste ato,</w:t>
      </w:r>
      <w:r w:rsidR="001C5A89" w:rsidRPr="002852F1">
        <w:rPr>
          <w:rFonts w:ascii="Times New Roman" w:hAnsi="Times New Roman" w:cs="Times New Roman"/>
          <w:sz w:val="24"/>
          <w:szCs w:val="24"/>
          <w:lang w:val="pt-BR"/>
        </w:rPr>
        <w:t xml:space="preserve"> a abster-se de qualquer atividade que constitua uma violação às disposições contidas nestas legislações quando estas lhe forem aplicáveis. As Partes declaram, ainda</w:t>
      </w:r>
      <w:r w:rsidR="00C63AD6" w:rsidRPr="002852F1">
        <w:rPr>
          <w:rFonts w:ascii="Times New Roman" w:hAnsi="Times New Roman" w:cs="Times New Roman"/>
          <w:sz w:val="24"/>
          <w:szCs w:val="24"/>
          <w:lang w:val="pt-BR"/>
        </w:rPr>
        <w:t>,</w:t>
      </w:r>
      <w:r w:rsidR="001C5A89" w:rsidRPr="002852F1">
        <w:rPr>
          <w:rFonts w:ascii="Times New Roman" w:hAnsi="Times New Roman" w:cs="Times New Roman"/>
          <w:sz w:val="24"/>
          <w:szCs w:val="24"/>
          <w:lang w:val="pt-BR"/>
        </w:rPr>
        <w:t xml:space="preserve">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8C0EDF">
        <w:rPr>
          <w:rFonts w:ascii="Times New Roman" w:hAnsi="Times New Roman" w:cs="Times New Roman"/>
          <w:b/>
          <w:bCs/>
          <w:sz w:val="24"/>
          <w:szCs w:val="24"/>
          <w:lang w:val="pt-BR"/>
        </w:rPr>
        <w:t xml:space="preserve">. </w:t>
      </w:r>
      <w:r w:rsidR="008C0EDF" w:rsidRPr="007E7F8D">
        <w:rPr>
          <w:rFonts w:ascii="Times New Roman" w:hAnsi="Times New Roman" w:cs="Times New Roman"/>
          <w:b/>
          <w:bCs/>
          <w:smallCaps/>
          <w:sz w:val="24"/>
          <w:szCs w:val="24"/>
          <w:lang w:val="pt-BR"/>
        </w:rPr>
        <w:t>[</w:t>
      </w:r>
      <w:r w:rsidR="008C0EDF" w:rsidRPr="007E7F8D">
        <w:rPr>
          <w:rFonts w:ascii="Times New Roman" w:hAnsi="Times New Roman" w:cs="Times New Roman"/>
          <w:b/>
          <w:bCs/>
          <w:smallCaps/>
          <w:sz w:val="24"/>
          <w:szCs w:val="24"/>
          <w:highlight w:val="yellow"/>
          <w:lang w:val="pt-BR"/>
        </w:rPr>
        <w:t>nota VBSO: exclusão do trecho em destaque solicitada pelo MF. Favor esclarecer.</w:t>
      </w:r>
      <w:r w:rsidR="008C0EDF" w:rsidRPr="007E7F8D">
        <w:rPr>
          <w:rFonts w:ascii="Times New Roman" w:hAnsi="Times New Roman" w:cs="Times New Roman"/>
          <w:b/>
          <w:bCs/>
          <w:smallCaps/>
          <w:sz w:val="24"/>
          <w:szCs w:val="24"/>
          <w:lang w:val="pt-BR"/>
        </w:rPr>
        <w:t>]</w:t>
      </w:r>
      <w:r w:rsidR="008C0EDF">
        <w:rPr>
          <w:rFonts w:ascii="Times New Roman" w:hAnsi="Times New Roman" w:cs="Times New Roman"/>
          <w:b/>
          <w:bCs/>
          <w:sz w:val="24"/>
          <w:szCs w:val="24"/>
          <w:lang w:val="pt-BR"/>
        </w:rPr>
        <w:t xml:space="preserve"> </w:t>
      </w:r>
      <w:r w:rsidR="008C0EDF">
        <w:rPr>
          <w:rFonts w:ascii="Times New Roman" w:hAnsi="Times New Roman" w:cs="Times New Roman"/>
          <w:color w:val="FFFFFF"/>
          <w:sz w:val="10"/>
          <w:szCs w:val="24"/>
          <w:lang w:val="pt-BR"/>
        </w:rPr>
        <w:t xml:space="preserve">  </w:t>
      </w:r>
      <w:r w:rsidR="008C0EDF" w:rsidRPr="007E7F8D">
        <w:rPr>
          <w:rFonts w:ascii="Times New Roman" w:hAnsi="Times New Roman" w:cs="Times New Roman"/>
          <w:b/>
          <w:bCs/>
          <w:smallCaps/>
          <w:sz w:val="24"/>
          <w:szCs w:val="24"/>
          <w:lang w:val="pt-BR"/>
        </w:rPr>
        <w:t>[</w:t>
      </w:r>
      <w:r w:rsidR="008C0EDF" w:rsidRPr="007E7F8D">
        <w:rPr>
          <w:rFonts w:ascii="Times New Roman" w:hAnsi="Times New Roman" w:cs="Times New Roman"/>
          <w:b/>
          <w:bCs/>
          <w:smallCaps/>
          <w:sz w:val="24"/>
          <w:szCs w:val="24"/>
          <w:highlight w:val="cyan"/>
          <w:lang w:val="pt-BR"/>
        </w:rPr>
        <w:t>Nota MF: pendente discussão</w:t>
      </w:r>
      <w:r w:rsidR="008C0EDF" w:rsidRPr="00543BEA">
        <w:rPr>
          <w:rFonts w:ascii="Times New Roman" w:hAnsi="Times New Roman" w:cs="Times New Roman"/>
          <w:b/>
          <w:bCs/>
          <w:smallCaps/>
          <w:sz w:val="24"/>
          <w:szCs w:val="24"/>
          <w:lang w:val="pt-BR"/>
        </w:rPr>
        <w:t>]</w:t>
      </w:r>
      <w:r w:rsidR="008C0EDF" w:rsidRPr="00543BEA">
        <w:rPr>
          <w:rFonts w:ascii="Times New Roman" w:hAnsi="Times New Roman" w:cs="Times New Roman"/>
          <w:b/>
          <w:bCs/>
          <w:smallCaps/>
          <w:color w:val="FFFFFF"/>
          <w:sz w:val="10"/>
          <w:szCs w:val="24"/>
          <w:lang w:val="pt-BR"/>
        </w:rPr>
        <w:fldChar w:fldCharType="begin">
          <w:ffData>
            <w:name w:val="Texto3068"/>
            <w:enabled/>
            <w:calcOnExit w:val="0"/>
            <w:textInput/>
          </w:ffData>
        </w:fldChar>
      </w:r>
      <w:r w:rsidR="008C0EDF" w:rsidRPr="00543BEA">
        <w:rPr>
          <w:rFonts w:ascii="Times New Roman" w:hAnsi="Times New Roman" w:cs="Times New Roman"/>
          <w:b/>
          <w:bCs/>
          <w:smallCaps/>
          <w:color w:val="FFFFFF"/>
          <w:sz w:val="10"/>
          <w:szCs w:val="24"/>
          <w:lang w:val="pt-BR"/>
        </w:rPr>
        <w:instrText xml:space="preserve"> FORMTEXT </w:instrText>
      </w:r>
      <w:r w:rsidR="008C0EDF" w:rsidRPr="00543BEA">
        <w:rPr>
          <w:rFonts w:ascii="Times New Roman" w:hAnsi="Times New Roman" w:cs="Times New Roman"/>
          <w:b/>
          <w:bCs/>
          <w:smallCaps/>
          <w:color w:val="FFFFFF"/>
          <w:sz w:val="10"/>
          <w:szCs w:val="24"/>
          <w:lang w:val="pt-BR"/>
        </w:rPr>
      </w:r>
      <w:r w:rsidR="008C0EDF" w:rsidRPr="00543BEA">
        <w:rPr>
          <w:rFonts w:ascii="Times New Roman" w:hAnsi="Times New Roman" w:cs="Times New Roman"/>
          <w:b/>
          <w:bCs/>
          <w:smallCaps/>
          <w:color w:val="FFFFFF"/>
          <w:sz w:val="10"/>
          <w:szCs w:val="24"/>
          <w:lang w:val="pt-BR"/>
        </w:rPr>
        <w:fldChar w:fldCharType="separate"/>
      </w:r>
      <w:r w:rsidR="008C0EDF" w:rsidRPr="008C0EDF">
        <w:rPr>
          <w:rFonts w:ascii="Times New Roman" w:hAnsi="Times New Roman" w:cs="Times New Roman"/>
          <w:color w:val="FFFFFF"/>
          <w:sz w:val="10"/>
          <w:szCs w:val="24"/>
          <w:lang w:val="pt-BR"/>
        </w:rPr>
        <w:t xml:space="preserve"> </w:t>
      </w:r>
      <w:r w:rsidR="008C0EDF" w:rsidRPr="00543BEA">
        <w:rPr>
          <w:rFonts w:ascii="Times New Roman" w:hAnsi="Times New Roman" w:cs="Times New Roman"/>
          <w:color w:val="FFFFFF"/>
          <w:sz w:val="10"/>
          <w:szCs w:val="24"/>
          <w:lang w:val="pt-BR"/>
        </w:rPr>
        <w:fldChar w:fldCharType="end"/>
      </w:r>
    </w:p>
    <w:p w14:paraId="52B60E2D" w14:textId="11C695DF"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0A705359" w14:textId="46757071"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w:t>
      </w:r>
      <w:r>
        <w:rPr>
          <w:rFonts w:ascii="Times New Roman" w:hAnsi="Times New Roman" w:cs="Times New Roman"/>
          <w:iCs/>
          <w:sz w:val="24"/>
          <w:szCs w:val="24"/>
          <w:lang w:val="pt-BR"/>
        </w:rPr>
        <w:t xml:space="preserve"> anteriormente; </w:t>
      </w:r>
      <w:r w:rsidR="008C0EDF" w:rsidRPr="007E7F8D">
        <w:rPr>
          <w:rFonts w:ascii="Times New Roman" w:hAnsi="Times New Roman" w:cs="Times New Roman"/>
          <w:iCs/>
          <w:sz w:val="24"/>
          <w:szCs w:val="24"/>
          <w:highlight w:val="cyan"/>
          <w:lang w:val="pt-BR"/>
        </w:rPr>
        <w:t>[</w:t>
      </w:r>
      <w:r w:rsidRPr="007E7F8D">
        <w:rPr>
          <w:rFonts w:ascii="Times New Roman" w:hAnsi="Times New Roman" w:cs="Times New Roman"/>
          <w:iCs/>
          <w:sz w:val="24"/>
          <w:szCs w:val="24"/>
          <w:highlight w:val="cyan"/>
          <w:lang w:val="pt-BR"/>
        </w:rPr>
        <w:t>(d) adota as diligências apropriadas, de acordo com as suas políticas internas</w:t>
      </w:r>
      <w:r w:rsidRPr="007E7F8D">
        <w:rPr>
          <w:rFonts w:ascii="Times New Roman" w:hAnsi="Times New Roman" w:cs="Times New Roman"/>
          <w:sz w:val="24"/>
          <w:szCs w:val="24"/>
          <w:highlight w:val="cyan"/>
          <w:lang w:val="pt-BR"/>
        </w:rPr>
        <w:t>,</w:t>
      </w:r>
      <w:r w:rsidRPr="007E7F8D">
        <w:rPr>
          <w:rFonts w:ascii="Times New Roman" w:hAnsi="Times New Roman" w:cs="Times New Roman"/>
          <w:iCs/>
          <w:sz w:val="24"/>
          <w:szCs w:val="24"/>
          <w:highlight w:val="cyan"/>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008C0EDF">
        <w:rPr>
          <w:rFonts w:ascii="Times New Roman" w:hAnsi="Times New Roman" w:cs="Times New Roman"/>
          <w:iCs/>
          <w:sz w:val="24"/>
          <w:szCs w:val="24"/>
          <w:lang w:val="pt-BR"/>
        </w:rPr>
        <w:t>]</w:t>
      </w:r>
      <w:r w:rsidRPr="002F05D8">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 xml:space="preserve">e (e) caso tenha conhecimento de qualquer ato ou fato que viole as normas citadas anteriormente, comunicará imediatamente </w:t>
      </w:r>
      <w:r>
        <w:rPr>
          <w:rFonts w:ascii="Times New Roman" w:hAnsi="Times New Roman" w:cs="Times New Roman"/>
          <w:iCs/>
          <w:sz w:val="24"/>
          <w:szCs w:val="24"/>
          <w:lang w:val="pt-BR"/>
        </w:rPr>
        <w:t xml:space="preserve">as demais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r w:rsidR="008C0EDF" w:rsidRPr="005D78D4">
        <w:rPr>
          <w:rFonts w:ascii="Times New Roman" w:hAnsi="Times New Roman" w:cs="Times New Roman"/>
          <w:b/>
          <w:bCs/>
          <w:smallCaps/>
          <w:sz w:val="24"/>
          <w:szCs w:val="24"/>
          <w:lang w:val="pt-BR"/>
        </w:rPr>
        <w:t>[</w:t>
      </w:r>
      <w:r w:rsidR="008C0EDF" w:rsidRPr="005D78D4">
        <w:rPr>
          <w:rFonts w:ascii="Times New Roman" w:hAnsi="Times New Roman" w:cs="Times New Roman"/>
          <w:b/>
          <w:bCs/>
          <w:smallCaps/>
          <w:sz w:val="24"/>
          <w:szCs w:val="24"/>
          <w:highlight w:val="yellow"/>
          <w:lang w:val="pt-BR"/>
        </w:rPr>
        <w:t>nota VBSO: exclusão do trecho em destaque solicitada pelo MF. Favor esclarecer.</w:t>
      </w:r>
      <w:r w:rsidR="008C0EDF" w:rsidRPr="005D78D4">
        <w:rPr>
          <w:rFonts w:ascii="Times New Roman" w:hAnsi="Times New Roman" w:cs="Times New Roman"/>
          <w:b/>
          <w:bCs/>
          <w:smallCaps/>
          <w:sz w:val="24"/>
          <w:szCs w:val="24"/>
          <w:lang w:val="pt-BR"/>
        </w:rPr>
        <w:t>]</w:t>
      </w:r>
      <w:r w:rsidR="008C0EDF">
        <w:rPr>
          <w:rFonts w:ascii="Times New Roman" w:hAnsi="Times New Roman" w:cs="Times New Roman"/>
          <w:b/>
          <w:bCs/>
          <w:sz w:val="24"/>
          <w:szCs w:val="24"/>
          <w:lang w:val="pt-BR"/>
        </w:rPr>
        <w:t xml:space="preserve"> </w:t>
      </w:r>
      <w:r w:rsidR="008C0EDF">
        <w:rPr>
          <w:rFonts w:ascii="Times New Roman" w:hAnsi="Times New Roman" w:cs="Times New Roman"/>
          <w:color w:val="FFFFFF"/>
          <w:sz w:val="10"/>
          <w:szCs w:val="24"/>
          <w:lang w:val="pt-BR"/>
        </w:rPr>
        <w:t xml:space="preserve">  </w:t>
      </w:r>
    </w:p>
    <w:p w14:paraId="5CFC4C0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2D4AA3EC" w14:textId="05F25D54"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w:t>
      </w:r>
      <w:r w:rsidR="00DB3987" w:rsidRPr="002852F1">
        <w:rPr>
          <w:rFonts w:ascii="Times New Roman" w:hAnsi="Times New Roman" w:cs="Times New Roman"/>
          <w:sz w:val="24"/>
          <w:szCs w:val="24"/>
          <w:lang w:val="pt-BR"/>
        </w:rPr>
        <w:lastRenderedPageBreak/>
        <w:t xml:space="preserve">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237F6AD4"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6A32158A" w14:textId="3382510C"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64"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64"/>
    </w:p>
    <w:p w14:paraId="1E7136C3"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84E9254" w14:textId="183E1A4D"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as sociedades do Conglomerado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r w:rsidR="006F1CC2" w:rsidRPr="002852F1">
        <w:rPr>
          <w:rFonts w:ascii="Times New Roman" w:hAnsi="Times New Roman" w:cs="Times New Roman"/>
          <w:color w:val="FFFFFF"/>
          <w:sz w:val="10"/>
          <w:szCs w:val="24"/>
          <w:lang w:val="pt-BR"/>
        </w:rPr>
        <w:fldChar w:fldCharType="begin">
          <w:ffData>
            <w:name w:val="Texto3070"/>
            <w:enabled/>
            <w:calcOnExit w:val="0"/>
            <w:textInput/>
          </w:ffData>
        </w:fldChar>
      </w:r>
      <w:bookmarkStart w:id="65" w:name="Texto307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5"/>
    </w:p>
    <w:p w14:paraId="7950A942" w14:textId="3808E6A8" w:rsidR="0059347F" w:rsidRPr="00DE7163" w:rsidRDefault="00DE7163" w:rsidP="000D1556">
      <w:pPr>
        <w:spacing w:line="312" w:lineRule="auto"/>
        <w:jc w:val="both"/>
        <w:rPr>
          <w:rFonts w:ascii="Times New Roman" w:hAnsi="Times New Roman" w:cs="Times New Roman"/>
          <w:bCs/>
          <w:sz w:val="24"/>
          <w:szCs w:val="24"/>
          <w:lang w:val="pt-BR"/>
          <w:rPrChange w:id="66" w:author="Stefano Rastelli" w:date="2020-12-10T13:01:00Z">
            <w:rPr>
              <w:rFonts w:ascii="Times New Roman" w:hAnsi="Times New Roman" w:cs="Times New Roman"/>
              <w:b/>
              <w:sz w:val="24"/>
              <w:szCs w:val="24"/>
              <w:lang w:val="pt-BR"/>
            </w:rPr>
          </w:rPrChange>
        </w:rPr>
      </w:pPr>
      <w:ins w:id="67" w:author="Stefano Rastelli" w:date="2020-12-10T13:00:00Z">
        <w:r w:rsidRPr="00DE7163">
          <w:rPr>
            <w:rFonts w:ascii="Times New Roman" w:hAnsi="Times New Roman" w:cs="Times New Roman"/>
            <w:bCs/>
            <w:sz w:val="24"/>
            <w:szCs w:val="24"/>
            <w:lang w:val="pt-BR"/>
            <w:rPrChange w:id="68" w:author="Stefano Rastelli" w:date="2020-12-10T13:01:00Z">
              <w:rPr>
                <w:rFonts w:ascii="Times New Roman" w:hAnsi="Times New Roman" w:cs="Times New Roman"/>
                <w:b/>
                <w:sz w:val="24"/>
                <w:szCs w:val="24"/>
                <w:lang w:val="pt-BR"/>
              </w:rPr>
            </w:rPrChange>
          </w:rPr>
          <w:t>[Nota SR: Essa clá</w:t>
        </w:r>
      </w:ins>
      <w:ins w:id="69" w:author="Stefano Rastelli" w:date="2020-12-10T13:01:00Z">
        <w:r w:rsidRPr="00DE7163">
          <w:rPr>
            <w:rFonts w:ascii="Times New Roman" w:hAnsi="Times New Roman" w:cs="Times New Roman"/>
            <w:bCs/>
            <w:sz w:val="24"/>
            <w:szCs w:val="24"/>
            <w:lang w:val="pt-BR"/>
            <w:rPrChange w:id="70" w:author="Stefano Rastelli" w:date="2020-12-10T13:01:00Z">
              <w:rPr>
                <w:rFonts w:ascii="Times New Roman" w:hAnsi="Times New Roman" w:cs="Times New Roman"/>
                <w:b/>
                <w:sz w:val="24"/>
                <w:szCs w:val="24"/>
                <w:lang w:val="pt-BR"/>
              </w:rPr>
            </w:rPrChange>
          </w:rPr>
          <w:t>usula é necessária? Ademais, favor excluir menções ao Conglomerado Itaú Unibanco]</w:t>
        </w:r>
      </w:ins>
    </w:p>
    <w:p w14:paraId="267A35D9"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71"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71"/>
    </w:p>
    <w:p w14:paraId="39709CD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03D2012" w14:textId="71F4242C" w:rsidR="00443B7C" w:rsidRPr="002852F1" w:rsidRDefault="00443B7C" w:rsidP="000D1556">
      <w:pPr>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as sociedades do Conglomerado Itaú Unibanco poderão trocar entre si as informações constantes do seu cadastro.</w:t>
      </w:r>
      <w:r w:rsidR="006F1CC2" w:rsidRPr="002852F1">
        <w:rPr>
          <w:rFonts w:ascii="Times New Roman" w:hAnsi="Times New Roman" w:cs="Times New Roman"/>
          <w:color w:val="FFFFFF"/>
          <w:sz w:val="10"/>
          <w:szCs w:val="24"/>
          <w:lang w:val="pt-BR"/>
        </w:rPr>
        <w:fldChar w:fldCharType="begin">
          <w:ffData>
            <w:name w:val="Texto3072"/>
            <w:enabled/>
            <w:calcOnExit w:val="0"/>
            <w:textInput/>
          </w:ffData>
        </w:fldChar>
      </w:r>
      <w:bookmarkStart w:id="72" w:name="Texto3072"/>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72"/>
    </w:p>
    <w:p w14:paraId="34042F14" w14:textId="380F6402" w:rsidR="00443B7C" w:rsidRPr="008D29E1" w:rsidRDefault="008D29E1" w:rsidP="000D1556">
      <w:pPr>
        <w:spacing w:line="312" w:lineRule="auto"/>
        <w:jc w:val="both"/>
        <w:rPr>
          <w:rFonts w:ascii="Times New Roman" w:hAnsi="Times New Roman" w:cs="Times New Roman"/>
          <w:bCs/>
          <w:sz w:val="24"/>
          <w:szCs w:val="24"/>
          <w:lang w:val="pt-BR"/>
          <w:rPrChange w:id="73" w:author="Stefano Rastelli" w:date="2020-12-10T19:56:00Z">
            <w:rPr>
              <w:rFonts w:ascii="Times New Roman" w:hAnsi="Times New Roman" w:cs="Times New Roman"/>
              <w:b/>
              <w:sz w:val="24"/>
              <w:szCs w:val="24"/>
              <w:lang w:val="pt-BR"/>
            </w:rPr>
          </w:rPrChange>
        </w:rPr>
      </w:pPr>
      <w:ins w:id="74" w:author="Stefano Rastelli" w:date="2020-12-10T19:56:00Z">
        <w:r w:rsidRPr="008D29E1">
          <w:rPr>
            <w:rFonts w:ascii="Times New Roman" w:hAnsi="Times New Roman" w:cs="Times New Roman"/>
            <w:bCs/>
            <w:sz w:val="24"/>
            <w:szCs w:val="24"/>
            <w:lang w:val="pt-BR"/>
            <w:rPrChange w:id="75" w:author="Stefano Rastelli" w:date="2020-12-10T19:56:00Z">
              <w:rPr>
                <w:rFonts w:ascii="Times New Roman" w:hAnsi="Times New Roman" w:cs="Times New Roman"/>
                <w:b/>
                <w:sz w:val="24"/>
                <w:szCs w:val="24"/>
                <w:lang w:val="pt-BR"/>
              </w:rPr>
            </w:rPrChange>
          </w:rPr>
          <w:t>[Nota SR: Vide comentário acima]</w:t>
        </w:r>
      </w:ins>
    </w:p>
    <w:p w14:paraId="1F8ED242" w14:textId="46887C1E"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4524E619"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39C28CC" w14:textId="32002C91"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76" w:name="Texto629"/>
    <w:p w14:paraId="08D5DA2D"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DE7163">
        <w:rPr>
          <w:rFonts w:ascii="Times New Roman" w:hAnsi="Times New Roman" w:cs="Times New Roman"/>
          <w:sz w:val="24"/>
          <w:szCs w:val="24"/>
          <w:lang w:val="pt-BR"/>
        </w:rPr>
      </w:r>
      <w:r w:rsidR="00DE7163">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76"/>
    </w:p>
    <w:p w14:paraId="67D13D77" w14:textId="5985E683"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lastRenderedPageBreak/>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de seus dados para a realização da operação de crédito ora estabelecida,</w:t>
      </w:r>
      <w:r w:rsidR="008C0EDF">
        <w:rPr>
          <w:rFonts w:ascii="Times New Roman" w:hAnsi="Times New Roman" w:cs="Times New Roman"/>
          <w:sz w:val="24"/>
          <w:szCs w:val="24"/>
          <w:lang w:val="pt-BR"/>
        </w:rPr>
        <w:t xml:space="preserve"> exclusivamente</w:t>
      </w:r>
      <w:r w:rsidR="00D4619B" w:rsidRPr="00EE0109">
        <w:rPr>
          <w:rFonts w:ascii="Times New Roman" w:hAnsi="Times New Roman" w:cs="Times New Roman"/>
          <w:sz w:val="24"/>
          <w:szCs w:val="24"/>
          <w:lang w:val="pt-BR"/>
        </w:rPr>
        <w:t xml:space="preserve"> nos termos e propósitos contidos nos Documentos da Operação, autorizando expressamente, desde já, o compartilhamento destas informações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8C0EDF">
        <w:rPr>
          <w:rFonts w:ascii="Times New Roman" w:hAnsi="Times New Roman" w:cs="Times New Roman"/>
          <w:sz w:val="24"/>
          <w:szCs w:val="24"/>
          <w:lang w:val="pt-BR"/>
        </w:rPr>
        <w:t xml:space="preserve"> </w:t>
      </w:r>
    </w:p>
    <w:p w14:paraId="06A8B7E0"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0F1FAF71" w14:textId="4ADA0081"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16A12934"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11604E50" w14:textId="321493E6"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1630632B"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0695353D" w14:textId="588FE6A6"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w:t>
      </w:r>
      <w:r w:rsidRPr="00D4619B">
        <w:rPr>
          <w:rFonts w:ascii="Times New Roman" w:hAnsi="Times New Roman" w:cs="Times New Roman"/>
          <w:b/>
          <w:bCs/>
          <w:smallCaps/>
          <w:sz w:val="24"/>
          <w:szCs w:val="24"/>
          <w:highlight w:val="yellow"/>
          <w:lang w:val="pt-BR"/>
        </w:rPr>
        <w:t>Nota VBSO: cláusula inserida pela CHP</w:t>
      </w:r>
      <w:r>
        <w:rPr>
          <w:rFonts w:ascii="Times New Roman" w:hAnsi="Times New Roman" w:cs="Times New Roman"/>
          <w:sz w:val="24"/>
          <w:szCs w:val="24"/>
          <w:lang w:val="pt-BR"/>
        </w:rPr>
        <w:t>]</w:t>
      </w:r>
    </w:p>
    <w:p w14:paraId="321A68C1"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5C4A15D7" w14:textId="177CE25D"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p>
    <w:p w14:paraId="02146DCD"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64C4F6C9" w14:textId="3C470B0F"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15B3B59E" w14:textId="2CDA65A9"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517AD9BD" w14:textId="70FFFD3A" w:rsidR="00532D61" w:rsidRDefault="00532D61" w:rsidP="000D1556">
      <w:pPr>
        <w:pStyle w:val="Rodolpho1"/>
        <w:tabs>
          <w:tab w:val="left" w:pos="2160"/>
        </w:tabs>
        <w:spacing w:line="312" w:lineRule="auto"/>
        <w:rPr>
          <w:rFonts w:ascii="Times New Roman" w:hAnsi="Times New Roman" w:cs="Times New Roman"/>
          <w:b/>
          <w:bCs/>
          <w:lang w:eastAsia="en-US"/>
        </w:rPr>
      </w:pPr>
    </w:p>
    <w:p w14:paraId="27A2848C"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733C6864" w14:textId="6306DC06"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6486E65" w14:textId="51F5FBFC"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0265B051" w14:textId="42A09825" w:rsidR="00A802B0" w:rsidRDefault="00A802B0" w:rsidP="000D1556">
      <w:pPr>
        <w:pStyle w:val="Rodolpho1"/>
        <w:tabs>
          <w:tab w:val="left" w:pos="2160"/>
        </w:tabs>
        <w:spacing w:line="312" w:lineRule="auto"/>
        <w:rPr>
          <w:rFonts w:ascii="Times New Roman" w:hAnsi="Times New Roman" w:cs="Times New Roman"/>
          <w:bCs/>
        </w:rPr>
      </w:pPr>
    </w:p>
    <w:p w14:paraId="25F99797" w14:textId="77777777" w:rsidR="00A802B0" w:rsidRDefault="00A802B0" w:rsidP="000D1556">
      <w:pPr>
        <w:pStyle w:val="Rodolpho1"/>
        <w:tabs>
          <w:tab w:val="left" w:pos="2160"/>
        </w:tabs>
        <w:spacing w:line="312" w:lineRule="auto"/>
        <w:rPr>
          <w:rFonts w:ascii="Times New Roman" w:hAnsi="Times New Roman" w:cs="Times New Roman"/>
          <w:bCs/>
        </w:rPr>
      </w:pPr>
    </w:p>
    <w:p w14:paraId="112669FB" w14:textId="5837FEE1" w:rsidR="00A802B0" w:rsidRDefault="00A802B0" w:rsidP="000D1556">
      <w:pPr>
        <w:spacing w:line="312" w:lineRule="auto"/>
        <w:rPr>
          <w:rFonts w:ascii="Times New Roman" w:hAnsi="Times New Roman" w:cs="Times New Roman"/>
          <w:bCs/>
          <w:sz w:val="24"/>
          <w:szCs w:val="24"/>
          <w:lang w:val="pt-BR" w:eastAsia="pt-BR"/>
        </w:rPr>
      </w:pPr>
      <w:r w:rsidRPr="005D0FB1">
        <w:rPr>
          <w:rFonts w:ascii="Times New Roman" w:hAnsi="Times New Roman" w:cs="Times New Roman"/>
          <w:bCs/>
          <w:lang w:val="pt-BR"/>
        </w:rPr>
        <w:br w:type="page"/>
      </w:r>
    </w:p>
    <w:p w14:paraId="598E553F" w14:textId="77777777" w:rsidR="00BB6F7B" w:rsidRPr="006728C6" w:rsidRDefault="00BB6F7B" w:rsidP="00543BEA">
      <w:pPr>
        <w:spacing w:line="312" w:lineRule="auto"/>
        <w:rPr>
          <w:rFonts w:ascii="Times New Roman" w:hAnsi="Times New Roman" w:cs="Times New Roman"/>
          <w:bCs/>
          <w:lang w:val="pt-BR"/>
        </w:rPr>
      </w:pPr>
    </w:p>
    <w:p w14:paraId="44692BF3" w14:textId="7F742F6A" w:rsidR="00BB6F7B" w:rsidRPr="002852F1" w:rsidRDefault="00BB6F7B" w:rsidP="000D1556">
      <w:pPr>
        <w:pStyle w:val="Title"/>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11C7EFDB"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3E497196" w14:textId="38A1B2B6"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229756D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2EB5DA9" w14:textId="6E352C3B" w:rsidR="00BB6F7B"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08EEB30C" w14:textId="5AE07963" w:rsidR="00BB6F7B" w:rsidRPr="002852F1" w:rsidRDefault="00BB6F7B" w:rsidP="000D1556">
      <w:pPr>
        <w:widowControl w:val="0"/>
        <w:tabs>
          <w:tab w:val="left" w:pos="568"/>
          <w:tab w:val="left" w:pos="5103"/>
          <w:tab w:val="left" w:pos="5671"/>
        </w:tabs>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w:t>
      </w:r>
      <w:r w:rsidRPr="00BB6F7B">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estrutura de custos aprovada pela ISEC. Favor avaliar</w:t>
      </w:r>
      <w:r>
        <w:rPr>
          <w:rFonts w:ascii="Times New Roman" w:hAnsi="Times New Roman" w:cs="Times New Roman"/>
          <w:b/>
          <w:sz w:val="24"/>
          <w:szCs w:val="24"/>
          <w:lang w:val="pt-BR"/>
        </w:rPr>
        <w:t>]</w:t>
      </w:r>
    </w:p>
    <w:p w14:paraId="5B77EF91" w14:textId="77777777" w:rsidR="008C0EDF" w:rsidRPr="006728C6" w:rsidRDefault="008C0EDF" w:rsidP="006728C6">
      <w:pPr>
        <w:widowControl w:val="0"/>
        <w:tabs>
          <w:tab w:val="left" w:pos="9498"/>
        </w:tabs>
        <w:autoSpaceDE w:val="0"/>
        <w:autoSpaceDN w:val="0"/>
        <w:adjustRightInd w:val="0"/>
        <w:spacing w:line="312" w:lineRule="auto"/>
        <w:jc w:val="both"/>
        <w:rPr>
          <w:rFonts w:ascii="Times New Roman" w:hAnsi="Times New Roman" w:cs="Times New Roman"/>
          <w:b/>
          <w:bCs/>
          <w:iCs/>
          <w:smallCaps/>
          <w:sz w:val="24"/>
          <w:szCs w:val="24"/>
          <w:lang w:val="pt-BR"/>
        </w:rPr>
      </w:pPr>
      <w:r w:rsidRPr="006728C6">
        <w:rPr>
          <w:rFonts w:ascii="Times New Roman" w:hAnsi="Times New Roman" w:cs="Times New Roman"/>
          <w:b/>
          <w:bCs/>
          <w:iCs/>
          <w:smallCaps/>
          <w:sz w:val="24"/>
          <w:szCs w:val="24"/>
          <w:lang w:val="pt-BR"/>
        </w:rPr>
        <w:t>[</w:t>
      </w:r>
      <w:r w:rsidRPr="006728C6">
        <w:rPr>
          <w:rFonts w:ascii="Times New Roman" w:hAnsi="Times New Roman" w:cs="Times New Roman"/>
          <w:b/>
          <w:bCs/>
          <w:iCs/>
          <w:smallCaps/>
          <w:sz w:val="24"/>
          <w:szCs w:val="24"/>
          <w:highlight w:val="cyan"/>
          <w:lang w:val="pt-BR"/>
        </w:rPr>
        <w:t>Nota MF: Favor preencher com as despesas acordadas, valores pactuados e alinhados entre as  partes. A companhia deve ter visibilidade de seus custos recorrentes</w:t>
      </w:r>
      <w:r w:rsidRPr="006728C6">
        <w:rPr>
          <w:rFonts w:ascii="Times New Roman" w:hAnsi="Times New Roman" w:cs="Times New Roman"/>
          <w:b/>
          <w:bCs/>
          <w:iCs/>
          <w:smallCaps/>
          <w:sz w:val="24"/>
          <w:szCs w:val="24"/>
          <w:lang w:val="pt-BR"/>
        </w:rPr>
        <w:t>]</w:t>
      </w:r>
    </w:p>
    <w:p w14:paraId="2A3201B3" w14:textId="77777777" w:rsidR="008C0EDF" w:rsidRDefault="008C0EDF"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p>
    <w:p w14:paraId="55D623A5" w14:textId="709DB9B5"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Iniciais e Recorrentes</w:t>
      </w:r>
    </w:p>
    <w:p w14:paraId="47FAAC24" w14:textId="77777777" w:rsidR="00BB6F7B" w:rsidRDefault="00BB6F7B"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p w14:paraId="13225EDD" w14:textId="4EB6702F"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bCs/>
          <w:sz w:val="24"/>
          <w:szCs w:val="24"/>
          <w:lang w:val="pt-BR"/>
        </w:rPr>
      </w:pPr>
      <w:r w:rsidRPr="00BB6F7B">
        <w:rPr>
          <w:rFonts w:ascii="Times New Roman" w:hAnsi="Times New Roman" w:cs="Times New Roman"/>
          <w:noProof/>
          <w:sz w:val="24"/>
          <w:szCs w:val="24"/>
          <w:highlight w:val="yellow"/>
          <w:lang w:val="pt-BR" w:eastAsia="pt-BR"/>
        </w:rPr>
        <w:t>[</w:t>
      </w:r>
      <w:r w:rsidRPr="00BB6F7B">
        <w:rPr>
          <w:rFonts w:ascii="Times New Roman" w:hAnsi="Times New Roman" w:cs="Times New Roman"/>
          <w:b/>
          <w:bCs/>
          <w:smallCaps/>
          <w:noProof/>
          <w:sz w:val="24"/>
          <w:szCs w:val="24"/>
          <w:highlight w:val="yellow"/>
          <w:lang w:val="pt-BR" w:eastAsia="pt-BR"/>
        </w:rPr>
        <w:t>inserir planilha</w:t>
      </w:r>
      <w:r w:rsidRPr="00BB6F7B">
        <w:rPr>
          <w:rFonts w:ascii="Times New Roman" w:hAnsi="Times New Roman" w:cs="Times New Roman"/>
          <w:noProof/>
          <w:sz w:val="24"/>
          <w:szCs w:val="24"/>
          <w:highlight w:val="yellow"/>
          <w:lang w:val="pt-BR" w:eastAsia="pt-BR"/>
        </w:rPr>
        <w:t>]</w:t>
      </w:r>
    </w:p>
    <w:p w14:paraId="0F5E74B6" w14:textId="77777777" w:rsidR="00BB6F7B" w:rsidRDefault="00BB6F7B" w:rsidP="000D1556">
      <w:pPr>
        <w:spacing w:line="312" w:lineRule="auto"/>
        <w:jc w:val="both"/>
        <w:rPr>
          <w:rFonts w:ascii="Times New Roman" w:hAnsi="Times New Roman" w:cs="Times New Roman"/>
          <w:sz w:val="24"/>
          <w:szCs w:val="24"/>
          <w:lang w:val="pt-BR"/>
        </w:rPr>
      </w:pPr>
    </w:p>
    <w:p w14:paraId="289E09AC" w14:textId="76AABE96"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51E5C69A"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7700E7D8" w14:textId="77777777" w:rsidR="00BB6F7B" w:rsidRPr="00BB6F7B" w:rsidRDefault="00BB6F7B" w:rsidP="000D1556">
      <w:pPr>
        <w:spacing w:line="312" w:lineRule="auto"/>
        <w:jc w:val="both"/>
        <w:rPr>
          <w:rFonts w:ascii="Times New Roman" w:hAnsi="Times New Roman" w:cs="Times New Roman"/>
          <w:sz w:val="24"/>
          <w:szCs w:val="24"/>
          <w:lang w:val="pt-BR"/>
        </w:rPr>
      </w:pPr>
    </w:p>
    <w:p w14:paraId="78CB4ADE"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2A041B2A" w14:textId="3D437527" w:rsidR="00BB6F7B" w:rsidRPr="00BB6F7B" w:rsidRDefault="00BB6F7B" w:rsidP="000D1556">
      <w:pPr>
        <w:pStyle w:val="Header"/>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7A92DF1D" w14:textId="686A561E"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6F8658F6" w14:textId="763B084B"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100FD845" w14:textId="619665DA"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w:t>
      </w:r>
      <w:r w:rsidRPr="00BB6F7B">
        <w:rPr>
          <w:rFonts w:ascii="Times New Roman" w:hAnsi="Times New Roman" w:cs="Times New Roman"/>
        </w:rPr>
        <w:lastRenderedPageBreak/>
        <w:t xml:space="preserve">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4AE88F21"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56C7CA71"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49AE28A4"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395A02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4D1A252B" w14:textId="36965FA0"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do Agente Fiduciário, da Instituição Custodiante da CCI e do Agente Escriturador, se houverem</w:t>
      </w:r>
      <w:r>
        <w:rPr>
          <w:rFonts w:ascii="Times New Roman" w:hAnsi="Times New Roman" w:cs="Times New Roman"/>
        </w:rPr>
        <w:t>; [</w:t>
      </w:r>
      <w:r w:rsidRPr="00BB6F7B">
        <w:rPr>
          <w:rFonts w:ascii="Times New Roman" w:hAnsi="Times New Roman" w:cs="Times New Roman"/>
          <w:b/>
          <w:bCs/>
          <w:smallCaps/>
          <w:highlight w:val="yellow"/>
        </w:rPr>
        <w:t>Nota VBSO: ISEC, favor esclarecer trecho destacado</w:t>
      </w:r>
      <w:r>
        <w:rPr>
          <w:rFonts w:ascii="Times New Roman" w:hAnsi="Times New Roman" w:cs="Times New Roman"/>
        </w:rPr>
        <w:t>]</w:t>
      </w:r>
      <w:r w:rsidRPr="00BB6F7B">
        <w:rPr>
          <w:rFonts w:ascii="Times New Roman" w:hAnsi="Times New Roman" w:cs="Times New Roman"/>
        </w:rPr>
        <w:t xml:space="preserve"> </w:t>
      </w:r>
    </w:p>
    <w:p w14:paraId="7F10CBF7"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14:paraId="426DD1C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w:t>
      </w:r>
      <w:r w:rsidRPr="00BB6F7B">
        <w:rPr>
          <w:rFonts w:ascii="Times New Roman" w:hAnsi="Times New Roman" w:cs="Times New Roman"/>
        </w:rPr>
        <w:lastRenderedPageBreak/>
        <w:t>pelo trabalho de profissionais dedicados a tais atividades, e (b) R$ 1.250,00 (mil duzentos e cinquenta reais) por verificação, em caso de verificação de covenants, caso aplicável. Estes valores serão corrigidos a partir da data da emissão do CRI pelo IPCA, acrescido de impostos (gross up), para cada uma das eventuais renegociações que venham a ser realizadas, até o limite de R$ 20.000,00 (vinte mil reais) ano;</w:t>
      </w:r>
    </w:p>
    <w:p w14:paraId="0A1542F8"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6CB6D3BF" w14:textId="1410E148"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3CE6344F"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66718028"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B4E66FC"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(iv)</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79D18CF6" w14:textId="1EC4FAE1"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7719BB24"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p w14:paraId="312D44FF" w14:textId="4B16FE21" w:rsidR="00BB6F7B" w:rsidRPr="00BB6F7B" w:rsidRDefault="00BB6F7B" w:rsidP="000D1556">
      <w:pPr>
        <w:pStyle w:val="BodyText21"/>
        <w:tabs>
          <w:tab w:val="left" w:pos="0"/>
          <w:tab w:val="left" w:pos="720"/>
        </w:tabs>
        <w:spacing w:after="240" w:line="312" w:lineRule="auto"/>
        <w:rPr>
          <w:rFonts w:ascii="Times New Roman" w:hAnsi="Times New Roman" w:cs="Times New Roman"/>
          <w:color w:val="000000"/>
          <w:sz w:val="24"/>
          <w:szCs w:val="24"/>
          <w:lang w:val="pt-BR"/>
        </w:rPr>
      </w:pPr>
      <w:r w:rsidRPr="00BB6F7B">
        <w:rPr>
          <w:rFonts w:ascii="Times New Roman" w:hAnsi="Times New Roman" w:cs="Times New Roman"/>
          <w:b/>
          <w:color w:val="000000"/>
          <w:sz w:val="24"/>
          <w:szCs w:val="24"/>
          <w:lang w:val="pt-BR"/>
        </w:rPr>
        <w:t xml:space="preserve">C - </w:t>
      </w:r>
      <w:r w:rsidRPr="0015376A">
        <w:rPr>
          <w:rFonts w:ascii="Times New Roman" w:hAnsi="Times New Roman" w:cs="Times New Roman"/>
          <w:b/>
          <w:color w:val="000000"/>
          <w:sz w:val="24"/>
          <w:szCs w:val="24"/>
          <w:lang w:val="pt-BR"/>
        </w:rPr>
        <w:t>Despesas Suportadas pelos Titulares de CRI</w:t>
      </w:r>
      <w:r w:rsidRPr="00BB6F7B">
        <w:rPr>
          <w:rFonts w:ascii="Times New Roman" w:hAnsi="Times New Roman" w:cs="Times New Roman"/>
          <w:b/>
          <w:color w:val="000000"/>
          <w:sz w:val="24"/>
          <w:szCs w:val="24"/>
          <w:lang w:val="pt-BR"/>
        </w:rPr>
        <w:t>:</w:t>
      </w:r>
      <w:r w:rsidRPr="00BB6F7B">
        <w:rPr>
          <w:rFonts w:ascii="Times New Roman" w:hAnsi="Times New Roman" w:cs="Times New Roman"/>
          <w:color w:val="000000"/>
          <w:sz w:val="24"/>
          <w:szCs w:val="24"/>
          <w:lang w:val="pt-BR"/>
        </w:rPr>
        <w:t xml:space="preserve"> Considerando-se que a responsabilidade da </w:t>
      </w:r>
      <w:r w:rsidR="0015376A" w:rsidRPr="0015376A">
        <w:rPr>
          <w:rFonts w:ascii="Times New Roman" w:hAnsi="Times New Roman" w:cs="Times New Roman"/>
          <w:b/>
          <w:bCs/>
          <w:color w:val="000000"/>
          <w:sz w:val="24"/>
          <w:szCs w:val="24"/>
          <w:lang w:val="pt-BR"/>
        </w:rPr>
        <w:t>SECURITIZADORA</w:t>
      </w:r>
      <w:r w:rsidRPr="00BB6F7B">
        <w:rPr>
          <w:rFonts w:ascii="Times New Roman" w:hAnsi="Times New Roman" w:cs="Times New Roman"/>
          <w:color w:val="000000"/>
          <w:sz w:val="24"/>
          <w:szCs w:val="24"/>
          <w:lang w:val="pt-BR"/>
        </w:rPr>
        <w:t xml:space="preserve"> se limita ao Patrimônio Separado, nos termos da Lei nº 9.514/97, caso o Patrimônio Separado seja insuficiente para arcar com as despesas mencionadas no item acima, tais despesas serão suportadas pelos Titulares de CRI, na proporção dos CRI detidos por cada um deles.</w:t>
      </w:r>
    </w:p>
    <w:p w14:paraId="3A74D0EC" w14:textId="2E51B461"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2E7FADE0"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2A354B16" w14:textId="30147370" w:rsidR="008D2D16" w:rsidRDefault="008D2D16" w:rsidP="000D1556">
      <w:pPr>
        <w:spacing w:line="312" w:lineRule="auto"/>
        <w:rPr>
          <w:rFonts w:ascii="Times New Roman" w:hAnsi="Times New Roman" w:cs="Times New Roman"/>
          <w:b/>
          <w:sz w:val="24"/>
          <w:lang w:val="pt-BR"/>
        </w:rPr>
      </w:pPr>
    </w:p>
    <w:p w14:paraId="109BC66C" w14:textId="04455BF0" w:rsidR="008D2D16" w:rsidRPr="002852F1" w:rsidRDefault="008D2D16" w:rsidP="000D1556">
      <w:pPr>
        <w:pStyle w:val="Title"/>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ANEXO I</w:t>
      </w:r>
      <w:r>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4317CFA9" w14:textId="77777777"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0386699B" w14:textId="00F64EEA"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 ALVO</w:t>
      </w:r>
    </w:p>
    <w:p w14:paraId="568DFF4D" w14:textId="77777777"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0881C51" w14:textId="043E2979" w:rsidR="008D2D16"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1520" w:type="dxa"/>
        <w:tblCellMar>
          <w:left w:w="70" w:type="dxa"/>
          <w:right w:w="70" w:type="dxa"/>
        </w:tblCellMar>
        <w:tblLook w:val="04A0" w:firstRow="1" w:lastRow="0" w:firstColumn="1" w:lastColumn="0" w:noHBand="0" w:noVBand="1"/>
      </w:tblPr>
      <w:tblGrid>
        <w:gridCol w:w="3820"/>
        <w:gridCol w:w="2300"/>
        <w:gridCol w:w="1940"/>
        <w:gridCol w:w="3460"/>
      </w:tblGrid>
      <w:tr w:rsidR="008D2D16" w:rsidRPr="00DE7163" w14:paraId="591B79DA" w14:textId="77777777" w:rsidTr="008D2D16">
        <w:trPr>
          <w:trHeight w:val="315"/>
        </w:trPr>
        <w:tc>
          <w:tcPr>
            <w:tcW w:w="38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7986E0D" w14:textId="77777777"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Proprietária</w:t>
            </w:r>
          </w:p>
        </w:tc>
        <w:tc>
          <w:tcPr>
            <w:tcW w:w="2300" w:type="dxa"/>
            <w:tcBorders>
              <w:top w:val="single" w:sz="4" w:space="0" w:color="auto"/>
              <w:left w:val="nil"/>
              <w:bottom w:val="single" w:sz="4" w:space="0" w:color="auto"/>
              <w:right w:val="single" w:sz="4" w:space="0" w:color="auto"/>
            </w:tcBorders>
            <w:shd w:val="clear" w:color="000000" w:fill="000000"/>
            <w:noWrap/>
            <w:vAlign w:val="bottom"/>
            <w:hideMark/>
          </w:tcPr>
          <w:p w14:paraId="3DC2B154" w14:textId="77777777"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Empreendimento</w:t>
            </w:r>
          </w:p>
        </w:tc>
        <w:tc>
          <w:tcPr>
            <w:tcW w:w="1940" w:type="dxa"/>
            <w:tcBorders>
              <w:top w:val="single" w:sz="4" w:space="0" w:color="auto"/>
              <w:left w:val="nil"/>
              <w:bottom w:val="single" w:sz="4" w:space="0" w:color="auto"/>
              <w:right w:val="single" w:sz="4" w:space="0" w:color="auto"/>
            </w:tcBorders>
            <w:shd w:val="clear" w:color="000000" w:fill="000000"/>
            <w:noWrap/>
            <w:vAlign w:val="bottom"/>
            <w:hideMark/>
          </w:tcPr>
          <w:p w14:paraId="7119BDBA" w14:textId="77777777"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Nº Matrícula</w:t>
            </w:r>
          </w:p>
        </w:tc>
        <w:tc>
          <w:tcPr>
            <w:tcW w:w="3460" w:type="dxa"/>
            <w:tcBorders>
              <w:top w:val="single" w:sz="4" w:space="0" w:color="auto"/>
              <w:left w:val="nil"/>
              <w:bottom w:val="single" w:sz="4" w:space="0" w:color="auto"/>
              <w:right w:val="single" w:sz="4" w:space="0" w:color="auto"/>
            </w:tcBorders>
            <w:shd w:val="clear" w:color="000000" w:fill="000000"/>
            <w:noWrap/>
            <w:vAlign w:val="bottom"/>
            <w:hideMark/>
          </w:tcPr>
          <w:p w14:paraId="03907D16" w14:textId="77777777"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Cartório de Registro de Imóveis</w:t>
            </w:r>
          </w:p>
        </w:tc>
      </w:tr>
      <w:tr w:rsidR="008D2D16" w:rsidRPr="008D2D16" w14:paraId="12B06E65" w14:textId="77777777"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E1E7744" w14:textId="7141572D"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41D221BA" w14:textId="002BD009"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3564B4FD" w14:textId="56ED7E44"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73800E45" w14:textId="3D6602C6"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r w:rsidR="008D2D16" w:rsidRPr="008D2D16" w14:paraId="50156438" w14:textId="77777777"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587DFF3" w14:textId="6DF6D6D6"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18A73D27" w14:textId="30DC933C"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62E1CCC5" w14:textId="776BAB4D"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0B7985F9" w14:textId="4CC3D08A"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r w:rsidR="008D2D16" w:rsidRPr="008D2D16" w14:paraId="466A6B2E" w14:textId="77777777"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FB28C1D" w14:textId="67CB49B1"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5FB61138" w14:textId="0E1A39EA"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66BF85A1" w14:textId="6D13F729"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5C766E18" w14:textId="7653E1A7"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r w:rsidR="008D2D16" w:rsidRPr="008D2D16" w14:paraId="78D4EB1D" w14:textId="77777777"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B9EA317" w14:textId="610C4398"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0FE3B254" w14:textId="086B59A7"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2D3CF57E" w14:textId="72E9F811"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16A2A65D" w14:textId="4F684484"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bl>
    <w:p w14:paraId="5FC9BEDA" w14:textId="59ABA9DD" w:rsidR="008D2D16"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9A056C2" w14:textId="77777777"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0B3261F" w14:textId="77777777"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z w:val="24"/>
          <w:szCs w:val="24"/>
          <w:lang w:val="pt-BR"/>
        </w:rPr>
        <w:t>[</w:t>
      </w:r>
      <w:r w:rsidRPr="002852F1">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EXTO, favor informar</w:t>
      </w:r>
      <w:r w:rsidRPr="002852F1">
        <w:rPr>
          <w:rFonts w:ascii="Times New Roman" w:hAnsi="Times New Roman" w:cs="Times New Roman"/>
          <w:bCs/>
          <w:smallCaps/>
          <w:sz w:val="24"/>
          <w:szCs w:val="24"/>
          <w:lang w:val="pt-BR"/>
        </w:rPr>
        <w:t>]</w:t>
      </w:r>
    </w:p>
    <w:p w14:paraId="13CA2CCF" w14:textId="77777777" w:rsidR="008D2D16"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4E25C7DB" w14:textId="1ED8CD9E" w:rsidR="008D2D16" w:rsidRDefault="008D2D16" w:rsidP="000D1556">
      <w:pPr>
        <w:spacing w:line="312" w:lineRule="auto"/>
        <w:rPr>
          <w:rFonts w:ascii="Times New Roman" w:hAnsi="Times New Roman" w:cs="Times New Roman"/>
          <w:b/>
          <w:sz w:val="24"/>
          <w:lang w:val="pt-BR"/>
        </w:rPr>
      </w:pPr>
    </w:p>
    <w:p w14:paraId="5AA89653" w14:textId="55C0FDEE" w:rsidR="002521E7" w:rsidRDefault="002521E7" w:rsidP="000D1556">
      <w:pPr>
        <w:spacing w:line="312" w:lineRule="auto"/>
        <w:rPr>
          <w:rFonts w:ascii="Times New Roman" w:hAnsi="Times New Roman" w:cs="Times New Roman"/>
          <w:b/>
          <w:sz w:val="24"/>
          <w:lang w:val="pt-BR"/>
        </w:rPr>
      </w:pPr>
      <w:r>
        <w:rPr>
          <w:rFonts w:ascii="Times New Roman" w:hAnsi="Times New Roman" w:cs="Times New Roman"/>
          <w:b/>
          <w:sz w:val="24"/>
          <w:lang w:val="pt-BR"/>
        </w:rPr>
        <w:br w:type="page"/>
      </w:r>
    </w:p>
    <w:p w14:paraId="4094A0AC" w14:textId="77777777" w:rsidR="002521E7" w:rsidRPr="002852F1" w:rsidRDefault="002521E7" w:rsidP="000D1556">
      <w:pPr>
        <w:pStyle w:val="Title"/>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ANEXO I</w:t>
      </w:r>
      <w:r>
        <w:rPr>
          <w:rFonts w:ascii="Times New Roman" w:hAnsi="Times New Roman" w:cs="Times New Roman"/>
          <w:sz w:val="24"/>
          <w:szCs w:val="24"/>
        </w:rPr>
        <w:t>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20E4BF80" w14:textId="77777777"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02936340" w14:textId="0988DDC3"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RELAÇÃO DE IMÓVEIS </w:t>
      </w:r>
      <w:r w:rsidR="00A4730A">
        <w:rPr>
          <w:rFonts w:ascii="Times New Roman" w:hAnsi="Times New Roman" w:cs="Times New Roman"/>
          <w:b/>
          <w:sz w:val="24"/>
          <w:szCs w:val="24"/>
          <w:lang w:val="pt-BR"/>
        </w:rPr>
        <w:t>APROVADOS PARA SUBSTITUIÇÃO</w:t>
      </w:r>
    </w:p>
    <w:p w14:paraId="6B53483E" w14:textId="77777777"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50762FD" w14:textId="77777777" w:rsidR="002521E7"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1520" w:type="dxa"/>
        <w:tblCellMar>
          <w:left w:w="70" w:type="dxa"/>
          <w:right w:w="70" w:type="dxa"/>
        </w:tblCellMar>
        <w:tblLook w:val="04A0" w:firstRow="1" w:lastRow="0" w:firstColumn="1" w:lastColumn="0" w:noHBand="0" w:noVBand="1"/>
      </w:tblPr>
      <w:tblGrid>
        <w:gridCol w:w="3820"/>
        <w:gridCol w:w="2300"/>
        <w:gridCol w:w="1940"/>
        <w:gridCol w:w="3460"/>
      </w:tblGrid>
      <w:tr w:rsidR="002521E7" w:rsidRPr="00DE7163" w14:paraId="743982CB" w14:textId="77777777" w:rsidTr="004B61DF">
        <w:trPr>
          <w:trHeight w:val="315"/>
        </w:trPr>
        <w:tc>
          <w:tcPr>
            <w:tcW w:w="38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76D8D68" w14:textId="77777777"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Proprietária</w:t>
            </w:r>
          </w:p>
        </w:tc>
        <w:tc>
          <w:tcPr>
            <w:tcW w:w="2300" w:type="dxa"/>
            <w:tcBorders>
              <w:top w:val="single" w:sz="4" w:space="0" w:color="auto"/>
              <w:left w:val="nil"/>
              <w:bottom w:val="single" w:sz="4" w:space="0" w:color="auto"/>
              <w:right w:val="single" w:sz="4" w:space="0" w:color="auto"/>
            </w:tcBorders>
            <w:shd w:val="clear" w:color="000000" w:fill="000000"/>
            <w:noWrap/>
            <w:vAlign w:val="bottom"/>
            <w:hideMark/>
          </w:tcPr>
          <w:p w14:paraId="00D68E40" w14:textId="77777777"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Empreendimento</w:t>
            </w:r>
          </w:p>
        </w:tc>
        <w:tc>
          <w:tcPr>
            <w:tcW w:w="1940" w:type="dxa"/>
            <w:tcBorders>
              <w:top w:val="single" w:sz="4" w:space="0" w:color="auto"/>
              <w:left w:val="nil"/>
              <w:bottom w:val="single" w:sz="4" w:space="0" w:color="auto"/>
              <w:right w:val="single" w:sz="4" w:space="0" w:color="auto"/>
            </w:tcBorders>
            <w:shd w:val="clear" w:color="000000" w:fill="000000"/>
            <w:noWrap/>
            <w:vAlign w:val="bottom"/>
            <w:hideMark/>
          </w:tcPr>
          <w:p w14:paraId="421BDAF5" w14:textId="77777777"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Nº Matrícula</w:t>
            </w:r>
          </w:p>
        </w:tc>
        <w:tc>
          <w:tcPr>
            <w:tcW w:w="3460" w:type="dxa"/>
            <w:tcBorders>
              <w:top w:val="single" w:sz="4" w:space="0" w:color="auto"/>
              <w:left w:val="nil"/>
              <w:bottom w:val="single" w:sz="4" w:space="0" w:color="auto"/>
              <w:right w:val="single" w:sz="4" w:space="0" w:color="auto"/>
            </w:tcBorders>
            <w:shd w:val="clear" w:color="000000" w:fill="000000"/>
            <w:noWrap/>
            <w:vAlign w:val="bottom"/>
            <w:hideMark/>
          </w:tcPr>
          <w:p w14:paraId="41ABBB34" w14:textId="77777777"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Cartório de Registro de Imóveis</w:t>
            </w:r>
          </w:p>
        </w:tc>
      </w:tr>
      <w:tr w:rsidR="002521E7" w:rsidRPr="008D2D16" w14:paraId="38F9FC45" w14:textId="77777777" w:rsidTr="004B61DF">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D5B9BD5"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1E761E69"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3479686E"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30A805F9"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r w:rsidR="002521E7" w:rsidRPr="008D2D16" w14:paraId="782ED025" w14:textId="77777777" w:rsidTr="004B61DF">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94FC299"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33E95820"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19E696B9"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3E30FB8B"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r w:rsidR="002521E7" w:rsidRPr="008D2D16" w14:paraId="1208A692" w14:textId="77777777" w:rsidTr="004B61DF">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6F414AD"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4CCA06CA"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7D735A55"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4D5D5EBF"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r w:rsidR="002521E7" w:rsidRPr="008D2D16" w14:paraId="7D1E07EB" w14:textId="77777777" w:rsidTr="004B61DF">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0EAF911"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0161ECB4"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24C25BAE"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4F43F515"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bl>
    <w:p w14:paraId="0422D070" w14:textId="77777777" w:rsidR="002521E7"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46A31B26" w14:textId="77777777"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555F10" w14:textId="77777777"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z w:val="24"/>
          <w:szCs w:val="24"/>
          <w:lang w:val="pt-BR"/>
        </w:rPr>
        <w:t>[</w:t>
      </w:r>
      <w:r w:rsidRPr="002852F1">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EXTO, favor informar</w:t>
      </w:r>
      <w:r w:rsidRPr="002852F1">
        <w:rPr>
          <w:rFonts w:ascii="Times New Roman" w:hAnsi="Times New Roman" w:cs="Times New Roman"/>
          <w:bCs/>
          <w:smallCaps/>
          <w:sz w:val="24"/>
          <w:szCs w:val="24"/>
          <w:lang w:val="pt-BR"/>
        </w:rPr>
        <w:t>]</w:t>
      </w:r>
    </w:p>
    <w:p w14:paraId="382CD5FC" w14:textId="77777777" w:rsidR="002521E7"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2B19F10D" w14:textId="77777777" w:rsidR="002521E7" w:rsidRDefault="002521E7" w:rsidP="000D1556">
      <w:pPr>
        <w:spacing w:line="312" w:lineRule="auto"/>
        <w:rPr>
          <w:rFonts w:ascii="Times New Roman" w:hAnsi="Times New Roman" w:cs="Times New Roman"/>
          <w:b/>
          <w:sz w:val="24"/>
          <w:lang w:val="pt-BR"/>
        </w:rPr>
      </w:pPr>
    </w:p>
    <w:p w14:paraId="67DA6654" w14:textId="363C988A" w:rsidR="005E396F" w:rsidRDefault="005E396F">
      <w:pPr>
        <w:rPr>
          <w:rFonts w:ascii="Times New Roman" w:hAnsi="Times New Roman" w:cs="Times New Roman"/>
          <w:b/>
          <w:sz w:val="24"/>
          <w:lang w:val="pt-BR"/>
        </w:rPr>
      </w:pPr>
      <w:r>
        <w:rPr>
          <w:rFonts w:ascii="Times New Roman" w:hAnsi="Times New Roman" w:cs="Times New Roman"/>
          <w:b/>
          <w:sz w:val="24"/>
          <w:lang w:val="pt-BR"/>
        </w:rPr>
        <w:br w:type="page"/>
      </w:r>
    </w:p>
    <w:p w14:paraId="28191D72" w14:textId="0257C742" w:rsidR="005E396F" w:rsidRPr="002852F1" w:rsidRDefault="005E396F" w:rsidP="005E396F">
      <w:pPr>
        <w:pStyle w:val="Title"/>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Pr>
          <w:rFonts w:ascii="Times New Roman" w:hAnsi="Times New Roman" w:cs="Times New Roman"/>
          <w:sz w:val="24"/>
          <w:szCs w:val="24"/>
        </w:rPr>
        <w:t>IV</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68B58EE"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0ADF9D59" w14:textId="46184346"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FA40E9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D1681E"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6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1618"/>
        <w:gridCol w:w="1906"/>
        <w:gridCol w:w="3536"/>
        <w:gridCol w:w="2355"/>
        <w:gridCol w:w="1755"/>
      </w:tblGrid>
      <w:tr w:rsidR="00543BEA" w:rsidRPr="00DE7163" w14:paraId="633B8AD5" w14:textId="77777777" w:rsidTr="00DE7163">
        <w:trPr>
          <w:trHeight w:val="566"/>
          <w:jc w:val="center"/>
        </w:trPr>
        <w:tc>
          <w:tcPr>
            <w:tcW w:w="1413" w:type="dxa"/>
            <w:vAlign w:val="center"/>
          </w:tcPr>
          <w:p w14:paraId="5FC63277" w14:textId="77777777" w:rsidR="00543BEA" w:rsidRPr="00B95A9B" w:rsidRDefault="00543BEA" w:rsidP="00DE7163">
            <w:pPr>
              <w:jc w:val="center"/>
              <w:rPr>
                <w:rFonts w:cs="Times New Roman"/>
                <w:b/>
                <w:bCs/>
                <w:color w:val="000000"/>
              </w:rPr>
            </w:pPr>
            <w:r>
              <w:rPr>
                <w:rFonts w:cs="Times New Roman"/>
                <w:b/>
                <w:bCs/>
                <w:color w:val="000000"/>
              </w:rPr>
              <w:t>Sociedade Destinação</w:t>
            </w:r>
          </w:p>
        </w:tc>
        <w:tc>
          <w:tcPr>
            <w:tcW w:w="1417" w:type="dxa"/>
            <w:noWrap/>
            <w:tcMar>
              <w:top w:w="0" w:type="dxa"/>
              <w:left w:w="70" w:type="dxa"/>
              <w:bottom w:w="0" w:type="dxa"/>
              <w:right w:w="70" w:type="dxa"/>
            </w:tcMar>
            <w:vAlign w:val="center"/>
            <w:hideMark/>
          </w:tcPr>
          <w:p w14:paraId="518AE8F4" w14:textId="77777777" w:rsidR="00543BEA" w:rsidRPr="00B95A9B" w:rsidRDefault="00543BEA" w:rsidP="00DE7163">
            <w:pPr>
              <w:jc w:val="center"/>
              <w:rPr>
                <w:rFonts w:cs="Times New Roman"/>
                <w:color w:val="000000"/>
              </w:rPr>
            </w:pPr>
            <w:r w:rsidRPr="00B95A9B">
              <w:rPr>
                <w:rFonts w:cs="Times New Roman"/>
                <w:b/>
                <w:bCs/>
                <w:color w:val="000000"/>
              </w:rPr>
              <w:t>Matrícula</w:t>
            </w:r>
            <w:r>
              <w:rPr>
                <w:rFonts w:cs="Times New Roman"/>
                <w:b/>
                <w:bCs/>
                <w:color w:val="000000"/>
              </w:rPr>
              <w:t xml:space="preserve"> do Imóvel Destinação</w:t>
            </w:r>
          </w:p>
        </w:tc>
        <w:tc>
          <w:tcPr>
            <w:tcW w:w="1669" w:type="dxa"/>
            <w:noWrap/>
            <w:tcMar>
              <w:top w:w="0" w:type="dxa"/>
              <w:left w:w="70" w:type="dxa"/>
              <w:bottom w:w="0" w:type="dxa"/>
              <w:right w:w="70" w:type="dxa"/>
            </w:tcMar>
            <w:vAlign w:val="center"/>
            <w:hideMark/>
          </w:tcPr>
          <w:p w14:paraId="5917BDCB" w14:textId="77777777" w:rsidR="00543BEA" w:rsidRPr="00B95A9B" w:rsidRDefault="00543BEA" w:rsidP="00DE7163">
            <w:pPr>
              <w:jc w:val="center"/>
              <w:rPr>
                <w:rFonts w:cs="Times New Roman"/>
                <w:color w:val="000000"/>
              </w:rPr>
            </w:pPr>
            <w:r w:rsidRPr="00B95A9B">
              <w:rPr>
                <w:rFonts w:cs="Times New Roman"/>
                <w:b/>
                <w:bCs/>
                <w:color w:val="000000"/>
              </w:rPr>
              <w:t>Valor aplicado</w:t>
            </w:r>
          </w:p>
        </w:tc>
        <w:tc>
          <w:tcPr>
            <w:tcW w:w="3096" w:type="dxa"/>
            <w:vAlign w:val="center"/>
          </w:tcPr>
          <w:p w14:paraId="7ED8F6D3" w14:textId="77777777" w:rsidR="00543BEA" w:rsidRPr="00B95A9B" w:rsidRDefault="00543BEA" w:rsidP="00DE7163">
            <w:pPr>
              <w:jc w:val="center"/>
              <w:rPr>
                <w:rFonts w:cs="Times New Roman"/>
                <w:b/>
                <w:bCs/>
                <w:color w:val="000000"/>
              </w:rPr>
            </w:pPr>
            <w:r w:rsidRPr="00B95A9B">
              <w:rPr>
                <w:rFonts w:cs="Times New Roman"/>
                <w:b/>
                <w:bCs/>
                <w:color w:val="000000"/>
              </w:rPr>
              <w:t>Utilização dos recursos</w:t>
            </w:r>
          </w:p>
        </w:tc>
        <w:tc>
          <w:tcPr>
            <w:tcW w:w="2062" w:type="dxa"/>
            <w:noWrap/>
            <w:tcMar>
              <w:top w:w="0" w:type="dxa"/>
              <w:left w:w="70" w:type="dxa"/>
              <w:bottom w:w="0" w:type="dxa"/>
              <w:right w:w="70" w:type="dxa"/>
            </w:tcMar>
            <w:vAlign w:val="center"/>
            <w:hideMark/>
          </w:tcPr>
          <w:p w14:paraId="6481F3F0" w14:textId="77777777" w:rsidR="00543BEA" w:rsidRPr="00543BEA" w:rsidRDefault="00543BEA" w:rsidP="00DE7163">
            <w:pPr>
              <w:jc w:val="center"/>
              <w:rPr>
                <w:rFonts w:cs="Times New Roman"/>
                <w:b/>
                <w:bCs/>
                <w:color w:val="000000"/>
                <w:lang w:val="pt-BR"/>
              </w:rPr>
            </w:pPr>
            <w:r w:rsidRPr="00543BEA">
              <w:rPr>
                <w:rFonts w:cs="Times New Roman"/>
                <w:b/>
                <w:bCs/>
                <w:color w:val="000000"/>
                <w:lang w:val="pt-BR"/>
              </w:rPr>
              <w:t>Período previsto para utilização dos recursos</w:t>
            </w:r>
          </w:p>
        </w:tc>
        <w:tc>
          <w:tcPr>
            <w:tcW w:w="1537" w:type="dxa"/>
            <w:vAlign w:val="center"/>
          </w:tcPr>
          <w:p w14:paraId="68781E9E" w14:textId="77777777" w:rsidR="00543BEA" w:rsidRPr="00543BEA" w:rsidRDefault="00543BEA" w:rsidP="00DE7163">
            <w:pPr>
              <w:jc w:val="center"/>
              <w:rPr>
                <w:rFonts w:cs="Times New Roman"/>
                <w:b/>
                <w:bCs/>
                <w:color w:val="000000"/>
                <w:lang w:val="pt-BR"/>
              </w:rPr>
            </w:pPr>
            <w:r w:rsidRPr="00543BEA">
              <w:rPr>
                <w:rFonts w:cs="Times New Roman"/>
                <w:b/>
                <w:bCs/>
                <w:color w:val="000000"/>
                <w:lang w:val="pt-BR"/>
              </w:rPr>
              <w:t>Percentual, relativo ao valor total captado na oferta</w:t>
            </w:r>
          </w:p>
        </w:tc>
      </w:tr>
      <w:tr w:rsidR="00543BEA" w:rsidRPr="00B95A9B" w14:paraId="0C82173E" w14:textId="77777777" w:rsidTr="00DE7163">
        <w:trPr>
          <w:trHeight w:val="297"/>
          <w:jc w:val="center"/>
        </w:trPr>
        <w:tc>
          <w:tcPr>
            <w:tcW w:w="1413" w:type="dxa"/>
          </w:tcPr>
          <w:p w14:paraId="7E49FBBF" w14:textId="77777777" w:rsidR="00543BEA" w:rsidRPr="00B95A9B" w:rsidRDefault="00543BEA" w:rsidP="00DE7163">
            <w:pPr>
              <w:jc w:val="center"/>
              <w:rPr>
                <w:rFonts w:cs="Times New Roman"/>
              </w:rPr>
            </w:pPr>
            <w:r w:rsidRPr="00B95A9B">
              <w:rPr>
                <w:rFonts w:cs="Times New Roman"/>
              </w:rPr>
              <w:t>[●]</w:t>
            </w:r>
          </w:p>
        </w:tc>
        <w:tc>
          <w:tcPr>
            <w:tcW w:w="1417" w:type="dxa"/>
            <w:noWrap/>
            <w:tcMar>
              <w:top w:w="0" w:type="dxa"/>
              <w:left w:w="70" w:type="dxa"/>
              <w:bottom w:w="0" w:type="dxa"/>
              <w:right w:w="70" w:type="dxa"/>
            </w:tcMar>
          </w:tcPr>
          <w:p w14:paraId="774BBD94" w14:textId="77777777" w:rsidR="00543BEA" w:rsidRPr="00B95A9B" w:rsidRDefault="00543BEA" w:rsidP="00DE7163">
            <w:pPr>
              <w:jc w:val="center"/>
              <w:rPr>
                <w:rFonts w:cs="Times New Roman"/>
                <w:b/>
                <w:bCs/>
                <w:color w:val="000000"/>
              </w:rPr>
            </w:pPr>
            <w:r w:rsidRPr="00B95A9B">
              <w:rPr>
                <w:rFonts w:cs="Times New Roman"/>
              </w:rPr>
              <w:t>[●]</w:t>
            </w:r>
          </w:p>
        </w:tc>
        <w:tc>
          <w:tcPr>
            <w:tcW w:w="1669" w:type="dxa"/>
            <w:noWrap/>
            <w:tcMar>
              <w:top w:w="0" w:type="dxa"/>
              <w:left w:w="70" w:type="dxa"/>
              <w:bottom w:w="0" w:type="dxa"/>
              <w:right w:w="70" w:type="dxa"/>
            </w:tcMar>
          </w:tcPr>
          <w:p w14:paraId="2FB4C5E3" w14:textId="77777777" w:rsidR="00543BEA" w:rsidRPr="00B95A9B" w:rsidRDefault="00543BEA" w:rsidP="00DE7163">
            <w:pPr>
              <w:jc w:val="center"/>
              <w:rPr>
                <w:rFonts w:cs="Times New Roman"/>
              </w:rPr>
            </w:pPr>
            <w:r w:rsidRPr="00B95A9B">
              <w:rPr>
                <w:rFonts w:cs="Times New Roman"/>
              </w:rPr>
              <w:t>[●]</w:t>
            </w:r>
          </w:p>
        </w:tc>
        <w:tc>
          <w:tcPr>
            <w:tcW w:w="3096" w:type="dxa"/>
          </w:tcPr>
          <w:p w14:paraId="45185754" w14:textId="77777777" w:rsidR="00543BEA" w:rsidRPr="00B95A9B" w:rsidRDefault="00543BEA" w:rsidP="00DE7163">
            <w:pPr>
              <w:jc w:val="center"/>
              <w:rPr>
                <w:rFonts w:cs="Times New Roman"/>
              </w:rPr>
            </w:pPr>
            <w:r w:rsidRPr="00B95A9B">
              <w:rPr>
                <w:rFonts w:cs="Times New Roman"/>
              </w:rPr>
              <w:t>[</w:t>
            </w:r>
            <w:r w:rsidRPr="00B95A9B">
              <w:rPr>
                <w:rFonts w:cs="Times New Roman"/>
                <w:b/>
                <w:smallCaps/>
              </w:rPr>
              <w:t>Construção</w:t>
            </w:r>
            <w:r w:rsidRPr="00B95A9B">
              <w:rPr>
                <w:rFonts w:cs="Times New Roman"/>
              </w:rPr>
              <w:t>]/[</w:t>
            </w:r>
            <w:r>
              <w:rPr>
                <w:rFonts w:cs="Times New Roman"/>
                <w:b/>
                <w:smallCaps/>
              </w:rPr>
              <w:t>Reforma</w:t>
            </w:r>
            <w:r w:rsidRPr="00B95A9B">
              <w:rPr>
                <w:rFonts w:cs="Times New Roman"/>
              </w:rPr>
              <w:t>]/ [</w:t>
            </w:r>
            <w:r w:rsidRPr="00B95A9B">
              <w:rPr>
                <w:rFonts w:cs="Times New Roman"/>
                <w:b/>
                <w:smallCaps/>
              </w:rPr>
              <w:t>aquisição</w:t>
            </w:r>
            <w:r w:rsidRPr="00B95A9B">
              <w:rPr>
                <w:rFonts w:cs="Times New Roman"/>
              </w:rPr>
              <w:t>]</w:t>
            </w:r>
          </w:p>
        </w:tc>
        <w:tc>
          <w:tcPr>
            <w:tcW w:w="2062" w:type="dxa"/>
            <w:noWrap/>
            <w:tcMar>
              <w:top w:w="0" w:type="dxa"/>
              <w:left w:w="70" w:type="dxa"/>
              <w:bottom w:w="0" w:type="dxa"/>
              <w:right w:w="70" w:type="dxa"/>
            </w:tcMar>
          </w:tcPr>
          <w:p w14:paraId="51DAFE64" w14:textId="77777777" w:rsidR="00543BEA" w:rsidRPr="00B95A9B" w:rsidRDefault="00543BEA" w:rsidP="00DE7163">
            <w:pPr>
              <w:jc w:val="center"/>
              <w:rPr>
                <w:rFonts w:cs="Times New Roman"/>
              </w:rPr>
            </w:pPr>
            <w:r w:rsidRPr="00B95A9B">
              <w:rPr>
                <w:rFonts w:cs="Times New Roman"/>
              </w:rPr>
              <w:t>[●]</w:t>
            </w:r>
          </w:p>
        </w:tc>
        <w:tc>
          <w:tcPr>
            <w:tcW w:w="1537" w:type="dxa"/>
          </w:tcPr>
          <w:p w14:paraId="595E2A1A" w14:textId="77777777" w:rsidR="00543BEA" w:rsidRPr="00B95A9B" w:rsidRDefault="00543BEA" w:rsidP="00DE7163">
            <w:pPr>
              <w:jc w:val="center"/>
              <w:rPr>
                <w:rFonts w:cs="Times New Roman"/>
              </w:rPr>
            </w:pPr>
            <w:r w:rsidRPr="00B95A9B">
              <w:rPr>
                <w:rFonts w:cs="Times New Roman"/>
              </w:rPr>
              <w:t>[●]</w:t>
            </w:r>
          </w:p>
        </w:tc>
      </w:tr>
    </w:tbl>
    <w:p w14:paraId="5962D117"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3EFC384C"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D088663"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z w:val="24"/>
          <w:szCs w:val="24"/>
          <w:lang w:val="pt-BR"/>
        </w:rPr>
        <w:t>[</w:t>
      </w:r>
      <w:r w:rsidRPr="002852F1">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EXTO, favor informar</w:t>
      </w:r>
      <w:r w:rsidRPr="002852F1">
        <w:rPr>
          <w:rFonts w:ascii="Times New Roman" w:hAnsi="Times New Roman" w:cs="Times New Roman"/>
          <w:bCs/>
          <w:smallCaps/>
          <w:sz w:val="24"/>
          <w:szCs w:val="24"/>
          <w:lang w:val="pt-BR"/>
        </w:rPr>
        <w:t>]</w:t>
      </w:r>
    </w:p>
    <w:p w14:paraId="4DB4B1E3"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BB6F7B" w:rsidRPr="002852F1" w:rsidSect="006F1CC2">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021" w:right="907" w:bottom="1520" w:left="907" w:header="851" w:footer="28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34CDD" w14:textId="77777777" w:rsidR="00DE7163" w:rsidRDefault="00DE7163">
      <w:r>
        <w:separator/>
      </w:r>
    </w:p>
  </w:endnote>
  <w:endnote w:type="continuationSeparator" w:id="0">
    <w:p w14:paraId="05630638" w14:textId="77777777" w:rsidR="00DE7163" w:rsidRDefault="00DE7163">
      <w:r>
        <w:continuationSeparator/>
      </w:r>
    </w:p>
  </w:endnote>
  <w:endnote w:type="continuationNotice" w:id="1">
    <w:p w14:paraId="61343491" w14:textId="77777777" w:rsidR="00DE7163" w:rsidRDefault="00DE7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C61E8" w14:textId="77777777" w:rsidR="008D29E1" w:rsidRDefault="008D2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721DB" w14:textId="36FE3982" w:rsidR="00DE7163" w:rsidRDefault="00DE7163">
    <w:pPr>
      <w:pStyle w:val="Footer"/>
      <w:jc w:val="center"/>
    </w:pPr>
    <w:r>
      <w:rPr>
        <w:noProof/>
      </w:rPr>
      <mc:AlternateContent>
        <mc:Choice Requires="wps">
          <w:drawing>
            <wp:anchor distT="0" distB="0" distL="114300" distR="114300" simplePos="0" relativeHeight="251659264" behindDoc="0" locked="0" layoutInCell="0" allowOverlap="1" wp14:anchorId="51F0F0F7" wp14:editId="1633EC5F">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088F7" w14:textId="7A605206" w:rsidR="00DE7163" w:rsidRPr="009179A0" w:rsidRDefault="00DE7163"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F0F0F7"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" o:allowincell="f" filled="f" stroked="f" strokeweight=".5pt">
              <v:textbox inset="20pt,0,,0">
                <w:txbxContent>
                  <w:p w14:paraId="375088F7" w14:textId="7A605206" w:rsidR="004B61DF" w:rsidRPr="009179A0" w:rsidRDefault="004B61DF"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0EF43FAA" w14:textId="77777777" w:rsidR="00DE7163" w:rsidRDefault="00DE7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A2E8" w14:textId="77777777" w:rsidR="008D29E1" w:rsidRDefault="008D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4143A" w14:textId="77777777" w:rsidR="00DE7163" w:rsidRDefault="00DE7163">
      <w:r>
        <w:separator/>
      </w:r>
    </w:p>
  </w:footnote>
  <w:footnote w:type="continuationSeparator" w:id="0">
    <w:p w14:paraId="436FFF2D" w14:textId="77777777" w:rsidR="00DE7163" w:rsidRDefault="00DE7163">
      <w:r>
        <w:continuationSeparator/>
      </w:r>
    </w:p>
  </w:footnote>
  <w:footnote w:type="continuationNotice" w:id="1">
    <w:p w14:paraId="3D78AC29" w14:textId="77777777" w:rsidR="00DE7163" w:rsidRDefault="00DE7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4B6EB" w14:textId="77777777" w:rsidR="008D29E1" w:rsidRDefault="008D2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FF431" w14:textId="77777777" w:rsidR="00DE7163" w:rsidRDefault="00DE7163" w:rsidP="00D4619B">
    <w:pPr>
      <w:pStyle w:val="Header"/>
      <w:jc w:val="center"/>
      <w:rPr>
        <w:rFonts w:ascii="Times New Roman" w:hAnsi="Times New Roman" w:cs="Times New Roman"/>
        <w:b/>
        <w:smallCaps/>
        <w:sz w:val="24"/>
        <w:szCs w:val="24"/>
        <w:lang w:val="pt-BR"/>
      </w:rPr>
    </w:pPr>
    <w:r>
      <w:rPr>
        <w:noProof/>
      </w:rPr>
      <w:drawing>
        <wp:inline distT="0" distB="0" distL="0" distR="0" wp14:anchorId="57E66D20" wp14:editId="3DF54249">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2D3A6B0D" w14:textId="7167B5C1" w:rsidR="00DE7163" w:rsidRPr="002852F1" w:rsidRDefault="00DE7163" w:rsidP="004213B0">
    <w:pPr>
      <w:pStyle w:val="Header"/>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3</w:t>
    </w:r>
    <w:r w:rsidRPr="002852F1">
      <w:rPr>
        <w:rFonts w:ascii="Times New Roman" w:hAnsi="Times New Roman" w:cs="Times New Roman"/>
        <w:b/>
        <w:smallCaps/>
        <w:sz w:val="24"/>
        <w:szCs w:val="24"/>
        <w:lang w:val="pt-BR"/>
      </w:rPr>
      <w:t>ª Minuta VBSO</w:t>
    </w:r>
    <w:r>
      <w:rPr>
        <w:rFonts w:ascii="Times New Roman" w:hAnsi="Times New Roman" w:cs="Times New Roman"/>
        <w:b/>
        <w:smallCaps/>
        <w:sz w:val="24"/>
        <w:szCs w:val="24"/>
        <w:lang w:val="pt-BR"/>
      </w:rPr>
      <w:t xml:space="preserve"> + Ajustes </w:t>
    </w:r>
    <w:r w:rsidRPr="000D1556">
      <w:rPr>
        <w:rFonts w:ascii="Times New Roman" w:hAnsi="Times New Roman" w:cs="Times New Roman"/>
        <w:b/>
        <w:smallCaps/>
        <w:sz w:val="24"/>
        <w:szCs w:val="24"/>
        <w:highlight w:val="green"/>
        <w:lang w:val="pt-BR"/>
      </w:rPr>
      <w:t>IBBA</w:t>
    </w:r>
    <w:r>
      <w:rPr>
        <w:rFonts w:ascii="Times New Roman" w:hAnsi="Times New Roman" w:cs="Times New Roman"/>
        <w:b/>
        <w:smallCaps/>
        <w:sz w:val="24"/>
        <w:szCs w:val="24"/>
        <w:lang w:val="pt-BR"/>
      </w:rPr>
      <w:t xml:space="preserve">, </w:t>
    </w:r>
    <w:r w:rsidRPr="000D1556">
      <w:rPr>
        <w:rFonts w:ascii="Times New Roman" w:hAnsi="Times New Roman" w:cs="Times New Roman"/>
        <w:b/>
        <w:smallCaps/>
        <w:sz w:val="24"/>
        <w:szCs w:val="24"/>
        <w:highlight w:val="lightGray"/>
        <w:lang w:val="pt-BR"/>
      </w:rPr>
      <w:t>Pavarini</w:t>
    </w:r>
    <w:r>
      <w:rPr>
        <w:rFonts w:ascii="Times New Roman" w:hAnsi="Times New Roman" w:cs="Times New Roman"/>
        <w:b/>
        <w:smallCaps/>
        <w:sz w:val="24"/>
        <w:szCs w:val="24"/>
        <w:lang w:val="pt-BR"/>
      </w:rPr>
      <w:t xml:space="preserve"> e </w:t>
    </w:r>
    <w:r w:rsidRPr="006728C6">
      <w:rPr>
        <w:rFonts w:ascii="Times New Roman" w:hAnsi="Times New Roman" w:cs="Times New Roman"/>
        <w:b/>
        <w:smallCaps/>
        <w:sz w:val="24"/>
        <w:szCs w:val="24"/>
        <w:highlight w:val="cyan"/>
        <w:lang w:val="pt-BR"/>
      </w:rPr>
      <w:t>MF/Exto</w:t>
    </w:r>
  </w:p>
  <w:p w14:paraId="0CF08FD9" w14:textId="32B4A42D" w:rsidR="00DE7163" w:rsidRPr="002852F1" w:rsidRDefault="00DE7163" w:rsidP="004213B0">
    <w:pPr>
      <w:pStyle w:val="Header"/>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09.12</w:t>
    </w:r>
    <w:r w:rsidRPr="002852F1">
      <w:rPr>
        <w:rFonts w:ascii="Times New Roman" w:hAnsi="Times New Roman" w:cs="Times New Roman"/>
        <w:b/>
        <w:smallCaps/>
        <w:sz w:val="24"/>
        <w:szCs w:val="24"/>
        <w:lang w:val="pt-BR"/>
      </w:rPr>
      <w:t>.2020)</w:t>
    </w:r>
  </w:p>
  <w:p w14:paraId="2DD82862" w14:textId="77777777" w:rsidR="00DE7163" w:rsidRPr="002852F1" w:rsidRDefault="00DE7163" w:rsidP="004213B0">
    <w:pPr>
      <w:pStyle w:val="Header"/>
      <w:jc w:val="right"/>
      <w:rPr>
        <w:rFonts w:ascii="Times New Roman" w:hAnsi="Times New Roman" w:cs="Times New Roman"/>
        <w:b/>
        <w:smallCaps/>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44105" w14:textId="77777777" w:rsidR="008D29E1" w:rsidRDefault="008D2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8815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8"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2"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0"/>
  </w:num>
  <w:num w:numId="4">
    <w:abstractNumId w:val="3"/>
  </w:num>
  <w:num w:numId="5">
    <w:abstractNumId w:val="7"/>
  </w:num>
  <w:num w:numId="6">
    <w:abstractNumId w:val="9"/>
  </w:num>
  <w:num w:numId="7">
    <w:abstractNumId w:val="2"/>
  </w:num>
  <w:num w:numId="8">
    <w:abstractNumId w:val="10"/>
  </w:num>
  <w:num w:numId="9">
    <w:abstractNumId w:val="12"/>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o Rastelli">
    <w15:presenceInfo w15:providerId="AD" w15:userId="S::srastelli@itaubba.com::45c230f5-8b37-4811-9b8d-7bfd69aed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90"/>
    <w:rsid w:val="00075CA4"/>
    <w:rsid w:val="00075CBF"/>
    <w:rsid w:val="00076B99"/>
    <w:rsid w:val="00076CEA"/>
    <w:rsid w:val="00077186"/>
    <w:rsid w:val="00077B14"/>
    <w:rsid w:val="00077DE8"/>
    <w:rsid w:val="00077F23"/>
    <w:rsid w:val="000800F0"/>
    <w:rsid w:val="000815BE"/>
    <w:rsid w:val="00081F1B"/>
    <w:rsid w:val="00082B5A"/>
    <w:rsid w:val="00083C4D"/>
    <w:rsid w:val="00083F5A"/>
    <w:rsid w:val="00085314"/>
    <w:rsid w:val="00087933"/>
    <w:rsid w:val="00087993"/>
    <w:rsid w:val="00087C6A"/>
    <w:rsid w:val="000901C5"/>
    <w:rsid w:val="000904F2"/>
    <w:rsid w:val="000913A5"/>
    <w:rsid w:val="00091C86"/>
    <w:rsid w:val="00091CBF"/>
    <w:rsid w:val="000924E2"/>
    <w:rsid w:val="00092530"/>
    <w:rsid w:val="0009273B"/>
    <w:rsid w:val="00093B7D"/>
    <w:rsid w:val="00093E0E"/>
    <w:rsid w:val="000948B8"/>
    <w:rsid w:val="00094CD8"/>
    <w:rsid w:val="000967D9"/>
    <w:rsid w:val="000A077A"/>
    <w:rsid w:val="000A0D5D"/>
    <w:rsid w:val="000A113A"/>
    <w:rsid w:val="000A2B3C"/>
    <w:rsid w:val="000A36FF"/>
    <w:rsid w:val="000A43A1"/>
    <w:rsid w:val="000A524E"/>
    <w:rsid w:val="000A5C4B"/>
    <w:rsid w:val="000A5F0B"/>
    <w:rsid w:val="000A618F"/>
    <w:rsid w:val="000A6979"/>
    <w:rsid w:val="000A6E4E"/>
    <w:rsid w:val="000A75DF"/>
    <w:rsid w:val="000B0269"/>
    <w:rsid w:val="000B09C1"/>
    <w:rsid w:val="000B0F01"/>
    <w:rsid w:val="000B1411"/>
    <w:rsid w:val="000B18AF"/>
    <w:rsid w:val="000B1BB5"/>
    <w:rsid w:val="000B2A50"/>
    <w:rsid w:val="000B3103"/>
    <w:rsid w:val="000B3E91"/>
    <w:rsid w:val="000B451B"/>
    <w:rsid w:val="000B4E95"/>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0E0D"/>
    <w:rsid w:val="000F1082"/>
    <w:rsid w:val="000F144F"/>
    <w:rsid w:val="000F2936"/>
    <w:rsid w:val="000F45CC"/>
    <w:rsid w:val="000F476C"/>
    <w:rsid w:val="000F4F83"/>
    <w:rsid w:val="000F5AA2"/>
    <w:rsid w:val="000F683D"/>
    <w:rsid w:val="00100546"/>
    <w:rsid w:val="0010081F"/>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6256C"/>
    <w:rsid w:val="00162B06"/>
    <w:rsid w:val="00162FAD"/>
    <w:rsid w:val="00163876"/>
    <w:rsid w:val="00163BF7"/>
    <w:rsid w:val="00164318"/>
    <w:rsid w:val="00166067"/>
    <w:rsid w:val="0016686F"/>
    <w:rsid w:val="00166AC4"/>
    <w:rsid w:val="00166F3D"/>
    <w:rsid w:val="00167174"/>
    <w:rsid w:val="001672A1"/>
    <w:rsid w:val="001717AE"/>
    <w:rsid w:val="001718B2"/>
    <w:rsid w:val="001725E3"/>
    <w:rsid w:val="00172F4F"/>
    <w:rsid w:val="00173B00"/>
    <w:rsid w:val="00174001"/>
    <w:rsid w:val="0017465D"/>
    <w:rsid w:val="0017495B"/>
    <w:rsid w:val="00174ECB"/>
    <w:rsid w:val="00175113"/>
    <w:rsid w:val="001769C7"/>
    <w:rsid w:val="001772C4"/>
    <w:rsid w:val="001811D2"/>
    <w:rsid w:val="00181263"/>
    <w:rsid w:val="00181BF1"/>
    <w:rsid w:val="00182EF8"/>
    <w:rsid w:val="001845D5"/>
    <w:rsid w:val="00184619"/>
    <w:rsid w:val="00184A6D"/>
    <w:rsid w:val="00185423"/>
    <w:rsid w:val="00185ECA"/>
    <w:rsid w:val="00185F13"/>
    <w:rsid w:val="00186477"/>
    <w:rsid w:val="00186D8B"/>
    <w:rsid w:val="0019063A"/>
    <w:rsid w:val="001910E7"/>
    <w:rsid w:val="0019219C"/>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804"/>
    <w:rsid w:val="001C0160"/>
    <w:rsid w:val="001C0525"/>
    <w:rsid w:val="001C1013"/>
    <w:rsid w:val="001C10A4"/>
    <w:rsid w:val="001C1979"/>
    <w:rsid w:val="001C1CE2"/>
    <w:rsid w:val="001C44A4"/>
    <w:rsid w:val="001C4C79"/>
    <w:rsid w:val="001C4F58"/>
    <w:rsid w:val="001C5A89"/>
    <w:rsid w:val="001C6361"/>
    <w:rsid w:val="001C6C68"/>
    <w:rsid w:val="001C73C9"/>
    <w:rsid w:val="001C76DD"/>
    <w:rsid w:val="001C771A"/>
    <w:rsid w:val="001C7CB6"/>
    <w:rsid w:val="001D01D7"/>
    <w:rsid w:val="001D06BB"/>
    <w:rsid w:val="001D0B4A"/>
    <w:rsid w:val="001D0F86"/>
    <w:rsid w:val="001D1022"/>
    <w:rsid w:val="001D14C1"/>
    <w:rsid w:val="001D1E9A"/>
    <w:rsid w:val="001D3B2F"/>
    <w:rsid w:val="001D42E9"/>
    <w:rsid w:val="001D4782"/>
    <w:rsid w:val="001D4B6B"/>
    <w:rsid w:val="001D4C41"/>
    <w:rsid w:val="001D5E60"/>
    <w:rsid w:val="001D60AF"/>
    <w:rsid w:val="001D68A9"/>
    <w:rsid w:val="001E042E"/>
    <w:rsid w:val="001E0CED"/>
    <w:rsid w:val="001E157F"/>
    <w:rsid w:val="001E22A7"/>
    <w:rsid w:val="001E278A"/>
    <w:rsid w:val="001E660F"/>
    <w:rsid w:val="001E76A1"/>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5EB"/>
    <w:rsid w:val="0020473E"/>
    <w:rsid w:val="00204BE3"/>
    <w:rsid w:val="00204D81"/>
    <w:rsid w:val="00204EA2"/>
    <w:rsid w:val="0020587E"/>
    <w:rsid w:val="00205AC9"/>
    <w:rsid w:val="00205BB9"/>
    <w:rsid w:val="00205FBC"/>
    <w:rsid w:val="002060B7"/>
    <w:rsid w:val="0020616E"/>
    <w:rsid w:val="00206332"/>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CE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82E40"/>
    <w:rsid w:val="002833F3"/>
    <w:rsid w:val="00284900"/>
    <w:rsid w:val="00284AD5"/>
    <w:rsid w:val="00284EB9"/>
    <w:rsid w:val="00284FC1"/>
    <w:rsid w:val="002852F1"/>
    <w:rsid w:val="00285BD4"/>
    <w:rsid w:val="00286080"/>
    <w:rsid w:val="00286238"/>
    <w:rsid w:val="00287F23"/>
    <w:rsid w:val="00290016"/>
    <w:rsid w:val="0029142D"/>
    <w:rsid w:val="00291828"/>
    <w:rsid w:val="00292D74"/>
    <w:rsid w:val="00293E86"/>
    <w:rsid w:val="00295D73"/>
    <w:rsid w:val="00296C86"/>
    <w:rsid w:val="00296E53"/>
    <w:rsid w:val="002A01B7"/>
    <w:rsid w:val="002A07A2"/>
    <w:rsid w:val="002A09E0"/>
    <w:rsid w:val="002A28D2"/>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2CC5"/>
    <w:rsid w:val="002C2DB5"/>
    <w:rsid w:val="002C39CD"/>
    <w:rsid w:val="002C42F5"/>
    <w:rsid w:val="002C453C"/>
    <w:rsid w:val="002C574E"/>
    <w:rsid w:val="002C7A12"/>
    <w:rsid w:val="002D0406"/>
    <w:rsid w:val="002D1E90"/>
    <w:rsid w:val="002D289C"/>
    <w:rsid w:val="002D3436"/>
    <w:rsid w:val="002D39E7"/>
    <w:rsid w:val="002D3B8E"/>
    <w:rsid w:val="002D45E5"/>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9A6"/>
    <w:rsid w:val="002E7E40"/>
    <w:rsid w:val="002F018F"/>
    <w:rsid w:val="002F0346"/>
    <w:rsid w:val="002F0882"/>
    <w:rsid w:val="002F1F85"/>
    <w:rsid w:val="002F24F3"/>
    <w:rsid w:val="002F2FC5"/>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7EB"/>
    <w:rsid w:val="003147F0"/>
    <w:rsid w:val="00314942"/>
    <w:rsid w:val="0031556F"/>
    <w:rsid w:val="003155C4"/>
    <w:rsid w:val="00315A34"/>
    <w:rsid w:val="0031661F"/>
    <w:rsid w:val="003170C3"/>
    <w:rsid w:val="003175C3"/>
    <w:rsid w:val="003206C0"/>
    <w:rsid w:val="0032123D"/>
    <w:rsid w:val="0032156E"/>
    <w:rsid w:val="00321EDB"/>
    <w:rsid w:val="00322262"/>
    <w:rsid w:val="003223F7"/>
    <w:rsid w:val="00322685"/>
    <w:rsid w:val="00322A55"/>
    <w:rsid w:val="00325D78"/>
    <w:rsid w:val="00326EBC"/>
    <w:rsid w:val="00333302"/>
    <w:rsid w:val="00333323"/>
    <w:rsid w:val="0033359B"/>
    <w:rsid w:val="00333A79"/>
    <w:rsid w:val="00334C0C"/>
    <w:rsid w:val="003356CE"/>
    <w:rsid w:val="00336BE2"/>
    <w:rsid w:val="00336EB6"/>
    <w:rsid w:val="003409EA"/>
    <w:rsid w:val="00340C37"/>
    <w:rsid w:val="003419E9"/>
    <w:rsid w:val="00342EB4"/>
    <w:rsid w:val="00343658"/>
    <w:rsid w:val="0034395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609C5"/>
    <w:rsid w:val="00360C08"/>
    <w:rsid w:val="003625EE"/>
    <w:rsid w:val="00362641"/>
    <w:rsid w:val="0036334B"/>
    <w:rsid w:val="00363354"/>
    <w:rsid w:val="00363B18"/>
    <w:rsid w:val="003642AA"/>
    <w:rsid w:val="003645BF"/>
    <w:rsid w:val="00364EBB"/>
    <w:rsid w:val="003657EA"/>
    <w:rsid w:val="00365A98"/>
    <w:rsid w:val="003678D4"/>
    <w:rsid w:val="00370008"/>
    <w:rsid w:val="00371422"/>
    <w:rsid w:val="00372734"/>
    <w:rsid w:val="003749F6"/>
    <w:rsid w:val="00374B1B"/>
    <w:rsid w:val="00375110"/>
    <w:rsid w:val="00375373"/>
    <w:rsid w:val="003762B4"/>
    <w:rsid w:val="00376F9A"/>
    <w:rsid w:val="00377132"/>
    <w:rsid w:val="003773C6"/>
    <w:rsid w:val="00377D93"/>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883"/>
    <w:rsid w:val="003B22CB"/>
    <w:rsid w:val="003B2331"/>
    <w:rsid w:val="003B3037"/>
    <w:rsid w:val="003B318A"/>
    <w:rsid w:val="003B5B91"/>
    <w:rsid w:val="003B6596"/>
    <w:rsid w:val="003B6997"/>
    <w:rsid w:val="003B7DCB"/>
    <w:rsid w:val="003C099C"/>
    <w:rsid w:val="003C19F0"/>
    <w:rsid w:val="003C210F"/>
    <w:rsid w:val="003C3708"/>
    <w:rsid w:val="003C3C2B"/>
    <w:rsid w:val="003C4A10"/>
    <w:rsid w:val="003C4ACD"/>
    <w:rsid w:val="003C59C7"/>
    <w:rsid w:val="003C66B9"/>
    <w:rsid w:val="003D0943"/>
    <w:rsid w:val="003D1234"/>
    <w:rsid w:val="003D326C"/>
    <w:rsid w:val="003D3DC7"/>
    <w:rsid w:val="003D4F78"/>
    <w:rsid w:val="003D6720"/>
    <w:rsid w:val="003D6D2D"/>
    <w:rsid w:val="003E383D"/>
    <w:rsid w:val="003E3B12"/>
    <w:rsid w:val="003E61C9"/>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8CF"/>
    <w:rsid w:val="004079F6"/>
    <w:rsid w:val="00407AC1"/>
    <w:rsid w:val="0041013C"/>
    <w:rsid w:val="004105D8"/>
    <w:rsid w:val="00410CF8"/>
    <w:rsid w:val="0041156E"/>
    <w:rsid w:val="00411DC2"/>
    <w:rsid w:val="00411DED"/>
    <w:rsid w:val="00412698"/>
    <w:rsid w:val="0041358C"/>
    <w:rsid w:val="00414F94"/>
    <w:rsid w:val="00415927"/>
    <w:rsid w:val="00416CA2"/>
    <w:rsid w:val="004175ED"/>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B7C"/>
    <w:rsid w:val="004443D8"/>
    <w:rsid w:val="00444A5F"/>
    <w:rsid w:val="00444AE6"/>
    <w:rsid w:val="0044542C"/>
    <w:rsid w:val="00445A5F"/>
    <w:rsid w:val="0044634C"/>
    <w:rsid w:val="00446F79"/>
    <w:rsid w:val="004515E7"/>
    <w:rsid w:val="00451742"/>
    <w:rsid w:val="00451CFA"/>
    <w:rsid w:val="00452AFF"/>
    <w:rsid w:val="004532F1"/>
    <w:rsid w:val="00453DCC"/>
    <w:rsid w:val="0045448B"/>
    <w:rsid w:val="004557EA"/>
    <w:rsid w:val="00456AEC"/>
    <w:rsid w:val="00456C38"/>
    <w:rsid w:val="00457513"/>
    <w:rsid w:val="00460063"/>
    <w:rsid w:val="00460B6D"/>
    <w:rsid w:val="00460D0A"/>
    <w:rsid w:val="00461275"/>
    <w:rsid w:val="0046139B"/>
    <w:rsid w:val="00462886"/>
    <w:rsid w:val="00462AF6"/>
    <w:rsid w:val="0046300E"/>
    <w:rsid w:val="004632B3"/>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C73"/>
    <w:rsid w:val="004823E2"/>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FF5"/>
    <w:rsid w:val="004A100D"/>
    <w:rsid w:val="004A178A"/>
    <w:rsid w:val="004A20D7"/>
    <w:rsid w:val="004A2568"/>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CDF"/>
    <w:rsid w:val="004F061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F88"/>
    <w:rsid w:val="00506669"/>
    <w:rsid w:val="005071B5"/>
    <w:rsid w:val="00507B34"/>
    <w:rsid w:val="0051221F"/>
    <w:rsid w:val="005129DD"/>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214"/>
    <w:rsid w:val="005444E7"/>
    <w:rsid w:val="00544602"/>
    <w:rsid w:val="00544AE3"/>
    <w:rsid w:val="00544DA4"/>
    <w:rsid w:val="00544DBB"/>
    <w:rsid w:val="0054500D"/>
    <w:rsid w:val="00545F71"/>
    <w:rsid w:val="00546F5D"/>
    <w:rsid w:val="0055111C"/>
    <w:rsid w:val="00551B19"/>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BBF"/>
    <w:rsid w:val="00563D5D"/>
    <w:rsid w:val="00564A7A"/>
    <w:rsid w:val="00567AFA"/>
    <w:rsid w:val="00570656"/>
    <w:rsid w:val="005710F7"/>
    <w:rsid w:val="005719D8"/>
    <w:rsid w:val="00572A77"/>
    <w:rsid w:val="00572BC4"/>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B6B"/>
    <w:rsid w:val="00584402"/>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A042D"/>
    <w:rsid w:val="005A11D9"/>
    <w:rsid w:val="005A28F4"/>
    <w:rsid w:val="005A3D0A"/>
    <w:rsid w:val="005A40FE"/>
    <w:rsid w:val="005A4DA9"/>
    <w:rsid w:val="005A5853"/>
    <w:rsid w:val="005A5EE7"/>
    <w:rsid w:val="005A6BB0"/>
    <w:rsid w:val="005A6C03"/>
    <w:rsid w:val="005A736F"/>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E39"/>
    <w:rsid w:val="005F1E51"/>
    <w:rsid w:val="005F275C"/>
    <w:rsid w:val="005F3386"/>
    <w:rsid w:val="005F377B"/>
    <w:rsid w:val="005F434B"/>
    <w:rsid w:val="005F4FCC"/>
    <w:rsid w:val="005F5565"/>
    <w:rsid w:val="005F6621"/>
    <w:rsid w:val="00601362"/>
    <w:rsid w:val="00601E8C"/>
    <w:rsid w:val="00603725"/>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CB0"/>
    <w:rsid w:val="00652E38"/>
    <w:rsid w:val="006531A5"/>
    <w:rsid w:val="00653BEA"/>
    <w:rsid w:val="00654123"/>
    <w:rsid w:val="006541D5"/>
    <w:rsid w:val="0065457B"/>
    <w:rsid w:val="006547B0"/>
    <w:rsid w:val="006552C3"/>
    <w:rsid w:val="0065546C"/>
    <w:rsid w:val="00655D92"/>
    <w:rsid w:val="006564A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4F9B"/>
    <w:rsid w:val="006759D2"/>
    <w:rsid w:val="00675E43"/>
    <w:rsid w:val="00675EF3"/>
    <w:rsid w:val="00677358"/>
    <w:rsid w:val="00680634"/>
    <w:rsid w:val="006806FC"/>
    <w:rsid w:val="00680F5D"/>
    <w:rsid w:val="006815AD"/>
    <w:rsid w:val="00681C41"/>
    <w:rsid w:val="00683922"/>
    <w:rsid w:val="006847F2"/>
    <w:rsid w:val="006856CD"/>
    <w:rsid w:val="00686543"/>
    <w:rsid w:val="00686610"/>
    <w:rsid w:val="00686B67"/>
    <w:rsid w:val="00686B9E"/>
    <w:rsid w:val="006910D4"/>
    <w:rsid w:val="006921BE"/>
    <w:rsid w:val="006939BF"/>
    <w:rsid w:val="0069491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681"/>
    <w:rsid w:val="006C0FBB"/>
    <w:rsid w:val="006C2171"/>
    <w:rsid w:val="006C2835"/>
    <w:rsid w:val="006C2A6A"/>
    <w:rsid w:val="006C31FD"/>
    <w:rsid w:val="006C328C"/>
    <w:rsid w:val="006C3FF2"/>
    <w:rsid w:val="006C4907"/>
    <w:rsid w:val="006C495E"/>
    <w:rsid w:val="006C4995"/>
    <w:rsid w:val="006C5ACA"/>
    <w:rsid w:val="006C61CB"/>
    <w:rsid w:val="006C6929"/>
    <w:rsid w:val="006C773C"/>
    <w:rsid w:val="006C7A91"/>
    <w:rsid w:val="006D06F2"/>
    <w:rsid w:val="006D16C5"/>
    <w:rsid w:val="006D1E13"/>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4DA"/>
    <w:rsid w:val="0070299D"/>
    <w:rsid w:val="00704738"/>
    <w:rsid w:val="007056E7"/>
    <w:rsid w:val="00705797"/>
    <w:rsid w:val="00707941"/>
    <w:rsid w:val="00711E2B"/>
    <w:rsid w:val="00712AAC"/>
    <w:rsid w:val="00713715"/>
    <w:rsid w:val="0071484A"/>
    <w:rsid w:val="00714BEB"/>
    <w:rsid w:val="00714F4E"/>
    <w:rsid w:val="007152B4"/>
    <w:rsid w:val="00717050"/>
    <w:rsid w:val="00720C74"/>
    <w:rsid w:val="0072107C"/>
    <w:rsid w:val="0072137A"/>
    <w:rsid w:val="00721DA8"/>
    <w:rsid w:val="00722203"/>
    <w:rsid w:val="00724A1E"/>
    <w:rsid w:val="00724A5D"/>
    <w:rsid w:val="0072584D"/>
    <w:rsid w:val="00725905"/>
    <w:rsid w:val="00725FA4"/>
    <w:rsid w:val="0072637D"/>
    <w:rsid w:val="007270A4"/>
    <w:rsid w:val="00727E5C"/>
    <w:rsid w:val="00727F5D"/>
    <w:rsid w:val="007306A4"/>
    <w:rsid w:val="00732574"/>
    <w:rsid w:val="0073399B"/>
    <w:rsid w:val="007348B7"/>
    <w:rsid w:val="00734DEA"/>
    <w:rsid w:val="00735407"/>
    <w:rsid w:val="007356DE"/>
    <w:rsid w:val="00735728"/>
    <w:rsid w:val="007358ED"/>
    <w:rsid w:val="00735FCB"/>
    <w:rsid w:val="0073630A"/>
    <w:rsid w:val="00736898"/>
    <w:rsid w:val="00737491"/>
    <w:rsid w:val="00737FD7"/>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A66"/>
    <w:rsid w:val="00766D52"/>
    <w:rsid w:val="00767413"/>
    <w:rsid w:val="00767A96"/>
    <w:rsid w:val="0077089C"/>
    <w:rsid w:val="00770DFC"/>
    <w:rsid w:val="00774136"/>
    <w:rsid w:val="00774718"/>
    <w:rsid w:val="0077500B"/>
    <w:rsid w:val="00775327"/>
    <w:rsid w:val="007757C6"/>
    <w:rsid w:val="00775DE3"/>
    <w:rsid w:val="007765D3"/>
    <w:rsid w:val="007770C5"/>
    <w:rsid w:val="0078088B"/>
    <w:rsid w:val="00781523"/>
    <w:rsid w:val="00781C67"/>
    <w:rsid w:val="00781F6E"/>
    <w:rsid w:val="00782319"/>
    <w:rsid w:val="00782AFC"/>
    <w:rsid w:val="00782F3F"/>
    <w:rsid w:val="0078307B"/>
    <w:rsid w:val="00785D18"/>
    <w:rsid w:val="00786713"/>
    <w:rsid w:val="007867ED"/>
    <w:rsid w:val="0079153F"/>
    <w:rsid w:val="007924F3"/>
    <w:rsid w:val="00793AF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8C3"/>
    <w:rsid w:val="007E7A86"/>
    <w:rsid w:val="007E7ADA"/>
    <w:rsid w:val="007E7F8D"/>
    <w:rsid w:val="007F0651"/>
    <w:rsid w:val="007F27D5"/>
    <w:rsid w:val="007F2873"/>
    <w:rsid w:val="007F2937"/>
    <w:rsid w:val="007F3022"/>
    <w:rsid w:val="007F343B"/>
    <w:rsid w:val="007F41C6"/>
    <w:rsid w:val="007F5349"/>
    <w:rsid w:val="007F55D4"/>
    <w:rsid w:val="007F5A37"/>
    <w:rsid w:val="007F6570"/>
    <w:rsid w:val="007F674F"/>
    <w:rsid w:val="007F7979"/>
    <w:rsid w:val="008000DA"/>
    <w:rsid w:val="008002FC"/>
    <w:rsid w:val="00800511"/>
    <w:rsid w:val="00801206"/>
    <w:rsid w:val="0080285F"/>
    <w:rsid w:val="00802E1E"/>
    <w:rsid w:val="00804B11"/>
    <w:rsid w:val="00804DE5"/>
    <w:rsid w:val="00805A4D"/>
    <w:rsid w:val="008069E3"/>
    <w:rsid w:val="00806EDA"/>
    <w:rsid w:val="008075F4"/>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CFD"/>
    <w:rsid w:val="00817468"/>
    <w:rsid w:val="00817AB1"/>
    <w:rsid w:val="00817B15"/>
    <w:rsid w:val="00817CAE"/>
    <w:rsid w:val="00820B0A"/>
    <w:rsid w:val="00820DA8"/>
    <w:rsid w:val="0082149A"/>
    <w:rsid w:val="00821C37"/>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519"/>
    <w:rsid w:val="00837E6E"/>
    <w:rsid w:val="008402B0"/>
    <w:rsid w:val="00840A42"/>
    <w:rsid w:val="00840A70"/>
    <w:rsid w:val="008410CC"/>
    <w:rsid w:val="008415F9"/>
    <w:rsid w:val="00841D23"/>
    <w:rsid w:val="00843458"/>
    <w:rsid w:val="0084373C"/>
    <w:rsid w:val="00843FB5"/>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1433"/>
    <w:rsid w:val="008B19E8"/>
    <w:rsid w:val="008B1A99"/>
    <w:rsid w:val="008B1DBB"/>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9E1"/>
    <w:rsid w:val="008D2C1A"/>
    <w:rsid w:val="008D2CB1"/>
    <w:rsid w:val="008D2D16"/>
    <w:rsid w:val="008D3DD0"/>
    <w:rsid w:val="008D3EFB"/>
    <w:rsid w:val="008D3F36"/>
    <w:rsid w:val="008D64E8"/>
    <w:rsid w:val="008D6CD0"/>
    <w:rsid w:val="008D74CE"/>
    <w:rsid w:val="008E0ABB"/>
    <w:rsid w:val="008E1094"/>
    <w:rsid w:val="008E13C4"/>
    <w:rsid w:val="008E1912"/>
    <w:rsid w:val="008E2AB4"/>
    <w:rsid w:val="008E3580"/>
    <w:rsid w:val="008E3944"/>
    <w:rsid w:val="008E3A34"/>
    <w:rsid w:val="008E3E63"/>
    <w:rsid w:val="008E5506"/>
    <w:rsid w:val="008E5ABC"/>
    <w:rsid w:val="008E5E82"/>
    <w:rsid w:val="008E65F1"/>
    <w:rsid w:val="008E6E5A"/>
    <w:rsid w:val="008F2594"/>
    <w:rsid w:val="008F4125"/>
    <w:rsid w:val="008F41C5"/>
    <w:rsid w:val="008F46EF"/>
    <w:rsid w:val="008F4842"/>
    <w:rsid w:val="008F494E"/>
    <w:rsid w:val="008F67E5"/>
    <w:rsid w:val="008F698B"/>
    <w:rsid w:val="008F7238"/>
    <w:rsid w:val="008F7838"/>
    <w:rsid w:val="0090082C"/>
    <w:rsid w:val="00900C59"/>
    <w:rsid w:val="009020F5"/>
    <w:rsid w:val="009023B0"/>
    <w:rsid w:val="0090323D"/>
    <w:rsid w:val="00903B89"/>
    <w:rsid w:val="00903F76"/>
    <w:rsid w:val="00904149"/>
    <w:rsid w:val="00904251"/>
    <w:rsid w:val="009042C5"/>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C5C"/>
    <w:rsid w:val="009211D4"/>
    <w:rsid w:val="0092123D"/>
    <w:rsid w:val="00921CDD"/>
    <w:rsid w:val="00924656"/>
    <w:rsid w:val="0092488A"/>
    <w:rsid w:val="00924F54"/>
    <w:rsid w:val="0092527E"/>
    <w:rsid w:val="00925A9D"/>
    <w:rsid w:val="00925CCA"/>
    <w:rsid w:val="00926ABC"/>
    <w:rsid w:val="009306E3"/>
    <w:rsid w:val="009312B2"/>
    <w:rsid w:val="009317B3"/>
    <w:rsid w:val="00931CEE"/>
    <w:rsid w:val="009321CD"/>
    <w:rsid w:val="00933DC7"/>
    <w:rsid w:val="00934544"/>
    <w:rsid w:val="00934601"/>
    <w:rsid w:val="00934A07"/>
    <w:rsid w:val="00936750"/>
    <w:rsid w:val="00936C7D"/>
    <w:rsid w:val="00937DE1"/>
    <w:rsid w:val="0094096B"/>
    <w:rsid w:val="009418EC"/>
    <w:rsid w:val="009422C6"/>
    <w:rsid w:val="00942919"/>
    <w:rsid w:val="00942E84"/>
    <w:rsid w:val="00943034"/>
    <w:rsid w:val="00943F1E"/>
    <w:rsid w:val="0094426A"/>
    <w:rsid w:val="00944E31"/>
    <w:rsid w:val="009452C8"/>
    <w:rsid w:val="0094563B"/>
    <w:rsid w:val="00945919"/>
    <w:rsid w:val="00945B28"/>
    <w:rsid w:val="00945DE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7789"/>
    <w:rsid w:val="00970468"/>
    <w:rsid w:val="0097111B"/>
    <w:rsid w:val="0097307F"/>
    <w:rsid w:val="009732D8"/>
    <w:rsid w:val="009735AD"/>
    <w:rsid w:val="0097376D"/>
    <w:rsid w:val="00973E01"/>
    <w:rsid w:val="009740D4"/>
    <w:rsid w:val="00974740"/>
    <w:rsid w:val="00974A5A"/>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577"/>
    <w:rsid w:val="009B1B83"/>
    <w:rsid w:val="009B20F6"/>
    <w:rsid w:val="009B3BE2"/>
    <w:rsid w:val="009B4911"/>
    <w:rsid w:val="009B4AFE"/>
    <w:rsid w:val="009B4E98"/>
    <w:rsid w:val="009B5276"/>
    <w:rsid w:val="009B56C8"/>
    <w:rsid w:val="009B5B83"/>
    <w:rsid w:val="009B7305"/>
    <w:rsid w:val="009B7C99"/>
    <w:rsid w:val="009B7E96"/>
    <w:rsid w:val="009C05C2"/>
    <w:rsid w:val="009C07E8"/>
    <w:rsid w:val="009C1727"/>
    <w:rsid w:val="009C1FE1"/>
    <w:rsid w:val="009C22E6"/>
    <w:rsid w:val="009C287B"/>
    <w:rsid w:val="009C3B97"/>
    <w:rsid w:val="009C5F03"/>
    <w:rsid w:val="009C6064"/>
    <w:rsid w:val="009C63F7"/>
    <w:rsid w:val="009C69C6"/>
    <w:rsid w:val="009C7EC3"/>
    <w:rsid w:val="009C7F66"/>
    <w:rsid w:val="009D1B86"/>
    <w:rsid w:val="009D2FF4"/>
    <w:rsid w:val="009D3226"/>
    <w:rsid w:val="009D4336"/>
    <w:rsid w:val="009D52AE"/>
    <w:rsid w:val="009D54AA"/>
    <w:rsid w:val="009D5911"/>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F46"/>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2A7B"/>
    <w:rsid w:val="00A73A9C"/>
    <w:rsid w:val="00A73B21"/>
    <w:rsid w:val="00A73B8C"/>
    <w:rsid w:val="00A74137"/>
    <w:rsid w:val="00A74D91"/>
    <w:rsid w:val="00A7518A"/>
    <w:rsid w:val="00A75B08"/>
    <w:rsid w:val="00A75F3A"/>
    <w:rsid w:val="00A760FC"/>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1E0"/>
    <w:rsid w:val="00A918EA"/>
    <w:rsid w:val="00A919E2"/>
    <w:rsid w:val="00A92BC4"/>
    <w:rsid w:val="00A938A3"/>
    <w:rsid w:val="00A95B99"/>
    <w:rsid w:val="00A96123"/>
    <w:rsid w:val="00A962EB"/>
    <w:rsid w:val="00A96382"/>
    <w:rsid w:val="00A96874"/>
    <w:rsid w:val="00A968E6"/>
    <w:rsid w:val="00AA07E5"/>
    <w:rsid w:val="00AA1847"/>
    <w:rsid w:val="00AA1E91"/>
    <w:rsid w:val="00AA27FF"/>
    <w:rsid w:val="00AA2D1A"/>
    <w:rsid w:val="00AA358A"/>
    <w:rsid w:val="00AA4014"/>
    <w:rsid w:val="00AA4076"/>
    <w:rsid w:val="00AA44A9"/>
    <w:rsid w:val="00AA4B34"/>
    <w:rsid w:val="00AA4B81"/>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775"/>
    <w:rsid w:val="00AB4A13"/>
    <w:rsid w:val="00AB4C6D"/>
    <w:rsid w:val="00AB5085"/>
    <w:rsid w:val="00AB5136"/>
    <w:rsid w:val="00AB594C"/>
    <w:rsid w:val="00AB5C20"/>
    <w:rsid w:val="00AB5C84"/>
    <w:rsid w:val="00AB6E16"/>
    <w:rsid w:val="00AB786D"/>
    <w:rsid w:val="00AB7E6A"/>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B86"/>
    <w:rsid w:val="00B52FF2"/>
    <w:rsid w:val="00B53050"/>
    <w:rsid w:val="00B53D35"/>
    <w:rsid w:val="00B53DE1"/>
    <w:rsid w:val="00B54D58"/>
    <w:rsid w:val="00B54E10"/>
    <w:rsid w:val="00B5663D"/>
    <w:rsid w:val="00B56A81"/>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101B"/>
    <w:rsid w:val="00B71E1C"/>
    <w:rsid w:val="00B7210F"/>
    <w:rsid w:val="00B73588"/>
    <w:rsid w:val="00B744A9"/>
    <w:rsid w:val="00B768FB"/>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D2E"/>
    <w:rsid w:val="00BA6848"/>
    <w:rsid w:val="00BA6975"/>
    <w:rsid w:val="00BA6D20"/>
    <w:rsid w:val="00BA6D88"/>
    <w:rsid w:val="00BA7E15"/>
    <w:rsid w:val="00BB09C6"/>
    <w:rsid w:val="00BB1FB9"/>
    <w:rsid w:val="00BB21CC"/>
    <w:rsid w:val="00BB290B"/>
    <w:rsid w:val="00BB2E86"/>
    <w:rsid w:val="00BB3694"/>
    <w:rsid w:val="00BB3C1A"/>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2B68"/>
    <w:rsid w:val="00BC4079"/>
    <w:rsid w:val="00BC4558"/>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A6"/>
    <w:rsid w:val="00BF1193"/>
    <w:rsid w:val="00BF15C5"/>
    <w:rsid w:val="00BF1733"/>
    <w:rsid w:val="00BF1EA8"/>
    <w:rsid w:val="00BF2344"/>
    <w:rsid w:val="00BF2980"/>
    <w:rsid w:val="00BF2B66"/>
    <w:rsid w:val="00BF3FF7"/>
    <w:rsid w:val="00BF4316"/>
    <w:rsid w:val="00BF4E49"/>
    <w:rsid w:val="00BF4F94"/>
    <w:rsid w:val="00BF52C8"/>
    <w:rsid w:val="00BF5C7E"/>
    <w:rsid w:val="00BF68CD"/>
    <w:rsid w:val="00C01123"/>
    <w:rsid w:val="00C018E3"/>
    <w:rsid w:val="00C02135"/>
    <w:rsid w:val="00C02EC7"/>
    <w:rsid w:val="00C030AA"/>
    <w:rsid w:val="00C030ED"/>
    <w:rsid w:val="00C043DF"/>
    <w:rsid w:val="00C04955"/>
    <w:rsid w:val="00C063A6"/>
    <w:rsid w:val="00C065E8"/>
    <w:rsid w:val="00C0679F"/>
    <w:rsid w:val="00C074A2"/>
    <w:rsid w:val="00C0763E"/>
    <w:rsid w:val="00C119A3"/>
    <w:rsid w:val="00C11ABF"/>
    <w:rsid w:val="00C12B9F"/>
    <w:rsid w:val="00C13258"/>
    <w:rsid w:val="00C135DD"/>
    <w:rsid w:val="00C138F5"/>
    <w:rsid w:val="00C144A6"/>
    <w:rsid w:val="00C16198"/>
    <w:rsid w:val="00C168EB"/>
    <w:rsid w:val="00C16FFF"/>
    <w:rsid w:val="00C1776C"/>
    <w:rsid w:val="00C17996"/>
    <w:rsid w:val="00C202E4"/>
    <w:rsid w:val="00C20840"/>
    <w:rsid w:val="00C2093F"/>
    <w:rsid w:val="00C20A0A"/>
    <w:rsid w:val="00C2158C"/>
    <w:rsid w:val="00C215CD"/>
    <w:rsid w:val="00C2269A"/>
    <w:rsid w:val="00C22F26"/>
    <w:rsid w:val="00C23400"/>
    <w:rsid w:val="00C242A2"/>
    <w:rsid w:val="00C24508"/>
    <w:rsid w:val="00C2460F"/>
    <w:rsid w:val="00C252D5"/>
    <w:rsid w:val="00C255BF"/>
    <w:rsid w:val="00C269E6"/>
    <w:rsid w:val="00C26CF3"/>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5218"/>
    <w:rsid w:val="00C553BF"/>
    <w:rsid w:val="00C57A5F"/>
    <w:rsid w:val="00C60E40"/>
    <w:rsid w:val="00C61269"/>
    <w:rsid w:val="00C615B0"/>
    <w:rsid w:val="00C61D81"/>
    <w:rsid w:val="00C6248A"/>
    <w:rsid w:val="00C627C3"/>
    <w:rsid w:val="00C629C6"/>
    <w:rsid w:val="00C63AD6"/>
    <w:rsid w:val="00C63C46"/>
    <w:rsid w:val="00C646D1"/>
    <w:rsid w:val="00C65610"/>
    <w:rsid w:val="00C6599B"/>
    <w:rsid w:val="00C6607E"/>
    <w:rsid w:val="00C663A2"/>
    <w:rsid w:val="00C66F8A"/>
    <w:rsid w:val="00C672C3"/>
    <w:rsid w:val="00C67BB2"/>
    <w:rsid w:val="00C7040B"/>
    <w:rsid w:val="00C7202A"/>
    <w:rsid w:val="00C7243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4392"/>
    <w:rsid w:val="00CC4BA4"/>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F9D"/>
    <w:rsid w:val="00D12E54"/>
    <w:rsid w:val="00D13114"/>
    <w:rsid w:val="00D13213"/>
    <w:rsid w:val="00D132C1"/>
    <w:rsid w:val="00D1383A"/>
    <w:rsid w:val="00D15C0E"/>
    <w:rsid w:val="00D17015"/>
    <w:rsid w:val="00D17B45"/>
    <w:rsid w:val="00D206A4"/>
    <w:rsid w:val="00D2148D"/>
    <w:rsid w:val="00D21F5D"/>
    <w:rsid w:val="00D22462"/>
    <w:rsid w:val="00D231AB"/>
    <w:rsid w:val="00D24037"/>
    <w:rsid w:val="00D24279"/>
    <w:rsid w:val="00D25021"/>
    <w:rsid w:val="00D2580C"/>
    <w:rsid w:val="00D2591C"/>
    <w:rsid w:val="00D25BFC"/>
    <w:rsid w:val="00D30245"/>
    <w:rsid w:val="00D314B6"/>
    <w:rsid w:val="00D31C73"/>
    <w:rsid w:val="00D31CB3"/>
    <w:rsid w:val="00D31EE6"/>
    <w:rsid w:val="00D326D7"/>
    <w:rsid w:val="00D328D9"/>
    <w:rsid w:val="00D33206"/>
    <w:rsid w:val="00D3343F"/>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F9"/>
    <w:rsid w:val="00D62978"/>
    <w:rsid w:val="00D638E7"/>
    <w:rsid w:val="00D63E72"/>
    <w:rsid w:val="00D6470E"/>
    <w:rsid w:val="00D6513C"/>
    <w:rsid w:val="00D65E0D"/>
    <w:rsid w:val="00D66CCE"/>
    <w:rsid w:val="00D67154"/>
    <w:rsid w:val="00D6723D"/>
    <w:rsid w:val="00D710D6"/>
    <w:rsid w:val="00D712CE"/>
    <w:rsid w:val="00D71441"/>
    <w:rsid w:val="00D73F00"/>
    <w:rsid w:val="00D74416"/>
    <w:rsid w:val="00D74B76"/>
    <w:rsid w:val="00D754DD"/>
    <w:rsid w:val="00D7590C"/>
    <w:rsid w:val="00D77291"/>
    <w:rsid w:val="00D77650"/>
    <w:rsid w:val="00D77BB3"/>
    <w:rsid w:val="00D77E35"/>
    <w:rsid w:val="00D801B8"/>
    <w:rsid w:val="00D806EC"/>
    <w:rsid w:val="00D8106C"/>
    <w:rsid w:val="00D813A5"/>
    <w:rsid w:val="00D81B17"/>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465"/>
    <w:rsid w:val="00D956A9"/>
    <w:rsid w:val="00D96864"/>
    <w:rsid w:val="00D96EAC"/>
    <w:rsid w:val="00D97FA9"/>
    <w:rsid w:val="00DA1559"/>
    <w:rsid w:val="00DA17D7"/>
    <w:rsid w:val="00DA1A82"/>
    <w:rsid w:val="00DA2DB6"/>
    <w:rsid w:val="00DA2E12"/>
    <w:rsid w:val="00DA2F79"/>
    <w:rsid w:val="00DA46E7"/>
    <w:rsid w:val="00DA5B70"/>
    <w:rsid w:val="00DA6FF5"/>
    <w:rsid w:val="00DB049D"/>
    <w:rsid w:val="00DB08EA"/>
    <w:rsid w:val="00DB1E9C"/>
    <w:rsid w:val="00DB1F29"/>
    <w:rsid w:val="00DB2079"/>
    <w:rsid w:val="00DB24A1"/>
    <w:rsid w:val="00DB284F"/>
    <w:rsid w:val="00DB2AE9"/>
    <w:rsid w:val="00DB33EB"/>
    <w:rsid w:val="00DB3987"/>
    <w:rsid w:val="00DB5C01"/>
    <w:rsid w:val="00DB625F"/>
    <w:rsid w:val="00DB7BAC"/>
    <w:rsid w:val="00DB7D8C"/>
    <w:rsid w:val="00DC1087"/>
    <w:rsid w:val="00DC1A47"/>
    <w:rsid w:val="00DC29BD"/>
    <w:rsid w:val="00DC2D25"/>
    <w:rsid w:val="00DC39FB"/>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163"/>
    <w:rsid w:val="00DE77BD"/>
    <w:rsid w:val="00DE77EB"/>
    <w:rsid w:val="00DE7A20"/>
    <w:rsid w:val="00DE7F00"/>
    <w:rsid w:val="00DF1ABA"/>
    <w:rsid w:val="00DF24C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28"/>
    <w:rsid w:val="00E46C51"/>
    <w:rsid w:val="00E473FD"/>
    <w:rsid w:val="00E47572"/>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545F"/>
    <w:rsid w:val="00E75AD2"/>
    <w:rsid w:val="00E7797A"/>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2779"/>
    <w:rsid w:val="00EA34D2"/>
    <w:rsid w:val="00EA410B"/>
    <w:rsid w:val="00EB0DCC"/>
    <w:rsid w:val="00EB122F"/>
    <w:rsid w:val="00EB2B49"/>
    <w:rsid w:val="00EB2E68"/>
    <w:rsid w:val="00EB3053"/>
    <w:rsid w:val="00EB33C5"/>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DA7"/>
    <w:rsid w:val="00EC3265"/>
    <w:rsid w:val="00EC3B85"/>
    <w:rsid w:val="00EC3D2C"/>
    <w:rsid w:val="00EC48EB"/>
    <w:rsid w:val="00EC4F09"/>
    <w:rsid w:val="00EC54B9"/>
    <w:rsid w:val="00EC6209"/>
    <w:rsid w:val="00EC63FC"/>
    <w:rsid w:val="00ED07DB"/>
    <w:rsid w:val="00ED0B28"/>
    <w:rsid w:val="00ED25A2"/>
    <w:rsid w:val="00ED25F4"/>
    <w:rsid w:val="00ED3056"/>
    <w:rsid w:val="00ED3134"/>
    <w:rsid w:val="00ED3B93"/>
    <w:rsid w:val="00ED416A"/>
    <w:rsid w:val="00ED4247"/>
    <w:rsid w:val="00ED569D"/>
    <w:rsid w:val="00ED5BB7"/>
    <w:rsid w:val="00ED5F51"/>
    <w:rsid w:val="00ED6111"/>
    <w:rsid w:val="00ED61D6"/>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304BF"/>
    <w:rsid w:val="00F30CF9"/>
    <w:rsid w:val="00F30D28"/>
    <w:rsid w:val="00F31198"/>
    <w:rsid w:val="00F32800"/>
    <w:rsid w:val="00F32BAB"/>
    <w:rsid w:val="00F32F57"/>
    <w:rsid w:val="00F33E3B"/>
    <w:rsid w:val="00F34C6C"/>
    <w:rsid w:val="00F34EB4"/>
    <w:rsid w:val="00F35437"/>
    <w:rsid w:val="00F3571C"/>
    <w:rsid w:val="00F35F69"/>
    <w:rsid w:val="00F4085A"/>
    <w:rsid w:val="00F417B0"/>
    <w:rsid w:val="00F417E3"/>
    <w:rsid w:val="00F425B5"/>
    <w:rsid w:val="00F42BFF"/>
    <w:rsid w:val="00F42CEA"/>
    <w:rsid w:val="00F438A7"/>
    <w:rsid w:val="00F441DF"/>
    <w:rsid w:val="00F44ACD"/>
    <w:rsid w:val="00F45269"/>
    <w:rsid w:val="00F45277"/>
    <w:rsid w:val="00F459E6"/>
    <w:rsid w:val="00F45A05"/>
    <w:rsid w:val="00F465A1"/>
    <w:rsid w:val="00F46671"/>
    <w:rsid w:val="00F46C30"/>
    <w:rsid w:val="00F471AE"/>
    <w:rsid w:val="00F4742D"/>
    <w:rsid w:val="00F50827"/>
    <w:rsid w:val="00F50C78"/>
    <w:rsid w:val="00F5197A"/>
    <w:rsid w:val="00F525D4"/>
    <w:rsid w:val="00F53160"/>
    <w:rsid w:val="00F535F5"/>
    <w:rsid w:val="00F53D05"/>
    <w:rsid w:val="00F54B9A"/>
    <w:rsid w:val="00F54E50"/>
    <w:rsid w:val="00F5539E"/>
    <w:rsid w:val="00F560FF"/>
    <w:rsid w:val="00F563D4"/>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62D3"/>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903DD"/>
    <w:rsid w:val="00F90B93"/>
    <w:rsid w:val="00F90BB2"/>
    <w:rsid w:val="00F910BF"/>
    <w:rsid w:val="00F92919"/>
    <w:rsid w:val="00F929A6"/>
    <w:rsid w:val="00F936D6"/>
    <w:rsid w:val="00F942F3"/>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C0B53"/>
    <w:rsid w:val="00FC0D60"/>
    <w:rsid w:val="00FC144E"/>
    <w:rsid w:val="00FC23D3"/>
    <w:rsid w:val="00FC3696"/>
    <w:rsid w:val="00FC4369"/>
    <w:rsid w:val="00FC5382"/>
    <w:rsid w:val="00FC6378"/>
    <w:rsid w:val="00FC63F4"/>
    <w:rsid w:val="00FC6DD3"/>
    <w:rsid w:val="00FC709C"/>
    <w:rsid w:val="00FC718F"/>
    <w:rsid w:val="00FC726F"/>
    <w:rsid w:val="00FC7CDD"/>
    <w:rsid w:val="00FC7EA6"/>
    <w:rsid w:val="00FD027F"/>
    <w:rsid w:val="00FD1355"/>
    <w:rsid w:val="00FD2D80"/>
    <w:rsid w:val="00FD32A9"/>
    <w:rsid w:val="00FD356D"/>
    <w:rsid w:val="00FD3D58"/>
    <w:rsid w:val="00FD4965"/>
    <w:rsid w:val="00FD5816"/>
    <w:rsid w:val="00FD594A"/>
    <w:rsid w:val="00FD5D6E"/>
    <w:rsid w:val="00FD6CBF"/>
    <w:rsid w:val="00FD6D59"/>
    <w:rsid w:val="00FE005F"/>
    <w:rsid w:val="00FE0B5B"/>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261F34D"/>
  <w14:defaultImageDpi w14:val="96"/>
  <w15:docId w15:val="{17CFD656-7E2C-448A-B214-0BA2C077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50"/>
    <w:rPr>
      <w:rFonts w:ascii="CG Times" w:hAnsi="CG Times" w:cs="CG Times"/>
    </w:rPr>
  </w:style>
  <w:style w:type="paragraph" w:styleId="Heading1">
    <w:name w:val="heading 1"/>
    <w:basedOn w:val="Normal"/>
    <w:next w:val="Normal"/>
    <w:link w:val="Heading1Char"/>
    <w:uiPriority w:val="99"/>
    <w:qFormat/>
    <w:rsid w:val="00936750"/>
    <w:pPr>
      <w:keepNext/>
      <w:ind w:right="426"/>
      <w:jc w:val="both"/>
      <w:outlineLvl w:val="0"/>
    </w:pPr>
    <w:rPr>
      <w:rFonts w:ascii="Arial" w:hAnsi="Arial" w:cs="Arial"/>
      <w:sz w:val="24"/>
      <w:szCs w:val="24"/>
    </w:rPr>
  </w:style>
  <w:style w:type="paragraph" w:styleId="Heading2">
    <w:name w:val="heading 2"/>
    <w:basedOn w:val="Normal"/>
    <w:next w:val="Normal"/>
    <w:link w:val="Heading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Heading3">
    <w:name w:val="heading 3"/>
    <w:basedOn w:val="Normal"/>
    <w:next w:val="Normal"/>
    <w:link w:val="Heading3Char"/>
    <w:uiPriority w:val="99"/>
    <w:qFormat/>
    <w:rsid w:val="00936750"/>
    <w:pPr>
      <w:keepNext/>
      <w:jc w:val="both"/>
      <w:outlineLvl w:val="2"/>
    </w:pPr>
    <w:rPr>
      <w:rFonts w:ascii="Arial" w:hAnsi="Arial" w:cs="Arial"/>
      <w:b/>
      <w:bCs/>
      <w:lang w:val="pt-BR"/>
    </w:rPr>
  </w:style>
  <w:style w:type="paragraph" w:styleId="Heading4">
    <w:name w:val="heading 4"/>
    <w:basedOn w:val="Normal"/>
    <w:next w:val="Normal"/>
    <w:link w:val="Heading4Char"/>
    <w:uiPriority w:val="99"/>
    <w:qFormat/>
    <w:rsid w:val="00936750"/>
    <w:pPr>
      <w:keepNext/>
      <w:jc w:val="center"/>
      <w:outlineLvl w:val="3"/>
    </w:pPr>
    <w:rPr>
      <w:rFonts w:ascii="Arial" w:hAnsi="Arial" w:cs="Arial"/>
      <w:b/>
      <w:bCs/>
      <w:lang w:val="pt-BR"/>
    </w:rPr>
  </w:style>
  <w:style w:type="paragraph" w:styleId="Heading5">
    <w:name w:val="heading 5"/>
    <w:basedOn w:val="Normal"/>
    <w:next w:val="Normal"/>
    <w:link w:val="Heading5Char"/>
    <w:uiPriority w:val="99"/>
    <w:qFormat/>
    <w:rsid w:val="00936750"/>
    <w:pPr>
      <w:keepNext/>
      <w:jc w:val="center"/>
      <w:outlineLvl w:val="4"/>
    </w:pPr>
    <w:rPr>
      <w:rFonts w:ascii="Arial" w:hAnsi="Arial" w:cs="Arial"/>
      <w:b/>
      <w:bCs/>
      <w:sz w:val="18"/>
      <w:szCs w:val="18"/>
      <w:lang w:val="pt-BR"/>
    </w:rPr>
  </w:style>
  <w:style w:type="paragraph" w:styleId="Heading6">
    <w:name w:val="heading 6"/>
    <w:basedOn w:val="Normal"/>
    <w:next w:val="Normal"/>
    <w:link w:val="Heading6Char"/>
    <w:uiPriority w:val="99"/>
    <w:qFormat/>
    <w:rsid w:val="00936750"/>
    <w:pPr>
      <w:keepNext/>
      <w:jc w:val="center"/>
      <w:outlineLvl w:val="5"/>
    </w:pPr>
    <w:rPr>
      <w:rFonts w:ascii="Arial" w:hAnsi="Arial" w:cs="Arial"/>
      <w:b/>
      <w:bCs/>
      <w:sz w:val="22"/>
      <w:szCs w:val="22"/>
      <w:lang w:val="pt-BR"/>
    </w:rPr>
  </w:style>
  <w:style w:type="paragraph" w:styleId="Heading7">
    <w:name w:val="heading 7"/>
    <w:basedOn w:val="Normal"/>
    <w:next w:val="Normal"/>
    <w:link w:val="Heading7Char"/>
    <w:uiPriority w:val="99"/>
    <w:qFormat/>
    <w:rsid w:val="00936750"/>
    <w:pPr>
      <w:keepNext/>
      <w:jc w:val="center"/>
      <w:outlineLvl w:val="6"/>
    </w:pPr>
    <w:rPr>
      <w:rFonts w:ascii="Arial" w:hAnsi="Arial" w:cs="Arial"/>
      <w:b/>
      <w:bCs/>
      <w:sz w:val="24"/>
      <w:szCs w:val="24"/>
      <w:lang w:val="pt-BR"/>
    </w:rPr>
  </w:style>
  <w:style w:type="paragraph" w:styleId="Heading8">
    <w:name w:val="heading 8"/>
    <w:basedOn w:val="Normal"/>
    <w:next w:val="Normal"/>
    <w:link w:val="Heading8Char"/>
    <w:uiPriority w:val="99"/>
    <w:qFormat/>
    <w:rsid w:val="00936750"/>
    <w:pPr>
      <w:keepNext/>
      <w:outlineLvl w:val="7"/>
    </w:pPr>
    <w:rPr>
      <w:rFonts w:ascii="Arial" w:hAnsi="Arial" w:cs="Arial"/>
      <w:b/>
      <w:bCs/>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36750"/>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936750"/>
    <w:rPr>
      <w:rFonts w:ascii="Cambria" w:hAnsi="Cambria" w:cs="Times New Roman"/>
      <w:b/>
      <w:i/>
      <w:sz w:val="28"/>
      <w:lang w:val="en-US" w:eastAsia="en-US"/>
    </w:rPr>
  </w:style>
  <w:style w:type="character" w:customStyle="1" w:styleId="Heading3Char">
    <w:name w:val="Heading 3 Char"/>
    <w:link w:val="Heading3"/>
    <w:uiPriority w:val="99"/>
    <w:semiHidden/>
    <w:locked/>
    <w:rsid w:val="00936750"/>
    <w:rPr>
      <w:rFonts w:ascii="Cambria" w:hAnsi="Cambria" w:cs="Times New Roman"/>
      <w:b/>
      <w:sz w:val="26"/>
      <w:lang w:val="en-US" w:eastAsia="en-US"/>
    </w:rPr>
  </w:style>
  <w:style w:type="character" w:customStyle="1" w:styleId="Heading4Char">
    <w:name w:val="Heading 4 Char"/>
    <w:link w:val="Heading4"/>
    <w:uiPriority w:val="99"/>
    <w:locked/>
    <w:rsid w:val="00936750"/>
    <w:rPr>
      <w:rFonts w:ascii="Calibri" w:hAnsi="Calibri" w:cs="Times New Roman"/>
      <w:b/>
      <w:sz w:val="28"/>
      <w:lang w:val="en-US" w:eastAsia="en-US"/>
    </w:rPr>
  </w:style>
  <w:style w:type="character" w:customStyle="1" w:styleId="Heading5Char">
    <w:name w:val="Heading 5 Char"/>
    <w:link w:val="Heading5"/>
    <w:uiPriority w:val="99"/>
    <w:semiHidden/>
    <w:locked/>
    <w:rsid w:val="00936750"/>
    <w:rPr>
      <w:rFonts w:ascii="Calibri" w:hAnsi="Calibri" w:cs="Times New Roman"/>
      <w:b/>
      <w:i/>
      <w:sz w:val="26"/>
      <w:lang w:val="en-US" w:eastAsia="en-US"/>
    </w:rPr>
  </w:style>
  <w:style w:type="character" w:customStyle="1" w:styleId="Heading6Char">
    <w:name w:val="Heading 6 Char"/>
    <w:link w:val="Heading6"/>
    <w:uiPriority w:val="99"/>
    <w:locked/>
    <w:rsid w:val="00936750"/>
    <w:rPr>
      <w:rFonts w:ascii="Calibri" w:hAnsi="Calibri" w:cs="Times New Roman"/>
      <w:b/>
      <w:lang w:val="en-US" w:eastAsia="en-US"/>
    </w:rPr>
  </w:style>
  <w:style w:type="character" w:customStyle="1" w:styleId="Heading7Char">
    <w:name w:val="Heading 7 Char"/>
    <w:link w:val="Heading7"/>
    <w:uiPriority w:val="99"/>
    <w:semiHidden/>
    <w:locked/>
    <w:rsid w:val="00936750"/>
    <w:rPr>
      <w:rFonts w:ascii="Calibri" w:hAnsi="Calibri" w:cs="Times New Roman"/>
      <w:sz w:val="24"/>
      <w:lang w:val="en-US" w:eastAsia="en-US"/>
    </w:rPr>
  </w:style>
  <w:style w:type="character" w:customStyle="1" w:styleId="Heading8Char">
    <w:name w:val="Heading 8 Char"/>
    <w:link w:val="Heading8"/>
    <w:uiPriority w:val="99"/>
    <w:locked/>
    <w:rsid w:val="00936750"/>
    <w:rPr>
      <w:rFonts w:ascii="Calibri" w:hAnsi="Calibri" w:cs="Times New Roman"/>
      <w:i/>
      <w:sz w:val="24"/>
      <w:lang w:val="en-US" w:eastAsia="en-US"/>
    </w:rPr>
  </w:style>
  <w:style w:type="paragraph" w:styleId="BodyText">
    <w:name w:val="Body Text"/>
    <w:basedOn w:val="Normal"/>
    <w:link w:val="BodyTextChar"/>
    <w:uiPriority w:val="99"/>
    <w:rsid w:val="00936750"/>
    <w:pPr>
      <w:jc w:val="both"/>
    </w:pPr>
    <w:rPr>
      <w:rFonts w:ascii="Arial" w:hAnsi="Arial" w:cs="Arial"/>
      <w:b/>
      <w:bCs/>
      <w:sz w:val="18"/>
      <w:szCs w:val="18"/>
      <w:lang w:val="pt-BR"/>
    </w:rPr>
  </w:style>
  <w:style w:type="character" w:customStyle="1" w:styleId="BodyTextChar">
    <w:name w:val="Body Text Char"/>
    <w:link w:val="BodyText"/>
    <w:uiPriority w:val="99"/>
    <w:semiHidden/>
    <w:locked/>
    <w:rsid w:val="00936750"/>
    <w:rPr>
      <w:rFonts w:ascii="CG Times" w:hAnsi="CG Times" w:cs="Times New Roman"/>
      <w:sz w:val="20"/>
      <w:lang w:val="en-US" w:eastAsia="en-US"/>
    </w:rPr>
  </w:style>
  <w:style w:type="character" w:styleId="PageNumber">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itle">
    <w:name w:val="Title"/>
    <w:basedOn w:val="Normal"/>
    <w:link w:val="TitleChar"/>
    <w:uiPriority w:val="99"/>
    <w:qFormat/>
    <w:rsid w:val="00936750"/>
    <w:pPr>
      <w:jc w:val="center"/>
    </w:pPr>
    <w:rPr>
      <w:rFonts w:ascii="Arial" w:hAnsi="Arial" w:cs="Arial"/>
      <w:b/>
      <w:bCs/>
      <w:sz w:val="32"/>
      <w:szCs w:val="32"/>
      <w:lang w:val="pt-BR"/>
    </w:rPr>
  </w:style>
  <w:style w:type="character" w:customStyle="1" w:styleId="TitleChar">
    <w:name w:val="Title Char"/>
    <w:link w:val="Title"/>
    <w:uiPriority w:val="99"/>
    <w:locked/>
    <w:rsid w:val="00936750"/>
    <w:rPr>
      <w:rFonts w:ascii="Cambria" w:hAnsi="Cambria" w:cs="Times New Roman"/>
      <w:b/>
      <w:kern w:val="28"/>
      <w:sz w:val="32"/>
      <w:lang w:val="en-US" w:eastAsia="en-US"/>
    </w:rPr>
  </w:style>
  <w:style w:type="paragraph" w:styleId="BalloonText">
    <w:name w:val="Balloon Text"/>
    <w:basedOn w:val="Normal"/>
    <w:link w:val="BalloonTextChar"/>
    <w:uiPriority w:val="99"/>
    <w:semiHidden/>
    <w:rsid w:val="00936750"/>
    <w:rPr>
      <w:rFonts w:ascii="Tahoma" w:hAnsi="Tahoma" w:cs="Tahoma"/>
      <w:sz w:val="16"/>
      <w:szCs w:val="16"/>
    </w:rPr>
  </w:style>
  <w:style w:type="character" w:customStyle="1" w:styleId="BalloonTextChar">
    <w:name w:val="Balloon Text Char"/>
    <w:link w:val="BalloonText"/>
    <w:uiPriority w:val="99"/>
    <w:semiHidden/>
    <w:locked/>
    <w:rsid w:val="00936750"/>
    <w:rPr>
      <w:rFonts w:ascii="Tahoma" w:hAnsi="Tahoma" w:cs="Times New Roman"/>
      <w:sz w:val="16"/>
      <w:lang w:val="en-US" w:eastAsia="en-US"/>
    </w:rPr>
  </w:style>
  <w:style w:type="paragraph" w:styleId="Footer">
    <w:name w:val="footer"/>
    <w:basedOn w:val="Normal"/>
    <w:link w:val="FooterChar"/>
    <w:uiPriority w:val="99"/>
    <w:rsid w:val="00936750"/>
    <w:pPr>
      <w:tabs>
        <w:tab w:val="center" w:pos="4419"/>
        <w:tab w:val="right" w:pos="8838"/>
      </w:tabs>
    </w:pPr>
  </w:style>
  <w:style w:type="character" w:customStyle="1" w:styleId="FooterChar">
    <w:name w:val="Footer Char"/>
    <w:link w:val="Footer"/>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Header">
    <w:name w:val="header"/>
    <w:aliases w:val="Tulo1,encabezado,Guideline"/>
    <w:basedOn w:val="Normal"/>
    <w:link w:val="HeaderChar"/>
    <w:rsid w:val="005C103A"/>
    <w:pPr>
      <w:tabs>
        <w:tab w:val="center" w:pos="4320"/>
        <w:tab w:val="right" w:pos="8640"/>
      </w:tabs>
    </w:pPr>
  </w:style>
  <w:style w:type="character" w:customStyle="1" w:styleId="HeaderChar">
    <w:name w:val="Header Char"/>
    <w:aliases w:val="Tulo1 Char,encabezado Char,Guideline Char"/>
    <w:link w:val="Header"/>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leGrid">
    <w:name w:val="Table Grid"/>
    <w:basedOn w:val="Table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CommentReference">
    <w:name w:val="annotation reference"/>
    <w:uiPriority w:val="99"/>
    <w:semiHidden/>
    <w:unhideWhenUsed/>
    <w:rsid w:val="00A45387"/>
    <w:rPr>
      <w:rFonts w:cs="Times New Roman"/>
      <w:sz w:val="16"/>
    </w:rPr>
  </w:style>
  <w:style w:type="paragraph" w:styleId="CommentText">
    <w:name w:val="annotation text"/>
    <w:basedOn w:val="Normal"/>
    <w:link w:val="CommentTextChar"/>
    <w:uiPriority w:val="99"/>
    <w:semiHidden/>
    <w:unhideWhenUsed/>
    <w:rsid w:val="00A45387"/>
  </w:style>
  <w:style w:type="character" w:customStyle="1" w:styleId="CommentTextChar">
    <w:name w:val="Comment Text Char"/>
    <w:link w:val="CommentText"/>
    <w:uiPriority w:val="99"/>
    <w:semiHidden/>
    <w:locked/>
    <w:rsid w:val="00A45387"/>
    <w:rPr>
      <w:rFonts w:ascii="CG Times" w:hAnsi="CG Times" w:cs="Times New Roman"/>
      <w:lang w:val="en-US" w:eastAsia="en-US"/>
    </w:rPr>
  </w:style>
  <w:style w:type="paragraph" w:styleId="CommentSubject">
    <w:name w:val="annotation subject"/>
    <w:basedOn w:val="CommentText"/>
    <w:next w:val="CommentText"/>
    <w:link w:val="CommentSubjectChar"/>
    <w:uiPriority w:val="99"/>
    <w:semiHidden/>
    <w:unhideWhenUsed/>
    <w:rsid w:val="00A45387"/>
    <w:rPr>
      <w:b/>
      <w:bCs/>
    </w:rPr>
  </w:style>
  <w:style w:type="character" w:customStyle="1" w:styleId="CommentSubjectChar">
    <w:name w:val="Comment Subject Char"/>
    <w:link w:val="CommentSubject"/>
    <w:uiPriority w:val="99"/>
    <w:semiHidden/>
    <w:locked/>
    <w:rsid w:val="00A45387"/>
    <w:rPr>
      <w:rFonts w:ascii="CG Times" w:hAnsi="CG Times" w:cs="Times New Roman"/>
      <w:b/>
      <w:lang w:val="en-US" w:eastAsia="en-US"/>
    </w:rPr>
  </w:style>
  <w:style w:type="character" w:styleId="Strong">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ion">
    <w:name w:val="Revision"/>
    <w:hidden/>
    <w:uiPriority w:val="99"/>
    <w:semiHidden/>
    <w:rsid w:val="00A076A0"/>
    <w:rPr>
      <w:rFonts w:ascii="CG Times" w:hAnsi="CG Times" w:cs="CG Times"/>
    </w:rPr>
  </w:style>
  <w:style w:type="paragraph" w:styleId="ListParagraph">
    <w:name w:val="List Paragraph"/>
    <w:basedOn w:val="Normal"/>
    <w:link w:val="ListParagraphChar"/>
    <w:uiPriority w:val="34"/>
    <w:qFormat/>
    <w:rsid w:val="00E12F3C"/>
    <w:pPr>
      <w:ind w:left="720"/>
      <w:contextualSpacing/>
    </w:pPr>
  </w:style>
  <w:style w:type="character" w:customStyle="1" w:styleId="s3">
    <w:name w:val="s3"/>
    <w:basedOn w:val="DefaultParagraphFont"/>
    <w:rsid w:val="00E975E6"/>
  </w:style>
  <w:style w:type="paragraph" w:styleId="ListBullet">
    <w:name w:val="List Bullet"/>
    <w:basedOn w:val="Normal"/>
    <w:uiPriority w:val="99"/>
    <w:unhideWhenUsed/>
    <w:rsid w:val="00913710"/>
    <w:pPr>
      <w:numPr>
        <w:numId w:val="3"/>
      </w:numPr>
      <w:contextualSpacing/>
    </w:pPr>
  </w:style>
  <w:style w:type="character" w:customStyle="1" w:styleId="ListParagraphChar">
    <w:name w:val="List Paragraph Char"/>
    <w:link w:val="ListParagraph"/>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DefaultParagraphFont"/>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UnresolvedMention">
    <w:name w:val="Unresolved Mention"/>
    <w:basedOn w:val="DefaultParagraphFont"/>
    <w:uiPriority w:val="99"/>
    <w:semiHidden/>
    <w:unhideWhenUsed/>
    <w:rsid w:val="00DB1F29"/>
    <w:rPr>
      <w:color w:val="605E5C"/>
      <w:shd w:val="clear" w:color="auto" w:fill="E1DFDD"/>
    </w:rPr>
  </w:style>
  <w:style w:type="character" w:styleId="Emphasis">
    <w:name w:val="Emphasis"/>
    <w:basedOn w:val="DefaultParagraphFont"/>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3CAE-53A0-473A-A7EB-5F53219AF2CA}">
  <ds:schemaRefs>
    <ds:schemaRef ds:uri="http://schemas.openxmlformats.org/officeDocument/2006/bibliography"/>
  </ds:schemaRefs>
</ds:datastoreItem>
</file>

<file path=customXml/itemProps2.xml><?xml version="1.0" encoding="utf-8"?>
<ds:datastoreItem xmlns:ds="http://schemas.openxmlformats.org/officeDocument/2006/customXml" ds:itemID="{A4811DC1-3785-4D29-9BD2-23D5E87D5917}">
  <ds:schemaRefs>
    <ds:schemaRef ds:uri="http://schemas.openxmlformats.org/officeDocument/2006/bibliography"/>
  </ds:schemaRefs>
</ds:datastoreItem>
</file>

<file path=customXml/itemProps3.xml><?xml version="1.0" encoding="utf-8"?>
<ds:datastoreItem xmlns:ds="http://schemas.openxmlformats.org/officeDocument/2006/customXml" ds:itemID="{60F82285-E291-4695-A60A-E4CE12261B49}">
  <ds:schemaRefs>
    <ds:schemaRef ds:uri="http://schemas.openxmlformats.org/officeDocument/2006/bibliography"/>
  </ds:schemaRefs>
</ds:datastoreItem>
</file>

<file path=customXml/itemProps4.xml><?xml version="1.0" encoding="utf-8"?>
<ds:datastoreItem xmlns:ds="http://schemas.openxmlformats.org/officeDocument/2006/customXml" ds:itemID="{D05A8849-5AB3-4C64-BB95-380DA977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204</TotalTime>
  <Pages>46</Pages>
  <Words>13539</Words>
  <Characters>78422</Characters>
  <Application>Microsoft Office Word</Application>
  <DocSecurity>0</DocSecurity>
  <Lines>653</Lines>
  <Paragraphs>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91778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creator>RenataFMendes</dc:creator>
  <cp:lastModifiedBy>Stefano Rastelli</cp:lastModifiedBy>
  <cp:revision>3</cp:revision>
  <cp:lastPrinted>2019-10-14T21:16:00Z</cp:lastPrinted>
  <dcterms:created xsi:type="dcterms:W3CDTF">2020-12-09T23:05:00Z</dcterms:created>
  <dcterms:modified xsi:type="dcterms:W3CDTF">2020-12-10T22:56:00Z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