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2F32A" w14:textId="1AD7059C" w:rsidR="00AE1EB4" w:rsidRPr="002852F1" w:rsidRDefault="00C40683" w:rsidP="002852F1">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t>CÉDULA DE CRÉDITO BANCÁRIO</w:t>
      </w:r>
    </w:p>
    <w:p w14:paraId="13E76954" w14:textId="2020A3DD" w:rsidR="00C40683" w:rsidRPr="002852F1" w:rsidRDefault="00C40683" w:rsidP="00DB2AE9">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t>N</w:t>
      </w:r>
      <w:r w:rsidR="00D93FA6" w:rsidRPr="002852F1">
        <w:rPr>
          <w:rFonts w:ascii="Times New Roman" w:hAnsi="Times New Roman" w:cs="Times New Roman"/>
          <w:sz w:val="24"/>
          <w:szCs w:val="24"/>
        </w:rPr>
        <w:t>º</w:t>
      </w:r>
      <w:r w:rsidRPr="002852F1">
        <w:rPr>
          <w:rFonts w:ascii="Times New Roman" w:hAnsi="Times New Roman" w:cs="Times New Roman"/>
          <w:sz w:val="24"/>
          <w:szCs w:val="24"/>
        </w:rPr>
        <w:t xml:space="preserve"> </w:t>
      </w:r>
      <w:ins w:id="0" w:author="Guilherme Duarte Haselof" w:date="2020-11-23T18:41:00Z">
        <w:r w:rsidR="0091681C" w:rsidRPr="0091681C">
          <w:rPr>
            <w:rFonts w:ascii="Times New Roman" w:hAnsi="Times New Roman" w:cs="Times New Roman"/>
            <w:b w:val="0"/>
            <w:noProof/>
            <w:sz w:val="24"/>
            <w:szCs w:val="24"/>
          </w:rPr>
          <w:t>41500811-5</w:t>
        </w:r>
      </w:ins>
      <w:del w:id="1" w:author="Guilherme Duarte Haselof" w:date="2020-11-23T18:41:00Z">
        <w:r w:rsidR="007E05B7" w:rsidRPr="002852F1" w:rsidDel="0091681C">
          <w:rPr>
            <w:rFonts w:ascii="Times New Roman" w:hAnsi="Times New Roman" w:cs="Times New Roman"/>
            <w:b w:val="0"/>
            <w:noProof/>
            <w:sz w:val="24"/>
            <w:szCs w:val="24"/>
          </w:rPr>
          <w:fldChar w:fldCharType="begin">
            <w:ffData>
              <w:name w:val="Texto3081"/>
              <w:enabled/>
              <w:calcOnExit w:val="0"/>
              <w:textInput/>
            </w:ffData>
          </w:fldChar>
        </w:r>
        <w:bookmarkStart w:id="2" w:name="Texto3081"/>
        <w:r w:rsidR="007E05B7" w:rsidRPr="002852F1" w:rsidDel="0091681C">
          <w:rPr>
            <w:rFonts w:ascii="Times New Roman" w:hAnsi="Times New Roman" w:cs="Times New Roman"/>
            <w:b w:val="0"/>
            <w:noProof/>
            <w:sz w:val="24"/>
            <w:szCs w:val="24"/>
          </w:rPr>
          <w:delInstrText xml:space="preserve"> FORMTEXT </w:delInstrText>
        </w:r>
        <w:r w:rsidR="007E05B7" w:rsidRPr="002852F1" w:rsidDel="0091681C">
          <w:rPr>
            <w:rFonts w:ascii="Times New Roman" w:hAnsi="Times New Roman" w:cs="Times New Roman"/>
            <w:b w:val="0"/>
            <w:noProof/>
            <w:sz w:val="24"/>
            <w:szCs w:val="24"/>
          </w:rPr>
        </w:r>
        <w:r w:rsidR="007E05B7" w:rsidRPr="002852F1" w:rsidDel="0091681C">
          <w:rPr>
            <w:rFonts w:ascii="Times New Roman" w:hAnsi="Times New Roman" w:cs="Times New Roman"/>
            <w:b w:val="0"/>
            <w:noProof/>
            <w:sz w:val="24"/>
            <w:szCs w:val="24"/>
          </w:rPr>
          <w:fldChar w:fldCharType="separate"/>
        </w:r>
        <w:r w:rsidR="007E05B7" w:rsidRPr="002852F1" w:rsidDel="0091681C">
          <w:rPr>
            <w:rFonts w:ascii="Times New Roman" w:hAnsi="Times New Roman" w:cs="Times New Roman"/>
            <w:b w:val="0"/>
            <w:noProof/>
            <w:sz w:val="24"/>
            <w:szCs w:val="24"/>
          </w:rPr>
          <w:delText> </w:delText>
        </w:r>
        <w:r w:rsidR="007E05B7" w:rsidRPr="002852F1" w:rsidDel="0091681C">
          <w:rPr>
            <w:rFonts w:ascii="Times New Roman" w:hAnsi="Times New Roman" w:cs="Times New Roman"/>
            <w:b w:val="0"/>
            <w:noProof/>
            <w:sz w:val="24"/>
            <w:szCs w:val="24"/>
          </w:rPr>
          <w:delText> </w:delText>
        </w:r>
        <w:r w:rsidR="007E05B7" w:rsidRPr="002852F1" w:rsidDel="0091681C">
          <w:rPr>
            <w:rFonts w:ascii="Times New Roman" w:hAnsi="Times New Roman" w:cs="Times New Roman"/>
            <w:b w:val="0"/>
            <w:noProof/>
            <w:sz w:val="24"/>
            <w:szCs w:val="24"/>
          </w:rPr>
          <w:delText> </w:delText>
        </w:r>
        <w:r w:rsidR="007E05B7" w:rsidRPr="002852F1" w:rsidDel="0091681C">
          <w:rPr>
            <w:rFonts w:ascii="Times New Roman" w:hAnsi="Times New Roman" w:cs="Times New Roman"/>
            <w:b w:val="0"/>
            <w:noProof/>
            <w:sz w:val="24"/>
            <w:szCs w:val="24"/>
          </w:rPr>
          <w:delText> </w:delText>
        </w:r>
        <w:r w:rsidR="007E05B7" w:rsidRPr="002852F1" w:rsidDel="0091681C">
          <w:rPr>
            <w:rFonts w:ascii="Times New Roman" w:hAnsi="Times New Roman" w:cs="Times New Roman"/>
            <w:b w:val="0"/>
            <w:noProof/>
            <w:sz w:val="24"/>
            <w:szCs w:val="24"/>
          </w:rPr>
          <w:delText> </w:delText>
        </w:r>
        <w:r w:rsidR="007E05B7" w:rsidRPr="002852F1" w:rsidDel="0091681C">
          <w:rPr>
            <w:rFonts w:ascii="Times New Roman" w:hAnsi="Times New Roman" w:cs="Times New Roman"/>
            <w:b w:val="0"/>
            <w:noProof/>
            <w:sz w:val="24"/>
            <w:szCs w:val="24"/>
          </w:rPr>
          <w:fldChar w:fldCharType="end"/>
        </w:r>
        <w:bookmarkEnd w:id="2"/>
        <w:r w:rsidR="00FB66BA" w:rsidRPr="002852F1" w:rsidDel="0091681C">
          <w:rPr>
            <w:rFonts w:ascii="Times New Roman" w:hAnsi="Times New Roman" w:cs="Times New Roman"/>
            <w:b w:val="0"/>
            <w:noProof/>
            <w:sz w:val="24"/>
            <w:szCs w:val="24"/>
          </w:rPr>
          <w:delText xml:space="preserve"> </w:delText>
        </w:r>
      </w:del>
    </w:p>
    <w:p w14:paraId="2FC0718A" w14:textId="77777777" w:rsidR="00974A5A" w:rsidRPr="002852F1" w:rsidRDefault="00974A5A" w:rsidP="00DB2AE9">
      <w:pPr>
        <w:spacing w:line="312" w:lineRule="auto"/>
        <w:jc w:val="both"/>
        <w:rPr>
          <w:rFonts w:ascii="Times New Roman" w:hAnsi="Times New Roman" w:cs="Times New Roman"/>
          <w:sz w:val="24"/>
          <w:szCs w:val="24"/>
          <w:lang w:val="pt-BR"/>
        </w:rPr>
      </w:pPr>
    </w:p>
    <w:p w14:paraId="04D0938D" w14:textId="77777777" w:rsidR="00C40683" w:rsidRPr="002852F1" w:rsidRDefault="00737FD7" w:rsidP="00DB2AE9">
      <w:pPr>
        <w:spacing w:line="312" w:lineRule="auto"/>
        <w:jc w:val="both"/>
        <w:rPr>
          <w:rFonts w:ascii="Times New Roman" w:hAnsi="Times New Roman" w:cs="Times New Roman"/>
          <w:b/>
          <w:bCs/>
          <w:caps/>
          <w:sz w:val="24"/>
          <w:szCs w:val="24"/>
          <w:lang w:val="pt-BR"/>
        </w:rPr>
      </w:pPr>
      <w:r w:rsidRPr="002852F1">
        <w:rPr>
          <w:rFonts w:ascii="Times New Roman" w:hAnsi="Times New Roman" w:cs="Times New Roman"/>
          <w:b/>
          <w:bCs/>
          <w:caps/>
          <w:sz w:val="24"/>
          <w:szCs w:val="24"/>
          <w:lang w:val="pt-BR"/>
        </w:rPr>
        <w:t xml:space="preserve">I – </w:t>
      </w:r>
      <w:r w:rsidRPr="002852F1">
        <w:rPr>
          <w:rFonts w:ascii="Times New Roman" w:hAnsi="Times New Roman" w:cs="Times New Roman"/>
          <w:b/>
          <w:bCs/>
          <w:caps/>
          <w:sz w:val="24"/>
          <w:szCs w:val="24"/>
          <w:u w:val="single"/>
          <w:lang w:val="pt-BR"/>
        </w:rPr>
        <w:t>Preâmbulo</w:t>
      </w:r>
    </w:p>
    <w:p w14:paraId="50B94896" w14:textId="2896A982" w:rsidR="0089438F" w:rsidRPr="002852F1" w:rsidRDefault="00462886" w:rsidP="00DB2AE9">
      <w:pPr>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62"/>
        <w:gridCol w:w="161"/>
        <w:gridCol w:w="963"/>
        <w:gridCol w:w="1127"/>
        <w:gridCol w:w="796"/>
        <w:gridCol w:w="313"/>
        <w:gridCol w:w="17"/>
        <w:gridCol w:w="587"/>
        <w:gridCol w:w="2757"/>
      </w:tblGrid>
      <w:tr w:rsidR="006F1CC2" w:rsidRPr="004706B2" w14:paraId="1933B89D" w14:textId="77777777" w:rsidTr="005D0FB1">
        <w:trPr>
          <w:jc w:val="center"/>
        </w:trPr>
        <w:tc>
          <w:tcPr>
            <w:tcW w:w="10083" w:type="dxa"/>
            <w:gridSpan w:val="9"/>
            <w:hideMark/>
          </w:tcPr>
          <w:p w14:paraId="6F227D74" w14:textId="3951B543" w:rsidR="00742ACA" w:rsidRPr="002852F1" w:rsidRDefault="005A4DA9" w:rsidP="00DB2AE9">
            <w:pPr>
              <w:pStyle w:val="Ttulo8"/>
              <w:keepNext w:val="0"/>
              <w:tabs>
                <w:tab w:val="left" w:pos="2220"/>
                <w:tab w:val="center" w:pos="5330"/>
              </w:tabs>
              <w:spacing w:line="312" w:lineRule="auto"/>
              <w:jc w:val="center"/>
              <w:rPr>
                <w:rFonts w:ascii="Times New Roman" w:hAnsi="Times New Roman" w:cs="Times New Roman"/>
                <w:sz w:val="24"/>
                <w:szCs w:val="24"/>
              </w:rPr>
            </w:pPr>
            <w:r w:rsidRPr="002852F1">
              <w:rPr>
                <w:rFonts w:ascii="Times New Roman" w:hAnsi="Times New Roman" w:cs="Times New Roman"/>
                <w:sz w:val="24"/>
                <w:szCs w:val="24"/>
              </w:rPr>
              <w:t xml:space="preserve">QUADRO </w:t>
            </w:r>
            <w:r w:rsidR="00742ACA" w:rsidRPr="002852F1">
              <w:rPr>
                <w:rFonts w:ascii="Times New Roman" w:hAnsi="Times New Roman" w:cs="Times New Roman"/>
                <w:sz w:val="24"/>
                <w:szCs w:val="24"/>
              </w:rPr>
              <w:t xml:space="preserve">I - EMITENTE </w:t>
            </w:r>
          </w:p>
        </w:tc>
      </w:tr>
      <w:tr w:rsidR="006F1CC2" w:rsidRPr="004706B2" w14:paraId="3A550B85" w14:textId="77777777" w:rsidTr="005D0FB1">
        <w:trPr>
          <w:jc w:val="center"/>
        </w:trPr>
        <w:tc>
          <w:tcPr>
            <w:tcW w:w="5613" w:type="dxa"/>
            <w:gridSpan w:val="4"/>
            <w:tcBorders>
              <w:bottom w:val="nil"/>
              <w:right w:val="nil"/>
            </w:tcBorders>
            <w:hideMark/>
          </w:tcPr>
          <w:p w14:paraId="703E210B" w14:textId="04C9A7EF" w:rsidR="00742ACA" w:rsidRPr="002852F1" w:rsidRDefault="000C2AC0" w:rsidP="00DB2AE9">
            <w:pPr>
              <w:spacing w:line="312" w:lineRule="auto"/>
              <w:rPr>
                <w:rFonts w:ascii="Times New Roman" w:hAnsi="Times New Roman" w:cs="Times New Roman"/>
                <w:sz w:val="24"/>
                <w:szCs w:val="24"/>
                <w:lang w:val="pt-BR"/>
              </w:rPr>
            </w:pPr>
            <w:r w:rsidRPr="002852F1">
              <w:rPr>
                <w:rFonts w:ascii="Times New Roman" w:hAnsi="Times New Roman" w:cs="Times New Roman"/>
                <w:b/>
                <w:sz w:val="24"/>
                <w:lang w:val="pt-BR"/>
              </w:rPr>
              <w:t>Nome /</w:t>
            </w:r>
            <w:r w:rsidR="00742ACA" w:rsidRPr="002852F1">
              <w:rPr>
                <w:rFonts w:ascii="Times New Roman" w:hAnsi="Times New Roman" w:cs="Times New Roman"/>
                <w:b/>
                <w:bCs/>
                <w:sz w:val="24"/>
                <w:szCs w:val="24"/>
                <w:lang w:val="pt-BR"/>
              </w:rPr>
              <w:t>Razão Social</w:t>
            </w:r>
            <w:r w:rsidR="00742ACA" w:rsidRPr="002852F1">
              <w:rPr>
                <w:rFonts w:ascii="Times New Roman" w:hAnsi="Times New Roman" w:cs="Times New Roman"/>
                <w:sz w:val="24"/>
                <w:szCs w:val="24"/>
                <w:lang w:val="pt-BR"/>
              </w:rPr>
              <w:t xml:space="preserve">: </w:t>
            </w:r>
            <w:bookmarkStart w:id="3" w:name="Texto1083"/>
            <w:r w:rsidR="0082149A" w:rsidRPr="00934A07">
              <w:rPr>
                <w:rFonts w:ascii="Times New Roman" w:hAnsi="Times New Roman"/>
                <w:b/>
                <w:sz w:val="24"/>
                <w:lang w:val="pt-BR"/>
              </w:rPr>
              <w:t xml:space="preserve">EXTO </w:t>
            </w:r>
            <w:r w:rsidR="0082149A" w:rsidRPr="00934A07">
              <w:rPr>
                <w:rFonts w:ascii="Times New Roman" w:hAnsi="Times New Roman" w:cs="Times New Roman"/>
                <w:b/>
                <w:sz w:val="24"/>
                <w:szCs w:val="24"/>
                <w:lang w:val="pt-BR"/>
              </w:rPr>
              <w:t>INCORPORAÇÕES E EMPREENDIMENTOS IMOBILIÁRIOS LTDA.</w:t>
            </w:r>
            <w:bookmarkEnd w:id="3"/>
          </w:p>
        </w:tc>
        <w:tc>
          <w:tcPr>
            <w:tcW w:w="4470" w:type="dxa"/>
            <w:gridSpan w:val="5"/>
            <w:tcBorders>
              <w:left w:val="nil"/>
              <w:bottom w:val="nil"/>
            </w:tcBorders>
            <w:hideMark/>
          </w:tcPr>
          <w:p w14:paraId="1A86A42D" w14:textId="255AF9AC" w:rsidR="00742ACA" w:rsidRPr="002852F1" w:rsidRDefault="00742ACA" w:rsidP="00DB2AE9">
            <w:pPr>
              <w:spacing w:line="312" w:lineRule="auto"/>
              <w:rPr>
                <w:rFonts w:ascii="Times New Roman" w:hAnsi="Times New Roman" w:cs="Times New Roman"/>
                <w:sz w:val="24"/>
                <w:szCs w:val="24"/>
                <w:lang w:val="pt-BR"/>
              </w:rPr>
            </w:pPr>
            <w:r w:rsidRPr="002852F1">
              <w:rPr>
                <w:rFonts w:ascii="Times New Roman" w:hAnsi="Times New Roman" w:cs="Times New Roman"/>
                <w:b/>
                <w:bCs/>
                <w:sz w:val="24"/>
                <w:szCs w:val="24"/>
                <w:lang w:val="pt-BR"/>
              </w:rPr>
              <w:t>CNPJ/M</w:t>
            </w:r>
            <w:r w:rsidR="00215510" w:rsidRPr="002852F1">
              <w:rPr>
                <w:rFonts w:ascii="Times New Roman" w:hAnsi="Times New Roman" w:cs="Times New Roman"/>
                <w:b/>
                <w:bCs/>
                <w:sz w:val="24"/>
                <w:szCs w:val="24"/>
                <w:lang w:val="pt-BR"/>
              </w:rPr>
              <w:t>E</w:t>
            </w:r>
            <w:r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03.142.682/0001-65</w:t>
            </w:r>
          </w:p>
        </w:tc>
      </w:tr>
      <w:tr w:rsidR="006F1CC2" w:rsidRPr="0082149A" w14:paraId="1C37563C" w14:textId="77777777" w:rsidTr="005D0FB1">
        <w:trPr>
          <w:jc w:val="center"/>
        </w:trPr>
        <w:tc>
          <w:tcPr>
            <w:tcW w:w="10083" w:type="dxa"/>
            <w:gridSpan w:val="9"/>
            <w:tcBorders>
              <w:top w:val="nil"/>
              <w:bottom w:val="nil"/>
            </w:tcBorders>
            <w:hideMark/>
          </w:tcPr>
          <w:p w14:paraId="6BA7B77E" w14:textId="57AF6E47" w:rsidR="00742ACA" w:rsidRPr="002852F1" w:rsidRDefault="00742ACA" w:rsidP="00DB2AE9">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Endereço</w:t>
            </w:r>
            <w:r w:rsidRPr="002852F1">
              <w:rPr>
                <w:rFonts w:ascii="Times New Roman" w:hAnsi="Times New Roman" w:cs="Times New Roman"/>
                <w:sz w:val="24"/>
                <w:szCs w:val="24"/>
                <w:lang w:val="pt-BR"/>
              </w:rPr>
              <w:t xml:space="preserve">: </w:t>
            </w:r>
            <w:r w:rsidR="00907FA6">
              <w:rPr>
                <w:rFonts w:ascii="Times New Roman" w:hAnsi="Times New Roman" w:cs="Times New Roman"/>
                <w:sz w:val="24"/>
                <w:szCs w:val="24"/>
                <w:lang w:val="pt-BR"/>
              </w:rPr>
              <w:t xml:space="preserve">Av. </w:t>
            </w:r>
            <w:r w:rsidR="001D14C1">
              <w:rPr>
                <w:rFonts w:ascii="Times New Roman" w:hAnsi="Times New Roman" w:cs="Times New Roman"/>
                <w:sz w:val="24"/>
                <w:szCs w:val="24"/>
                <w:lang w:val="pt-BR"/>
              </w:rPr>
              <w:t>Eliseu de Almeida, 1.415, 1º andar</w:t>
            </w:r>
          </w:p>
        </w:tc>
      </w:tr>
      <w:tr w:rsidR="006F1CC2" w:rsidRPr="004706B2" w14:paraId="2AF065CB" w14:textId="77777777" w:rsidTr="005D0FB1">
        <w:trPr>
          <w:jc w:val="center"/>
        </w:trPr>
        <w:tc>
          <w:tcPr>
            <w:tcW w:w="4486" w:type="dxa"/>
            <w:gridSpan w:val="3"/>
            <w:tcBorders>
              <w:top w:val="nil"/>
              <w:bottom w:val="nil"/>
              <w:right w:val="nil"/>
            </w:tcBorders>
            <w:hideMark/>
          </w:tcPr>
          <w:p w14:paraId="11F40036" w14:textId="0026701D" w:rsidR="00742ACA" w:rsidRPr="002852F1" w:rsidRDefault="00742ACA" w:rsidP="00DB2AE9">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Cidade</w:t>
            </w:r>
            <w:r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São Paulo</w:t>
            </w:r>
          </w:p>
        </w:tc>
        <w:tc>
          <w:tcPr>
            <w:tcW w:w="2840" w:type="dxa"/>
            <w:gridSpan w:val="5"/>
            <w:tcBorders>
              <w:top w:val="nil"/>
              <w:left w:val="nil"/>
              <w:bottom w:val="nil"/>
              <w:right w:val="nil"/>
            </w:tcBorders>
            <w:hideMark/>
          </w:tcPr>
          <w:p w14:paraId="58B8C4DF" w14:textId="5DA7C59A" w:rsidR="00742ACA" w:rsidRPr="002852F1" w:rsidRDefault="00742ACA" w:rsidP="00DB2AE9">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Estado</w:t>
            </w:r>
            <w:r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São Paulo</w:t>
            </w:r>
          </w:p>
        </w:tc>
        <w:tc>
          <w:tcPr>
            <w:tcW w:w="2757" w:type="dxa"/>
            <w:tcBorders>
              <w:top w:val="nil"/>
              <w:left w:val="nil"/>
              <w:bottom w:val="nil"/>
            </w:tcBorders>
            <w:hideMark/>
          </w:tcPr>
          <w:p w14:paraId="43659420" w14:textId="08548037" w:rsidR="00742ACA" w:rsidRPr="002852F1" w:rsidRDefault="00742ACA" w:rsidP="00DB2AE9">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Cep</w:t>
            </w:r>
            <w:r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05533-000</w:t>
            </w:r>
          </w:p>
        </w:tc>
      </w:tr>
      <w:tr w:rsidR="006F1CC2" w:rsidRPr="004706B2" w14:paraId="36A010D8" w14:textId="77777777" w:rsidTr="005D0FB1">
        <w:trPr>
          <w:jc w:val="center"/>
        </w:trPr>
        <w:tc>
          <w:tcPr>
            <w:tcW w:w="4486" w:type="dxa"/>
            <w:gridSpan w:val="3"/>
            <w:tcBorders>
              <w:top w:val="nil"/>
              <w:right w:val="nil"/>
            </w:tcBorders>
            <w:hideMark/>
          </w:tcPr>
          <w:p w14:paraId="47EABF1E" w14:textId="77777777" w:rsidR="00742ACA" w:rsidRDefault="00742ACA" w:rsidP="00DB2AE9">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E-mail</w:t>
            </w:r>
            <w:r w:rsidRPr="002852F1">
              <w:rPr>
                <w:rFonts w:ascii="Times New Roman" w:hAnsi="Times New Roman" w:cs="Times New Roman"/>
                <w:sz w:val="24"/>
                <w:szCs w:val="24"/>
                <w:lang w:val="pt-BR"/>
              </w:rPr>
              <w:t xml:space="preserve">: </w:t>
            </w:r>
            <w:r w:rsidR="00907FA6" w:rsidRPr="002852F1">
              <w:rPr>
                <w:rFonts w:ascii="Times New Roman" w:hAnsi="Times New Roman" w:cs="Times New Roman"/>
                <w:sz w:val="24"/>
                <w:szCs w:val="24"/>
                <w:lang w:val="pt-BR"/>
              </w:rPr>
              <w:t>[</w:t>
            </w:r>
            <w:r w:rsidR="00907FA6" w:rsidRPr="002852F1">
              <w:rPr>
                <w:rFonts w:ascii="Times New Roman" w:hAnsi="Times New Roman" w:cs="Times New Roman"/>
                <w:sz w:val="24"/>
                <w:szCs w:val="24"/>
                <w:highlight w:val="yellow"/>
                <w:lang w:val="pt-BR"/>
              </w:rPr>
              <w:t>●</w:t>
            </w:r>
            <w:r w:rsidR="00907FA6" w:rsidRPr="002852F1">
              <w:rPr>
                <w:rFonts w:ascii="Times New Roman" w:hAnsi="Times New Roman" w:cs="Times New Roman"/>
                <w:sz w:val="24"/>
                <w:szCs w:val="24"/>
                <w:lang w:val="pt-BR"/>
              </w:rPr>
              <w:t>]</w:t>
            </w:r>
          </w:p>
          <w:p w14:paraId="5456A354" w14:textId="77777777" w:rsidR="0013753C" w:rsidRDefault="0013753C" w:rsidP="00DB2AE9">
            <w:pPr>
              <w:spacing w:line="312" w:lineRule="auto"/>
              <w:jc w:val="both"/>
              <w:rPr>
                <w:rFonts w:ascii="Times New Roman" w:hAnsi="Times New Roman" w:cs="Times New Roman"/>
                <w:sz w:val="24"/>
                <w:szCs w:val="24"/>
                <w:lang w:val="pt-BR"/>
              </w:rPr>
            </w:pPr>
          </w:p>
          <w:p w14:paraId="637DF23D" w14:textId="013D2740" w:rsidR="0013753C" w:rsidRPr="002852F1" w:rsidRDefault="0013753C" w:rsidP="00DB2AE9">
            <w:pPr>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w:t>
            </w:r>
            <w:r w:rsidRPr="0013753C">
              <w:rPr>
                <w:rFonts w:ascii="Times New Roman" w:hAnsi="Times New Roman" w:cs="Times New Roman"/>
                <w:b/>
                <w:bCs/>
                <w:smallCaps/>
                <w:sz w:val="24"/>
                <w:szCs w:val="24"/>
                <w:highlight w:val="yellow"/>
                <w:lang w:val="pt-BR"/>
              </w:rPr>
              <w:t xml:space="preserve">Nota VBSO: Exto, favor informar </w:t>
            </w:r>
            <w:r w:rsidR="00934A07">
              <w:rPr>
                <w:rFonts w:ascii="Times New Roman" w:hAnsi="Times New Roman" w:cs="Times New Roman"/>
                <w:b/>
                <w:bCs/>
                <w:smallCaps/>
                <w:sz w:val="24"/>
                <w:szCs w:val="24"/>
                <w:highlight w:val="yellow"/>
                <w:lang w:val="pt-BR"/>
              </w:rPr>
              <w:t>dados em lacunas acima</w:t>
            </w:r>
            <w:r>
              <w:rPr>
                <w:rFonts w:ascii="Times New Roman" w:hAnsi="Times New Roman" w:cs="Times New Roman"/>
                <w:sz w:val="24"/>
                <w:szCs w:val="24"/>
                <w:lang w:val="pt-BR"/>
              </w:rPr>
              <w:t>]</w:t>
            </w:r>
          </w:p>
        </w:tc>
        <w:tc>
          <w:tcPr>
            <w:tcW w:w="2840" w:type="dxa"/>
            <w:gridSpan w:val="5"/>
            <w:tcBorders>
              <w:top w:val="nil"/>
              <w:left w:val="nil"/>
              <w:right w:val="nil"/>
            </w:tcBorders>
            <w:hideMark/>
          </w:tcPr>
          <w:p w14:paraId="71C2F1AA" w14:textId="4D96DA78" w:rsidR="00742ACA" w:rsidRPr="002852F1" w:rsidRDefault="00742ACA" w:rsidP="00DB2AE9">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Telefone</w:t>
            </w:r>
            <w:r w:rsidRPr="002852F1">
              <w:rPr>
                <w:rFonts w:ascii="Times New Roman" w:hAnsi="Times New Roman" w:cs="Times New Roman"/>
                <w:sz w:val="24"/>
                <w:szCs w:val="24"/>
                <w:lang w:val="pt-BR"/>
              </w:rPr>
              <w:t xml:space="preserve">: </w:t>
            </w:r>
            <w:r w:rsidR="00907FA6" w:rsidRPr="002852F1">
              <w:rPr>
                <w:rFonts w:ascii="Times New Roman" w:hAnsi="Times New Roman" w:cs="Times New Roman"/>
                <w:sz w:val="24"/>
                <w:szCs w:val="24"/>
                <w:lang w:val="pt-BR"/>
              </w:rPr>
              <w:t>[</w:t>
            </w:r>
            <w:r w:rsidR="00907FA6" w:rsidRPr="002852F1">
              <w:rPr>
                <w:rFonts w:ascii="Times New Roman" w:hAnsi="Times New Roman" w:cs="Times New Roman"/>
                <w:sz w:val="24"/>
                <w:szCs w:val="24"/>
                <w:highlight w:val="yellow"/>
                <w:lang w:val="pt-BR"/>
              </w:rPr>
              <w:t>●</w:t>
            </w:r>
            <w:r w:rsidR="00907FA6" w:rsidRPr="002852F1">
              <w:rPr>
                <w:rFonts w:ascii="Times New Roman" w:hAnsi="Times New Roman" w:cs="Times New Roman"/>
                <w:sz w:val="24"/>
                <w:szCs w:val="24"/>
                <w:lang w:val="pt-BR"/>
              </w:rPr>
              <w:t>]</w:t>
            </w:r>
          </w:p>
        </w:tc>
        <w:tc>
          <w:tcPr>
            <w:tcW w:w="2757" w:type="dxa"/>
            <w:tcBorders>
              <w:top w:val="nil"/>
              <w:left w:val="nil"/>
            </w:tcBorders>
            <w:hideMark/>
          </w:tcPr>
          <w:p w14:paraId="5EBDE8FD" w14:textId="7A409442" w:rsidR="00742ACA" w:rsidRPr="002852F1" w:rsidRDefault="00742ACA" w:rsidP="00DB2AE9">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Fax</w:t>
            </w:r>
            <w:r w:rsidRPr="002852F1">
              <w:rPr>
                <w:rFonts w:ascii="Times New Roman" w:hAnsi="Times New Roman" w:cs="Times New Roman"/>
                <w:sz w:val="24"/>
                <w:szCs w:val="24"/>
                <w:lang w:val="pt-BR"/>
              </w:rPr>
              <w:t xml:space="preserve">: </w:t>
            </w:r>
            <w:r w:rsidR="00907FA6" w:rsidRPr="002852F1">
              <w:rPr>
                <w:rFonts w:ascii="Times New Roman" w:hAnsi="Times New Roman" w:cs="Times New Roman"/>
                <w:sz w:val="24"/>
                <w:szCs w:val="24"/>
                <w:lang w:val="pt-BR"/>
              </w:rPr>
              <w:t>[</w:t>
            </w:r>
            <w:r w:rsidR="00907FA6" w:rsidRPr="002852F1">
              <w:rPr>
                <w:rFonts w:ascii="Times New Roman" w:hAnsi="Times New Roman" w:cs="Times New Roman"/>
                <w:sz w:val="24"/>
                <w:szCs w:val="24"/>
                <w:highlight w:val="yellow"/>
                <w:lang w:val="pt-BR"/>
              </w:rPr>
              <w:t>●</w:t>
            </w:r>
            <w:r w:rsidR="00907FA6" w:rsidRPr="002852F1">
              <w:rPr>
                <w:rFonts w:ascii="Times New Roman" w:hAnsi="Times New Roman" w:cs="Times New Roman"/>
                <w:sz w:val="24"/>
                <w:szCs w:val="24"/>
                <w:lang w:val="pt-BR"/>
              </w:rPr>
              <w:t>]</w:t>
            </w:r>
          </w:p>
        </w:tc>
      </w:tr>
      <w:tr w:rsidR="006F1CC2" w:rsidRPr="004706B2" w14:paraId="460070F4" w14:textId="77777777" w:rsidTr="005D0FB1">
        <w:trPr>
          <w:jc w:val="center"/>
        </w:trPr>
        <w:tc>
          <w:tcPr>
            <w:tcW w:w="10083" w:type="dxa"/>
            <w:gridSpan w:val="9"/>
            <w:hideMark/>
          </w:tcPr>
          <w:p w14:paraId="63A82E2D" w14:textId="51416117" w:rsidR="00742ACA" w:rsidRPr="002852F1" w:rsidRDefault="005A4DA9" w:rsidP="00DB2AE9">
            <w:pPr>
              <w:pStyle w:val="Ttulo6"/>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QUADRO </w:t>
            </w:r>
            <w:r w:rsidR="00742ACA" w:rsidRPr="002852F1">
              <w:rPr>
                <w:rFonts w:ascii="Times New Roman" w:hAnsi="Times New Roman" w:cs="Times New Roman"/>
                <w:sz w:val="24"/>
                <w:szCs w:val="24"/>
              </w:rPr>
              <w:t>II – GARANTIAS</w:t>
            </w:r>
          </w:p>
        </w:tc>
      </w:tr>
      <w:tr w:rsidR="006F1CC2" w:rsidRPr="0082149A" w14:paraId="276A0899" w14:textId="77777777" w:rsidTr="005D0FB1">
        <w:trPr>
          <w:jc w:val="center"/>
        </w:trPr>
        <w:tc>
          <w:tcPr>
            <w:tcW w:w="10083" w:type="dxa"/>
            <w:gridSpan w:val="9"/>
            <w:hideMark/>
          </w:tcPr>
          <w:p w14:paraId="19ADB1D0" w14:textId="1082CA07" w:rsidR="005F0E10" w:rsidRDefault="00CB428A" w:rsidP="00DB2AE9">
            <w:pPr>
              <w:pStyle w:val="Cabealho"/>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A presente Cédula contará com </w:t>
            </w:r>
            <w:r w:rsidR="001D14C1">
              <w:rPr>
                <w:rFonts w:ascii="Times New Roman" w:hAnsi="Times New Roman" w:cs="Times New Roman"/>
                <w:sz w:val="24"/>
                <w:szCs w:val="24"/>
                <w:lang w:val="pt-BR"/>
              </w:rPr>
              <w:t>as seguintes garantias (“</w:t>
            </w:r>
            <w:r w:rsidR="001D14C1" w:rsidRPr="005D0FB1">
              <w:rPr>
                <w:rFonts w:ascii="Times New Roman" w:hAnsi="Times New Roman" w:cs="Times New Roman"/>
                <w:b/>
                <w:bCs/>
                <w:sz w:val="24"/>
                <w:szCs w:val="24"/>
                <w:lang w:val="pt-BR"/>
              </w:rPr>
              <w:t>GARANTIAS</w:t>
            </w:r>
            <w:r w:rsidR="001D14C1">
              <w:rPr>
                <w:rFonts w:ascii="Times New Roman" w:hAnsi="Times New Roman" w:cs="Times New Roman"/>
                <w:sz w:val="24"/>
                <w:szCs w:val="24"/>
                <w:lang w:val="pt-BR"/>
              </w:rPr>
              <w:t xml:space="preserve">”): </w:t>
            </w:r>
            <w:r w:rsidR="0082149A" w:rsidRPr="00934A07">
              <w:rPr>
                <w:rFonts w:ascii="Times New Roman" w:hAnsi="Times New Roman" w:cs="Times New Roman"/>
                <w:smallCaps/>
                <w:sz w:val="24"/>
                <w:szCs w:val="24"/>
                <w:lang w:val="pt-BR"/>
              </w:rPr>
              <w:t>[</w:t>
            </w:r>
            <w:r w:rsidR="0082149A" w:rsidRPr="00934A07">
              <w:rPr>
                <w:rFonts w:ascii="Times New Roman" w:hAnsi="Times New Roman" w:cs="Times New Roman"/>
                <w:b/>
                <w:smallCaps/>
                <w:sz w:val="24"/>
                <w:szCs w:val="24"/>
                <w:highlight w:val="magenta"/>
                <w:lang w:val="pt-BR"/>
              </w:rPr>
              <w:t>Nota MF: pendente de discussão o timing de constituição das garantias no âmbito da cessão de crédito.</w:t>
            </w:r>
            <w:r w:rsidR="0082149A" w:rsidRPr="00934A07">
              <w:rPr>
                <w:rFonts w:ascii="Times New Roman" w:hAnsi="Times New Roman" w:cs="Times New Roman"/>
                <w:smallCaps/>
                <w:sz w:val="24"/>
                <w:szCs w:val="24"/>
                <w:lang w:val="pt-BR"/>
              </w:rPr>
              <w:t>]</w:t>
            </w:r>
          </w:p>
          <w:p w14:paraId="55BA61A0" w14:textId="6A402DBC" w:rsidR="005F0E10" w:rsidRDefault="005F0E10" w:rsidP="00DB2AE9">
            <w:pPr>
              <w:pStyle w:val="Cabealho"/>
              <w:spacing w:line="312" w:lineRule="auto"/>
              <w:jc w:val="both"/>
              <w:rPr>
                <w:rFonts w:ascii="Times New Roman" w:hAnsi="Times New Roman" w:cs="Times New Roman"/>
                <w:sz w:val="24"/>
                <w:szCs w:val="24"/>
                <w:lang w:val="pt-BR"/>
              </w:rPr>
            </w:pPr>
          </w:p>
          <w:p w14:paraId="7BE53D0D" w14:textId="2437C92D" w:rsidR="00A71070" w:rsidRDefault="00380DD1" w:rsidP="001A1E9F">
            <w:pPr>
              <w:pStyle w:val="Cabealho"/>
              <w:numPr>
                <w:ilvl w:val="0"/>
                <w:numId w:val="8"/>
              </w:numPr>
              <w:spacing w:line="312" w:lineRule="auto"/>
              <w:ind w:left="776" w:hanging="776"/>
              <w:jc w:val="both"/>
              <w:rPr>
                <w:rFonts w:ascii="Times New Roman" w:hAnsi="Times New Roman" w:cs="Times New Roman"/>
                <w:sz w:val="24"/>
                <w:szCs w:val="24"/>
                <w:lang w:val="pt-BR"/>
              </w:rPr>
            </w:pPr>
            <w:r w:rsidRPr="00A802B0">
              <w:rPr>
                <w:rFonts w:ascii="Times New Roman" w:hAnsi="Times New Roman" w:cs="Times New Roman"/>
                <w:sz w:val="24"/>
                <w:szCs w:val="24"/>
                <w:lang w:val="pt-BR"/>
              </w:rPr>
              <w:t>alienação fiduciária</w:t>
            </w:r>
            <w:r w:rsidR="00CA6E37" w:rsidRPr="00A802B0">
              <w:rPr>
                <w:rFonts w:ascii="Times New Roman" w:hAnsi="Times New Roman" w:cs="Times New Roman"/>
                <w:sz w:val="24"/>
                <w:szCs w:val="24"/>
                <w:lang w:val="pt-BR"/>
              </w:rPr>
              <w:t xml:space="preserve"> de </w:t>
            </w:r>
            <w:r w:rsidRPr="00A802B0">
              <w:rPr>
                <w:rFonts w:ascii="Times New Roman" w:hAnsi="Times New Roman" w:cs="Times New Roman"/>
                <w:sz w:val="24"/>
                <w:szCs w:val="24"/>
                <w:lang w:val="pt-BR"/>
              </w:rPr>
              <w:t>i</w:t>
            </w:r>
            <w:r w:rsidR="00CA6E37" w:rsidRPr="00A802B0">
              <w:rPr>
                <w:rFonts w:ascii="Times New Roman" w:hAnsi="Times New Roman" w:cs="Times New Roman"/>
                <w:sz w:val="24"/>
                <w:szCs w:val="24"/>
                <w:lang w:val="pt-BR"/>
              </w:rPr>
              <w:t>móveis</w:t>
            </w:r>
            <w:r w:rsidR="00402404">
              <w:rPr>
                <w:rFonts w:ascii="Times New Roman" w:hAnsi="Times New Roman" w:cs="Times New Roman"/>
                <w:sz w:val="24"/>
                <w:szCs w:val="24"/>
                <w:lang w:val="pt-BR"/>
              </w:rPr>
              <w:t xml:space="preserve"> (“</w:t>
            </w:r>
            <w:r w:rsidR="00402404">
              <w:rPr>
                <w:rFonts w:ascii="Times New Roman" w:hAnsi="Times New Roman" w:cs="Times New Roman"/>
                <w:b/>
                <w:bCs/>
                <w:sz w:val="24"/>
                <w:szCs w:val="24"/>
                <w:lang w:val="pt-BR"/>
              </w:rPr>
              <w:t>IMÓVEIS ALIENADOS FIDUCIARIAMENTE</w:t>
            </w:r>
            <w:r w:rsidR="00402404">
              <w:rPr>
                <w:rFonts w:ascii="Times New Roman" w:hAnsi="Times New Roman" w:cs="Times New Roman"/>
                <w:sz w:val="24"/>
                <w:szCs w:val="24"/>
                <w:lang w:val="pt-BR"/>
              </w:rPr>
              <w:t>”)</w:t>
            </w:r>
            <w:r w:rsidR="00CB428A" w:rsidRPr="00A802B0">
              <w:rPr>
                <w:rFonts w:ascii="Times New Roman" w:hAnsi="Times New Roman" w:cs="Times New Roman"/>
                <w:sz w:val="24"/>
                <w:szCs w:val="24"/>
                <w:lang w:val="pt-BR"/>
              </w:rPr>
              <w:t xml:space="preserve">, conforme descritos e identificados </w:t>
            </w:r>
            <w:r w:rsidR="00CB428A" w:rsidRPr="00A802B0">
              <w:rPr>
                <w:rFonts w:ascii="Times New Roman" w:hAnsi="Times New Roman" w:cs="Times New Roman"/>
                <w:spacing w:val="-3"/>
                <w:sz w:val="24"/>
                <w:szCs w:val="24"/>
                <w:lang w:val="pt-BR"/>
              </w:rPr>
              <w:t xml:space="preserve">(i) no </w:t>
            </w:r>
            <w:r w:rsidR="00CB428A" w:rsidRPr="00A802B0">
              <w:rPr>
                <w:rFonts w:ascii="Times New Roman" w:hAnsi="Times New Roman" w:cs="Times New Roman"/>
                <w:sz w:val="24"/>
                <w:szCs w:val="24"/>
                <w:lang w:val="pt-BR"/>
              </w:rPr>
              <w:t>“</w:t>
            </w:r>
            <w:r w:rsidR="00CB428A" w:rsidRPr="00A802B0">
              <w:rPr>
                <w:rFonts w:ascii="Times New Roman" w:hAnsi="Times New Roman" w:cs="Times New Roman"/>
                <w:i/>
                <w:sz w:val="24"/>
                <w:szCs w:val="24"/>
                <w:lang w:val="pt-BR"/>
              </w:rPr>
              <w:t>Instrumento Particular de Alienação Fiduciária de Imóveis em Garantia e Outras Avença</w:t>
            </w:r>
            <w:r w:rsidRPr="00A802B0">
              <w:rPr>
                <w:rFonts w:ascii="Times New Roman" w:hAnsi="Times New Roman" w:cs="Times New Roman"/>
                <w:i/>
                <w:sz w:val="24"/>
                <w:szCs w:val="24"/>
                <w:lang w:val="pt-BR"/>
              </w:rPr>
              <w:t>s</w:t>
            </w:r>
            <w:r w:rsidR="00CB428A" w:rsidRPr="00A802B0">
              <w:rPr>
                <w:rFonts w:ascii="Times New Roman" w:hAnsi="Times New Roman" w:cs="Times New Roman"/>
                <w:i/>
                <w:sz w:val="24"/>
                <w:szCs w:val="24"/>
                <w:lang w:val="pt-BR"/>
              </w:rPr>
              <w:t xml:space="preserve">”, </w:t>
            </w:r>
            <w:r w:rsidR="00CB428A" w:rsidRPr="00A802B0">
              <w:rPr>
                <w:rFonts w:ascii="Times New Roman" w:hAnsi="Times New Roman" w:cs="Times New Roman"/>
                <w:sz w:val="24"/>
                <w:szCs w:val="24"/>
                <w:lang w:val="pt-BR"/>
              </w:rPr>
              <w:t xml:space="preserve">a ser celebrado </w:t>
            </w:r>
            <w:r w:rsidRPr="00A802B0">
              <w:rPr>
                <w:rFonts w:ascii="Times New Roman" w:hAnsi="Times New Roman" w:cs="Times New Roman"/>
                <w:sz w:val="24"/>
                <w:szCs w:val="24"/>
                <w:lang w:val="pt-BR"/>
              </w:rPr>
              <w:t>entre [</w:t>
            </w:r>
            <w:r w:rsidRPr="00A802B0">
              <w:rPr>
                <w:rFonts w:ascii="Times New Roman" w:hAnsi="Times New Roman" w:cs="Times New Roman"/>
                <w:sz w:val="24"/>
                <w:szCs w:val="24"/>
                <w:highlight w:val="yellow"/>
                <w:lang w:val="pt-BR"/>
              </w:rPr>
              <w:t>●</w:t>
            </w:r>
            <w:r w:rsidRPr="00A802B0">
              <w:rPr>
                <w:rFonts w:ascii="Times New Roman" w:hAnsi="Times New Roman" w:cs="Times New Roman"/>
                <w:sz w:val="24"/>
                <w:szCs w:val="24"/>
                <w:lang w:val="pt-BR"/>
              </w:rPr>
              <w:t>] e [</w:t>
            </w:r>
            <w:r w:rsidRPr="00A802B0">
              <w:rPr>
                <w:rFonts w:ascii="Times New Roman" w:hAnsi="Times New Roman" w:cs="Times New Roman"/>
                <w:sz w:val="24"/>
                <w:szCs w:val="24"/>
                <w:highlight w:val="yellow"/>
                <w:lang w:val="pt-BR"/>
              </w:rPr>
              <w:t>●</w:t>
            </w:r>
            <w:r w:rsidRPr="00A802B0">
              <w:rPr>
                <w:rFonts w:ascii="Times New Roman" w:hAnsi="Times New Roman" w:cs="Times New Roman"/>
                <w:sz w:val="24"/>
                <w:szCs w:val="24"/>
                <w:lang w:val="pt-BR"/>
              </w:rPr>
              <w:t>]</w:t>
            </w:r>
            <w:r w:rsidR="00B9361E" w:rsidRPr="00A802B0">
              <w:rPr>
                <w:rFonts w:ascii="Times New Roman" w:hAnsi="Times New Roman" w:cs="Times New Roman"/>
                <w:sz w:val="24"/>
                <w:szCs w:val="24"/>
                <w:lang w:val="pt-BR"/>
              </w:rPr>
              <w:t>, em [</w:t>
            </w:r>
            <w:r w:rsidR="00B9361E" w:rsidRPr="00A802B0">
              <w:rPr>
                <w:rFonts w:ascii="Times New Roman" w:hAnsi="Times New Roman" w:cs="Times New Roman"/>
                <w:b/>
                <w:smallCaps/>
                <w:sz w:val="24"/>
                <w:szCs w:val="24"/>
                <w:highlight w:val="yellow"/>
                <w:lang w:val="pt-BR"/>
              </w:rPr>
              <w:t>data</w:t>
            </w:r>
            <w:r w:rsidR="00B9361E" w:rsidRPr="00A802B0">
              <w:rPr>
                <w:rFonts w:ascii="Times New Roman" w:hAnsi="Times New Roman" w:cs="Times New Roman"/>
                <w:sz w:val="24"/>
                <w:szCs w:val="24"/>
                <w:lang w:val="pt-BR"/>
              </w:rPr>
              <w:t>]</w:t>
            </w:r>
            <w:r w:rsidR="00CB428A" w:rsidRPr="00A802B0">
              <w:rPr>
                <w:rFonts w:ascii="Times New Roman" w:hAnsi="Times New Roman" w:cs="Times New Roman"/>
                <w:sz w:val="24"/>
                <w:szCs w:val="24"/>
                <w:lang w:val="pt-BR"/>
              </w:rPr>
              <w:t>;</w:t>
            </w:r>
            <w:r w:rsidRPr="00A802B0">
              <w:rPr>
                <w:rFonts w:ascii="Times New Roman" w:hAnsi="Times New Roman" w:cs="Times New Roman"/>
                <w:sz w:val="24"/>
                <w:szCs w:val="24"/>
                <w:lang w:val="pt-BR"/>
              </w:rPr>
              <w:t xml:space="preserve"> </w:t>
            </w:r>
            <w:r w:rsidR="00CB428A" w:rsidRPr="00A802B0">
              <w:rPr>
                <w:rFonts w:ascii="Times New Roman" w:hAnsi="Times New Roman" w:cs="Times New Roman"/>
                <w:sz w:val="24"/>
                <w:szCs w:val="24"/>
                <w:lang w:val="pt-BR"/>
              </w:rPr>
              <w:t>(</w:t>
            </w:r>
            <w:proofErr w:type="spellStart"/>
            <w:r w:rsidR="00CB428A" w:rsidRPr="00A802B0">
              <w:rPr>
                <w:rFonts w:ascii="Times New Roman" w:hAnsi="Times New Roman" w:cs="Times New Roman"/>
                <w:sz w:val="24"/>
                <w:szCs w:val="24"/>
                <w:lang w:val="pt-BR"/>
              </w:rPr>
              <w:t>ii</w:t>
            </w:r>
            <w:proofErr w:type="spellEnd"/>
            <w:r w:rsidR="00CB428A" w:rsidRPr="00A802B0">
              <w:rPr>
                <w:rFonts w:ascii="Times New Roman" w:hAnsi="Times New Roman" w:cs="Times New Roman"/>
                <w:sz w:val="24"/>
                <w:szCs w:val="24"/>
                <w:lang w:val="pt-BR"/>
              </w:rPr>
              <w:t>) no “</w:t>
            </w:r>
            <w:r w:rsidRPr="00A802B0">
              <w:rPr>
                <w:rFonts w:ascii="Times New Roman" w:hAnsi="Times New Roman" w:cs="Times New Roman"/>
                <w:i/>
                <w:sz w:val="24"/>
                <w:szCs w:val="24"/>
                <w:lang w:val="pt-BR"/>
              </w:rPr>
              <w:t xml:space="preserve">Instrumento Particular de Alienação Fiduciária de Imóveis em Garantia e Outras Avenças”, </w:t>
            </w:r>
            <w:r w:rsidRPr="00A802B0">
              <w:rPr>
                <w:rFonts w:ascii="Times New Roman" w:hAnsi="Times New Roman" w:cs="Times New Roman"/>
                <w:sz w:val="24"/>
                <w:szCs w:val="24"/>
                <w:lang w:val="pt-BR"/>
              </w:rPr>
              <w:t>a ser celebrado entre [</w:t>
            </w:r>
            <w:r w:rsidRPr="00A802B0">
              <w:rPr>
                <w:rFonts w:ascii="Times New Roman" w:hAnsi="Times New Roman" w:cs="Times New Roman"/>
                <w:sz w:val="24"/>
                <w:szCs w:val="24"/>
                <w:highlight w:val="yellow"/>
                <w:lang w:val="pt-BR"/>
              </w:rPr>
              <w:t>●</w:t>
            </w:r>
            <w:r w:rsidRPr="00A802B0">
              <w:rPr>
                <w:rFonts w:ascii="Times New Roman" w:hAnsi="Times New Roman" w:cs="Times New Roman"/>
                <w:sz w:val="24"/>
                <w:szCs w:val="24"/>
                <w:lang w:val="pt-BR"/>
              </w:rPr>
              <w:t>] e [</w:t>
            </w:r>
            <w:r w:rsidRPr="00A802B0">
              <w:rPr>
                <w:rFonts w:ascii="Times New Roman" w:hAnsi="Times New Roman" w:cs="Times New Roman"/>
                <w:sz w:val="24"/>
                <w:szCs w:val="24"/>
                <w:highlight w:val="yellow"/>
                <w:lang w:val="pt-BR"/>
              </w:rPr>
              <w:t>●</w:t>
            </w:r>
            <w:r w:rsidRPr="00A802B0">
              <w:rPr>
                <w:rFonts w:ascii="Times New Roman" w:hAnsi="Times New Roman" w:cs="Times New Roman"/>
                <w:sz w:val="24"/>
                <w:szCs w:val="24"/>
                <w:lang w:val="pt-BR"/>
              </w:rPr>
              <w:t>], em [</w:t>
            </w:r>
            <w:r w:rsidRPr="00A802B0">
              <w:rPr>
                <w:rFonts w:ascii="Times New Roman" w:hAnsi="Times New Roman" w:cs="Times New Roman"/>
                <w:b/>
                <w:smallCaps/>
                <w:sz w:val="24"/>
                <w:szCs w:val="24"/>
                <w:highlight w:val="yellow"/>
                <w:lang w:val="pt-BR"/>
              </w:rPr>
              <w:t>data</w:t>
            </w:r>
            <w:r w:rsidRPr="00A802B0">
              <w:rPr>
                <w:rFonts w:ascii="Times New Roman" w:hAnsi="Times New Roman" w:cs="Times New Roman"/>
                <w:sz w:val="24"/>
                <w:szCs w:val="24"/>
                <w:lang w:val="pt-BR"/>
              </w:rPr>
              <w:t>]; e (</w:t>
            </w:r>
            <w:proofErr w:type="spellStart"/>
            <w:r w:rsidRPr="00A802B0">
              <w:rPr>
                <w:rFonts w:ascii="Times New Roman" w:hAnsi="Times New Roman" w:cs="Times New Roman"/>
                <w:sz w:val="24"/>
                <w:szCs w:val="24"/>
                <w:lang w:val="pt-BR"/>
              </w:rPr>
              <w:t>iii</w:t>
            </w:r>
            <w:proofErr w:type="spellEnd"/>
            <w:r w:rsidRPr="00A802B0">
              <w:rPr>
                <w:rFonts w:ascii="Times New Roman" w:hAnsi="Times New Roman" w:cs="Times New Roman"/>
                <w:sz w:val="24"/>
                <w:szCs w:val="24"/>
                <w:lang w:val="pt-BR"/>
              </w:rPr>
              <w:t xml:space="preserve">) no </w:t>
            </w:r>
            <w:r w:rsidR="00BE77D5" w:rsidRPr="00A802B0">
              <w:rPr>
                <w:rFonts w:ascii="Times New Roman" w:hAnsi="Times New Roman" w:cs="Times New Roman"/>
                <w:sz w:val="24"/>
                <w:szCs w:val="24"/>
                <w:lang w:val="pt-BR"/>
              </w:rPr>
              <w:t>“</w:t>
            </w:r>
            <w:r w:rsidRPr="00A802B0">
              <w:rPr>
                <w:rFonts w:ascii="Times New Roman" w:hAnsi="Times New Roman" w:cs="Times New Roman"/>
                <w:i/>
                <w:sz w:val="24"/>
                <w:szCs w:val="24"/>
                <w:lang w:val="pt-BR"/>
              </w:rPr>
              <w:t xml:space="preserve">Instrumento Particular de Alienação Fiduciária de Imóveis em Garantia e Outras Avenças”, </w:t>
            </w:r>
            <w:r w:rsidRPr="00A802B0">
              <w:rPr>
                <w:rFonts w:ascii="Times New Roman" w:hAnsi="Times New Roman" w:cs="Times New Roman"/>
                <w:sz w:val="24"/>
                <w:szCs w:val="24"/>
                <w:lang w:val="pt-BR"/>
              </w:rPr>
              <w:t>a ser celebrado entre [</w:t>
            </w:r>
            <w:r w:rsidRPr="00A802B0">
              <w:rPr>
                <w:rFonts w:ascii="Times New Roman" w:hAnsi="Times New Roman" w:cs="Times New Roman"/>
                <w:sz w:val="24"/>
                <w:szCs w:val="24"/>
                <w:highlight w:val="yellow"/>
                <w:lang w:val="pt-BR"/>
              </w:rPr>
              <w:t>●</w:t>
            </w:r>
            <w:r w:rsidRPr="00A802B0">
              <w:rPr>
                <w:rFonts w:ascii="Times New Roman" w:hAnsi="Times New Roman" w:cs="Times New Roman"/>
                <w:sz w:val="24"/>
                <w:szCs w:val="24"/>
                <w:lang w:val="pt-BR"/>
              </w:rPr>
              <w:t>] e [</w:t>
            </w:r>
            <w:r w:rsidRPr="00A802B0">
              <w:rPr>
                <w:rFonts w:ascii="Times New Roman" w:hAnsi="Times New Roman" w:cs="Times New Roman"/>
                <w:sz w:val="24"/>
                <w:szCs w:val="24"/>
                <w:highlight w:val="yellow"/>
                <w:lang w:val="pt-BR"/>
              </w:rPr>
              <w:t>●</w:t>
            </w:r>
            <w:r w:rsidRPr="00A802B0">
              <w:rPr>
                <w:rFonts w:ascii="Times New Roman" w:hAnsi="Times New Roman" w:cs="Times New Roman"/>
                <w:sz w:val="24"/>
                <w:szCs w:val="24"/>
                <w:lang w:val="pt-BR"/>
              </w:rPr>
              <w:t>], em [</w:t>
            </w:r>
            <w:r w:rsidRPr="00A802B0">
              <w:rPr>
                <w:rFonts w:ascii="Times New Roman" w:hAnsi="Times New Roman" w:cs="Times New Roman"/>
                <w:b/>
                <w:smallCaps/>
                <w:sz w:val="24"/>
                <w:szCs w:val="24"/>
                <w:highlight w:val="yellow"/>
                <w:lang w:val="pt-BR"/>
              </w:rPr>
              <w:t>data</w:t>
            </w:r>
            <w:r w:rsidRPr="00A802B0">
              <w:rPr>
                <w:rFonts w:ascii="Times New Roman" w:hAnsi="Times New Roman" w:cs="Times New Roman"/>
                <w:sz w:val="24"/>
                <w:szCs w:val="24"/>
                <w:lang w:val="pt-BR"/>
              </w:rPr>
              <w:t>]</w:t>
            </w:r>
            <w:r w:rsidR="002619F4" w:rsidRPr="00A802B0">
              <w:rPr>
                <w:rFonts w:ascii="Times New Roman" w:hAnsi="Times New Roman" w:cs="Times New Roman"/>
                <w:sz w:val="24"/>
                <w:szCs w:val="24"/>
                <w:lang w:val="pt-BR"/>
              </w:rPr>
              <w:t xml:space="preserve"> </w:t>
            </w:r>
            <w:r w:rsidR="00CB428A" w:rsidRPr="00A802B0">
              <w:rPr>
                <w:rFonts w:ascii="Times New Roman" w:hAnsi="Times New Roman" w:cs="Times New Roman"/>
                <w:sz w:val="24"/>
                <w:szCs w:val="24"/>
                <w:lang w:val="pt-BR"/>
              </w:rPr>
              <w:t>(“</w:t>
            </w:r>
            <w:r w:rsidR="00CB428A" w:rsidRPr="00A802B0">
              <w:rPr>
                <w:rFonts w:ascii="Times New Roman" w:hAnsi="Times New Roman" w:cs="Times New Roman"/>
                <w:b/>
                <w:sz w:val="24"/>
                <w:szCs w:val="24"/>
                <w:lang w:val="pt-BR"/>
              </w:rPr>
              <w:t>CONTRATOS DE ALIENAÇÃO FIDUCIÁRIA</w:t>
            </w:r>
            <w:r w:rsidR="005F0E10">
              <w:rPr>
                <w:rFonts w:ascii="Times New Roman" w:hAnsi="Times New Roman" w:cs="Times New Roman"/>
                <w:b/>
                <w:sz w:val="24"/>
                <w:szCs w:val="24"/>
                <w:lang w:val="pt-BR"/>
              </w:rPr>
              <w:t xml:space="preserve"> </w:t>
            </w:r>
            <w:r w:rsidR="00271402">
              <w:rPr>
                <w:rFonts w:ascii="Times New Roman" w:hAnsi="Times New Roman" w:cs="Times New Roman"/>
                <w:b/>
                <w:sz w:val="24"/>
                <w:szCs w:val="24"/>
                <w:lang w:val="pt-BR"/>
              </w:rPr>
              <w:t xml:space="preserve">DE </w:t>
            </w:r>
            <w:r w:rsidR="005F0E10">
              <w:rPr>
                <w:rFonts w:ascii="Times New Roman" w:hAnsi="Times New Roman" w:cs="Times New Roman"/>
                <w:b/>
                <w:sz w:val="24"/>
                <w:szCs w:val="24"/>
                <w:lang w:val="pt-BR"/>
              </w:rPr>
              <w:t>IMÓVEIS</w:t>
            </w:r>
            <w:r w:rsidR="005F0E10" w:rsidRPr="00A802B0">
              <w:rPr>
                <w:rFonts w:ascii="Times New Roman" w:hAnsi="Times New Roman" w:cs="Times New Roman"/>
                <w:sz w:val="24"/>
                <w:szCs w:val="24"/>
                <w:lang w:val="pt-BR"/>
              </w:rPr>
              <w:t>”)</w:t>
            </w:r>
            <w:r w:rsidR="005F0E10">
              <w:rPr>
                <w:rFonts w:ascii="Times New Roman" w:hAnsi="Times New Roman" w:cs="Times New Roman"/>
                <w:sz w:val="24"/>
                <w:szCs w:val="24"/>
                <w:lang w:val="pt-BR"/>
              </w:rPr>
              <w:t>;</w:t>
            </w:r>
            <w:r w:rsidR="005F0E10" w:rsidRPr="00A802B0">
              <w:rPr>
                <w:rFonts w:ascii="Times New Roman" w:hAnsi="Times New Roman" w:cs="Times New Roman"/>
                <w:sz w:val="24"/>
                <w:szCs w:val="24"/>
                <w:lang w:val="pt-BR"/>
              </w:rPr>
              <w:t xml:space="preserve"> </w:t>
            </w:r>
          </w:p>
          <w:p w14:paraId="0480D3BE" w14:textId="2F4B6EC5" w:rsidR="001D1022" w:rsidRPr="005D0FB1" w:rsidRDefault="0031661F" w:rsidP="00A71070">
            <w:pPr>
              <w:pStyle w:val="Cabealho"/>
              <w:spacing w:line="312" w:lineRule="auto"/>
              <w:ind w:left="776"/>
              <w:jc w:val="both"/>
              <w:rPr>
                <w:rFonts w:ascii="Times New Roman" w:hAnsi="Times New Roman" w:cs="Times New Roman"/>
                <w:sz w:val="24"/>
                <w:szCs w:val="24"/>
                <w:lang w:val="pt-BR"/>
              </w:rPr>
            </w:pPr>
            <w:r w:rsidRPr="00A802B0">
              <w:rPr>
                <w:rFonts w:ascii="Times New Roman" w:hAnsi="Times New Roman" w:cs="Times New Roman"/>
                <w:sz w:val="24"/>
                <w:szCs w:val="24"/>
                <w:lang w:val="pt-BR"/>
              </w:rPr>
              <w:t>[</w:t>
            </w:r>
            <w:r w:rsidRPr="00A802B0">
              <w:rPr>
                <w:rFonts w:ascii="Times New Roman" w:hAnsi="Times New Roman" w:cs="Times New Roman"/>
                <w:b/>
                <w:bCs/>
                <w:smallCaps/>
                <w:sz w:val="24"/>
                <w:szCs w:val="24"/>
                <w:highlight w:val="yellow"/>
                <w:lang w:val="pt-BR"/>
              </w:rPr>
              <w:t xml:space="preserve">Nota VBSO: </w:t>
            </w:r>
            <w:r w:rsidR="00537B57" w:rsidRPr="00A802B0">
              <w:rPr>
                <w:rFonts w:ascii="Times New Roman" w:hAnsi="Times New Roman" w:cs="Times New Roman"/>
                <w:b/>
                <w:bCs/>
                <w:smallCaps/>
                <w:sz w:val="24"/>
                <w:szCs w:val="24"/>
                <w:highlight w:val="yellow"/>
                <w:lang w:val="pt-BR"/>
              </w:rPr>
              <w:t xml:space="preserve">Aguardamos evolução da </w:t>
            </w:r>
            <w:proofErr w:type="spellStart"/>
            <w:r w:rsidR="00537B57" w:rsidRPr="00A802B0">
              <w:rPr>
                <w:rFonts w:ascii="Times New Roman" w:hAnsi="Times New Roman" w:cs="Times New Roman"/>
                <w:b/>
                <w:bCs/>
                <w:i/>
                <w:iCs/>
                <w:smallCaps/>
                <w:sz w:val="24"/>
                <w:szCs w:val="24"/>
                <w:highlight w:val="yellow"/>
                <w:lang w:val="pt-BR"/>
              </w:rPr>
              <w:t>Due</w:t>
            </w:r>
            <w:proofErr w:type="spellEnd"/>
            <w:r w:rsidR="00537B57" w:rsidRPr="00A802B0">
              <w:rPr>
                <w:rFonts w:ascii="Times New Roman" w:hAnsi="Times New Roman" w:cs="Times New Roman"/>
                <w:b/>
                <w:bCs/>
                <w:i/>
                <w:iCs/>
                <w:smallCaps/>
                <w:sz w:val="24"/>
                <w:szCs w:val="24"/>
                <w:highlight w:val="yellow"/>
                <w:lang w:val="pt-BR"/>
              </w:rPr>
              <w:t xml:space="preserve"> </w:t>
            </w:r>
            <w:proofErr w:type="spellStart"/>
            <w:r w:rsidR="00537B57" w:rsidRPr="00A802B0">
              <w:rPr>
                <w:rFonts w:ascii="Times New Roman" w:hAnsi="Times New Roman" w:cs="Times New Roman"/>
                <w:b/>
                <w:bCs/>
                <w:i/>
                <w:iCs/>
                <w:smallCaps/>
                <w:sz w:val="24"/>
                <w:szCs w:val="24"/>
                <w:highlight w:val="yellow"/>
                <w:lang w:val="pt-BR"/>
              </w:rPr>
              <w:t>Diligence</w:t>
            </w:r>
            <w:proofErr w:type="spellEnd"/>
            <w:r w:rsidR="00537B57" w:rsidRPr="00A802B0">
              <w:rPr>
                <w:rFonts w:ascii="Times New Roman" w:hAnsi="Times New Roman" w:cs="Times New Roman"/>
                <w:b/>
                <w:bCs/>
                <w:smallCaps/>
                <w:sz w:val="24"/>
                <w:szCs w:val="24"/>
                <w:highlight w:val="yellow"/>
                <w:lang w:val="pt-BR"/>
              </w:rPr>
              <w:t xml:space="preserve"> para fins de verificação dos RGI onde estão registrados os imóveis objeto da AF e consequente definição a respeito da quantidade de Contratos de Alienação Fiduciária a serem elaborados</w:t>
            </w:r>
            <w:r w:rsidR="00537B57" w:rsidRPr="00A802B0">
              <w:rPr>
                <w:rFonts w:ascii="Times New Roman" w:hAnsi="Times New Roman" w:cs="Times New Roman"/>
                <w:smallCaps/>
                <w:sz w:val="24"/>
                <w:szCs w:val="24"/>
                <w:lang w:val="pt-BR"/>
              </w:rPr>
              <w:t>]</w:t>
            </w:r>
          </w:p>
          <w:p w14:paraId="26FFEEDE" w14:textId="77777777" w:rsidR="005F0E10" w:rsidRDefault="005F0E10" w:rsidP="005D0FB1">
            <w:pPr>
              <w:pStyle w:val="PargrafodaLista"/>
              <w:rPr>
                <w:rFonts w:ascii="Times New Roman" w:hAnsi="Times New Roman" w:cs="Times New Roman"/>
                <w:sz w:val="24"/>
                <w:szCs w:val="24"/>
                <w:lang w:val="pt-BR"/>
              </w:rPr>
            </w:pPr>
          </w:p>
          <w:p w14:paraId="07AD8625" w14:textId="79C92763" w:rsidR="005F0E10" w:rsidRPr="005D0FB1" w:rsidRDefault="005F0E10" w:rsidP="001A1E9F">
            <w:pPr>
              <w:pStyle w:val="Cabealho"/>
              <w:numPr>
                <w:ilvl w:val="0"/>
                <w:numId w:val="8"/>
              </w:numPr>
              <w:spacing w:line="312" w:lineRule="auto"/>
              <w:ind w:left="776" w:hanging="776"/>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alienação fiduciária de </w:t>
            </w:r>
            <w:r w:rsidR="0006398A">
              <w:rPr>
                <w:rFonts w:ascii="Times New Roman" w:hAnsi="Times New Roman" w:cs="Times New Roman"/>
                <w:sz w:val="24"/>
                <w:szCs w:val="24"/>
                <w:lang w:val="pt-BR"/>
              </w:rPr>
              <w:t>c</w:t>
            </w:r>
            <w:r>
              <w:rPr>
                <w:rFonts w:ascii="Times New Roman" w:hAnsi="Times New Roman" w:cs="Times New Roman"/>
                <w:sz w:val="24"/>
                <w:szCs w:val="24"/>
                <w:lang w:val="pt-BR"/>
              </w:rPr>
              <w:t>otas das [</w:t>
            </w:r>
            <w:r w:rsidRPr="005D0FB1">
              <w:rPr>
                <w:rFonts w:ascii="Times New Roman" w:hAnsi="Times New Roman" w:cs="Times New Roman"/>
                <w:smallCaps/>
                <w:sz w:val="24"/>
                <w:szCs w:val="24"/>
                <w:highlight w:val="yellow"/>
                <w:lang w:val="pt-BR"/>
              </w:rPr>
              <w:t>SPE</w:t>
            </w:r>
            <w:r>
              <w:rPr>
                <w:rFonts w:ascii="Times New Roman" w:hAnsi="Times New Roman" w:cs="Times New Roman"/>
                <w:sz w:val="24"/>
                <w:szCs w:val="24"/>
                <w:lang w:val="pt-BR"/>
              </w:rPr>
              <w:t xml:space="preserve">], conforme descrita e identificada no </w:t>
            </w:r>
            <w:r w:rsidRPr="005F0E10">
              <w:rPr>
                <w:rFonts w:ascii="Times New Roman" w:hAnsi="Times New Roman" w:cs="Times New Roman"/>
                <w:sz w:val="24"/>
                <w:szCs w:val="24"/>
                <w:lang w:val="pt-BR"/>
              </w:rPr>
              <w:t>“</w:t>
            </w:r>
            <w:r w:rsidRPr="005D0FB1">
              <w:rPr>
                <w:rFonts w:ascii="Times New Roman" w:hAnsi="Times New Roman" w:cs="Times New Roman"/>
                <w:i/>
                <w:iCs/>
                <w:sz w:val="24"/>
                <w:szCs w:val="24"/>
                <w:lang w:val="pt-BR"/>
              </w:rPr>
              <w:t xml:space="preserve">Instrumento Particular de Alienação Fiduciária de </w:t>
            </w:r>
            <w:r w:rsidR="0006398A">
              <w:rPr>
                <w:rFonts w:ascii="Times New Roman" w:hAnsi="Times New Roman" w:cs="Times New Roman"/>
                <w:i/>
                <w:iCs/>
                <w:sz w:val="24"/>
                <w:szCs w:val="24"/>
                <w:lang w:val="pt-BR"/>
              </w:rPr>
              <w:t>C</w:t>
            </w:r>
            <w:r w:rsidRPr="005D0FB1">
              <w:rPr>
                <w:rFonts w:ascii="Times New Roman" w:hAnsi="Times New Roman" w:cs="Times New Roman"/>
                <w:i/>
                <w:iCs/>
                <w:sz w:val="24"/>
                <w:szCs w:val="24"/>
                <w:lang w:val="pt-BR"/>
              </w:rPr>
              <w:t>otas e Outras Avenças</w:t>
            </w:r>
            <w:r w:rsidRPr="005F0E10">
              <w:rPr>
                <w:rFonts w:ascii="Times New Roman" w:hAnsi="Times New Roman" w:cs="Times New Roman"/>
                <w:sz w:val="24"/>
                <w:szCs w:val="24"/>
                <w:lang w:val="pt-BR"/>
              </w:rPr>
              <w:t xml:space="preserve">” firmado entre </w:t>
            </w:r>
            <w:r w:rsidRPr="00C56307">
              <w:rPr>
                <w:rFonts w:ascii="Times New Roman" w:hAnsi="Times New Roman" w:cs="Times New Roman"/>
                <w:sz w:val="24"/>
                <w:szCs w:val="24"/>
                <w:lang w:val="pt-BR"/>
              </w:rPr>
              <w:t>[</w:t>
            </w:r>
            <w:r w:rsidRPr="00C56307">
              <w:rPr>
                <w:rFonts w:ascii="Times New Roman" w:hAnsi="Times New Roman" w:cs="Times New Roman"/>
                <w:sz w:val="24"/>
                <w:szCs w:val="24"/>
                <w:highlight w:val="yellow"/>
                <w:lang w:val="pt-BR"/>
              </w:rPr>
              <w:t>●</w:t>
            </w:r>
            <w:r w:rsidRPr="00C56307">
              <w:rPr>
                <w:rFonts w:ascii="Times New Roman" w:hAnsi="Times New Roman" w:cs="Times New Roman"/>
                <w:sz w:val="24"/>
                <w:szCs w:val="24"/>
                <w:lang w:val="pt-BR"/>
              </w:rPr>
              <w:t>] e [</w:t>
            </w:r>
            <w:r w:rsidRPr="00C56307">
              <w:rPr>
                <w:rFonts w:ascii="Times New Roman" w:hAnsi="Times New Roman" w:cs="Times New Roman"/>
                <w:sz w:val="24"/>
                <w:szCs w:val="24"/>
                <w:highlight w:val="yellow"/>
                <w:lang w:val="pt-BR"/>
              </w:rPr>
              <w:t>●</w:t>
            </w:r>
            <w:r w:rsidRPr="00C56307">
              <w:rPr>
                <w:rFonts w:ascii="Times New Roman" w:hAnsi="Times New Roman" w:cs="Times New Roman"/>
                <w:sz w:val="24"/>
                <w:szCs w:val="24"/>
                <w:lang w:val="pt-BR"/>
              </w:rPr>
              <w:t>], em [</w:t>
            </w:r>
            <w:r w:rsidRPr="00C56307">
              <w:rPr>
                <w:rFonts w:ascii="Times New Roman" w:hAnsi="Times New Roman" w:cs="Times New Roman"/>
                <w:b/>
                <w:smallCaps/>
                <w:sz w:val="24"/>
                <w:szCs w:val="24"/>
                <w:highlight w:val="yellow"/>
                <w:lang w:val="pt-BR"/>
              </w:rPr>
              <w:t>data</w:t>
            </w:r>
            <w:r w:rsidRPr="00C56307">
              <w:rPr>
                <w:rFonts w:ascii="Times New Roman" w:hAnsi="Times New Roman" w:cs="Times New Roman"/>
                <w:sz w:val="24"/>
                <w:szCs w:val="24"/>
                <w:lang w:val="pt-BR"/>
              </w:rPr>
              <w:t>]</w:t>
            </w:r>
            <w:r>
              <w:rPr>
                <w:rFonts w:ascii="Times New Roman" w:hAnsi="Times New Roman" w:cs="Times New Roman"/>
                <w:sz w:val="24"/>
                <w:szCs w:val="24"/>
                <w:lang w:val="pt-BR"/>
              </w:rPr>
              <w:t xml:space="preserve"> (“</w:t>
            </w:r>
            <w:r w:rsidRPr="005D0FB1">
              <w:rPr>
                <w:rFonts w:ascii="Times New Roman" w:hAnsi="Times New Roman" w:cs="Times New Roman"/>
                <w:b/>
                <w:bCs/>
                <w:sz w:val="24"/>
                <w:szCs w:val="24"/>
                <w:lang w:val="pt-BR"/>
              </w:rPr>
              <w:t xml:space="preserve">CONTRATO DE ALIENAÇÃO FIDUCIÁRIA DE </w:t>
            </w:r>
            <w:r w:rsidR="0006398A">
              <w:rPr>
                <w:rFonts w:ascii="Times New Roman" w:hAnsi="Times New Roman" w:cs="Times New Roman"/>
                <w:b/>
                <w:bCs/>
                <w:sz w:val="24"/>
                <w:szCs w:val="24"/>
                <w:lang w:val="pt-BR"/>
              </w:rPr>
              <w:t>C</w:t>
            </w:r>
            <w:r w:rsidRPr="005D0FB1">
              <w:rPr>
                <w:rFonts w:ascii="Times New Roman" w:hAnsi="Times New Roman" w:cs="Times New Roman"/>
                <w:b/>
                <w:bCs/>
                <w:sz w:val="24"/>
                <w:szCs w:val="24"/>
                <w:lang w:val="pt-BR"/>
              </w:rPr>
              <w:t>OTAS</w:t>
            </w:r>
            <w:r>
              <w:rPr>
                <w:rFonts w:ascii="Times New Roman" w:hAnsi="Times New Roman" w:cs="Times New Roman"/>
                <w:sz w:val="24"/>
                <w:szCs w:val="24"/>
                <w:lang w:val="pt-BR"/>
              </w:rPr>
              <w:t>”</w:t>
            </w:r>
            <w:r w:rsidR="00271402">
              <w:rPr>
                <w:rFonts w:ascii="Times New Roman" w:hAnsi="Times New Roman" w:cs="Times New Roman"/>
                <w:sz w:val="24"/>
                <w:szCs w:val="24"/>
                <w:lang w:val="pt-BR"/>
              </w:rPr>
              <w:t xml:space="preserve"> e, em conjunto com </w:t>
            </w:r>
            <w:r w:rsidR="00271402">
              <w:rPr>
                <w:rFonts w:ascii="Times New Roman" w:hAnsi="Times New Roman" w:cs="Times New Roman"/>
                <w:sz w:val="24"/>
                <w:szCs w:val="24"/>
                <w:lang w:val="pt-BR"/>
              </w:rPr>
              <w:lastRenderedPageBreak/>
              <w:t xml:space="preserve">os </w:t>
            </w:r>
            <w:r w:rsidR="00271402" w:rsidRPr="00C56307">
              <w:rPr>
                <w:rFonts w:ascii="Times New Roman" w:hAnsi="Times New Roman" w:cs="Times New Roman"/>
                <w:b/>
                <w:sz w:val="24"/>
                <w:szCs w:val="24"/>
                <w:lang w:val="pt-BR"/>
              </w:rPr>
              <w:t>CONTRATOS DE ALIENAÇÃO FIDUCIÁRIA</w:t>
            </w:r>
            <w:r w:rsidR="00271402">
              <w:rPr>
                <w:rFonts w:ascii="Times New Roman" w:hAnsi="Times New Roman" w:cs="Times New Roman"/>
                <w:b/>
                <w:sz w:val="24"/>
                <w:szCs w:val="24"/>
                <w:lang w:val="pt-BR"/>
              </w:rPr>
              <w:t xml:space="preserve"> DE IMÓVEIS</w:t>
            </w:r>
            <w:r w:rsidR="00271402" w:rsidRPr="005D0FB1">
              <w:rPr>
                <w:rFonts w:ascii="Times New Roman" w:hAnsi="Times New Roman" w:cs="Times New Roman"/>
                <w:bCs/>
                <w:sz w:val="24"/>
                <w:szCs w:val="24"/>
                <w:lang w:val="pt-BR"/>
              </w:rPr>
              <w:t>, os</w:t>
            </w:r>
            <w:r w:rsidR="00271402">
              <w:rPr>
                <w:rFonts w:ascii="Times New Roman" w:hAnsi="Times New Roman" w:cs="Times New Roman"/>
                <w:b/>
                <w:sz w:val="24"/>
                <w:szCs w:val="24"/>
                <w:lang w:val="pt-BR"/>
              </w:rPr>
              <w:t xml:space="preserve"> “CONTRATOS DE ALIENAÇÃO FIDUCIÁRIA”</w:t>
            </w:r>
            <w:r w:rsidR="0082149A">
              <w:rPr>
                <w:rFonts w:ascii="Times New Roman" w:hAnsi="Times New Roman" w:cs="Times New Roman"/>
                <w:sz w:val="24"/>
                <w:szCs w:val="24"/>
                <w:lang w:val="pt-BR"/>
              </w:rPr>
              <w:t xml:space="preserve">), a qual será automaticamente liberada na forma do </w:t>
            </w:r>
            <w:r w:rsidR="0082149A" w:rsidRPr="00934A07">
              <w:rPr>
                <w:rFonts w:ascii="Times New Roman" w:hAnsi="Times New Roman" w:cs="Times New Roman"/>
                <w:b/>
                <w:bCs/>
                <w:sz w:val="24"/>
                <w:szCs w:val="24"/>
                <w:lang w:val="pt-BR"/>
              </w:rPr>
              <w:t>CONTRATO DE ALIENAÇÃO FIDUCIÁRIA DE COTAS</w:t>
            </w:r>
            <w:r w:rsidR="0082149A" w:rsidRPr="005F0E10">
              <w:rPr>
                <w:rFonts w:ascii="Times New Roman" w:hAnsi="Times New Roman" w:cs="Times New Roman"/>
                <w:sz w:val="24"/>
                <w:szCs w:val="24"/>
                <w:lang w:val="pt-BR"/>
              </w:rPr>
              <w:t>;</w:t>
            </w:r>
            <w:r w:rsidR="0082149A">
              <w:rPr>
                <w:rFonts w:ascii="Times New Roman" w:hAnsi="Times New Roman" w:cs="Times New Roman"/>
                <w:sz w:val="24"/>
                <w:szCs w:val="24"/>
                <w:lang w:val="pt-BR"/>
              </w:rPr>
              <w:t xml:space="preserve"> e</w:t>
            </w:r>
          </w:p>
          <w:p w14:paraId="2AAC55EA" w14:textId="77777777" w:rsidR="005F0E10" w:rsidRPr="00A802B0" w:rsidRDefault="005F0E10" w:rsidP="005D0FB1">
            <w:pPr>
              <w:pStyle w:val="PargrafodaLista"/>
              <w:rPr>
                <w:rFonts w:ascii="Times New Roman" w:hAnsi="Times New Roman" w:cs="Times New Roman"/>
                <w:sz w:val="24"/>
                <w:szCs w:val="24"/>
                <w:lang w:val="pt-BR"/>
              </w:rPr>
            </w:pPr>
          </w:p>
          <w:p w14:paraId="577EE5A6" w14:textId="7A6A59C0" w:rsidR="00DA1A82" w:rsidRDefault="005F0E10" w:rsidP="001A1E9F">
            <w:pPr>
              <w:pStyle w:val="Cabealho"/>
              <w:numPr>
                <w:ilvl w:val="0"/>
                <w:numId w:val="8"/>
              </w:numPr>
              <w:spacing w:line="312" w:lineRule="auto"/>
              <w:ind w:left="776" w:hanging="776"/>
              <w:jc w:val="both"/>
              <w:rPr>
                <w:rFonts w:ascii="Times New Roman" w:hAnsi="Times New Roman" w:cs="Times New Roman"/>
                <w:sz w:val="24"/>
                <w:szCs w:val="24"/>
                <w:lang w:val="pt-BR"/>
              </w:rPr>
            </w:pPr>
            <w:r>
              <w:rPr>
                <w:rFonts w:ascii="Times New Roman" w:hAnsi="Times New Roman" w:cs="Times New Roman"/>
                <w:sz w:val="24"/>
                <w:szCs w:val="24"/>
                <w:lang w:val="pt-BR"/>
              </w:rPr>
              <w:t>c</w:t>
            </w:r>
            <w:r w:rsidRPr="005D0FB1">
              <w:rPr>
                <w:rFonts w:ascii="Times New Roman" w:hAnsi="Times New Roman" w:cs="Times New Roman"/>
                <w:sz w:val="24"/>
                <w:szCs w:val="24"/>
                <w:lang w:val="pt-BR"/>
              </w:rPr>
              <w:t xml:space="preserve">essão </w:t>
            </w:r>
            <w:r>
              <w:rPr>
                <w:rFonts w:ascii="Times New Roman" w:hAnsi="Times New Roman" w:cs="Times New Roman"/>
                <w:sz w:val="24"/>
                <w:szCs w:val="24"/>
                <w:lang w:val="pt-BR"/>
              </w:rPr>
              <w:t>f</w:t>
            </w:r>
            <w:r w:rsidRPr="005D0FB1">
              <w:rPr>
                <w:rFonts w:ascii="Times New Roman" w:hAnsi="Times New Roman" w:cs="Times New Roman"/>
                <w:sz w:val="24"/>
                <w:szCs w:val="24"/>
                <w:lang w:val="pt-BR"/>
              </w:rPr>
              <w:t xml:space="preserve">iduciária de </w:t>
            </w:r>
            <w:r>
              <w:rPr>
                <w:rFonts w:ascii="Times New Roman" w:hAnsi="Times New Roman" w:cs="Times New Roman"/>
                <w:sz w:val="24"/>
                <w:szCs w:val="24"/>
                <w:lang w:val="pt-BR"/>
              </w:rPr>
              <w:t>r</w:t>
            </w:r>
            <w:r w:rsidRPr="005D0FB1">
              <w:rPr>
                <w:rFonts w:ascii="Times New Roman" w:hAnsi="Times New Roman" w:cs="Times New Roman"/>
                <w:sz w:val="24"/>
                <w:szCs w:val="24"/>
                <w:lang w:val="pt-BR"/>
              </w:rPr>
              <w:t xml:space="preserve">ecebíveis </w:t>
            </w:r>
            <w:r w:rsidR="00402404">
              <w:rPr>
                <w:rFonts w:ascii="Times New Roman" w:hAnsi="Times New Roman" w:cs="Times New Roman"/>
                <w:sz w:val="24"/>
                <w:szCs w:val="24"/>
                <w:lang w:val="pt-BR"/>
              </w:rPr>
              <w:t>[</w:t>
            </w:r>
            <w:r w:rsidRPr="00402404">
              <w:rPr>
                <w:rFonts w:ascii="Times New Roman" w:hAnsi="Times New Roman" w:cs="Times New Roman"/>
                <w:sz w:val="24"/>
                <w:szCs w:val="24"/>
                <w:highlight w:val="yellow"/>
                <w:lang w:val="pt-BR"/>
              </w:rPr>
              <w:t>e conta vinculada</w:t>
            </w:r>
            <w:r w:rsidR="00402404">
              <w:rPr>
                <w:rFonts w:ascii="Times New Roman" w:hAnsi="Times New Roman" w:cs="Times New Roman"/>
                <w:sz w:val="24"/>
                <w:szCs w:val="24"/>
                <w:lang w:val="pt-BR"/>
              </w:rPr>
              <w:t>]</w:t>
            </w:r>
            <w:r w:rsidRPr="005D0FB1">
              <w:rPr>
                <w:rFonts w:ascii="Times New Roman" w:hAnsi="Times New Roman" w:cs="Times New Roman"/>
                <w:sz w:val="24"/>
                <w:szCs w:val="24"/>
                <w:lang w:val="pt-BR"/>
              </w:rPr>
              <w:t>, conforme descritos e identificados no “</w:t>
            </w:r>
            <w:r w:rsidRPr="005D0FB1">
              <w:rPr>
                <w:rFonts w:ascii="Times New Roman" w:hAnsi="Times New Roman" w:cs="Times New Roman"/>
                <w:i/>
                <w:sz w:val="24"/>
                <w:szCs w:val="24"/>
                <w:lang w:val="pt-BR"/>
              </w:rPr>
              <w:t>Instrumento Particular de Cessão Fiduciária Direitos Creditórios, Conta Vinculada e Outras Avenças</w:t>
            </w:r>
            <w:r w:rsidRPr="005D0FB1">
              <w:rPr>
                <w:rFonts w:ascii="Times New Roman" w:hAnsi="Times New Roman" w:cs="Times New Roman"/>
                <w:sz w:val="24"/>
                <w:szCs w:val="24"/>
                <w:lang w:val="pt-BR"/>
              </w:rPr>
              <w:t>”</w:t>
            </w:r>
            <w:r w:rsidR="00DE7F00">
              <w:rPr>
                <w:rFonts w:ascii="Times New Roman" w:hAnsi="Times New Roman" w:cs="Times New Roman"/>
                <w:sz w:val="24"/>
                <w:szCs w:val="24"/>
                <w:lang w:val="pt-BR"/>
              </w:rPr>
              <w:t>,</w:t>
            </w:r>
            <w:r w:rsidR="00DE7F00" w:rsidRPr="005F0E10">
              <w:rPr>
                <w:rFonts w:ascii="Times New Roman" w:hAnsi="Times New Roman" w:cs="Times New Roman"/>
                <w:sz w:val="24"/>
                <w:szCs w:val="24"/>
                <w:lang w:val="pt-BR"/>
              </w:rPr>
              <w:t xml:space="preserve"> firmado entre </w:t>
            </w:r>
            <w:r w:rsidR="00DE7F00" w:rsidRPr="00C56307">
              <w:rPr>
                <w:rFonts w:ascii="Times New Roman" w:hAnsi="Times New Roman" w:cs="Times New Roman"/>
                <w:sz w:val="24"/>
                <w:szCs w:val="24"/>
                <w:lang w:val="pt-BR"/>
              </w:rPr>
              <w:t>[</w:t>
            </w:r>
            <w:r w:rsidR="00DE7F00" w:rsidRPr="00C56307">
              <w:rPr>
                <w:rFonts w:ascii="Times New Roman" w:hAnsi="Times New Roman" w:cs="Times New Roman"/>
                <w:sz w:val="24"/>
                <w:szCs w:val="24"/>
                <w:highlight w:val="yellow"/>
                <w:lang w:val="pt-BR"/>
              </w:rPr>
              <w:t>●</w:t>
            </w:r>
            <w:r w:rsidR="00DE7F00" w:rsidRPr="00C56307">
              <w:rPr>
                <w:rFonts w:ascii="Times New Roman" w:hAnsi="Times New Roman" w:cs="Times New Roman"/>
                <w:sz w:val="24"/>
                <w:szCs w:val="24"/>
                <w:lang w:val="pt-BR"/>
              </w:rPr>
              <w:t>] e [</w:t>
            </w:r>
            <w:r w:rsidR="00DE7F00" w:rsidRPr="00C56307">
              <w:rPr>
                <w:rFonts w:ascii="Times New Roman" w:hAnsi="Times New Roman" w:cs="Times New Roman"/>
                <w:sz w:val="24"/>
                <w:szCs w:val="24"/>
                <w:highlight w:val="yellow"/>
                <w:lang w:val="pt-BR"/>
              </w:rPr>
              <w:t>●</w:t>
            </w:r>
            <w:r w:rsidR="00DE7F00" w:rsidRPr="00C56307">
              <w:rPr>
                <w:rFonts w:ascii="Times New Roman" w:hAnsi="Times New Roman" w:cs="Times New Roman"/>
                <w:sz w:val="24"/>
                <w:szCs w:val="24"/>
                <w:lang w:val="pt-BR"/>
              </w:rPr>
              <w:t>], em [</w:t>
            </w:r>
            <w:r w:rsidR="00DE7F00" w:rsidRPr="00C56307">
              <w:rPr>
                <w:rFonts w:ascii="Times New Roman" w:hAnsi="Times New Roman" w:cs="Times New Roman"/>
                <w:b/>
                <w:smallCaps/>
                <w:sz w:val="24"/>
                <w:szCs w:val="24"/>
                <w:highlight w:val="yellow"/>
                <w:lang w:val="pt-BR"/>
              </w:rPr>
              <w:t>data</w:t>
            </w:r>
            <w:r w:rsidR="00DE7F00" w:rsidRPr="00C56307">
              <w:rPr>
                <w:rFonts w:ascii="Times New Roman" w:hAnsi="Times New Roman" w:cs="Times New Roman"/>
                <w:sz w:val="24"/>
                <w:szCs w:val="24"/>
                <w:lang w:val="pt-BR"/>
              </w:rPr>
              <w:t>]</w:t>
            </w:r>
            <w:r w:rsidRPr="005D0FB1">
              <w:rPr>
                <w:rFonts w:ascii="Times New Roman" w:hAnsi="Times New Roman" w:cs="Times New Roman"/>
                <w:sz w:val="24"/>
                <w:szCs w:val="24"/>
                <w:lang w:val="pt-BR"/>
              </w:rPr>
              <w:t xml:space="preserve"> (“</w:t>
            </w:r>
            <w:r w:rsidRPr="005D0FB1">
              <w:rPr>
                <w:rFonts w:ascii="Times New Roman" w:hAnsi="Times New Roman" w:cs="Times New Roman"/>
                <w:b/>
                <w:sz w:val="24"/>
                <w:szCs w:val="24"/>
                <w:lang w:val="pt-BR"/>
              </w:rPr>
              <w:t>CONTRATO DE</w:t>
            </w:r>
            <w:r w:rsidRPr="005D0FB1">
              <w:rPr>
                <w:rFonts w:ascii="Times New Roman" w:hAnsi="Times New Roman" w:cs="Times New Roman"/>
                <w:sz w:val="24"/>
                <w:szCs w:val="24"/>
                <w:lang w:val="pt-BR"/>
              </w:rPr>
              <w:t xml:space="preserve"> </w:t>
            </w:r>
            <w:r w:rsidRPr="005D0FB1">
              <w:rPr>
                <w:rFonts w:ascii="Times New Roman" w:hAnsi="Times New Roman" w:cs="Times New Roman"/>
                <w:b/>
                <w:sz w:val="24"/>
                <w:szCs w:val="24"/>
                <w:lang w:val="pt-BR"/>
              </w:rPr>
              <w:t>CESSÃO FIDUCIÁRIA</w:t>
            </w:r>
            <w:r w:rsidRPr="005D0FB1">
              <w:rPr>
                <w:rFonts w:ascii="Times New Roman" w:hAnsi="Times New Roman" w:cs="Times New Roman"/>
                <w:sz w:val="24"/>
                <w:szCs w:val="24"/>
                <w:lang w:val="pt-BR"/>
              </w:rPr>
              <w:t>”</w:t>
            </w:r>
            <w:r w:rsidR="00271402">
              <w:rPr>
                <w:rFonts w:ascii="Times New Roman" w:hAnsi="Times New Roman" w:cs="Times New Roman"/>
                <w:sz w:val="24"/>
                <w:szCs w:val="24"/>
                <w:lang w:val="pt-BR"/>
              </w:rPr>
              <w:t xml:space="preserve"> e, em conjunto com os </w:t>
            </w:r>
            <w:r w:rsidR="00271402" w:rsidRPr="005D0FB1">
              <w:rPr>
                <w:rFonts w:ascii="Times New Roman" w:hAnsi="Times New Roman" w:cs="Times New Roman"/>
                <w:b/>
                <w:bCs/>
                <w:sz w:val="24"/>
                <w:szCs w:val="24"/>
                <w:lang w:val="pt-BR"/>
              </w:rPr>
              <w:t>CONTRATOS DE ALIENAÇÃO FIDUCIÁRIA</w:t>
            </w:r>
            <w:r w:rsidR="00271402">
              <w:rPr>
                <w:rFonts w:ascii="Times New Roman" w:hAnsi="Times New Roman" w:cs="Times New Roman"/>
                <w:sz w:val="24"/>
                <w:szCs w:val="24"/>
                <w:lang w:val="pt-BR"/>
              </w:rPr>
              <w:t>, os “</w:t>
            </w:r>
            <w:r w:rsidR="00271402" w:rsidRPr="005D0FB1">
              <w:rPr>
                <w:rFonts w:ascii="Times New Roman" w:hAnsi="Times New Roman" w:cs="Times New Roman"/>
                <w:b/>
                <w:bCs/>
                <w:sz w:val="24"/>
                <w:szCs w:val="24"/>
                <w:lang w:val="pt-BR"/>
              </w:rPr>
              <w:t>CONTRATOS DE GARANTIA</w:t>
            </w:r>
            <w:r w:rsidR="00271402">
              <w:rPr>
                <w:rFonts w:ascii="Times New Roman" w:hAnsi="Times New Roman" w:cs="Times New Roman"/>
                <w:sz w:val="24"/>
                <w:szCs w:val="24"/>
                <w:lang w:val="pt-BR"/>
              </w:rPr>
              <w:t>”</w:t>
            </w:r>
            <w:r w:rsidRPr="005D0FB1">
              <w:rPr>
                <w:rFonts w:ascii="Times New Roman" w:hAnsi="Times New Roman" w:cs="Times New Roman"/>
                <w:sz w:val="24"/>
                <w:szCs w:val="24"/>
                <w:lang w:val="pt-BR"/>
              </w:rPr>
              <w:t>)</w:t>
            </w:r>
            <w:r>
              <w:rPr>
                <w:rFonts w:ascii="Times New Roman" w:hAnsi="Times New Roman" w:cs="Times New Roman"/>
                <w:sz w:val="24"/>
                <w:szCs w:val="24"/>
                <w:lang w:val="pt-BR"/>
              </w:rPr>
              <w:t xml:space="preserve">. </w:t>
            </w:r>
            <w:r w:rsidR="00402404">
              <w:rPr>
                <w:rFonts w:ascii="Times New Roman" w:hAnsi="Times New Roman" w:cs="Times New Roman"/>
                <w:sz w:val="24"/>
                <w:szCs w:val="24"/>
                <w:lang w:val="pt-BR"/>
              </w:rPr>
              <w:t>[</w:t>
            </w:r>
            <w:r w:rsidR="00402404" w:rsidRPr="00402404">
              <w:rPr>
                <w:rFonts w:ascii="Times New Roman" w:hAnsi="Times New Roman" w:cs="Times New Roman"/>
                <w:b/>
                <w:bCs/>
                <w:smallCaps/>
                <w:sz w:val="24"/>
                <w:szCs w:val="24"/>
                <w:highlight w:val="yellow"/>
                <w:lang w:val="pt-BR"/>
              </w:rPr>
              <w:t>Nota VBSO: confirmar se haverá conta vinculada ou se os recursos serão recebidos na conta do patrimônio separado.</w:t>
            </w:r>
            <w:r w:rsidR="00402404">
              <w:rPr>
                <w:rFonts w:ascii="Times New Roman" w:hAnsi="Times New Roman" w:cs="Times New Roman"/>
                <w:sz w:val="24"/>
                <w:szCs w:val="24"/>
                <w:lang w:val="pt-BR"/>
              </w:rPr>
              <w:t>]</w:t>
            </w:r>
          </w:p>
          <w:p w14:paraId="3A3CE945" w14:textId="323BAB0E" w:rsidR="00402404" w:rsidRDefault="00402404" w:rsidP="00402404">
            <w:pPr>
              <w:pStyle w:val="Cabealho"/>
              <w:spacing w:line="312" w:lineRule="auto"/>
              <w:jc w:val="both"/>
              <w:rPr>
                <w:rFonts w:ascii="Times New Roman" w:hAnsi="Times New Roman" w:cs="Times New Roman"/>
                <w:sz w:val="24"/>
                <w:szCs w:val="24"/>
                <w:lang w:val="pt-BR"/>
              </w:rPr>
            </w:pPr>
          </w:p>
          <w:p w14:paraId="361E032A" w14:textId="337B42BD" w:rsidR="00402404" w:rsidRDefault="00402404" w:rsidP="00B43EC4">
            <w:pPr>
              <w:pStyle w:val="Cabealho"/>
              <w:spacing w:line="312" w:lineRule="auto"/>
              <w:ind w:left="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As </w:t>
            </w:r>
            <w:r>
              <w:rPr>
                <w:rFonts w:ascii="Times New Roman" w:hAnsi="Times New Roman" w:cs="Times New Roman"/>
                <w:b/>
                <w:bCs/>
                <w:sz w:val="24"/>
                <w:szCs w:val="24"/>
                <w:lang w:val="pt-BR"/>
              </w:rPr>
              <w:t xml:space="preserve">GARANTIAS </w:t>
            </w:r>
            <w:r>
              <w:rPr>
                <w:rFonts w:ascii="Times New Roman" w:hAnsi="Times New Roman" w:cs="Times New Roman"/>
                <w:sz w:val="24"/>
                <w:szCs w:val="24"/>
                <w:lang w:val="pt-BR"/>
              </w:rPr>
              <w:t>mencionadas nos incisos “(i)” e “(</w:t>
            </w:r>
            <w:proofErr w:type="spellStart"/>
            <w:r>
              <w:rPr>
                <w:rFonts w:ascii="Times New Roman" w:hAnsi="Times New Roman" w:cs="Times New Roman"/>
                <w:sz w:val="24"/>
                <w:szCs w:val="24"/>
                <w:lang w:val="pt-BR"/>
              </w:rPr>
              <w:t>iii</w:t>
            </w:r>
            <w:proofErr w:type="spellEnd"/>
            <w:r>
              <w:rPr>
                <w:rFonts w:ascii="Times New Roman" w:hAnsi="Times New Roman" w:cs="Times New Roman"/>
                <w:sz w:val="24"/>
                <w:szCs w:val="24"/>
                <w:lang w:val="pt-BR"/>
              </w:rPr>
              <w:t>)” acima deverão observar o índice de cobertura calculado conforme fórmula abaixo (“</w:t>
            </w:r>
            <w:r w:rsidR="00B43EC4" w:rsidRPr="00B43EC4">
              <w:rPr>
                <w:rFonts w:ascii="Times New Roman" w:hAnsi="Times New Roman" w:cs="Times New Roman"/>
                <w:b/>
                <w:bCs/>
                <w:sz w:val="24"/>
                <w:szCs w:val="24"/>
                <w:lang w:val="pt-BR"/>
              </w:rPr>
              <w:t>ÍNDICE DE COBERTURA</w:t>
            </w:r>
            <w:r>
              <w:rPr>
                <w:rFonts w:ascii="Times New Roman" w:hAnsi="Times New Roman" w:cs="Times New Roman"/>
                <w:sz w:val="24"/>
                <w:szCs w:val="24"/>
                <w:lang w:val="pt-BR"/>
              </w:rPr>
              <w:t>”):</w:t>
            </w:r>
          </w:p>
          <w:p w14:paraId="7704294F" w14:textId="75B1BAED" w:rsidR="00402404" w:rsidRDefault="00402404" w:rsidP="00402404">
            <w:pPr>
              <w:pStyle w:val="Cabealho"/>
              <w:spacing w:line="312" w:lineRule="auto"/>
              <w:jc w:val="both"/>
              <w:rPr>
                <w:rFonts w:ascii="Times New Roman" w:hAnsi="Times New Roman" w:cs="Times New Roman"/>
                <w:sz w:val="24"/>
                <w:szCs w:val="24"/>
                <w:lang w:val="pt-BR"/>
              </w:rPr>
            </w:pPr>
          </w:p>
          <w:p w14:paraId="177974BF" w14:textId="14031AC1" w:rsidR="00402404" w:rsidRPr="00402404" w:rsidRDefault="00402404" w:rsidP="00402404">
            <w:pPr>
              <w:jc w:val="both"/>
              <w:rPr>
                <w:rFonts w:ascii="Times New Roman" w:hAnsi="Times New Roman" w:cs="Times New Roman"/>
                <w:sz w:val="24"/>
                <w:szCs w:val="24"/>
              </w:rPr>
            </w:pPr>
            <m:oMathPara>
              <m:oMath>
                <m:r>
                  <m:rPr>
                    <m:sty m:val="p"/>
                  </m:rPr>
                  <w:rPr>
                    <w:rFonts w:ascii="Cambria Math" w:hAnsi="Cambria Math" w:cs="Times New Roman"/>
                    <w:sz w:val="24"/>
                    <w:szCs w:val="24"/>
                  </w:rPr>
                  <m:t>Índice de Cobertura</m:t>
                </m:r>
                <m:r>
                  <w:rPr>
                    <w:rFonts w:ascii="Cambria Math" w:hAnsi="Cambria Math" w:cs="Times New Roman"/>
                    <w:sz w:val="24"/>
                    <w:szCs w:val="24"/>
                  </w:rPr>
                  <m:t>=</m:t>
                </m:r>
                <m:r>
                  <m:rPr>
                    <m:sty m:val="p"/>
                  </m:rPr>
                  <w:rPr>
                    <w:rFonts w:ascii="Cambria Math" w:hAnsi="Cambria Math" w:cs="Times New Roman"/>
                    <w:sz w:val="24"/>
                    <w:szCs w:val="24"/>
                  </w:rPr>
                  <m:t xml:space="preserve"> </m:t>
                </m:r>
                <m:f>
                  <m:fPr>
                    <m:ctrlPr>
                      <w:rPr>
                        <w:rFonts w:ascii="Cambria Math" w:eastAsiaTheme="minorHAnsi" w:hAnsi="Cambria Math" w:cs="Times New Roman"/>
                        <w:sz w:val="24"/>
                        <w:szCs w:val="24"/>
                      </w:rPr>
                    </m:ctrlPr>
                  </m:fPr>
                  <m:num>
                    <m:r>
                      <m:rPr>
                        <m:sty m:val="p"/>
                      </m:rPr>
                      <w:rPr>
                        <w:rStyle w:val="nfase"/>
                        <w:rFonts w:ascii="Cambria Math" w:hAnsi="Cambria Math" w:cs="Times New Roman"/>
                        <w:sz w:val="24"/>
                        <w:szCs w:val="24"/>
                      </w:rPr>
                      <m:t>Estoque</m:t>
                    </m:r>
                  </m:num>
                  <m:den>
                    <m:r>
                      <m:rPr>
                        <m:sty m:val="p"/>
                      </m:rPr>
                      <w:rPr>
                        <w:rStyle w:val="nfase"/>
                        <w:rFonts w:ascii="Cambria Math" w:hAnsi="Cambria Math" w:cs="Times New Roman"/>
                        <w:sz w:val="24"/>
                        <w:szCs w:val="24"/>
                      </w:rPr>
                      <m:t>(Dívida-Saldo na Conta Centralizadora)</m:t>
                    </m:r>
                  </m:den>
                </m:f>
                <m:r>
                  <m:rPr>
                    <m:sty m:val="p"/>
                  </m:rPr>
                  <w:rPr>
                    <w:rStyle w:val="nfase"/>
                    <w:rFonts w:ascii="Cambria Math" w:hAnsi="Cambria Math" w:cs="Times New Roman"/>
                    <w:sz w:val="24"/>
                    <w:szCs w:val="24"/>
                  </w:rPr>
                  <m:t xml:space="preserve"> ≥200%</m:t>
                </m:r>
              </m:oMath>
            </m:oMathPara>
          </w:p>
          <w:p w14:paraId="3E5D006C" w14:textId="10E5FF7C" w:rsidR="00402404" w:rsidRDefault="00402404" w:rsidP="00402404">
            <w:pPr>
              <w:pStyle w:val="Cabealho"/>
              <w:spacing w:line="312" w:lineRule="auto"/>
              <w:jc w:val="center"/>
              <w:rPr>
                <w:rFonts w:ascii="Times New Roman" w:hAnsi="Times New Roman" w:cs="Times New Roman"/>
                <w:sz w:val="24"/>
                <w:szCs w:val="24"/>
                <w:lang w:val="pt-BR"/>
              </w:rPr>
            </w:pPr>
          </w:p>
          <w:p w14:paraId="62870020" w14:textId="58C8EF85" w:rsidR="00402404" w:rsidRDefault="00402404" w:rsidP="00402404">
            <w:pPr>
              <w:pStyle w:val="Cabealho"/>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Onde:</w:t>
            </w:r>
          </w:p>
          <w:p w14:paraId="2F999C95" w14:textId="3318C836" w:rsidR="00402404" w:rsidRDefault="00402404" w:rsidP="00402404">
            <w:pPr>
              <w:pStyle w:val="Cabealho"/>
              <w:spacing w:line="312" w:lineRule="auto"/>
              <w:jc w:val="both"/>
              <w:rPr>
                <w:rFonts w:ascii="Times New Roman" w:hAnsi="Times New Roman" w:cs="Times New Roman"/>
                <w:sz w:val="24"/>
                <w:szCs w:val="24"/>
                <w:lang w:val="pt-BR"/>
              </w:rPr>
            </w:pPr>
          </w:p>
          <w:p w14:paraId="58C58F6A" w14:textId="7E6EFEB3" w:rsidR="00402404" w:rsidRDefault="00402404" w:rsidP="00402404">
            <w:pPr>
              <w:pStyle w:val="Cabealho"/>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w:t>
            </w:r>
            <w:r>
              <w:rPr>
                <w:rFonts w:ascii="Times New Roman" w:hAnsi="Times New Roman" w:cs="Times New Roman"/>
                <w:sz w:val="24"/>
                <w:szCs w:val="24"/>
                <w:u w:val="single"/>
                <w:lang w:val="pt-BR"/>
              </w:rPr>
              <w:t>Estoque</w:t>
            </w:r>
            <w:r>
              <w:rPr>
                <w:rFonts w:ascii="Times New Roman" w:hAnsi="Times New Roman" w:cs="Times New Roman"/>
                <w:sz w:val="24"/>
                <w:szCs w:val="24"/>
                <w:lang w:val="pt-BR"/>
              </w:rPr>
              <w:t xml:space="preserve">”: </w:t>
            </w:r>
            <w:r w:rsidRPr="00402404">
              <w:rPr>
                <w:rFonts w:ascii="Times New Roman" w:hAnsi="Times New Roman" w:cs="Times New Roman"/>
                <w:sz w:val="24"/>
                <w:szCs w:val="24"/>
                <w:lang w:val="pt-BR"/>
              </w:rPr>
              <w:t xml:space="preserve">a soma </w:t>
            </w:r>
            <w:r>
              <w:rPr>
                <w:rFonts w:ascii="Times New Roman" w:hAnsi="Times New Roman" w:cs="Times New Roman"/>
                <w:sz w:val="24"/>
                <w:szCs w:val="24"/>
                <w:lang w:val="pt-BR"/>
              </w:rPr>
              <w:t xml:space="preserve">do valor </w:t>
            </w:r>
            <w:r w:rsidRPr="00402404">
              <w:rPr>
                <w:rFonts w:ascii="Times New Roman" w:hAnsi="Times New Roman" w:cs="Times New Roman"/>
                <w:sz w:val="24"/>
                <w:szCs w:val="24"/>
                <w:lang w:val="pt-BR"/>
              </w:rPr>
              <w:t xml:space="preserve">dos </w:t>
            </w:r>
            <w:r w:rsidR="00B43EC4" w:rsidRPr="00B43EC4">
              <w:rPr>
                <w:rFonts w:ascii="Times New Roman" w:hAnsi="Times New Roman" w:cs="Times New Roman"/>
                <w:b/>
                <w:bCs/>
                <w:sz w:val="24"/>
                <w:szCs w:val="24"/>
                <w:lang w:val="pt-BR"/>
              </w:rPr>
              <w:t>IMÓVEIS ALIENADOS FIDUCIARIAMENTE</w:t>
            </w:r>
            <w:r w:rsidRPr="00402404">
              <w:rPr>
                <w:rFonts w:ascii="Times New Roman" w:hAnsi="Times New Roman" w:cs="Times New Roman"/>
                <w:sz w:val="24"/>
                <w:szCs w:val="24"/>
                <w:lang w:val="pt-BR"/>
              </w:rPr>
              <w:t xml:space="preserve"> avaliados mensalmente (i)</w:t>
            </w:r>
            <w:r>
              <w:rPr>
                <w:rFonts w:ascii="Times New Roman" w:hAnsi="Times New Roman" w:cs="Times New Roman"/>
                <w:sz w:val="24"/>
                <w:szCs w:val="24"/>
                <w:lang w:val="pt-BR"/>
              </w:rPr>
              <w:t> </w:t>
            </w:r>
            <w:r w:rsidRPr="00402404">
              <w:rPr>
                <w:rFonts w:ascii="Times New Roman" w:hAnsi="Times New Roman" w:cs="Times New Roman"/>
                <w:sz w:val="24"/>
                <w:szCs w:val="24"/>
                <w:lang w:val="pt-BR"/>
              </w:rPr>
              <w:t xml:space="preserve">pela média das vendas realizadas nos empreendimentos nos últimos 6 </w:t>
            </w:r>
            <w:r>
              <w:rPr>
                <w:rFonts w:ascii="Times New Roman" w:hAnsi="Times New Roman" w:cs="Times New Roman"/>
                <w:sz w:val="24"/>
                <w:szCs w:val="24"/>
                <w:lang w:val="pt-BR"/>
              </w:rPr>
              <w:t xml:space="preserve">(seis) </w:t>
            </w:r>
            <w:r w:rsidRPr="00402404">
              <w:rPr>
                <w:rFonts w:ascii="Times New Roman" w:hAnsi="Times New Roman" w:cs="Times New Roman"/>
                <w:sz w:val="24"/>
                <w:szCs w:val="24"/>
                <w:lang w:val="pt-BR"/>
              </w:rPr>
              <w:t>meses</w:t>
            </w:r>
            <w:r>
              <w:rPr>
                <w:rFonts w:ascii="Times New Roman" w:hAnsi="Times New Roman" w:cs="Times New Roman"/>
                <w:sz w:val="24"/>
                <w:szCs w:val="24"/>
                <w:lang w:val="pt-BR"/>
              </w:rPr>
              <w:t>;</w:t>
            </w:r>
            <w:r w:rsidRPr="00402404">
              <w:rPr>
                <w:rFonts w:ascii="Times New Roman" w:hAnsi="Times New Roman" w:cs="Times New Roman"/>
                <w:sz w:val="24"/>
                <w:szCs w:val="24"/>
                <w:lang w:val="pt-BR"/>
              </w:rPr>
              <w:t xml:space="preserve"> ou, caso não </w:t>
            </w:r>
            <w:r>
              <w:rPr>
                <w:rFonts w:ascii="Times New Roman" w:hAnsi="Times New Roman" w:cs="Times New Roman"/>
                <w:sz w:val="24"/>
                <w:szCs w:val="24"/>
                <w:lang w:val="pt-BR"/>
              </w:rPr>
              <w:t>haja</w:t>
            </w:r>
            <w:r w:rsidRPr="00402404">
              <w:rPr>
                <w:rFonts w:ascii="Times New Roman" w:hAnsi="Times New Roman" w:cs="Times New Roman"/>
                <w:sz w:val="24"/>
                <w:szCs w:val="24"/>
                <w:lang w:val="pt-BR"/>
              </w:rPr>
              <w:t xml:space="preserve"> histórico de vendas, (</w:t>
            </w:r>
            <w:proofErr w:type="spellStart"/>
            <w:r w:rsidRPr="00402404">
              <w:rPr>
                <w:rFonts w:ascii="Times New Roman" w:hAnsi="Times New Roman" w:cs="Times New Roman"/>
                <w:sz w:val="24"/>
                <w:szCs w:val="24"/>
                <w:lang w:val="pt-BR"/>
              </w:rPr>
              <w:t>ii</w:t>
            </w:r>
            <w:proofErr w:type="spellEnd"/>
            <w:r w:rsidRPr="00402404">
              <w:rPr>
                <w:rFonts w:ascii="Times New Roman" w:hAnsi="Times New Roman" w:cs="Times New Roman"/>
                <w:sz w:val="24"/>
                <w:szCs w:val="24"/>
                <w:lang w:val="pt-BR"/>
              </w:rPr>
              <w:t xml:space="preserve">) pelo laudo de avaliação emitido por empresa credenciada nos últimos 12 </w:t>
            </w:r>
            <w:r w:rsidR="00B43EC4">
              <w:rPr>
                <w:rFonts w:ascii="Times New Roman" w:hAnsi="Times New Roman" w:cs="Times New Roman"/>
                <w:sz w:val="24"/>
                <w:szCs w:val="24"/>
                <w:lang w:val="pt-BR"/>
              </w:rPr>
              <w:t xml:space="preserve">(doze) </w:t>
            </w:r>
            <w:r w:rsidRPr="00402404">
              <w:rPr>
                <w:rFonts w:ascii="Times New Roman" w:hAnsi="Times New Roman" w:cs="Times New Roman"/>
                <w:sz w:val="24"/>
                <w:szCs w:val="24"/>
                <w:lang w:val="pt-BR"/>
              </w:rPr>
              <w:t xml:space="preserve">meses de uma unidade de referência no </w:t>
            </w:r>
            <w:r w:rsidR="00B43EC4">
              <w:rPr>
                <w:rFonts w:ascii="Times New Roman" w:hAnsi="Times New Roman" w:cs="Times New Roman"/>
                <w:sz w:val="24"/>
                <w:szCs w:val="24"/>
                <w:lang w:val="pt-BR"/>
              </w:rPr>
              <w:t xml:space="preserve">respectivo </w:t>
            </w:r>
            <w:r w:rsidRPr="00402404">
              <w:rPr>
                <w:rFonts w:ascii="Times New Roman" w:hAnsi="Times New Roman" w:cs="Times New Roman"/>
                <w:sz w:val="24"/>
                <w:szCs w:val="24"/>
                <w:lang w:val="pt-BR"/>
              </w:rPr>
              <w:t>empreendimento</w:t>
            </w:r>
            <w:r>
              <w:rPr>
                <w:rFonts w:ascii="Times New Roman" w:hAnsi="Times New Roman" w:cs="Times New Roman"/>
                <w:sz w:val="24"/>
                <w:szCs w:val="24"/>
                <w:lang w:val="pt-BR"/>
              </w:rPr>
              <w:t>;</w:t>
            </w:r>
          </w:p>
          <w:p w14:paraId="7C377BFE" w14:textId="779CB74E" w:rsidR="00402404" w:rsidRDefault="00402404" w:rsidP="00402404">
            <w:pPr>
              <w:pStyle w:val="Cabealho"/>
              <w:spacing w:line="312" w:lineRule="auto"/>
              <w:jc w:val="both"/>
              <w:rPr>
                <w:rFonts w:ascii="Times New Roman" w:hAnsi="Times New Roman" w:cs="Times New Roman"/>
                <w:sz w:val="24"/>
                <w:szCs w:val="24"/>
                <w:lang w:val="pt-BR"/>
              </w:rPr>
            </w:pPr>
          </w:p>
          <w:p w14:paraId="52312B3D" w14:textId="4921CB99" w:rsidR="00402404" w:rsidRDefault="00402404" w:rsidP="00402404">
            <w:pPr>
              <w:pStyle w:val="Cabealho"/>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w:t>
            </w:r>
            <w:r>
              <w:rPr>
                <w:rFonts w:ascii="Times New Roman" w:hAnsi="Times New Roman" w:cs="Times New Roman"/>
                <w:sz w:val="24"/>
                <w:szCs w:val="24"/>
                <w:u w:val="single"/>
                <w:lang w:val="pt-BR"/>
              </w:rPr>
              <w:t>Dívida</w:t>
            </w:r>
            <w:r>
              <w:rPr>
                <w:rFonts w:ascii="Times New Roman" w:hAnsi="Times New Roman" w:cs="Times New Roman"/>
                <w:sz w:val="24"/>
                <w:szCs w:val="24"/>
                <w:lang w:val="pt-BR"/>
              </w:rPr>
              <w:t>”: o saldo devedor dos CRI nas datas de cálculo do Índice de Cobertura; e</w:t>
            </w:r>
          </w:p>
          <w:p w14:paraId="308C8047" w14:textId="1921F983" w:rsidR="00402404" w:rsidRDefault="00402404" w:rsidP="00402404">
            <w:pPr>
              <w:pStyle w:val="Cabealho"/>
              <w:spacing w:line="312" w:lineRule="auto"/>
              <w:jc w:val="both"/>
              <w:rPr>
                <w:rFonts w:ascii="Times New Roman" w:hAnsi="Times New Roman" w:cs="Times New Roman"/>
                <w:sz w:val="24"/>
                <w:szCs w:val="24"/>
                <w:lang w:val="pt-BR"/>
              </w:rPr>
            </w:pPr>
          </w:p>
          <w:p w14:paraId="74674E0A" w14:textId="5C04BC81" w:rsidR="00402404" w:rsidRDefault="00402404" w:rsidP="00402404">
            <w:pPr>
              <w:pStyle w:val="Cabealho"/>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w:t>
            </w:r>
            <w:r>
              <w:rPr>
                <w:rFonts w:ascii="Times New Roman" w:hAnsi="Times New Roman" w:cs="Times New Roman"/>
                <w:sz w:val="24"/>
                <w:szCs w:val="24"/>
                <w:u w:val="single"/>
                <w:lang w:val="pt-BR"/>
              </w:rPr>
              <w:t>Saldo na Conta Vinculada</w:t>
            </w:r>
            <w:r>
              <w:rPr>
                <w:rFonts w:ascii="Times New Roman" w:hAnsi="Times New Roman" w:cs="Times New Roman"/>
                <w:sz w:val="24"/>
                <w:szCs w:val="24"/>
                <w:lang w:val="pt-BR"/>
              </w:rPr>
              <w:t xml:space="preserve">”: o saldo disponível na </w:t>
            </w:r>
            <w:r>
              <w:rPr>
                <w:rFonts w:ascii="Times New Roman" w:hAnsi="Times New Roman" w:cs="Times New Roman"/>
                <w:b/>
                <w:bCs/>
                <w:sz w:val="24"/>
                <w:szCs w:val="24"/>
                <w:lang w:val="pt-BR"/>
              </w:rPr>
              <w:t>CONTA CENTRALIZADORA</w:t>
            </w:r>
            <w:r>
              <w:rPr>
                <w:rFonts w:ascii="Times New Roman" w:hAnsi="Times New Roman" w:cs="Times New Roman"/>
                <w:sz w:val="24"/>
                <w:szCs w:val="24"/>
                <w:lang w:val="pt-BR"/>
              </w:rPr>
              <w:t xml:space="preserve"> do Patrimônio separado dos CRI.</w:t>
            </w:r>
          </w:p>
          <w:p w14:paraId="5D47D2AC" w14:textId="40CF867D" w:rsidR="00402404" w:rsidRPr="005D0FB1" w:rsidRDefault="00402404" w:rsidP="00402404">
            <w:pPr>
              <w:pStyle w:val="Cabealho"/>
              <w:spacing w:line="312" w:lineRule="auto"/>
              <w:jc w:val="both"/>
              <w:rPr>
                <w:rFonts w:ascii="Times New Roman" w:hAnsi="Times New Roman" w:cs="Times New Roman"/>
                <w:sz w:val="24"/>
                <w:szCs w:val="24"/>
                <w:lang w:val="pt-BR"/>
              </w:rPr>
            </w:pPr>
          </w:p>
        </w:tc>
      </w:tr>
      <w:tr w:rsidR="006F1CC2" w:rsidRPr="0082149A" w14:paraId="7408EADE" w14:textId="77777777" w:rsidTr="005D0FB1">
        <w:trPr>
          <w:jc w:val="center"/>
        </w:trPr>
        <w:tc>
          <w:tcPr>
            <w:tcW w:w="10083" w:type="dxa"/>
            <w:gridSpan w:val="9"/>
            <w:hideMark/>
          </w:tcPr>
          <w:p w14:paraId="29D88F94" w14:textId="1DD2A6F7" w:rsidR="00742ACA" w:rsidRPr="002852F1" w:rsidRDefault="005A4DA9" w:rsidP="00DB2AE9">
            <w:pPr>
              <w:pStyle w:val="Ttulo4"/>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lastRenderedPageBreak/>
              <w:t xml:space="preserve">QUADRO </w:t>
            </w:r>
            <w:r w:rsidR="00742ACA" w:rsidRPr="002852F1">
              <w:rPr>
                <w:rFonts w:ascii="Times New Roman" w:hAnsi="Times New Roman" w:cs="Times New Roman"/>
                <w:sz w:val="24"/>
                <w:szCs w:val="24"/>
              </w:rPr>
              <w:t>I</w:t>
            </w:r>
            <w:r w:rsidR="00934A07">
              <w:rPr>
                <w:rFonts w:ascii="Times New Roman" w:hAnsi="Times New Roman" w:cs="Times New Roman"/>
                <w:sz w:val="24"/>
                <w:szCs w:val="24"/>
              </w:rPr>
              <w:t>II</w:t>
            </w:r>
            <w:r w:rsidR="00742ACA" w:rsidRPr="002852F1">
              <w:rPr>
                <w:rFonts w:ascii="Times New Roman" w:hAnsi="Times New Roman" w:cs="Times New Roman"/>
                <w:sz w:val="24"/>
                <w:szCs w:val="24"/>
              </w:rPr>
              <w:t xml:space="preserve"> - CARACTERÍSTICAS D</w:t>
            </w:r>
            <w:r w:rsidR="00D2148D" w:rsidRPr="002852F1">
              <w:rPr>
                <w:rFonts w:ascii="Times New Roman" w:hAnsi="Times New Roman" w:cs="Times New Roman"/>
                <w:sz w:val="24"/>
                <w:szCs w:val="24"/>
              </w:rPr>
              <w:t>A</w:t>
            </w:r>
            <w:r w:rsidR="000C2AC0" w:rsidRPr="002852F1">
              <w:rPr>
                <w:rFonts w:ascii="Times New Roman" w:hAnsi="Times New Roman" w:cs="Times New Roman"/>
                <w:sz w:val="24"/>
                <w:szCs w:val="24"/>
              </w:rPr>
              <w:t xml:space="preserve"> </w:t>
            </w:r>
            <w:r w:rsidR="00D2148D" w:rsidRPr="002852F1">
              <w:rPr>
                <w:rFonts w:ascii="Times New Roman" w:hAnsi="Times New Roman" w:cs="Times New Roman"/>
                <w:sz w:val="24"/>
                <w:szCs w:val="24"/>
              </w:rPr>
              <w:t>CÉDULA</w:t>
            </w:r>
            <w:r w:rsidR="000C2AC0" w:rsidRPr="002852F1">
              <w:rPr>
                <w:rFonts w:ascii="Times New Roman" w:hAnsi="Times New Roman" w:cs="Times New Roman"/>
                <w:sz w:val="24"/>
                <w:szCs w:val="24"/>
              </w:rPr>
              <w:t xml:space="preserve"> </w:t>
            </w:r>
          </w:p>
        </w:tc>
      </w:tr>
      <w:tr w:rsidR="006F1CC2" w:rsidRPr="004706B2" w14:paraId="1EF55DEC" w14:textId="77777777" w:rsidTr="005D0FB1">
        <w:trPr>
          <w:jc w:val="center"/>
        </w:trPr>
        <w:tc>
          <w:tcPr>
            <w:tcW w:w="3523" w:type="dxa"/>
            <w:gridSpan w:val="2"/>
            <w:vMerge w:val="restart"/>
          </w:tcPr>
          <w:p w14:paraId="15273924" w14:textId="6A6F8E8E" w:rsidR="00742ACA" w:rsidRPr="002852F1" w:rsidRDefault="00742ACA" w:rsidP="00DB2AE9">
            <w:pPr>
              <w:pStyle w:val="BodyText21"/>
              <w:overflowPunct/>
              <w:autoSpaceDE/>
              <w:adjustRightInd/>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Valor d</w:t>
            </w:r>
            <w:r w:rsidR="00395C5D">
              <w:rPr>
                <w:rFonts w:ascii="Times New Roman" w:hAnsi="Times New Roman" w:cs="Times New Roman"/>
                <w:b/>
                <w:bCs/>
                <w:smallCaps/>
                <w:sz w:val="24"/>
                <w:szCs w:val="24"/>
                <w:lang w:val="pt-BR"/>
              </w:rPr>
              <w:t>e</w:t>
            </w:r>
            <w:r w:rsidRPr="002852F1">
              <w:rPr>
                <w:rFonts w:ascii="Times New Roman" w:hAnsi="Times New Roman" w:cs="Times New Roman"/>
                <w:b/>
                <w:bCs/>
                <w:smallCaps/>
                <w:sz w:val="24"/>
                <w:szCs w:val="24"/>
                <w:lang w:val="pt-BR"/>
              </w:rPr>
              <w:t xml:space="preserve"> Principal</w:t>
            </w:r>
            <w:r w:rsidRPr="002852F1">
              <w:rPr>
                <w:rFonts w:ascii="Times New Roman" w:hAnsi="Times New Roman" w:cs="Times New Roman"/>
                <w:b/>
                <w:bCs/>
                <w:sz w:val="24"/>
                <w:szCs w:val="24"/>
                <w:lang w:val="pt-BR"/>
              </w:rPr>
              <w:t xml:space="preserve">: </w:t>
            </w:r>
          </w:p>
          <w:p w14:paraId="1CC7E289" w14:textId="77777777" w:rsidR="00742ACA" w:rsidRPr="002852F1" w:rsidRDefault="00742ACA" w:rsidP="00DB2AE9">
            <w:pPr>
              <w:pStyle w:val="BodyText21"/>
              <w:overflowPunct/>
              <w:autoSpaceDE/>
              <w:adjustRightInd/>
              <w:spacing w:line="312" w:lineRule="auto"/>
              <w:rPr>
                <w:rFonts w:ascii="Times New Roman" w:hAnsi="Times New Roman" w:cs="Times New Roman"/>
                <w:sz w:val="24"/>
                <w:szCs w:val="24"/>
                <w:lang w:val="pt-BR"/>
              </w:rPr>
            </w:pPr>
          </w:p>
          <w:p w14:paraId="3B4A6E0C" w14:textId="2FD6EF3F" w:rsidR="00742ACA" w:rsidRPr="002852F1" w:rsidRDefault="0082149A" w:rsidP="00DB2AE9">
            <w:pPr>
              <w:spacing w:line="312" w:lineRule="auto"/>
              <w:jc w:val="both"/>
              <w:rPr>
                <w:rFonts w:ascii="Times New Roman" w:hAnsi="Times New Roman" w:cs="Times New Roman"/>
                <w:sz w:val="24"/>
                <w:szCs w:val="24"/>
                <w:lang w:val="pt-BR"/>
              </w:rPr>
            </w:pPr>
            <w:r w:rsidRPr="00934A07">
              <w:rPr>
                <w:rFonts w:ascii="Times New Roman" w:hAnsi="Times New Roman" w:cs="Times New Roman"/>
                <w:noProof/>
                <w:sz w:val="24"/>
                <w:szCs w:val="24"/>
                <w:lang w:val="pt-BR"/>
              </w:rPr>
              <w:t>R$70.000.000,00 (setenta milhões de reais)</w:t>
            </w:r>
            <w:r>
              <w:rPr>
                <w:rFonts w:ascii="Times New Roman" w:hAnsi="Times New Roman" w:cs="Times New Roman"/>
                <w:noProof/>
                <w:sz w:val="24"/>
                <w:szCs w:val="24"/>
                <w:lang w:val="pt-BR"/>
              </w:rPr>
              <w:t xml:space="preserve"> </w:t>
            </w:r>
          </w:p>
          <w:p w14:paraId="316C98C1" w14:textId="77777777" w:rsidR="00742ACA" w:rsidRPr="002852F1" w:rsidRDefault="00742ACA" w:rsidP="00DB2AE9">
            <w:pPr>
              <w:spacing w:line="312" w:lineRule="auto"/>
              <w:jc w:val="both"/>
              <w:rPr>
                <w:rFonts w:ascii="Times New Roman" w:hAnsi="Times New Roman" w:cs="Times New Roman"/>
                <w:sz w:val="24"/>
                <w:szCs w:val="24"/>
                <w:lang w:val="pt-BR"/>
              </w:rPr>
            </w:pPr>
          </w:p>
          <w:p w14:paraId="2E2CE826" w14:textId="77777777" w:rsidR="00742ACA" w:rsidRPr="002852F1" w:rsidRDefault="00742ACA" w:rsidP="00DB2AE9">
            <w:pPr>
              <w:pStyle w:val="BodyText21"/>
              <w:overflowPunct/>
              <w:autoSpaceDE/>
              <w:adjustRightInd/>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Valor Líquido do Crédito</w:t>
            </w:r>
            <w:r w:rsidRPr="002852F1">
              <w:rPr>
                <w:rFonts w:ascii="Times New Roman" w:hAnsi="Times New Roman" w:cs="Times New Roman"/>
                <w:b/>
                <w:bCs/>
                <w:sz w:val="24"/>
                <w:szCs w:val="24"/>
                <w:lang w:val="pt-BR"/>
              </w:rPr>
              <w:t xml:space="preserve">: </w:t>
            </w:r>
          </w:p>
          <w:p w14:paraId="75557ACB" w14:textId="77777777" w:rsidR="00934A07" w:rsidRDefault="00934A07" w:rsidP="00DB2AE9">
            <w:pPr>
              <w:spacing w:line="312" w:lineRule="auto"/>
              <w:jc w:val="both"/>
              <w:rPr>
                <w:rFonts w:ascii="Times New Roman" w:hAnsi="Times New Roman" w:cs="Times New Roman"/>
                <w:sz w:val="24"/>
                <w:szCs w:val="24"/>
                <w:lang w:val="pt-BR"/>
              </w:rPr>
            </w:pPr>
          </w:p>
          <w:p w14:paraId="3592DF26" w14:textId="7879D7B7" w:rsidR="00DE7F00" w:rsidRDefault="00C864AD" w:rsidP="00DB2AE9">
            <w:pPr>
              <w:spacing w:line="312" w:lineRule="auto"/>
              <w:jc w:val="both"/>
              <w:rPr>
                <w:rFonts w:ascii="Times New Roman" w:hAnsi="Times New Roman" w:cs="Times New Roman"/>
                <w:noProof/>
                <w:sz w:val="24"/>
                <w:szCs w:val="24"/>
                <w:lang w:val="pt-BR"/>
              </w:rPr>
            </w:pPr>
            <w:r w:rsidRPr="002852F1">
              <w:rPr>
                <w:rFonts w:ascii="Times New Roman" w:hAnsi="Times New Roman" w:cs="Times New Roman"/>
                <w:sz w:val="24"/>
                <w:szCs w:val="24"/>
                <w:lang w:val="pt-BR"/>
              </w:rPr>
              <w:t>[</w:t>
            </w:r>
            <w:r w:rsidRPr="002852F1">
              <w:rPr>
                <w:rFonts w:ascii="Times New Roman" w:hAnsi="Times New Roman" w:cs="Times New Roman"/>
                <w:sz w:val="24"/>
                <w:szCs w:val="24"/>
                <w:highlight w:val="yellow"/>
                <w:lang w:val="pt-BR"/>
              </w:rPr>
              <w:t>R$</w:t>
            </w:r>
            <w:r w:rsidR="00DE7F00">
              <w:rPr>
                <w:rFonts w:ascii="Times New Roman" w:hAnsi="Times New Roman" w:cs="Times New Roman"/>
                <w:sz w:val="24"/>
                <w:szCs w:val="24"/>
                <w:highlight w:val="yellow"/>
                <w:lang w:val="pt-BR"/>
              </w:rPr>
              <w:t xml:space="preserve"> [●] </w:t>
            </w:r>
            <w:r w:rsidRPr="002852F1">
              <w:rPr>
                <w:rFonts w:ascii="Times New Roman" w:hAnsi="Times New Roman" w:cs="Times New Roman"/>
                <w:sz w:val="24"/>
                <w:szCs w:val="24"/>
                <w:highlight w:val="yellow"/>
                <w:lang w:val="pt-BR"/>
              </w:rPr>
              <w:t>(</w:t>
            </w:r>
            <w:r w:rsidR="00DE7F00">
              <w:rPr>
                <w:rFonts w:ascii="Times New Roman" w:hAnsi="Times New Roman" w:cs="Times New Roman"/>
                <w:sz w:val="24"/>
                <w:szCs w:val="24"/>
                <w:highlight w:val="yellow"/>
                <w:lang w:val="pt-BR"/>
              </w:rPr>
              <w:t>[●]</w:t>
            </w:r>
            <w:r w:rsidRPr="002852F1">
              <w:rPr>
                <w:rFonts w:ascii="Times New Roman" w:hAnsi="Times New Roman" w:cs="Times New Roman"/>
                <w:sz w:val="24"/>
                <w:szCs w:val="24"/>
                <w:highlight w:val="yellow"/>
                <w:lang w:val="pt-BR"/>
              </w:rPr>
              <w:t xml:space="preserve"> reais)</w:t>
            </w:r>
            <w:r w:rsidRPr="002852F1">
              <w:rPr>
                <w:rFonts w:ascii="Times New Roman" w:hAnsi="Times New Roman" w:cs="Times New Roman"/>
                <w:noProof/>
                <w:sz w:val="24"/>
                <w:szCs w:val="24"/>
                <w:lang w:val="pt-BR"/>
              </w:rPr>
              <w:t>]</w:t>
            </w:r>
            <w:r w:rsidR="00DE7F00">
              <w:rPr>
                <w:rFonts w:ascii="Times New Roman" w:hAnsi="Times New Roman" w:cs="Times New Roman"/>
                <w:noProof/>
                <w:sz w:val="24"/>
                <w:szCs w:val="24"/>
                <w:lang w:val="pt-BR"/>
              </w:rPr>
              <w:t xml:space="preserve"> </w:t>
            </w:r>
          </w:p>
          <w:p w14:paraId="0BD2D0F3" w14:textId="7DD027C6" w:rsidR="005D4096" w:rsidRPr="002852F1" w:rsidRDefault="00DE7F00" w:rsidP="00DB2AE9">
            <w:pPr>
              <w:spacing w:line="312" w:lineRule="auto"/>
              <w:jc w:val="both"/>
              <w:rPr>
                <w:rFonts w:ascii="Times New Roman" w:hAnsi="Times New Roman" w:cs="Times New Roman"/>
                <w:sz w:val="24"/>
                <w:szCs w:val="24"/>
                <w:lang w:val="pt-BR"/>
              </w:rPr>
            </w:pPr>
            <w:r>
              <w:rPr>
                <w:rFonts w:ascii="Times New Roman" w:hAnsi="Times New Roman" w:cs="Times New Roman"/>
                <w:noProof/>
                <w:sz w:val="24"/>
                <w:szCs w:val="24"/>
                <w:lang w:val="pt-BR"/>
              </w:rPr>
              <w:t>[</w:t>
            </w:r>
            <w:r w:rsidRPr="00DE7F00">
              <w:rPr>
                <w:rFonts w:ascii="Times New Roman" w:hAnsi="Times New Roman" w:cs="Times New Roman"/>
                <w:b/>
                <w:bCs/>
                <w:smallCaps/>
                <w:noProof/>
                <w:sz w:val="24"/>
                <w:szCs w:val="24"/>
                <w:highlight w:val="yellow"/>
                <w:lang w:val="pt-BR"/>
              </w:rPr>
              <w:t>Nota VBSO: IBBA, favor informar</w:t>
            </w:r>
            <w:r>
              <w:rPr>
                <w:rFonts w:ascii="Times New Roman" w:hAnsi="Times New Roman" w:cs="Times New Roman"/>
                <w:noProof/>
                <w:sz w:val="24"/>
                <w:szCs w:val="24"/>
                <w:lang w:val="pt-BR"/>
              </w:rPr>
              <w:t>]</w:t>
            </w:r>
          </w:p>
          <w:p w14:paraId="31A6B745" w14:textId="77777777" w:rsidR="00742ACA" w:rsidRPr="002852F1" w:rsidRDefault="00742ACA" w:rsidP="00DB2AE9">
            <w:pPr>
              <w:spacing w:line="312" w:lineRule="auto"/>
              <w:jc w:val="center"/>
              <w:rPr>
                <w:rFonts w:ascii="Times New Roman" w:hAnsi="Times New Roman" w:cs="Times New Roman"/>
                <w:sz w:val="24"/>
                <w:szCs w:val="24"/>
                <w:lang w:val="pt-BR"/>
              </w:rPr>
            </w:pPr>
          </w:p>
        </w:tc>
        <w:tc>
          <w:tcPr>
            <w:tcW w:w="3216" w:type="dxa"/>
            <w:gridSpan w:val="5"/>
            <w:vMerge w:val="restart"/>
          </w:tcPr>
          <w:p w14:paraId="63D1A65C" w14:textId="77777777" w:rsidR="00742ACA" w:rsidRPr="002852F1" w:rsidRDefault="00742ACA" w:rsidP="00DB2AE9">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caps/>
                <w:sz w:val="24"/>
                <w:szCs w:val="24"/>
                <w:lang w:val="pt-BR"/>
              </w:rPr>
              <w:lastRenderedPageBreak/>
              <w:t>Encargos</w:t>
            </w:r>
            <w:r w:rsidRPr="002852F1">
              <w:rPr>
                <w:rFonts w:ascii="Times New Roman" w:hAnsi="Times New Roman" w:cs="Times New Roman"/>
                <w:b/>
                <w:bCs/>
                <w:smallCaps/>
                <w:sz w:val="24"/>
                <w:szCs w:val="24"/>
                <w:lang w:val="pt-BR"/>
              </w:rPr>
              <w:t xml:space="preserve">: </w:t>
            </w:r>
          </w:p>
          <w:p w14:paraId="7CE7FE85" w14:textId="77777777" w:rsidR="00742ACA" w:rsidRPr="002852F1" w:rsidRDefault="00742ACA" w:rsidP="00DB2AE9">
            <w:pPr>
              <w:spacing w:line="312" w:lineRule="auto"/>
              <w:jc w:val="center"/>
              <w:rPr>
                <w:rFonts w:ascii="Times New Roman" w:hAnsi="Times New Roman" w:cs="Times New Roman"/>
                <w:b/>
                <w:bCs/>
                <w:smallCaps/>
                <w:sz w:val="24"/>
                <w:szCs w:val="24"/>
                <w:lang w:val="pt-BR"/>
              </w:rPr>
            </w:pPr>
          </w:p>
          <w:p w14:paraId="6B1C321E" w14:textId="23F6E8A7" w:rsidR="00742ACA" w:rsidRPr="002852F1" w:rsidRDefault="00742ACA" w:rsidP="00DB2AE9">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t>Juros</w:t>
            </w:r>
            <w:r w:rsidR="0082149A">
              <w:rPr>
                <w:rFonts w:ascii="Times New Roman" w:hAnsi="Times New Roman" w:cs="Times New Roman"/>
                <w:b/>
                <w:bCs/>
                <w:smallCaps/>
                <w:sz w:val="24"/>
                <w:szCs w:val="24"/>
                <w:lang w:val="pt-BR"/>
              </w:rPr>
              <w:t xml:space="preserve"> Remuneratórios</w:t>
            </w:r>
          </w:p>
          <w:p w14:paraId="33BBA834" w14:textId="77777777" w:rsidR="00742ACA" w:rsidRPr="002852F1" w:rsidRDefault="00742ACA" w:rsidP="00DB2AE9">
            <w:pPr>
              <w:spacing w:line="312" w:lineRule="auto"/>
              <w:jc w:val="both"/>
              <w:rPr>
                <w:rFonts w:ascii="Times New Roman" w:hAnsi="Times New Roman" w:cs="Times New Roman"/>
                <w:sz w:val="24"/>
                <w:szCs w:val="24"/>
                <w:lang w:val="pt-BR"/>
              </w:rPr>
            </w:pPr>
          </w:p>
          <w:p w14:paraId="41309DBF" w14:textId="71B98494" w:rsidR="00742ACA" w:rsidRPr="002852F1" w:rsidRDefault="00742ACA" w:rsidP="00DB2AE9">
            <w:pPr>
              <w:spacing w:line="312" w:lineRule="auto"/>
              <w:jc w:val="both"/>
              <w:rPr>
                <w:rFonts w:ascii="Times New Roman" w:hAnsi="Times New Roman" w:cs="Times New Roman"/>
                <w:sz w:val="24"/>
                <w:lang w:val="pt-BR"/>
              </w:rPr>
            </w:pPr>
            <w:r w:rsidRPr="002852F1">
              <w:rPr>
                <w:rFonts w:ascii="Times New Roman" w:hAnsi="Times New Roman" w:cs="Times New Roman"/>
                <w:b/>
                <w:bCs/>
                <w:smallCaps/>
                <w:sz w:val="24"/>
                <w:szCs w:val="24"/>
                <w:lang w:val="pt-BR"/>
              </w:rPr>
              <w:lastRenderedPageBreak/>
              <w:t>Taxa de Juros</w:t>
            </w:r>
            <w:r w:rsidRPr="002852F1">
              <w:rPr>
                <w:rFonts w:ascii="Times New Roman" w:hAnsi="Times New Roman" w:cs="Times New Roman"/>
                <w:sz w:val="24"/>
                <w:szCs w:val="24"/>
                <w:lang w:val="pt-BR"/>
              </w:rPr>
              <w:t xml:space="preserve">: </w:t>
            </w:r>
            <w:r w:rsidR="000F2936" w:rsidRPr="002852F1">
              <w:rPr>
                <w:rFonts w:ascii="Times New Roman" w:hAnsi="Times New Roman" w:cs="Times New Roman"/>
                <w:sz w:val="24"/>
                <w:szCs w:val="24"/>
                <w:lang w:val="pt-BR"/>
              </w:rPr>
              <w:t xml:space="preserve">juros remuneratórios correspondentes </w:t>
            </w:r>
            <w:r w:rsidR="000F2936" w:rsidRPr="00B77BCE">
              <w:rPr>
                <w:rFonts w:ascii="Times New Roman" w:hAnsi="Times New Roman" w:cs="Times New Roman"/>
                <w:sz w:val="24"/>
                <w:szCs w:val="24"/>
                <w:lang w:val="pt-BR"/>
              </w:rPr>
              <w:t xml:space="preserve">ao maior valor entre: (i) </w:t>
            </w:r>
            <w:r w:rsidR="00DD7FE5" w:rsidRPr="00934A07">
              <w:rPr>
                <w:rFonts w:ascii="Times New Roman" w:hAnsi="Times New Roman" w:cs="Times New Roman"/>
                <w:sz w:val="24"/>
                <w:szCs w:val="24"/>
                <w:lang w:val="pt-BR"/>
              </w:rPr>
              <w:t xml:space="preserve">a </w:t>
            </w:r>
            <w:r w:rsidR="00DD7FE5" w:rsidRPr="00934A07">
              <w:rPr>
                <w:rFonts w:ascii="Times New Roman" w:hAnsi="Times New Roman" w:cs="Times New Roman"/>
                <w:color w:val="000000" w:themeColor="text1"/>
                <w:sz w:val="24"/>
                <w:szCs w:val="24"/>
                <w:lang w:val="pt-BR"/>
              </w:rPr>
              <w:t>variação acumulada</w:t>
            </w:r>
            <w:r w:rsidR="00DD7FE5" w:rsidRPr="00B77BCE">
              <w:rPr>
                <w:rFonts w:ascii="Times New Roman" w:hAnsi="Times New Roman" w:cs="Times New Roman"/>
                <w:color w:val="000000" w:themeColor="text1"/>
                <w:sz w:val="24"/>
                <w:szCs w:val="24"/>
                <w:lang w:val="pt-BR"/>
              </w:rPr>
              <w:t xml:space="preserve"> de 100% (cem por cento) </w:t>
            </w:r>
            <w:r w:rsidR="00DE7F00" w:rsidRPr="00B77BCE">
              <w:rPr>
                <w:rFonts w:ascii="Times New Roman" w:hAnsi="Times New Roman" w:cs="Times New Roman"/>
                <w:color w:val="000000" w:themeColor="text1"/>
                <w:sz w:val="24"/>
                <w:szCs w:val="24"/>
                <w:lang w:val="pt-BR"/>
              </w:rPr>
              <w:t xml:space="preserve">da variação acumulada </w:t>
            </w:r>
            <w:r w:rsidR="00DD7FE5" w:rsidRPr="00B77BCE">
              <w:rPr>
                <w:rFonts w:ascii="Times New Roman" w:hAnsi="Times New Roman" w:cs="Times New Roman"/>
                <w:color w:val="000000" w:themeColor="text1"/>
                <w:sz w:val="24"/>
                <w:szCs w:val="24"/>
                <w:lang w:val="pt-BR"/>
              </w:rPr>
              <w:t xml:space="preserve">das taxas médias diárias dos DI </w:t>
            </w:r>
            <w:r w:rsidR="00DE7F00" w:rsidRPr="00B77BCE">
              <w:rPr>
                <w:rFonts w:ascii="Times New Roman" w:hAnsi="Times New Roman" w:cs="Times New Roman"/>
                <w:color w:val="000000" w:themeColor="text1"/>
                <w:sz w:val="24"/>
                <w:szCs w:val="24"/>
                <w:lang w:val="pt-BR"/>
              </w:rPr>
              <w:t>–</w:t>
            </w:r>
            <w:r w:rsidR="00DD7FE5" w:rsidRPr="00B77BCE">
              <w:rPr>
                <w:rFonts w:ascii="Times New Roman" w:hAnsi="Times New Roman" w:cs="Times New Roman"/>
                <w:color w:val="000000" w:themeColor="text1"/>
                <w:sz w:val="24"/>
                <w:szCs w:val="24"/>
                <w:lang w:val="pt-BR"/>
              </w:rPr>
              <w:t xml:space="preserve"> Depósitos Interfinanceiros de um dia, “</w:t>
            </w:r>
            <w:r w:rsidR="00DD7FE5" w:rsidRPr="00B77BCE">
              <w:rPr>
                <w:rFonts w:ascii="Times New Roman" w:hAnsi="Times New Roman" w:cs="Times New Roman"/>
                <w:i/>
                <w:iCs/>
                <w:color w:val="000000" w:themeColor="text1"/>
                <w:sz w:val="24"/>
                <w:szCs w:val="24"/>
                <w:lang w:val="pt-BR"/>
              </w:rPr>
              <w:t>over extra grupo</w:t>
            </w:r>
            <w:r w:rsidR="00DD7FE5" w:rsidRPr="00B77BCE">
              <w:rPr>
                <w:rFonts w:ascii="Times New Roman" w:hAnsi="Times New Roman" w:cs="Times New Roman"/>
                <w:color w:val="000000" w:themeColor="text1"/>
                <w:sz w:val="24"/>
                <w:szCs w:val="24"/>
                <w:lang w:val="pt-BR"/>
              </w:rPr>
              <w:t xml:space="preserve">”, expressas na forma percentual ao ano, base 252 (duzentos e cinquenta e dois) Dias Úteis, calculadas e divulgadas pela </w:t>
            </w:r>
            <w:r w:rsidR="00DD7FE5" w:rsidRPr="00B77BCE">
              <w:rPr>
                <w:rFonts w:ascii="Times New Roman" w:hAnsi="Times New Roman" w:cs="Times New Roman"/>
                <w:sz w:val="24"/>
                <w:szCs w:val="24"/>
                <w:lang w:val="pt-BR"/>
              </w:rPr>
              <w:t>B3 S.A. – Brasil, Bolsa, Balcão</w:t>
            </w:r>
            <w:r w:rsidR="00DD7FE5" w:rsidRPr="00B77BCE">
              <w:rPr>
                <w:rFonts w:ascii="Times New Roman" w:hAnsi="Times New Roman" w:cs="Times New Roman"/>
                <w:color w:val="000000" w:themeColor="text1"/>
                <w:sz w:val="24"/>
                <w:szCs w:val="24"/>
                <w:lang w:val="pt-BR"/>
              </w:rPr>
              <w:t>, no Informativo Diário disponível em sua página na Internet (</w:t>
            </w:r>
            <w:r w:rsidR="00DD7FE5" w:rsidRPr="00B77BCE">
              <w:rPr>
                <w:rFonts w:ascii="Times New Roman" w:hAnsi="Times New Roman" w:cs="Times New Roman"/>
                <w:color w:val="000000" w:themeColor="text1"/>
                <w:sz w:val="24"/>
                <w:szCs w:val="24"/>
                <w:u w:val="single"/>
                <w:lang w:val="pt-BR"/>
              </w:rPr>
              <w:t>http://www.b3.com.br</w:t>
            </w:r>
            <w:r w:rsidR="00DD7FE5" w:rsidRPr="00B77BCE">
              <w:rPr>
                <w:rFonts w:ascii="Times New Roman" w:hAnsi="Times New Roman" w:cs="Times New Roman"/>
                <w:color w:val="000000" w:themeColor="text1"/>
                <w:sz w:val="24"/>
                <w:szCs w:val="24"/>
                <w:lang w:val="pt-BR"/>
              </w:rPr>
              <w:t>) (“</w:t>
            </w:r>
            <w:r w:rsidR="00DD7FE5" w:rsidRPr="00B77BCE">
              <w:rPr>
                <w:rFonts w:ascii="Times New Roman" w:hAnsi="Times New Roman" w:cs="Times New Roman"/>
                <w:color w:val="000000" w:themeColor="text1"/>
                <w:sz w:val="24"/>
                <w:szCs w:val="24"/>
                <w:u w:val="single"/>
                <w:lang w:val="pt-BR"/>
              </w:rPr>
              <w:t>Taxa DI</w:t>
            </w:r>
            <w:r w:rsidR="00DD7FE5" w:rsidRPr="00B77BCE">
              <w:rPr>
                <w:rFonts w:ascii="Times New Roman" w:hAnsi="Times New Roman" w:cs="Times New Roman"/>
                <w:color w:val="000000" w:themeColor="text1"/>
                <w:sz w:val="24"/>
                <w:szCs w:val="24"/>
                <w:lang w:val="pt-BR"/>
              </w:rPr>
              <w:t>”)</w:t>
            </w:r>
            <w:r w:rsidR="001A1E9F">
              <w:rPr>
                <w:rFonts w:ascii="Times New Roman" w:hAnsi="Times New Roman" w:cs="Times New Roman"/>
                <w:color w:val="000000" w:themeColor="text1"/>
                <w:sz w:val="24"/>
                <w:szCs w:val="24"/>
                <w:lang w:val="pt-BR"/>
              </w:rPr>
              <w:t xml:space="preserve">, do Dia Útil imediatamente anterior à realização do </w:t>
            </w:r>
            <w:r w:rsidR="001A1E9F">
              <w:rPr>
                <w:rFonts w:ascii="Times New Roman" w:hAnsi="Times New Roman" w:cs="Times New Roman"/>
                <w:b/>
                <w:bCs/>
                <w:color w:val="000000" w:themeColor="text1"/>
                <w:sz w:val="24"/>
                <w:szCs w:val="24"/>
                <w:lang w:val="pt-BR"/>
              </w:rPr>
              <w:t xml:space="preserve">PROCEDIMENTO DE </w:t>
            </w:r>
            <w:r w:rsidR="001A1E9F">
              <w:rPr>
                <w:rFonts w:ascii="Times New Roman" w:hAnsi="Times New Roman" w:cs="Times New Roman"/>
                <w:b/>
                <w:bCs/>
                <w:i/>
                <w:iCs/>
                <w:color w:val="000000" w:themeColor="text1"/>
                <w:sz w:val="24"/>
                <w:szCs w:val="24"/>
                <w:lang w:val="pt-BR"/>
              </w:rPr>
              <w:t>BOOKBUILDING</w:t>
            </w:r>
            <w:r w:rsidR="000F2936" w:rsidRPr="00B77BCE">
              <w:rPr>
                <w:rFonts w:ascii="Times New Roman" w:hAnsi="Times New Roman" w:cs="Times New Roman"/>
                <w:sz w:val="24"/>
                <w:szCs w:val="24"/>
                <w:lang w:val="pt-BR"/>
              </w:rPr>
              <w:t xml:space="preserve">, acrescida exponencialmente de um </w:t>
            </w:r>
            <w:r w:rsidR="000F2936" w:rsidRPr="00B77BCE">
              <w:rPr>
                <w:rFonts w:ascii="Times New Roman" w:hAnsi="Times New Roman" w:cs="Times New Roman"/>
                <w:i/>
                <w:iCs/>
                <w:sz w:val="24"/>
                <w:szCs w:val="24"/>
                <w:lang w:val="pt-BR"/>
              </w:rPr>
              <w:t>spread</w:t>
            </w:r>
            <w:r w:rsidR="000F2936" w:rsidRPr="00B77BCE">
              <w:rPr>
                <w:rFonts w:ascii="Times New Roman" w:hAnsi="Times New Roman" w:cs="Times New Roman"/>
                <w:sz w:val="24"/>
                <w:szCs w:val="24"/>
                <w:lang w:val="pt-BR"/>
              </w:rPr>
              <w:t xml:space="preserve"> equivalente a</w:t>
            </w:r>
            <w:r w:rsidR="00B77BCE" w:rsidRPr="001A1E9F">
              <w:rPr>
                <w:rFonts w:ascii="Times New Roman" w:hAnsi="Times New Roman" w:cs="Times New Roman"/>
                <w:sz w:val="24"/>
                <w:szCs w:val="24"/>
                <w:lang w:val="pt-BR"/>
              </w:rPr>
              <w:t xml:space="preserve"> até</w:t>
            </w:r>
            <w:r w:rsidR="000F2936" w:rsidRPr="00B77BCE">
              <w:rPr>
                <w:rFonts w:ascii="Times New Roman" w:hAnsi="Times New Roman" w:cs="Times New Roman"/>
                <w:sz w:val="24"/>
                <w:szCs w:val="24"/>
                <w:lang w:val="pt-BR"/>
              </w:rPr>
              <w:t xml:space="preserve"> 4,</w:t>
            </w:r>
            <w:r w:rsidR="005F0E10" w:rsidRPr="00B77BCE">
              <w:rPr>
                <w:rFonts w:ascii="Times New Roman" w:hAnsi="Times New Roman" w:cs="Times New Roman"/>
                <w:sz w:val="24"/>
                <w:szCs w:val="24"/>
                <w:lang w:val="pt-BR"/>
              </w:rPr>
              <w:t>25</w:t>
            </w:r>
            <w:r w:rsidR="000F2936" w:rsidRPr="00B77BCE">
              <w:rPr>
                <w:rFonts w:ascii="Times New Roman" w:hAnsi="Times New Roman" w:cs="Times New Roman"/>
                <w:sz w:val="24"/>
                <w:szCs w:val="24"/>
                <w:lang w:val="pt-BR"/>
              </w:rPr>
              <w:t xml:space="preserve">% (quatro inteiros e </w:t>
            </w:r>
            <w:r w:rsidR="005F0E10" w:rsidRPr="009A55EE">
              <w:rPr>
                <w:rFonts w:ascii="Times New Roman" w:hAnsi="Times New Roman" w:cs="Times New Roman"/>
                <w:sz w:val="24"/>
                <w:szCs w:val="24"/>
                <w:lang w:val="pt-BR"/>
              </w:rPr>
              <w:t xml:space="preserve">vinte e cinco </w:t>
            </w:r>
            <w:r w:rsidR="000F2936" w:rsidRPr="009A55EE">
              <w:rPr>
                <w:rFonts w:ascii="Times New Roman" w:hAnsi="Times New Roman" w:cs="Times New Roman"/>
                <w:sz w:val="24"/>
                <w:szCs w:val="24"/>
                <w:lang w:val="pt-BR"/>
              </w:rPr>
              <w:t>centésimos por cento) ao ano</w:t>
            </w:r>
            <w:r w:rsidR="00B77BCE" w:rsidRPr="001A1E9F">
              <w:rPr>
                <w:rFonts w:ascii="Times New Roman" w:hAnsi="Times New Roman" w:cs="Times New Roman"/>
                <w:sz w:val="24"/>
                <w:szCs w:val="24"/>
                <w:lang w:val="pt-BR"/>
              </w:rPr>
              <w:t xml:space="preserve">, a ser apurado no Dia Útil imediatamente anterior à data de realização do </w:t>
            </w:r>
            <w:r w:rsidR="00B77BCE" w:rsidRPr="001A1E9F">
              <w:rPr>
                <w:rFonts w:ascii="Times New Roman" w:hAnsi="Times New Roman" w:cs="Times New Roman"/>
                <w:b/>
                <w:bCs/>
                <w:sz w:val="24"/>
                <w:szCs w:val="24"/>
                <w:lang w:val="pt-BR"/>
              </w:rPr>
              <w:t xml:space="preserve">PROCEDIMENTO DE </w:t>
            </w:r>
            <w:r w:rsidR="00B77BCE" w:rsidRPr="001A1E9F">
              <w:rPr>
                <w:rFonts w:ascii="Times New Roman" w:hAnsi="Times New Roman" w:cs="Times New Roman"/>
                <w:b/>
                <w:bCs/>
                <w:i/>
                <w:iCs/>
                <w:sz w:val="24"/>
                <w:szCs w:val="24"/>
                <w:lang w:val="pt-BR"/>
              </w:rPr>
              <w:t>BOOKBUILDING</w:t>
            </w:r>
            <w:r w:rsidR="000F2936" w:rsidRPr="00B77BCE">
              <w:rPr>
                <w:rFonts w:ascii="Times New Roman" w:hAnsi="Times New Roman" w:cs="Times New Roman"/>
                <w:sz w:val="24"/>
                <w:szCs w:val="24"/>
                <w:lang w:val="pt-BR"/>
              </w:rPr>
              <w:t>, base 252 (duzentos e cinquenta e dois) Dias Úteis; e (</w:t>
            </w:r>
            <w:proofErr w:type="spellStart"/>
            <w:r w:rsidR="000F2936" w:rsidRPr="00B77BCE">
              <w:rPr>
                <w:rFonts w:ascii="Times New Roman" w:hAnsi="Times New Roman" w:cs="Times New Roman"/>
                <w:sz w:val="24"/>
                <w:szCs w:val="24"/>
                <w:lang w:val="pt-BR"/>
              </w:rPr>
              <w:t>ii</w:t>
            </w:r>
            <w:proofErr w:type="spellEnd"/>
            <w:r w:rsidR="000F2936" w:rsidRPr="00B77BCE">
              <w:rPr>
                <w:rFonts w:ascii="Times New Roman" w:hAnsi="Times New Roman" w:cs="Times New Roman"/>
                <w:sz w:val="24"/>
                <w:szCs w:val="24"/>
                <w:lang w:val="pt-BR"/>
              </w:rPr>
              <w:t xml:space="preserve">) </w:t>
            </w:r>
            <w:r w:rsidR="005F0E10" w:rsidRPr="00B77BCE">
              <w:rPr>
                <w:rFonts w:ascii="Times New Roman" w:hAnsi="Times New Roman" w:cs="Times New Roman"/>
                <w:sz w:val="24"/>
                <w:szCs w:val="24"/>
                <w:lang w:val="pt-BR"/>
              </w:rPr>
              <w:t>7</w:t>
            </w:r>
            <w:r w:rsidR="000F2936" w:rsidRPr="00B77BCE">
              <w:rPr>
                <w:rFonts w:ascii="Times New Roman" w:hAnsi="Times New Roman" w:cs="Times New Roman"/>
                <w:sz w:val="24"/>
                <w:szCs w:val="24"/>
                <w:lang w:val="pt-BR"/>
              </w:rPr>
              <w:t>,00% (</w:t>
            </w:r>
            <w:r w:rsidR="005F0E10" w:rsidRPr="00B77BCE">
              <w:rPr>
                <w:rFonts w:ascii="Times New Roman" w:hAnsi="Times New Roman" w:cs="Times New Roman"/>
                <w:sz w:val="24"/>
                <w:szCs w:val="24"/>
                <w:lang w:val="pt-BR"/>
              </w:rPr>
              <w:t xml:space="preserve">sete </w:t>
            </w:r>
            <w:r w:rsidR="000F2936" w:rsidRPr="00B77BCE">
              <w:rPr>
                <w:rFonts w:ascii="Times New Roman" w:hAnsi="Times New Roman" w:cs="Times New Roman"/>
                <w:sz w:val="24"/>
                <w:szCs w:val="24"/>
                <w:lang w:val="pt-BR"/>
              </w:rPr>
              <w:t xml:space="preserve">inteiros por cento) ao ano, base </w:t>
            </w:r>
            <w:r w:rsidR="000F2936" w:rsidRPr="00B77BCE">
              <w:rPr>
                <w:rFonts w:ascii="Times New Roman" w:hAnsi="Times New Roman" w:cs="Times New Roman"/>
                <w:sz w:val="24"/>
                <w:szCs w:val="24"/>
                <w:lang w:val="pt-BR"/>
              </w:rPr>
              <w:lastRenderedPageBreak/>
              <w:t>252 (duzentos e cinquenta e dois) Dias Úteis</w:t>
            </w:r>
            <w:r w:rsidR="002F63CC">
              <w:rPr>
                <w:rFonts w:ascii="Times New Roman" w:hAnsi="Times New Roman" w:cs="Times New Roman"/>
                <w:sz w:val="24"/>
                <w:szCs w:val="24"/>
                <w:lang w:val="pt-BR"/>
              </w:rPr>
              <w:t xml:space="preserve"> (“</w:t>
            </w:r>
            <w:r w:rsidR="002F63CC">
              <w:rPr>
                <w:rFonts w:ascii="Times New Roman" w:hAnsi="Times New Roman" w:cs="Times New Roman"/>
                <w:b/>
                <w:bCs/>
                <w:sz w:val="24"/>
                <w:szCs w:val="24"/>
                <w:lang w:val="pt-BR"/>
              </w:rPr>
              <w:t>REMUNERAÇÃO</w:t>
            </w:r>
            <w:r w:rsidR="002F63CC">
              <w:rPr>
                <w:rFonts w:ascii="Times New Roman" w:hAnsi="Times New Roman" w:cs="Times New Roman"/>
                <w:sz w:val="24"/>
                <w:szCs w:val="24"/>
                <w:lang w:val="pt-BR"/>
              </w:rPr>
              <w:t>”)</w:t>
            </w:r>
            <w:r w:rsidR="005D4096" w:rsidRPr="002852F1">
              <w:rPr>
                <w:rFonts w:ascii="Times New Roman" w:hAnsi="Times New Roman" w:cs="Times New Roman"/>
                <w:sz w:val="24"/>
                <w:szCs w:val="24"/>
                <w:lang w:val="pt-BR"/>
              </w:rPr>
              <w:t>.</w:t>
            </w:r>
          </w:p>
          <w:p w14:paraId="01206D7A" w14:textId="160D66F0" w:rsidR="005D4096" w:rsidRDefault="005D4096" w:rsidP="00DB2AE9">
            <w:pPr>
              <w:spacing w:line="312" w:lineRule="auto"/>
              <w:jc w:val="both"/>
              <w:rPr>
                <w:rFonts w:ascii="Times New Roman" w:hAnsi="Times New Roman" w:cs="Times New Roman"/>
                <w:sz w:val="24"/>
                <w:szCs w:val="24"/>
                <w:lang w:val="pt-BR"/>
              </w:rPr>
            </w:pPr>
          </w:p>
          <w:p w14:paraId="1B32CC86" w14:textId="690C8392" w:rsidR="00122821" w:rsidRDefault="00122821" w:rsidP="00DB2AE9">
            <w:pPr>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w:t>
            </w:r>
            <w:r w:rsidRPr="00B77BCE">
              <w:rPr>
                <w:rFonts w:ascii="Times New Roman" w:hAnsi="Times New Roman" w:cs="Times New Roman"/>
                <w:b/>
                <w:bCs/>
                <w:smallCaps/>
                <w:sz w:val="24"/>
                <w:szCs w:val="24"/>
                <w:highlight w:val="yellow"/>
                <w:lang w:val="pt-BR"/>
              </w:rPr>
              <w:t xml:space="preserve">Nota VBSO: discutir se a CCB será emitida antes ou após o </w:t>
            </w:r>
            <w:proofErr w:type="spellStart"/>
            <w:r w:rsidRPr="0082149A">
              <w:rPr>
                <w:rFonts w:ascii="Times New Roman" w:hAnsi="Times New Roman" w:cs="Times New Roman"/>
                <w:b/>
                <w:bCs/>
                <w:smallCaps/>
                <w:sz w:val="24"/>
                <w:szCs w:val="24"/>
                <w:highlight w:val="yellow"/>
                <w:lang w:val="pt-BR"/>
              </w:rPr>
              <w:t>bookbuilding</w:t>
            </w:r>
            <w:proofErr w:type="spellEnd"/>
            <w:r w:rsidRPr="0082149A">
              <w:rPr>
                <w:rFonts w:ascii="Times New Roman" w:hAnsi="Times New Roman" w:cs="Times New Roman"/>
                <w:b/>
                <w:bCs/>
                <w:smallCaps/>
                <w:sz w:val="24"/>
                <w:szCs w:val="24"/>
                <w:highlight w:val="yellow"/>
                <w:lang w:val="pt-BR"/>
              </w:rPr>
              <w:t>.</w:t>
            </w:r>
            <w:r w:rsidR="00934A07">
              <w:rPr>
                <w:rFonts w:ascii="Times New Roman" w:hAnsi="Times New Roman" w:cs="Times New Roman"/>
                <w:b/>
                <w:bCs/>
                <w:smallCaps/>
                <w:sz w:val="24"/>
                <w:szCs w:val="24"/>
                <w:lang w:val="pt-BR"/>
              </w:rPr>
              <w:t>]</w:t>
            </w:r>
          </w:p>
          <w:p w14:paraId="2264AF76" w14:textId="77777777" w:rsidR="00122821" w:rsidRPr="002852F1" w:rsidRDefault="00122821" w:rsidP="00DB2AE9">
            <w:pPr>
              <w:spacing w:line="312" w:lineRule="auto"/>
              <w:jc w:val="both"/>
              <w:rPr>
                <w:rFonts w:ascii="Times New Roman" w:hAnsi="Times New Roman" w:cs="Times New Roman"/>
                <w:sz w:val="24"/>
                <w:szCs w:val="24"/>
                <w:lang w:val="pt-BR"/>
              </w:rPr>
            </w:pPr>
          </w:p>
          <w:p w14:paraId="31950AB4" w14:textId="13A6301E" w:rsidR="00742ACA" w:rsidRPr="002852F1" w:rsidRDefault="005D4096" w:rsidP="005D0FB1">
            <w:pPr>
              <w:spacing w:line="312" w:lineRule="auto"/>
              <w:jc w:val="both"/>
              <w:rPr>
                <w:highlight w:val="yellow"/>
                <w:lang w:val="pt-BR"/>
              </w:rPr>
            </w:pPr>
            <w:r w:rsidRPr="002852F1">
              <w:rPr>
                <w:rFonts w:ascii="Times New Roman" w:hAnsi="Times New Roman" w:cs="Times New Roman"/>
                <w:sz w:val="24"/>
                <w:szCs w:val="24"/>
                <w:lang w:val="pt-BR"/>
              </w:rPr>
              <w:t>Para os fins desta Cédula, “</w:t>
            </w:r>
            <w:r w:rsidRPr="002852F1">
              <w:rPr>
                <w:rFonts w:ascii="Times New Roman" w:hAnsi="Times New Roman" w:cs="Times New Roman"/>
                <w:sz w:val="24"/>
                <w:szCs w:val="24"/>
                <w:u w:val="single"/>
                <w:lang w:val="pt-BR"/>
              </w:rPr>
              <w:t>Dia Útil</w:t>
            </w:r>
            <w:r w:rsidRPr="002852F1">
              <w:rPr>
                <w:rFonts w:ascii="Times New Roman" w:hAnsi="Times New Roman" w:cs="Times New Roman"/>
                <w:sz w:val="24"/>
                <w:szCs w:val="24"/>
                <w:lang w:val="pt-BR"/>
              </w:rPr>
              <w:t>” significa todo e qualquer dia exceto sábado, domingo ou feriado declarado nacional.</w:t>
            </w:r>
          </w:p>
        </w:tc>
        <w:tc>
          <w:tcPr>
            <w:tcW w:w="3344" w:type="dxa"/>
            <w:gridSpan w:val="2"/>
          </w:tcPr>
          <w:p w14:paraId="3DC85A08" w14:textId="77777777" w:rsidR="00742ACA" w:rsidRPr="002852F1" w:rsidRDefault="00742ACA" w:rsidP="00DB2AE9">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lastRenderedPageBreak/>
              <w:t xml:space="preserve">Data de Emissão: </w:t>
            </w:r>
          </w:p>
          <w:p w14:paraId="4A32B90D" w14:textId="77777777" w:rsidR="00742ACA" w:rsidRPr="002852F1" w:rsidRDefault="00742ACA" w:rsidP="00DB2AE9">
            <w:pPr>
              <w:spacing w:line="312" w:lineRule="auto"/>
              <w:jc w:val="center"/>
              <w:rPr>
                <w:rFonts w:ascii="Times New Roman" w:hAnsi="Times New Roman" w:cs="Times New Roman"/>
                <w:sz w:val="24"/>
                <w:szCs w:val="24"/>
                <w:lang w:val="pt-BR"/>
              </w:rPr>
            </w:pPr>
          </w:p>
          <w:bookmarkStart w:id="4" w:name="Texto1101"/>
          <w:p w14:paraId="16F200E4" w14:textId="77777777" w:rsidR="00742ACA" w:rsidRPr="002852F1" w:rsidRDefault="007E05B7" w:rsidP="00DB2AE9">
            <w:pPr>
              <w:spacing w:line="312" w:lineRule="auto"/>
              <w:jc w:val="center"/>
              <w:rPr>
                <w:rFonts w:ascii="Times New Roman" w:hAnsi="Times New Roman" w:cs="Times New Roman"/>
                <w:noProof/>
                <w:sz w:val="24"/>
                <w:szCs w:val="24"/>
                <w:lang w:val="pt-BR"/>
              </w:rPr>
            </w:pPr>
            <w:r w:rsidRPr="002852F1">
              <w:rPr>
                <w:rFonts w:ascii="Times New Roman" w:hAnsi="Times New Roman" w:cs="Times New Roman"/>
                <w:noProof/>
                <w:sz w:val="24"/>
                <w:szCs w:val="24"/>
                <w:lang w:val="pt-BR"/>
              </w:rPr>
              <w:fldChar w:fldCharType="begin">
                <w:ffData>
                  <w:name w:val="Texto3097"/>
                  <w:enabled/>
                  <w:calcOnExit w:val="0"/>
                  <w:textInput/>
                </w:ffData>
              </w:fldChar>
            </w:r>
            <w:bookmarkStart w:id="5" w:name="Texto3097"/>
            <w:r w:rsidRPr="002852F1">
              <w:rPr>
                <w:rFonts w:ascii="Times New Roman" w:hAnsi="Times New Roman" w:cs="Times New Roman"/>
                <w:noProof/>
                <w:sz w:val="24"/>
                <w:szCs w:val="24"/>
                <w:lang w:val="pt-BR"/>
              </w:rPr>
              <w:instrText xml:space="preserve"> FORMTEXT </w:instrText>
            </w:r>
            <w:r w:rsidRPr="002852F1">
              <w:rPr>
                <w:rFonts w:ascii="Times New Roman" w:hAnsi="Times New Roman" w:cs="Times New Roman"/>
                <w:noProof/>
                <w:sz w:val="24"/>
                <w:szCs w:val="24"/>
                <w:lang w:val="pt-BR"/>
              </w:rPr>
            </w:r>
            <w:r w:rsidRPr="002852F1">
              <w:rPr>
                <w:rFonts w:ascii="Times New Roman" w:hAnsi="Times New Roman" w:cs="Times New Roman"/>
                <w:noProof/>
                <w:sz w:val="24"/>
                <w:szCs w:val="24"/>
                <w:lang w:val="pt-BR"/>
              </w:rPr>
              <w:fldChar w:fldCharType="separate"/>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fldChar w:fldCharType="end"/>
            </w:r>
            <w:bookmarkEnd w:id="4"/>
            <w:bookmarkEnd w:id="5"/>
            <w:r w:rsidRPr="002852F1">
              <w:rPr>
                <w:rFonts w:ascii="Times New Roman" w:hAnsi="Times New Roman" w:cs="Times New Roman"/>
                <w:noProof/>
                <w:sz w:val="24"/>
                <w:szCs w:val="24"/>
                <w:lang w:val="pt-BR"/>
              </w:rPr>
              <w:t xml:space="preserve"> </w:t>
            </w:r>
          </w:p>
          <w:p w14:paraId="5D18E426" w14:textId="77777777" w:rsidR="007E05B7" w:rsidRPr="002852F1" w:rsidRDefault="007E05B7" w:rsidP="00DB2AE9">
            <w:pPr>
              <w:spacing w:line="312" w:lineRule="auto"/>
              <w:jc w:val="center"/>
              <w:rPr>
                <w:rFonts w:ascii="Times New Roman" w:hAnsi="Times New Roman" w:cs="Times New Roman"/>
                <w:sz w:val="24"/>
                <w:szCs w:val="24"/>
                <w:lang w:val="pt-BR"/>
              </w:rPr>
            </w:pPr>
          </w:p>
        </w:tc>
      </w:tr>
      <w:tr w:rsidR="006F1CC2" w:rsidRPr="004706B2" w14:paraId="20F8B7EA" w14:textId="77777777" w:rsidTr="005D0FB1">
        <w:trPr>
          <w:jc w:val="center"/>
        </w:trPr>
        <w:tc>
          <w:tcPr>
            <w:tcW w:w="3523" w:type="dxa"/>
            <w:gridSpan w:val="2"/>
            <w:vMerge/>
            <w:vAlign w:val="center"/>
            <w:hideMark/>
          </w:tcPr>
          <w:p w14:paraId="4620F196" w14:textId="77777777" w:rsidR="00742ACA" w:rsidRPr="002852F1" w:rsidRDefault="00742ACA" w:rsidP="00DB2AE9">
            <w:pPr>
              <w:spacing w:line="312" w:lineRule="auto"/>
              <w:rPr>
                <w:rFonts w:ascii="Times New Roman" w:hAnsi="Times New Roman" w:cs="Times New Roman"/>
                <w:sz w:val="24"/>
                <w:szCs w:val="24"/>
                <w:lang w:val="pt-BR"/>
              </w:rPr>
            </w:pPr>
          </w:p>
        </w:tc>
        <w:tc>
          <w:tcPr>
            <w:tcW w:w="3216" w:type="dxa"/>
            <w:gridSpan w:val="5"/>
            <w:vMerge/>
            <w:vAlign w:val="center"/>
            <w:hideMark/>
          </w:tcPr>
          <w:p w14:paraId="78E0F2F0" w14:textId="77777777" w:rsidR="00742ACA" w:rsidRPr="002852F1" w:rsidRDefault="00742ACA" w:rsidP="00DB2AE9">
            <w:pPr>
              <w:spacing w:line="312" w:lineRule="auto"/>
              <w:rPr>
                <w:rFonts w:ascii="Times New Roman" w:hAnsi="Times New Roman" w:cs="Times New Roman"/>
                <w:sz w:val="24"/>
                <w:szCs w:val="24"/>
                <w:lang w:val="pt-BR"/>
              </w:rPr>
            </w:pPr>
          </w:p>
        </w:tc>
        <w:tc>
          <w:tcPr>
            <w:tcW w:w="3344" w:type="dxa"/>
            <w:gridSpan w:val="2"/>
          </w:tcPr>
          <w:p w14:paraId="68D4CD28" w14:textId="77777777" w:rsidR="00742ACA" w:rsidRPr="002852F1" w:rsidRDefault="00742ACA" w:rsidP="00DB2AE9">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t xml:space="preserve">Data do Desembolso: </w:t>
            </w:r>
          </w:p>
          <w:p w14:paraId="46CF6DFE" w14:textId="77777777" w:rsidR="00742ACA" w:rsidRPr="002852F1" w:rsidRDefault="00742ACA" w:rsidP="00DB2AE9">
            <w:pPr>
              <w:spacing w:line="312" w:lineRule="auto"/>
              <w:jc w:val="center"/>
              <w:rPr>
                <w:rFonts w:ascii="Times New Roman" w:hAnsi="Times New Roman" w:cs="Times New Roman"/>
                <w:sz w:val="24"/>
                <w:szCs w:val="24"/>
                <w:lang w:val="pt-BR"/>
              </w:rPr>
            </w:pPr>
          </w:p>
          <w:bookmarkStart w:id="6" w:name="Texto1103"/>
          <w:p w14:paraId="1EBB89C9" w14:textId="77777777" w:rsidR="00742ACA" w:rsidRPr="002852F1" w:rsidRDefault="007E05B7" w:rsidP="00DB2AE9">
            <w:pPr>
              <w:spacing w:line="312" w:lineRule="auto"/>
              <w:jc w:val="center"/>
              <w:rPr>
                <w:rFonts w:ascii="Times New Roman" w:hAnsi="Times New Roman" w:cs="Times New Roman"/>
                <w:sz w:val="24"/>
                <w:szCs w:val="24"/>
                <w:lang w:val="pt-BR"/>
              </w:rPr>
            </w:pPr>
            <w:r w:rsidRPr="002852F1">
              <w:rPr>
                <w:rFonts w:ascii="Times New Roman" w:hAnsi="Times New Roman" w:cs="Times New Roman"/>
                <w:noProof/>
                <w:sz w:val="24"/>
                <w:szCs w:val="24"/>
                <w:lang w:val="pt-BR"/>
              </w:rPr>
              <w:fldChar w:fldCharType="begin">
                <w:ffData>
                  <w:name w:val="Texto3098"/>
                  <w:enabled/>
                  <w:calcOnExit w:val="0"/>
                  <w:textInput/>
                </w:ffData>
              </w:fldChar>
            </w:r>
            <w:bookmarkStart w:id="7" w:name="Texto3098"/>
            <w:r w:rsidRPr="002852F1">
              <w:rPr>
                <w:rFonts w:ascii="Times New Roman" w:hAnsi="Times New Roman" w:cs="Times New Roman"/>
                <w:noProof/>
                <w:sz w:val="24"/>
                <w:szCs w:val="24"/>
                <w:lang w:val="pt-BR"/>
              </w:rPr>
              <w:instrText xml:space="preserve"> FORMTEXT </w:instrText>
            </w:r>
            <w:r w:rsidRPr="002852F1">
              <w:rPr>
                <w:rFonts w:ascii="Times New Roman" w:hAnsi="Times New Roman" w:cs="Times New Roman"/>
                <w:noProof/>
                <w:sz w:val="24"/>
                <w:szCs w:val="24"/>
                <w:lang w:val="pt-BR"/>
              </w:rPr>
            </w:r>
            <w:r w:rsidRPr="002852F1">
              <w:rPr>
                <w:rFonts w:ascii="Times New Roman" w:hAnsi="Times New Roman" w:cs="Times New Roman"/>
                <w:noProof/>
                <w:sz w:val="24"/>
                <w:szCs w:val="24"/>
                <w:lang w:val="pt-BR"/>
              </w:rPr>
              <w:fldChar w:fldCharType="separate"/>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fldChar w:fldCharType="end"/>
            </w:r>
            <w:bookmarkEnd w:id="6"/>
            <w:bookmarkEnd w:id="7"/>
            <w:r w:rsidRPr="002852F1">
              <w:rPr>
                <w:rFonts w:ascii="Times New Roman" w:hAnsi="Times New Roman" w:cs="Times New Roman"/>
                <w:noProof/>
                <w:sz w:val="24"/>
                <w:szCs w:val="24"/>
                <w:lang w:val="pt-BR"/>
              </w:rPr>
              <w:t xml:space="preserve"> </w:t>
            </w:r>
          </w:p>
          <w:p w14:paraId="1BA195B3" w14:textId="77777777" w:rsidR="00742ACA" w:rsidRPr="002852F1" w:rsidRDefault="00742ACA" w:rsidP="00DB2AE9">
            <w:pPr>
              <w:spacing w:line="312" w:lineRule="auto"/>
              <w:jc w:val="center"/>
              <w:rPr>
                <w:rFonts w:ascii="Times New Roman" w:hAnsi="Times New Roman" w:cs="Times New Roman"/>
                <w:smallCaps/>
                <w:sz w:val="24"/>
                <w:szCs w:val="24"/>
                <w:lang w:val="pt-BR"/>
              </w:rPr>
            </w:pPr>
          </w:p>
        </w:tc>
      </w:tr>
      <w:tr w:rsidR="006F1CC2" w:rsidRPr="00724A5D" w14:paraId="2431BF46" w14:textId="77777777" w:rsidTr="005D0FB1">
        <w:trPr>
          <w:jc w:val="center"/>
        </w:trPr>
        <w:tc>
          <w:tcPr>
            <w:tcW w:w="3523" w:type="dxa"/>
            <w:gridSpan w:val="2"/>
            <w:vMerge/>
            <w:vAlign w:val="center"/>
            <w:hideMark/>
          </w:tcPr>
          <w:p w14:paraId="00B45538" w14:textId="77777777" w:rsidR="00742ACA" w:rsidRPr="002852F1" w:rsidRDefault="00742ACA" w:rsidP="00DB2AE9">
            <w:pPr>
              <w:spacing w:line="312" w:lineRule="auto"/>
              <w:rPr>
                <w:rFonts w:ascii="Times New Roman" w:hAnsi="Times New Roman" w:cs="Times New Roman"/>
                <w:sz w:val="24"/>
                <w:szCs w:val="24"/>
                <w:lang w:val="pt-BR"/>
              </w:rPr>
            </w:pPr>
          </w:p>
        </w:tc>
        <w:tc>
          <w:tcPr>
            <w:tcW w:w="3216" w:type="dxa"/>
            <w:gridSpan w:val="5"/>
            <w:vMerge/>
            <w:vAlign w:val="center"/>
            <w:hideMark/>
          </w:tcPr>
          <w:p w14:paraId="2135E437" w14:textId="77777777" w:rsidR="00742ACA" w:rsidRPr="002852F1" w:rsidRDefault="00742ACA" w:rsidP="00DB2AE9">
            <w:pPr>
              <w:spacing w:line="312" w:lineRule="auto"/>
              <w:rPr>
                <w:rFonts w:ascii="Times New Roman" w:hAnsi="Times New Roman" w:cs="Times New Roman"/>
                <w:sz w:val="24"/>
                <w:szCs w:val="24"/>
                <w:lang w:val="pt-BR"/>
              </w:rPr>
            </w:pPr>
          </w:p>
        </w:tc>
        <w:tc>
          <w:tcPr>
            <w:tcW w:w="3344" w:type="dxa"/>
            <w:gridSpan w:val="2"/>
          </w:tcPr>
          <w:p w14:paraId="2B80E587" w14:textId="77777777" w:rsidR="00742ACA" w:rsidRPr="002852F1" w:rsidRDefault="00742ACA" w:rsidP="00DB2AE9">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t xml:space="preserve">Praça de Pagamento: </w:t>
            </w:r>
          </w:p>
          <w:p w14:paraId="0AF23F54" w14:textId="77777777" w:rsidR="00742ACA" w:rsidRPr="002852F1" w:rsidRDefault="00742ACA" w:rsidP="00DB2AE9">
            <w:pPr>
              <w:spacing w:line="312" w:lineRule="auto"/>
              <w:jc w:val="center"/>
              <w:rPr>
                <w:rFonts w:ascii="Times New Roman" w:hAnsi="Times New Roman" w:cs="Times New Roman"/>
                <w:sz w:val="24"/>
                <w:szCs w:val="24"/>
                <w:lang w:val="pt-BR"/>
              </w:rPr>
            </w:pPr>
          </w:p>
          <w:bookmarkStart w:id="8" w:name="Texto338"/>
          <w:p w14:paraId="0A743C18" w14:textId="5B5D4144" w:rsidR="007E05B7" w:rsidRPr="002852F1" w:rsidRDefault="00742ACA" w:rsidP="00193D6F">
            <w:pPr>
              <w:jc w:val="center"/>
              <w:rPr>
                <w:rFonts w:ascii="Times New Roman" w:hAnsi="Times New Roman" w:cs="Times New Roman"/>
                <w:bCs/>
                <w:smallCaps/>
                <w:sz w:val="24"/>
                <w:szCs w:val="24"/>
                <w:lang w:val="pt-BR"/>
              </w:rPr>
            </w:pPr>
            <w:r w:rsidRPr="002852F1">
              <w:rPr>
                <w:rFonts w:ascii="Times New Roman" w:hAnsi="Times New Roman" w:cs="Times New Roman"/>
                <w:bCs/>
                <w:smallCaps/>
                <w:sz w:val="24"/>
                <w:szCs w:val="24"/>
                <w:lang w:val="pt-BR"/>
              </w:rPr>
              <w:fldChar w:fldCharType="begin">
                <w:ffData>
                  <w:name w:val="Texto338"/>
                  <w:enabled/>
                  <w:calcOnExit w:val="0"/>
                  <w:textInput/>
                </w:ffData>
              </w:fldChar>
            </w:r>
            <w:r w:rsidRPr="002852F1">
              <w:rPr>
                <w:rFonts w:ascii="Times New Roman" w:hAnsi="Times New Roman" w:cs="Times New Roman"/>
                <w:bCs/>
                <w:smallCaps/>
                <w:sz w:val="24"/>
                <w:szCs w:val="24"/>
                <w:lang w:val="pt-BR"/>
              </w:rPr>
              <w:instrText xml:space="preserve"> FORMTEXT </w:instrText>
            </w:r>
            <w:r w:rsidRPr="002852F1">
              <w:rPr>
                <w:rFonts w:ascii="Times New Roman" w:hAnsi="Times New Roman" w:cs="Times New Roman"/>
                <w:bCs/>
                <w:smallCaps/>
                <w:sz w:val="24"/>
                <w:szCs w:val="24"/>
                <w:lang w:val="pt-BR"/>
              </w:rPr>
            </w:r>
            <w:r w:rsidRPr="002852F1">
              <w:rPr>
                <w:rFonts w:ascii="Times New Roman" w:hAnsi="Times New Roman" w:cs="Times New Roman"/>
                <w:bCs/>
                <w:smallCaps/>
                <w:sz w:val="24"/>
                <w:szCs w:val="24"/>
                <w:lang w:val="pt-BR"/>
              </w:rPr>
              <w:fldChar w:fldCharType="separate"/>
            </w:r>
            <w:r w:rsidRPr="002852F1">
              <w:rPr>
                <w:rFonts w:ascii="Times New Roman" w:hAnsi="Times New Roman" w:cs="Times New Roman"/>
                <w:bCs/>
                <w:smallCaps/>
                <w:sz w:val="24"/>
                <w:szCs w:val="24"/>
                <w:lang w:val="pt-BR"/>
              </w:rPr>
              <w:t>SÃO PAULO</w:t>
            </w:r>
            <w:r w:rsidRPr="002852F1">
              <w:rPr>
                <w:rFonts w:ascii="Times New Roman" w:hAnsi="Times New Roman" w:cs="Times New Roman"/>
                <w:bCs/>
                <w:smallCaps/>
                <w:sz w:val="24"/>
                <w:szCs w:val="24"/>
                <w:lang w:val="pt-BR"/>
              </w:rPr>
              <w:fldChar w:fldCharType="end"/>
            </w:r>
            <w:bookmarkEnd w:id="8"/>
          </w:p>
          <w:p w14:paraId="283213E3" w14:textId="77777777" w:rsidR="007E05B7" w:rsidRPr="002852F1" w:rsidRDefault="007E05B7" w:rsidP="00DB2AE9">
            <w:pPr>
              <w:spacing w:line="312" w:lineRule="auto"/>
              <w:jc w:val="center"/>
              <w:rPr>
                <w:rFonts w:ascii="Times New Roman" w:hAnsi="Times New Roman" w:cs="Times New Roman"/>
                <w:bCs/>
                <w:smallCaps/>
                <w:sz w:val="24"/>
                <w:szCs w:val="24"/>
                <w:lang w:val="pt-BR"/>
              </w:rPr>
            </w:pPr>
          </w:p>
        </w:tc>
      </w:tr>
      <w:tr w:rsidR="006F1CC2" w:rsidRPr="0082149A" w14:paraId="188A5EF5" w14:textId="77777777" w:rsidTr="005D0FB1">
        <w:trPr>
          <w:jc w:val="center"/>
        </w:trPr>
        <w:tc>
          <w:tcPr>
            <w:tcW w:w="3523" w:type="dxa"/>
            <w:gridSpan w:val="2"/>
          </w:tcPr>
          <w:p w14:paraId="2383AD6C" w14:textId="77777777" w:rsidR="00742ACA" w:rsidRPr="002852F1" w:rsidRDefault="00742ACA" w:rsidP="00DB2AE9">
            <w:pPr>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Tributos</w:t>
            </w:r>
            <w:r w:rsidRPr="002852F1">
              <w:rPr>
                <w:rFonts w:ascii="Times New Roman" w:hAnsi="Times New Roman" w:cs="Times New Roman"/>
                <w:b/>
                <w:bCs/>
                <w:sz w:val="24"/>
                <w:szCs w:val="24"/>
                <w:lang w:val="pt-BR"/>
              </w:rPr>
              <w:t xml:space="preserve">: </w:t>
            </w:r>
          </w:p>
          <w:p w14:paraId="0DA0C0EC" w14:textId="77777777" w:rsidR="00742ACA" w:rsidRPr="002852F1" w:rsidRDefault="00742ACA" w:rsidP="00DB2AE9">
            <w:pPr>
              <w:pStyle w:val="BodyText21"/>
              <w:overflowPunct/>
              <w:autoSpaceDE/>
              <w:adjustRightInd/>
              <w:spacing w:line="312" w:lineRule="auto"/>
              <w:rPr>
                <w:rFonts w:ascii="Times New Roman" w:hAnsi="Times New Roman" w:cs="Times New Roman"/>
                <w:sz w:val="24"/>
                <w:szCs w:val="24"/>
                <w:lang w:val="pt-BR"/>
              </w:rPr>
            </w:pPr>
          </w:p>
          <w:p w14:paraId="6B15CDCC" w14:textId="6B54AC90" w:rsidR="00742ACA" w:rsidRPr="002852F1" w:rsidRDefault="00742ACA" w:rsidP="00DB2AE9">
            <w:pPr>
              <w:pStyle w:val="BodyText21"/>
              <w:overflowPunct/>
              <w:autoSpaceDE/>
              <w:adjustRightInd/>
              <w:spacing w:line="312" w:lineRule="auto"/>
              <w:rPr>
                <w:rFonts w:ascii="Times New Roman" w:hAnsi="Times New Roman" w:cs="Times New Roman"/>
                <w:sz w:val="24"/>
                <w:szCs w:val="24"/>
                <w:lang w:val="pt-BR"/>
              </w:rPr>
            </w:pPr>
            <w:r w:rsidRPr="002852F1">
              <w:rPr>
                <w:rFonts w:ascii="Times New Roman" w:eastAsia="MS Mincho" w:hAnsi="Times New Roman" w:cs="Times New Roman"/>
                <w:sz w:val="24"/>
                <w:lang w:val="pt-BR"/>
              </w:rPr>
              <w:t>IOF – pago na data de desembolso do crédito:</w:t>
            </w:r>
            <w:r w:rsidRPr="002852F1">
              <w:rPr>
                <w:rFonts w:ascii="Times New Roman" w:hAnsi="Times New Roman" w:cs="Times New Roman"/>
                <w:sz w:val="24"/>
                <w:szCs w:val="24"/>
                <w:lang w:val="pt-BR"/>
              </w:rPr>
              <w:t xml:space="preserve"> </w:t>
            </w:r>
          </w:p>
          <w:p w14:paraId="3E850C2C" w14:textId="77777777" w:rsidR="00742ACA" w:rsidRPr="002852F1" w:rsidRDefault="00742ACA" w:rsidP="00DB2AE9">
            <w:pPr>
              <w:autoSpaceDE w:val="0"/>
              <w:autoSpaceDN w:val="0"/>
              <w:adjustRightInd w:val="0"/>
              <w:spacing w:line="312" w:lineRule="auto"/>
              <w:rPr>
                <w:rFonts w:ascii="Times New Roman" w:eastAsia="MS Mincho" w:hAnsi="Times New Roman" w:cs="Times New Roman"/>
                <w:sz w:val="24"/>
                <w:szCs w:val="24"/>
                <w:lang w:val="pt-BR" w:eastAsia="ja-JP"/>
              </w:rPr>
            </w:pPr>
          </w:p>
          <w:bookmarkStart w:id="9" w:name="SIM_11"/>
          <w:p w14:paraId="1130DC5D" w14:textId="77777777" w:rsidR="00742ACA" w:rsidRPr="002852F1" w:rsidRDefault="00742ACA" w:rsidP="00DB2AE9">
            <w:pPr>
              <w:autoSpaceDE w:val="0"/>
              <w:autoSpaceDN w:val="0"/>
              <w:adjustRightInd w:val="0"/>
              <w:spacing w:line="312" w:lineRule="auto"/>
              <w:ind w:left="360"/>
              <w:rPr>
                <w:rFonts w:ascii="Times New Roman" w:eastAsia="MS Mincho" w:hAnsi="Times New Roman" w:cs="Times New Roman"/>
                <w:sz w:val="24"/>
                <w:szCs w:val="24"/>
                <w:lang w:val="pt-BR" w:eastAsia="ja-JP"/>
              </w:rPr>
            </w:pPr>
            <w:r w:rsidRPr="002852F1">
              <w:rPr>
                <w:rFonts w:ascii="Times New Roman" w:hAnsi="Times New Roman" w:cs="Times New Roman"/>
                <w:sz w:val="24"/>
                <w:szCs w:val="24"/>
                <w:lang w:val="pt-BR"/>
              </w:rPr>
              <w:fldChar w:fldCharType="begin">
                <w:ffData>
                  <w:name w:val="SIM_11"/>
                  <w:enabled/>
                  <w:calcOnExit w:val="0"/>
                  <w:checkBox>
                    <w:sizeAuto/>
                    <w:default w:val="0"/>
                    <w:checked w:val="0"/>
                  </w:checkBox>
                </w:ffData>
              </w:fldChar>
            </w:r>
            <w:r w:rsidRPr="002852F1">
              <w:rPr>
                <w:rFonts w:ascii="Times New Roman" w:hAnsi="Times New Roman" w:cs="Times New Roman"/>
                <w:sz w:val="24"/>
                <w:szCs w:val="24"/>
                <w:lang w:val="pt-BR"/>
              </w:rPr>
              <w:instrText xml:space="preserve"> FORMCHECKBOX </w:instrText>
            </w:r>
            <w:r w:rsidR="00D00A93">
              <w:rPr>
                <w:rFonts w:ascii="Times New Roman" w:hAnsi="Times New Roman" w:cs="Times New Roman"/>
                <w:sz w:val="24"/>
                <w:szCs w:val="24"/>
                <w:lang w:val="pt-BR"/>
              </w:rPr>
            </w:r>
            <w:r w:rsidR="00D00A93">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9"/>
            <w:r w:rsidRPr="002852F1">
              <w:rPr>
                <w:rFonts w:ascii="Times New Roman" w:hAnsi="Times New Roman" w:cs="Times New Roman"/>
                <w:sz w:val="24"/>
                <w:szCs w:val="24"/>
                <w:lang w:val="pt-BR"/>
              </w:rPr>
              <w:tab/>
            </w:r>
            <w:r w:rsidRPr="002852F1">
              <w:rPr>
                <w:rFonts w:ascii="Times New Roman" w:eastAsia="MS Mincho" w:hAnsi="Times New Roman" w:cs="Times New Roman"/>
                <w:sz w:val="24"/>
                <w:szCs w:val="24"/>
                <w:lang w:val="pt-BR" w:eastAsia="ja-JP"/>
              </w:rPr>
              <w:t xml:space="preserve">com recursos do Emitente; </w:t>
            </w:r>
          </w:p>
          <w:p w14:paraId="1A82903D" w14:textId="77777777" w:rsidR="00742ACA" w:rsidRPr="002852F1" w:rsidRDefault="00742ACA" w:rsidP="00DB2AE9">
            <w:pPr>
              <w:autoSpaceDE w:val="0"/>
              <w:autoSpaceDN w:val="0"/>
              <w:adjustRightInd w:val="0"/>
              <w:spacing w:line="312" w:lineRule="auto"/>
              <w:ind w:left="360"/>
              <w:rPr>
                <w:rFonts w:ascii="Times New Roman" w:eastAsia="MS Mincho" w:hAnsi="Times New Roman" w:cs="Times New Roman"/>
                <w:sz w:val="24"/>
                <w:szCs w:val="24"/>
                <w:lang w:val="pt-BR" w:eastAsia="ja-JP"/>
              </w:rPr>
            </w:pPr>
          </w:p>
          <w:bookmarkStart w:id="10" w:name="SIM_12"/>
          <w:p w14:paraId="1DE42D55" w14:textId="6898CCC3" w:rsidR="00742ACA" w:rsidRPr="002852F1" w:rsidRDefault="00742ACA" w:rsidP="00DB2AE9">
            <w:pPr>
              <w:autoSpaceDE w:val="0"/>
              <w:autoSpaceDN w:val="0"/>
              <w:adjustRightInd w:val="0"/>
              <w:spacing w:line="312" w:lineRule="auto"/>
              <w:ind w:left="720" w:hanging="360"/>
              <w:rPr>
                <w:rFonts w:ascii="Times New Roman" w:eastAsia="MS Mincho" w:hAnsi="Times New Roman" w:cs="Times New Roman"/>
                <w:sz w:val="24"/>
                <w:szCs w:val="24"/>
                <w:lang w:val="pt-BR" w:eastAsia="ja-JP"/>
              </w:rPr>
            </w:pPr>
            <w:r w:rsidRPr="002852F1">
              <w:rPr>
                <w:rFonts w:ascii="Times New Roman" w:hAnsi="Times New Roman" w:cs="Times New Roman"/>
                <w:sz w:val="24"/>
                <w:szCs w:val="24"/>
                <w:lang w:val="pt-BR"/>
              </w:rPr>
              <w:fldChar w:fldCharType="begin">
                <w:ffData>
                  <w:name w:val="SIM_12"/>
                  <w:enabled/>
                  <w:calcOnExit w:val="0"/>
                  <w:checkBox>
                    <w:sizeAuto/>
                    <w:default w:val="0"/>
                    <w:checked w:val="0"/>
                  </w:checkBox>
                </w:ffData>
              </w:fldChar>
            </w:r>
            <w:r w:rsidRPr="002852F1">
              <w:rPr>
                <w:rFonts w:ascii="Times New Roman" w:hAnsi="Times New Roman" w:cs="Times New Roman"/>
                <w:sz w:val="24"/>
                <w:szCs w:val="24"/>
                <w:lang w:val="pt-BR"/>
              </w:rPr>
              <w:instrText xml:space="preserve"> FORMCHECKBOX </w:instrText>
            </w:r>
            <w:r w:rsidR="00D00A93">
              <w:rPr>
                <w:rFonts w:ascii="Times New Roman" w:hAnsi="Times New Roman" w:cs="Times New Roman"/>
                <w:sz w:val="24"/>
                <w:szCs w:val="24"/>
                <w:lang w:val="pt-BR"/>
              </w:rPr>
            </w:r>
            <w:r w:rsidR="00D00A93">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10"/>
            <w:r w:rsidRPr="002852F1">
              <w:rPr>
                <w:rFonts w:ascii="Times New Roman" w:eastAsia="MS Mincho" w:hAnsi="Times New Roman" w:cs="Times New Roman"/>
                <w:sz w:val="24"/>
                <w:szCs w:val="24"/>
                <w:lang w:val="pt-BR" w:eastAsia="ja-JP"/>
              </w:rPr>
              <w:tab/>
              <w:t xml:space="preserve">com recursos oriundos do crédito concedido </w:t>
            </w:r>
            <w:r w:rsidR="00BB6D07" w:rsidRPr="002852F1">
              <w:rPr>
                <w:rFonts w:ascii="Times New Roman" w:eastAsia="MS Mincho" w:hAnsi="Times New Roman" w:cs="Times New Roman"/>
                <w:sz w:val="24"/>
                <w:szCs w:val="24"/>
                <w:lang w:val="pt-BR" w:eastAsia="ja-JP"/>
              </w:rPr>
              <w:t>n</w:t>
            </w:r>
            <w:r w:rsidR="00D2148D" w:rsidRPr="002852F1">
              <w:rPr>
                <w:rFonts w:ascii="Times New Roman" w:eastAsia="MS Mincho" w:hAnsi="Times New Roman" w:cs="Times New Roman"/>
                <w:sz w:val="24"/>
                <w:szCs w:val="24"/>
                <w:lang w:val="pt-BR" w:eastAsia="ja-JP"/>
              </w:rPr>
              <w:t>esta Cédula</w:t>
            </w:r>
          </w:p>
          <w:p w14:paraId="55ABE00F" w14:textId="77777777" w:rsidR="004632B3" w:rsidRPr="002852F1" w:rsidRDefault="004632B3" w:rsidP="00DB2AE9">
            <w:pPr>
              <w:autoSpaceDE w:val="0"/>
              <w:autoSpaceDN w:val="0"/>
              <w:adjustRightInd w:val="0"/>
              <w:spacing w:line="312" w:lineRule="auto"/>
              <w:ind w:left="720" w:hanging="360"/>
              <w:rPr>
                <w:rFonts w:ascii="Times New Roman" w:eastAsia="MS Mincho" w:hAnsi="Times New Roman" w:cs="Times New Roman"/>
                <w:sz w:val="24"/>
                <w:szCs w:val="24"/>
                <w:lang w:val="pt-BR" w:eastAsia="ja-JP"/>
              </w:rPr>
            </w:pPr>
          </w:p>
          <w:p w14:paraId="3DBF728C" w14:textId="37B2917C" w:rsidR="004632B3" w:rsidRPr="002852F1" w:rsidRDefault="00B946ED" w:rsidP="00DB2AE9">
            <w:pPr>
              <w:autoSpaceDE w:val="0"/>
              <w:autoSpaceDN w:val="0"/>
              <w:adjustRightInd w:val="0"/>
              <w:spacing w:line="312" w:lineRule="auto"/>
              <w:ind w:left="720" w:hanging="360"/>
              <w:rPr>
                <w:rFonts w:ascii="Times New Roman" w:eastAsia="MS Mincho" w:hAnsi="Times New Roman" w:cs="Times New Roman"/>
                <w:sz w:val="24"/>
                <w:szCs w:val="24"/>
                <w:lang w:val="pt-BR" w:eastAsia="ja-JP"/>
              </w:rPr>
            </w:pPr>
            <w:r>
              <w:rPr>
                <w:rFonts w:ascii="Times New Roman" w:eastAsia="MS Mincho" w:hAnsi="Times New Roman" w:cs="Times New Roman"/>
                <w:sz w:val="24"/>
                <w:szCs w:val="24"/>
                <w:lang w:val="pt-BR" w:eastAsia="ja-JP"/>
              </w:rPr>
              <w:fldChar w:fldCharType="begin">
                <w:ffData>
                  <w:name w:val="Selecionar1"/>
                  <w:enabled/>
                  <w:calcOnExit w:val="0"/>
                  <w:checkBox>
                    <w:sizeAuto/>
                    <w:default w:val="1"/>
                  </w:checkBox>
                </w:ffData>
              </w:fldChar>
            </w:r>
            <w:r>
              <w:rPr>
                <w:rFonts w:ascii="Times New Roman" w:eastAsia="MS Mincho" w:hAnsi="Times New Roman" w:cs="Times New Roman"/>
                <w:sz w:val="24"/>
                <w:szCs w:val="24"/>
                <w:lang w:val="pt-BR" w:eastAsia="ja-JP"/>
              </w:rPr>
              <w:instrText xml:space="preserve"> </w:instrText>
            </w:r>
            <w:bookmarkStart w:id="11" w:name="Selecionar1"/>
            <w:r>
              <w:rPr>
                <w:rFonts w:ascii="Times New Roman" w:eastAsia="MS Mincho" w:hAnsi="Times New Roman" w:cs="Times New Roman"/>
                <w:sz w:val="24"/>
                <w:szCs w:val="24"/>
                <w:lang w:val="pt-BR" w:eastAsia="ja-JP"/>
              </w:rPr>
              <w:instrText xml:space="preserve">FORMCHECKBOX </w:instrText>
            </w:r>
            <w:r w:rsidR="00D00A93">
              <w:rPr>
                <w:rFonts w:ascii="Times New Roman" w:eastAsia="MS Mincho" w:hAnsi="Times New Roman" w:cs="Times New Roman"/>
                <w:sz w:val="24"/>
                <w:szCs w:val="24"/>
                <w:lang w:val="pt-BR" w:eastAsia="ja-JP"/>
              </w:rPr>
            </w:r>
            <w:r w:rsidR="00D00A93">
              <w:rPr>
                <w:rFonts w:ascii="Times New Roman" w:eastAsia="MS Mincho" w:hAnsi="Times New Roman" w:cs="Times New Roman"/>
                <w:sz w:val="24"/>
                <w:szCs w:val="24"/>
                <w:lang w:val="pt-BR" w:eastAsia="ja-JP"/>
              </w:rPr>
              <w:fldChar w:fldCharType="separate"/>
            </w:r>
            <w:r>
              <w:rPr>
                <w:rFonts w:ascii="Times New Roman" w:eastAsia="MS Mincho" w:hAnsi="Times New Roman" w:cs="Times New Roman"/>
                <w:sz w:val="24"/>
                <w:szCs w:val="24"/>
                <w:lang w:val="pt-BR" w:eastAsia="ja-JP"/>
              </w:rPr>
              <w:fldChar w:fldCharType="end"/>
            </w:r>
            <w:bookmarkEnd w:id="11"/>
            <w:r w:rsidR="004632B3" w:rsidRPr="002852F1">
              <w:rPr>
                <w:rFonts w:ascii="Times New Roman" w:eastAsia="MS Mincho" w:hAnsi="Times New Roman" w:cs="Times New Roman"/>
                <w:sz w:val="24"/>
                <w:szCs w:val="24"/>
                <w:lang w:val="pt-BR" w:eastAsia="ja-JP"/>
              </w:rPr>
              <w:t xml:space="preserve"> Isento</w:t>
            </w:r>
          </w:p>
          <w:p w14:paraId="749A2931" w14:textId="77777777" w:rsidR="00742ACA" w:rsidRPr="002852F1" w:rsidRDefault="00742ACA" w:rsidP="00DB2AE9">
            <w:pPr>
              <w:spacing w:line="312" w:lineRule="auto"/>
              <w:jc w:val="both"/>
              <w:rPr>
                <w:rFonts w:ascii="Times New Roman" w:hAnsi="Times New Roman" w:cs="Times New Roman"/>
                <w:sz w:val="24"/>
                <w:szCs w:val="24"/>
                <w:lang w:val="pt-BR"/>
              </w:rPr>
            </w:pPr>
          </w:p>
          <w:p w14:paraId="592B2FD1" w14:textId="77777777" w:rsidR="004632B3" w:rsidRPr="002852F1" w:rsidRDefault="004632B3" w:rsidP="00DB2AE9">
            <w:pPr>
              <w:spacing w:line="312" w:lineRule="auto"/>
              <w:jc w:val="both"/>
              <w:rPr>
                <w:rFonts w:ascii="Times New Roman" w:hAnsi="Times New Roman" w:cs="Times New Roman"/>
                <w:sz w:val="24"/>
                <w:szCs w:val="24"/>
                <w:lang w:val="pt-BR"/>
              </w:rPr>
            </w:pPr>
          </w:p>
          <w:bookmarkStart w:id="12" w:name="Texto75"/>
          <w:p w14:paraId="68D637DF" w14:textId="77777777" w:rsidR="00742ACA" w:rsidRPr="002852F1" w:rsidRDefault="00742ACA" w:rsidP="00DB2AE9">
            <w:pPr>
              <w:pStyle w:val="BodyText21"/>
              <w:overflowPunct/>
              <w:autoSpaceDE/>
              <w:adjustRightInd/>
              <w:spacing w:line="312" w:lineRule="auto"/>
              <w:rPr>
                <w:rFonts w:ascii="Times New Roman" w:hAnsi="Times New Roman" w:cs="Times New Roman"/>
                <w:smallCaps/>
                <w:sz w:val="24"/>
                <w:szCs w:val="24"/>
                <w:lang w:val="pt-BR"/>
              </w:rPr>
            </w:pPr>
            <w:r w:rsidRPr="002852F1">
              <w:rPr>
                <w:rFonts w:ascii="Times New Roman" w:hAnsi="Times New Roman" w:cs="Times New Roman"/>
                <w:sz w:val="24"/>
                <w:szCs w:val="24"/>
                <w:lang w:val="pt-BR"/>
              </w:rPr>
              <w:fldChar w:fldCharType="begin">
                <w:ffData>
                  <w:name w:val="Texto75"/>
                  <w:enabled/>
                  <w:calcOnExit w:val="0"/>
                  <w:textInput/>
                </w:ffData>
              </w:fldChar>
            </w:r>
            <w:r w:rsidRPr="002852F1">
              <w:rPr>
                <w:rFonts w:ascii="Times New Roman" w:hAnsi="Times New Roman" w:cs="Times New Roman"/>
                <w:sz w:val="24"/>
                <w:szCs w:val="24"/>
                <w:lang w:val="pt-BR"/>
              </w:rPr>
              <w:instrText xml:space="preserve"> FORMTEXT </w:instrText>
            </w:r>
            <w:r w:rsidRPr="002852F1">
              <w:rPr>
                <w:rFonts w:ascii="Times New Roman" w:hAnsi="Times New Roman" w:cs="Times New Roman"/>
                <w:sz w:val="24"/>
                <w:szCs w:val="24"/>
                <w:lang w:val="pt-BR"/>
              </w:rPr>
            </w:r>
            <w:r w:rsidRPr="002852F1">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t>Aos novos tributos e eventuais majorações dos já existentes aplica-se o disposto na Cláusula "</w:t>
            </w:r>
            <w:r w:rsidR="000C2AC0" w:rsidRPr="002852F1">
              <w:rPr>
                <w:rFonts w:ascii="Times New Roman" w:hAnsi="Times New Roman" w:cs="Times New Roman"/>
                <w:sz w:val="24"/>
                <w:szCs w:val="24"/>
                <w:lang w:val="pt-BR"/>
              </w:rPr>
              <w:t>Tributos e Encargos</w:t>
            </w:r>
            <w:r w:rsidR="000C2AC0" w:rsidRPr="002852F1" w:rsidDel="000C2AC0">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w:t>
            </w:r>
            <w:r w:rsidRPr="002852F1">
              <w:rPr>
                <w:rFonts w:ascii="Times New Roman" w:hAnsi="Times New Roman" w:cs="Times New Roman"/>
                <w:sz w:val="24"/>
                <w:szCs w:val="24"/>
                <w:lang w:val="pt-BR"/>
              </w:rPr>
              <w:fldChar w:fldCharType="end"/>
            </w:r>
            <w:bookmarkEnd w:id="12"/>
            <w:r w:rsidRPr="002852F1">
              <w:rPr>
                <w:rFonts w:ascii="Times New Roman" w:hAnsi="Times New Roman" w:cs="Times New Roman"/>
                <w:smallCaps/>
                <w:sz w:val="24"/>
                <w:szCs w:val="24"/>
                <w:lang w:val="pt-BR"/>
              </w:rPr>
              <w:t>.</w:t>
            </w:r>
          </w:p>
        </w:tc>
        <w:tc>
          <w:tcPr>
            <w:tcW w:w="3216" w:type="dxa"/>
            <w:gridSpan w:val="5"/>
            <w:vMerge/>
            <w:vAlign w:val="center"/>
            <w:hideMark/>
          </w:tcPr>
          <w:p w14:paraId="7D2A42C5" w14:textId="77777777" w:rsidR="00742ACA" w:rsidRPr="002852F1" w:rsidRDefault="00742ACA" w:rsidP="00DB2AE9">
            <w:pPr>
              <w:spacing w:line="312" w:lineRule="auto"/>
              <w:rPr>
                <w:rFonts w:ascii="Times New Roman" w:hAnsi="Times New Roman" w:cs="Times New Roman"/>
                <w:sz w:val="24"/>
                <w:szCs w:val="24"/>
                <w:lang w:val="pt-BR"/>
              </w:rPr>
            </w:pPr>
          </w:p>
        </w:tc>
        <w:tc>
          <w:tcPr>
            <w:tcW w:w="3344" w:type="dxa"/>
            <w:gridSpan w:val="2"/>
          </w:tcPr>
          <w:p w14:paraId="59507AD2" w14:textId="77777777" w:rsidR="00742ACA" w:rsidRPr="002852F1" w:rsidRDefault="00742ACA" w:rsidP="00DB2AE9">
            <w:pPr>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Vencimento</w:t>
            </w:r>
            <w:r w:rsidRPr="002852F1">
              <w:rPr>
                <w:rFonts w:ascii="Times New Roman" w:hAnsi="Times New Roman" w:cs="Times New Roman"/>
                <w:b/>
                <w:bCs/>
                <w:sz w:val="24"/>
                <w:szCs w:val="24"/>
                <w:lang w:val="pt-BR"/>
              </w:rPr>
              <w:t xml:space="preserve">: </w:t>
            </w:r>
          </w:p>
          <w:p w14:paraId="7F84C2D8" w14:textId="77777777" w:rsidR="00742ACA" w:rsidRPr="002852F1" w:rsidRDefault="00742ACA" w:rsidP="00DB2AE9">
            <w:pPr>
              <w:spacing w:line="312" w:lineRule="auto"/>
              <w:jc w:val="both"/>
              <w:rPr>
                <w:rFonts w:ascii="Times New Roman" w:hAnsi="Times New Roman" w:cs="Times New Roman"/>
                <w:sz w:val="24"/>
                <w:szCs w:val="24"/>
                <w:lang w:val="pt-BR"/>
              </w:rPr>
            </w:pPr>
          </w:p>
          <w:bookmarkStart w:id="13" w:name="Texto195"/>
          <w:p w14:paraId="2333E2A3" w14:textId="44C71377" w:rsidR="00742ACA" w:rsidRPr="002852F1" w:rsidRDefault="000C2AC0" w:rsidP="00DB2AE9">
            <w:pPr>
              <w:spacing w:line="312" w:lineRule="auto"/>
              <w:jc w:val="both"/>
              <w:rPr>
                <w:rFonts w:ascii="Times New Roman" w:hAnsi="Times New Roman" w:cs="Times New Roman"/>
                <w:sz w:val="24"/>
                <w:szCs w:val="24"/>
                <w:lang w:val="pt-BR"/>
              </w:rPr>
            </w:pPr>
            <w:r w:rsidRPr="002852F1">
              <w:rPr>
                <w:rFonts w:ascii="Times New Roman" w:hAnsi="Times New Roman" w:cs="Times New Roman"/>
                <w:sz w:val="24"/>
                <w:lang w:val="pt-BR"/>
              </w:rPr>
              <w:fldChar w:fldCharType="begin">
                <w:ffData>
                  <w:name w:val="Texto195"/>
                  <w:enabled/>
                  <w:calcOnExit w:val="0"/>
                  <w:textInput/>
                </w:ffData>
              </w:fldChar>
            </w:r>
            <w:r w:rsidRPr="002852F1">
              <w:rPr>
                <w:rFonts w:ascii="Times New Roman" w:hAnsi="Times New Roman" w:cs="Times New Roman"/>
                <w:sz w:val="24"/>
                <w:szCs w:val="24"/>
                <w:lang w:val="pt-BR"/>
              </w:rPr>
              <w:instrText xml:space="preserve"> FORMTEXT </w:instrText>
            </w:r>
            <w:r w:rsidRPr="002852F1">
              <w:rPr>
                <w:rFonts w:ascii="Times New Roman" w:hAnsi="Times New Roman" w:cs="Times New Roman"/>
                <w:sz w:val="24"/>
                <w:lang w:val="pt-BR"/>
              </w:rPr>
            </w:r>
            <w:r w:rsidRPr="002852F1">
              <w:rPr>
                <w:rFonts w:ascii="Times New Roman" w:hAnsi="Times New Roman" w:cs="Times New Roman"/>
                <w:sz w:val="24"/>
                <w:lang w:val="pt-BR"/>
              </w:rPr>
              <w:fldChar w:fldCharType="separate"/>
            </w:r>
            <w:r w:rsidRPr="002852F1">
              <w:rPr>
                <w:rFonts w:ascii="Times New Roman" w:hAnsi="Times New Roman" w:cs="Times New Roman"/>
                <w:sz w:val="24"/>
                <w:szCs w:val="24"/>
                <w:lang w:val="pt-BR"/>
              </w:rPr>
              <w:t xml:space="preserve">Conforme item CRONOGRAMA DE PAGAMENTO abaixo indicado, observadas as Cláusulas </w:t>
            </w:r>
            <w:r w:rsidR="00DC510B" w:rsidRPr="00193D6F">
              <w:rPr>
                <w:rFonts w:ascii="Times New Roman" w:hAnsi="Times New Roman" w:cs="Times New Roman"/>
                <w:color w:val="000000" w:themeColor="text1"/>
                <w:sz w:val="24"/>
                <w:szCs w:val="24"/>
                <w:lang w:val="pt-BR"/>
              </w:rPr>
              <w:t>“</w:t>
            </w:r>
            <w:r w:rsidRPr="002852F1">
              <w:rPr>
                <w:rFonts w:ascii="Times New Roman" w:hAnsi="Times New Roman" w:cs="Times New Roman"/>
                <w:sz w:val="24"/>
                <w:szCs w:val="24"/>
                <w:lang w:val="pt-BR"/>
              </w:rPr>
              <w:t>Da promessa de pagamento</w:t>
            </w:r>
            <w:r w:rsidR="00DC510B" w:rsidRPr="001A1E9F">
              <w:rPr>
                <w:rFonts w:ascii="Times New Roman" w:hAnsi="Times New Roman" w:cs="Times New Roman"/>
                <w:color w:val="000000" w:themeColor="text1"/>
                <w:sz w:val="24"/>
                <w:szCs w:val="24"/>
                <w:lang w:val="pt-BR"/>
              </w:rPr>
              <w:t>”</w:t>
            </w:r>
            <w:r w:rsidRPr="002852F1">
              <w:rPr>
                <w:rFonts w:ascii="Times New Roman" w:hAnsi="Times New Roman" w:cs="Times New Roman"/>
                <w:sz w:val="24"/>
                <w:szCs w:val="24"/>
                <w:lang w:val="pt-BR"/>
              </w:rPr>
              <w:t xml:space="preserve"> e "Do vencimento antecipado</w:t>
            </w:r>
            <w:r w:rsidR="001A1E9F" w:rsidRPr="001A1E9F">
              <w:rPr>
                <w:rFonts w:ascii="Times New Roman" w:hAnsi="Times New Roman" w:cs="Times New Roman"/>
                <w:color w:val="000000" w:themeColor="text1"/>
                <w:sz w:val="24"/>
                <w:szCs w:val="24"/>
                <w:lang w:val="pt-BR"/>
              </w:rPr>
              <w:t>”</w:t>
            </w:r>
            <w:r w:rsidRPr="002852F1">
              <w:rPr>
                <w:rFonts w:ascii="Times New Roman" w:hAnsi="Times New Roman" w:cs="Times New Roman"/>
                <w:sz w:val="24"/>
                <w:lang w:val="pt-BR"/>
              </w:rPr>
              <w:fldChar w:fldCharType="end"/>
            </w:r>
            <w:bookmarkEnd w:id="13"/>
            <w:r w:rsidR="00742ACA" w:rsidRPr="002852F1">
              <w:rPr>
                <w:rFonts w:ascii="Times New Roman" w:hAnsi="Times New Roman" w:cs="Times New Roman"/>
                <w:sz w:val="24"/>
                <w:szCs w:val="24"/>
                <w:lang w:val="pt-BR"/>
              </w:rPr>
              <w:t>.</w:t>
            </w:r>
          </w:p>
        </w:tc>
      </w:tr>
      <w:tr w:rsidR="00C77A02" w:rsidRPr="0082149A" w14:paraId="04817D00" w14:textId="77777777" w:rsidTr="005D0FB1">
        <w:trPr>
          <w:jc w:val="center"/>
        </w:trPr>
        <w:tc>
          <w:tcPr>
            <w:tcW w:w="10083" w:type="dxa"/>
            <w:gridSpan w:val="9"/>
          </w:tcPr>
          <w:p w14:paraId="258C67F2" w14:textId="1282404A" w:rsidR="00C77A02" w:rsidRPr="00C77A02" w:rsidRDefault="00C77A02" w:rsidP="00C77A02">
            <w:pPr>
              <w:pStyle w:val="Ttulo6"/>
              <w:keepNext w:val="0"/>
              <w:spacing w:line="312" w:lineRule="auto"/>
              <w:rPr>
                <w:rFonts w:ascii="Times New Roman" w:hAnsi="Times New Roman" w:cs="Times New Roman"/>
                <w:smallCaps/>
                <w:sz w:val="24"/>
                <w:szCs w:val="24"/>
              </w:rPr>
            </w:pPr>
            <w:r w:rsidRPr="00C77A02">
              <w:rPr>
                <w:rFonts w:ascii="Times New Roman" w:hAnsi="Times New Roman" w:cs="Times New Roman"/>
                <w:smallCaps/>
                <w:sz w:val="24"/>
                <w:szCs w:val="24"/>
              </w:rPr>
              <w:t>Prêmio</w:t>
            </w:r>
          </w:p>
          <w:p w14:paraId="53EFD04D" w14:textId="3216FC0E" w:rsidR="00E311FC" w:rsidRPr="00C77A02" w:rsidRDefault="00C77A02" w:rsidP="00C77A02">
            <w:pPr>
              <w:spacing w:line="312" w:lineRule="auto"/>
              <w:jc w:val="both"/>
              <w:rPr>
                <w:sz w:val="24"/>
                <w:szCs w:val="24"/>
                <w:lang w:val="pt-BR"/>
              </w:rPr>
            </w:pPr>
            <w:r>
              <w:rPr>
                <w:sz w:val="24"/>
                <w:szCs w:val="24"/>
                <w:lang w:val="pt-BR"/>
              </w:rPr>
              <w:t xml:space="preserve">Adicionalmente à </w:t>
            </w:r>
            <w:r>
              <w:rPr>
                <w:b/>
                <w:bCs/>
                <w:sz w:val="24"/>
                <w:szCs w:val="24"/>
                <w:lang w:val="pt-BR"/>
              </w:rPr>
              <w:t>REMUNERAÇÃO</w:t>
            </w:r>
            <w:r>
              <w:rPr>
                <w:sz w:val="24"/>
                <w:szCs w:val="24"/>
                <w:lang w:val="pt-BR"/>
              </w:rPr>
              <w:t xml:space="preserve">, caso (i) seja definido no </w:t>
            </w:r>
            <w:r>
              <w:rPr>
                <w:b/>
                <w:bCs/>
                <w:sz w:val="24"/>
                <w:szCs w:val="24"/>
                <w:lang w:val="pt-BR"/>
              </w:rPr>
              <w:t xml:space="preserve">PROCEDIMENTO DE </w:t>
            </w:r>
            <w:r>
              <w:rPr>
                <w:b/>
                <w:bCs/>
                <w:i/>
                <w:iCs/>
                <w:sz w:val="24"/>
                <w:szCs w:val="24"/>
                <w:lang w:val="pt-BR"/>
              </w:rPr>
              <w:t>BOOKBUILDING</w:t>
            </w:r>
            <w:r>
              <w:rPr>
                <w:b/>
                <w:bCs/>
                <w:sz w:val="24"/>
                <w:szCs w:val="24"/>
                <w:lang w:val="pt-BR"/>
              </w:rPr>
              <w:t xml:space="preserve"> </w:t>
            </w:r>
            <w:r>
              <w:rPr>
                <w:sz w:val="24"/>
                <w:szCs w:val="24"/>
                <w:lang w:val="pt-BR"/>
              </w:rPr>
              <w:t xml:space="preserve">a aplicação </w:t>
            </w:r>
            <w:r w:rsidRPr="00C77A02">
              <w:rPr>
                <w:sz w:val="24"/>
                <w:szCs w:val="24"/>
                <w:lang w:val="pt-BR"/>
              </w:rPr>
              <w:t>parâm</w:t>
            </w:r>
            <w:r>
              <w:rPr>
                <w:sz w:val="24"/>
                <w:szCs w:val="24"/>
                <w:lang w:val="pt-BR"/>
              </w:rPr>
              <w:t xml:space="preserve">etro de remuneração para esta </w:t>
            </w:r>
            <w:r>
              <w:rPr>
                <w:b/>
                <w:bCs/>
                <w:sz w:val="24"/>
                <w:szCs w:val="24"/>
                <w:lang w:val="pt-BR"/>
              </w:rPr>
              <w:t xml:space="preserve">CÉDULA </w:t>
            </w:r>
            <w:r>
              <w:rPr>
                <w:sz w:val="24"/>
                <w:szCs w:val="24"/>
                <w:lang w:val="pt-BR"/>
              </w:rPr>
              <w:t>atrelado a Taxa DI acrescido de sobretaxa</w:t>
            </w:r>
            <w:r w:rsidR="00E311FC">
              <w:rPr>
                <w:sz w:val="24"/>
                <w:szCs w:val="24"/>
                <w:lang w:val="pt-BR"/>
              </w:rPr>
              <w:t xml:space="preserve"> (“</w:t>
            </w:r>
            <w:r w:rsidR="00E311FC">
              <w:rPr>
                <w:sz w:val="24"/>
                <w:szCs w:val="24"/>
                <w:u w:val="single"/>
                <w:lang w:val="pt-BR"/>
              </w:rPr>
              <w:t>Remuneração Flutuante</w:t>
            </w:r>
            <w:r w:rsidR="00E311FC">
              <w:rPr>
                <w:sz w:val="24"/>
                <w:szCs w:val="24"/>
                <w:lang w:val="pt-BR"/>
              </w:rPr>
              <w:t>”)</w:t>
            </w:r>
            <w:r>
              <w:rPr>
                <w:sz w:val="24"/>
                <w:szCs w:val="24"/>
                <w:lang w:val="pt-BR"/>
              </w:rPr>
              <w:t>; e (</w:t>
            </w:r>
            <w:proofErr w:type="spellStart"/>
            <w:r>
              <w:rPr>
                <w:sz w:val="24"/>
                <w:szCs w:val="24"/>
                <w:lang w:val="pt-BR"/>
              </w:rPr>
              <w:t>ii</w:t>
            </w:r>
            <w:proofErr w:type="spellEnd"/>
            <w:r>
              <w:rPr>
                <w:sz w:val="24"/>
                <w:szCs w:val="24"/>
                <w:lang w:val="pt-BR"/>
              </w:rPr>
              <w:t xml:space="preserve">) em uma </w:t>
            </w:r>
            <w:r w:rsidRPr="002852F1">
              <w:rPr>
                <w:rFonts w:ascii="Times New Roman" w:hAnsi="Times New Roman" w:cs="Times New Roman"/>
                <w:sz w:val="24"/>
                <w:szCs w:val="24"/>
                <w:lang w:val="pt-BR"/>
              </w:rPr>
              <w:t xml:space="preserve">data de pagamento de </w:t>
            </w:r>
            <w:r w:rsidRPr="002852F1">
              <w:rPr>
                <w:rFonts w:ascii="Times New Roman" w:hAnsi="Times New Roman" w:cs="Times New Roman"/>
                <w:b/>
                <w:sz w:val="24"/>
                <w:szCs w:val="24"/>
                <w:lang w:val="pt-BR"/>
              </w:rPr>
              <w:t>REMUNERAÇÃO</w:t>
            </w:r>
            <w:r>
              <w:rPr>
                <w:sz w:val="24"/>
                <w:szCs w:val="24"/>
                <w:lang w:val="pt-BR"/>
              </w:rPr>
              <w:t xml:space="preserve"> </w:t>
            </w:r>
            <w:r w:rsidR="00E311FC">
              <w:rPr>
                <w:sz w:val="24"/>
                <w:szCs w:val="24"/>
                <w:lang w:val="pt-BR"/>
              </w:rPr>
              <w:t>a Remuneração Flutuante corresponda a valor inferior a 7,00% (sete por cento) ao ano (“</w:t>
            </w:r>
            <w:r w:rsidR="00E311FC">
              <w:rPr>
                <w:sz w:val="24"/>
                <w:szCs w:val="24"/>
                <w:u w:val="single"/>
                <w:lang w:val="pt-BR"/>
              </w:rPr>
              <w:t>Remuneração Teto</w:t>
            </w:r>
            <w:r w:rsidR="00E311FC">
              <w:rPr>
                <w:sz w:val="24"/>
                <w:szCs w:val="24"/>
                <w:lang w:val="pt-BR"/>
              </w:rPr>
              <w:t xml:space="preserve">”), </w:t>
            </w:r>
            <w:r>
              <w:rPr>
                <w:sz w:val="24"/>
                <w:szCs w:val="24"/>
                <w:lang w:val="pt-BR"/>
              </w:rPr>
              <w:t xml:space="preserve">será devido pela </w:t>
            </w:r>
            <w:r>
              <w:rPr>
                <w:b/>
                <w:bCs/>
                <w:sz w:val="24"/>
                <w:szCs w:val="24"/>
                <w:lang w:val="pt-BR"/>
              </w:rPr>
              <w:t xml:space="preserve">EMITENTE </w:t>
            </w:r>
            <w:r>
              <w:rPr>
                <w:sz w:val="24"/>
                <w:szCs w:val="24"/>
                <w:lang w:val="pt-BR"/>
              </w:rPr>
              <w:t xml:space="preserve">ao </w:t>
            </w:r>
            <w:r>
              <w:rPr>
                <w:b/>
                <w:bCs/>
                <w:sz w:val="24"/>
                <w:szCs w:val="24"/>
                <w:lang w:val="pt-BR"/>
              </w:rPr>
              <w:t>CREDOR</w:t>
            </w:r>
            <w:r>
              <w:rPr>
                <w:sz w:val="24"/>
                <w:szCs w:val="24"/>
                <w:lang w:val="pt-BR"/>
              </w:rPr>
              <w:t xml:space="preserve"> </w:t>
            </w:r>
            <w:r w:rsidR="00E311FC">
              <w:rPr>
                <w:sz w:val="24"/>
                <w:szCs w:val="24"/>
                <w:lang w:val="pt-BR"/>
              </w:rPr>
              <w:t>prêmio em valor equivalente a diferença positiva entre a Remuneração Teto e a Remuneração Flutuante (“</w:t>
            </w:r>
            <w:r w:rsidR="00E311FC">
              <w:rPr>
                <w:sz w:val="24"/>
                <w:szCs w:val="24"/>
                <w:u w:val="single"/>
                <w:lang w:val="pt-BR"/>
              </w:rPr>
              <w:t>Prêmio</w:t>
            </w:r>
            <w:r w:rsidR="00E311FC">
              <w:rPr>
                <w:sz w:val="24"/>
                <w:szCs w:val="24"/>
                <w:lang w:val="pt-BR"/>
              </w:rPr>
              <w:t>”).</w:t>
            </w:r>
          </w:p>
          <w:p w14:paraId="7E866299" w14:textId="212D3741" w:rsidR="00C77A02" w:rsidRPr="00C77A02" w:rsidRDefault="00C77A02" w:rsidP="00C77A02">
            <w:pPr>
              <w:rPr>
                <w:sz w:val="24"/>
                <w:szCs w:val="24"/>
                <w:lang w:val="pt-BR"/>
              </w:rPr>
            </w:pPr>
          </w:p>
        </w:tc>
      </w:tr>
      <w:tr w:rsidR="006F1CC2" w:rsidRPr="0082149A" w14:paraId="63E081ED" w14:textId="77777777" w:rsidTr="005D0FB1">
        <w:trPr>
          <w:jc w:val="center"/>
        </w:trPr>
        <w:tc>
          <w:tcPr>
            <w:tcW w:w="10083" w:type="dxa"/>
            <w:gridSpan w:val="9"/>
            <w:hideMark/>
          </w:tcPr>
          <w:p w14:paraId="0F69AB62" w14:textId="355C1C6F" w:rsidR="00742ACA" w:rsidRPr="002852F1" w:rsidRDefault="005A4DA9" w:rsidP="00DB2AE9">
            <w:pPr>
              <w:pStyle w:val="Ttulo6"/>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QUADRO </w:t>
            </w:r>
            <w:r w:rsidR="00934A07">
              <w:rPr>
                <w:rFonts w:ascii="Times New Roman" w:hAnsi="Times New Roman" w:cs="Times New Roman"/>
                <w:sz w:val="24"/>
                <w:szCs w:val="24"/>
              </w:rPr>
              <w:t>I</w:t>
            </w:r>
            <w:r w:rsidR="00742ACA" w:rsidRPr="002852F1">
              <w:rPr>
                <w:rFonts w:ascii="Times New Roman" w:hAnsi="Times New Roman" w:cs="Times New Roman"/>
                <w:sz w:val="24"/>
                <w:szCs w:val="24"/>
              </w:rPr>
              <w:t xml:space="preserve">V - CONTA </w:t>
            </w:r>
            <w:r w:rsidR="000C2AC0" w:rsidRPr="002852F1">
              <w:rPr>
                <w:rFonts w:ascii="Times New Roman" w:hAnsi="Times New Roman" w:cs="Times New Roman"/>
                <w:sz w:val="24"/>
                <w:szCs w:val="24"/>
              </w:rPr>
              <w:t xml:space="preserve">PARA </w:t>
            </w:r>
            <w:r w:rsidR="00742ACA" w:rsidRPr="002852F1">
              <w:rPr>
                <w:rFonts w:ascii="Times New Roman" w:hAnsi="Times New Roman" w:cs="Times New Roman"/>
                <w:sz w:val="24"/>
                <w:szCs w:val="24"/>
              </w:rPr>
              <w:t>DÉBITO</w:t>
            </w:r>
          </w:p>
        </w:tc>
      </w:tr>
      <w:tr w:rsidR="006F1CC2" w:rsidRPr="004706B2" w14:paraId="7B5FAB32" w14:textId="77777777" w:rsidTr="005D0FB1">
        <w:trPr>
          <w:jc w:val="center"/>
        </w:trPr>
        <w:tc>
          <w:tcPr>
            <w:tcW w:w="3523" w:type="dxa"/>
            <w:gridSpan w:val="2"/>
            <w:hideMark/>
          </w:tcPr>
          <w:p w14:paraId="36E54B32" w14:textId="77777777" w:rsidR="00742ACA" w:rsidRPr="002852F1" w:rsidRDefault="00742ACA" w:rsidP="00DB2AE9">
            <w:pPr>
              <w:pStyle w:val="BodyText21"/>
              <w:overflowPunct/>
              <w:autoSpaceDE/>
              <w:adjustRightInd/>
              <w:spacing w:line="312" w:lineRule="auto"/>
              <w:rPr>
                <w:rFonts w:ascii="Times New Roman" w:hAnsi="Times New Roman" w:cs="Times New Roman"/>
                <w:sz w:val="24"/>
                <w:szCs w:val="24"/>
                <w:lang w:val="pt-BR"/>
              </w:rPr>
            </w:pPr>
            <w:r w:rsidRPr="002852F1">
              <w:rPr>
                <w:rFonts w:ascii="Times New Roman" w:hAnsi="Times New Roman" w:cs="Times New Roman"/>
                <w:b/>
                <w:bCs/>
                <w:sz w:val="24"/>
                <w:szCs w:val="24"/>
                <w:lang w:val="pt-BR"/>
              </w:rPr>
              <w:t>Banco</w:t>
            </w:r>
          </w:p>
          <w:bookmarkStart w:id="14" w:name="Texto47"/>
          <w:p w14:paraId="15829ECC" w14:textId="77777777" w:rsidR="00742ACA" w:rsidRPr="002852F1" w:rsidRDefault="00742ACA" w:rsidP="00DB2AE9">
            <w:pPr>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47"/>
                  <w:enabled/>
                  <w:calcOnExit w:val="0"/>
                  <w:textInput>
                    <w:default w:val="Itaú Unibanco S.A."/>
                  </w:textInput>
                </w:ffData>
              </w:fldChar>
            </w:r>
            <w:r w:rsidRPr="002852F1">
              <w:rPr>
                <w:rFonts w:ascii="Times New Roman" w:hAnsi="Times New Roman" w:cs="Times New Roman"/>
                <w:sz w:val="24"/>
                <w:szCs w:val="24"/>
                <w:lang w:val="pt-BR"/>
              </w:rPr>
              <w:instrText xml:space="preserve"> FORMTEXT </w:instrText>
            </w:r>
            <w:r w:rsidRPr="002852F1">
              <w:rPr>
                <w:rFonts w:ascii="Times New Roman" w:hAnsi="Times New Roman" w:cs="Times New Roman"/>
                <w:sz w:val="24"/>
                <w:szCs w:val="24"/>
                <w:lang w:val="pt-BR"/>
              </w:rPr>
            </w:r>
            <w:r w:rsidRPr="002852F1">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begin">
                <w:ffData>
                  <w:name w:val="Texto47"/>
                  <w:enabled/>
                  <w:calcOnExit w:val="0"/>
                  <w:textInput>
                    <w:default w:val="Itaú Unibanco S.A."/>
                  </w:textInput>
                </w:ffData>
              </w:fldChar>
            </w:r>
            <w:r w:rsidRPr="002852F1">
              <w:rPr>
                <w:rFonts w:ascii="Times New Roman" w:hAnsi="Times New Roman" w:cs="Times New Roman"/>
                <w:sz w:val="24"/>
                <w:szCs w:val="24"/>
                <w:lang w:val="pt-BR"/>
              </w:rPr>
              <w:instrText xml:space="preserve"> FORMTEXT </w:instrText>
            </w:r>
            <w:r w:rsidRPr="002852F1">
              <w:rPr>
                <w:rFonts w:ascii="Times New Roman" w:hAnsi="Times New Roman" w:cs="Times New Roman"/>
                <w:sz w:val="24"/>
                <w:szCs w:val="24"/>
                <w:lang w:val="pt-BR"/>
              </w:rPr>
            </w:r>
            <w:r w:rsidRPr="002852F1">
              <w:rPr>
                <w:rFonts w:ascii="Times New Roman" w:hAnsi="Times New Roman" w:cs="Times New Roman"/>
                <w:sz w:val="24"/>
                <w:szCs w:val="24"/>
                <w:lang w:val="pt-BR"/>
              </w:rPr>
              <w:fldChar w:fldCharType="separate"/>
            </w:r>
            <w:r w:rsidRPr="002852F1">
              <w:rPr>
                <w:rFonts w:ascii="Times New Roman" w:hAnsi="Times New Roman" w:cs="Times New Roman"/>
                <w:noProof/>
                <w:sz w:val="24"/>
                <w:szCs w:val="24"/>
                <w:lang w:val="pt-BR"/>
              </w:rPr>
              <w:t>Itaú Unibanco S.A.</w:t>
            </w:r>
            <w:r w:rsidRPr="002852F1">
              <w:rPr>
                <w:rFonts w:ascii="Times New Roman" w:hAnsi="Times New Roman" w:cs="Times New Roman"/>
                <w:sz w:val="24"/>
                <w:szCs w:val="24"/>
                <w:lang w:val="pt-BR"/>
              </w:rPr>
              <w:fldChar w:fldCharType="end"/>
            </w:r>
            <w:r w:rsidRPr="002852F1">
              <w:rPr>
                <w:rFonts w:ascii="Times New Roman" w:hAnsi="Times New Roman" w:cs="Times New Roman"/>
                <w:sz w:val="24"/>
                <w:szCs w:val="24"/>
                <w:lang w:val="pt-BR"/>
              </w:rPr>
              <w:t xml:space="preserve"> - Nº 341</w:t>
            </w:r>
            <w:r w:rsidRPr="002852F1">
              <w:rPr>
                <w:rFonts w:ascii="Times New Roman" w:hAnsi="Times New Roman" w:cs="Times New Roman"/>
                <w:sz w:val="24"/>
                <w:szCs w:val="24"/>
                <w:lang w:val="pt-BR"/>
              </w:rPr>
              <w:fldChar w:fldCharType="end"/>
            </w:r>
            <w:bookmarkEnd w:id="14"/>
            <w:r w:rsidRPr="002852F1">
              <w:rPr>
                <w:rFonts w:ascii="Times New Roman" w:hAnsi="Times New Roman" w:cs="Times New Roman"/>
                <w:sz w:val="24"/>
                <w:szCs w:val="24"/>
                <w:lang w:val="pt-BR"/>
              </w:rPr>
              <w:t xml:space="preserve">. </w:t>
            </w:r>
          </w:p>
        </w:tc>
        <w:tc>
          <w:tcPr>
            <w:tcW w:w="2886" w:type="dxa"/>
            <w:gridSpan w:val="3"/>
            <w:hideMark/>
          </w:tcPr>
          <w:p w14:paraId="4F12C596" w14:textId="77777777" w:rsidR="00742ACA" w:rsidRPr="002852F1" w:rsidRDefault="00742ACA" w:rsidP="00DB2AE9">
            <w:pPr>
              <w:pStyle w:val="BodyText21"/>
              <w:overflowPunct/>
              <w:autoSpaceDE/>
              <w:adjustRightInd/>
              <w:spacing w:line="312" w:lineRule="auto"/>
              <w:rPr>
                <w:rFonts w:ascii="Times New Roman" w:hAnsi="Times New Roman" w:cs="Times New Roman"/>
                <w:sz w:val="24"/>
                <w:szCs w:val="24"/>
                <w:lang w:val="pt-BR"/>
              </w:rPr>
            </w:pPr>
            <w:r w:rsidRPr="002852F1">
              <w:rPr>
                <w:rFonts w:ascii="Times New Roman" w:hAnsi="Times New Roman" w:cs="Times New Roman"/>
                <w:b/>
                <w:bCs/>
                <w:sz w:val="24"/>
                <w:szCs w:val="24"/>
                <w:lang w:val="pt-BR"/>
              </w:rPr>
              <w:t>Agência</w:t>
            </w:r>
          </w:p>
          <w:bookmarkStart w:id="15" w:name="Texto48"/>
          <w:p w14:paraId="1E32DE4A" w14:textId="77777777" w:rsidR="00742ACA" w:rsidRPr="002852F1" w:rsidRDefault="00742ACA" w:rsidP="00DB2AE9">
            <w:pPr>
              <w:pStyle w:val="BodyText21"/>
              <w:overflowPunct/>
              <w:autoSpaceDE/>
              <w:adjustRightInd/>
              <w:spacing w:line="312" w:lineRule="auto"/>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48"/>
                  <w:enabled/>
                  <w:calcOnExit w:val="0"/>
                  <w:textInput/>
                </w:ffData>
              </w:fldChar>
            </w:r>
            <w:r w:rsidRPr="002852F1">
              <w:rPr>
                <w:rFonts w:ascii="Times New Roman" w:hAnsi="Times New Roman" w:cs="Times New Roman"/>
                <w:sz w:val="24"/>
                <w:szCs w:val="24"/>
                <w:lang w:val="pt-BR"/>
              </w:rPr>
              <w:instrText xml:space="preserve"> FORMTEXT </w:instrText>
            </w:r>
            <w:r w:rsidRPr="002852F1">
              <w:rPr>
                <w:rFonts w:ascii="Times New Roman" w:hAnsi="Times New Roman" w:cs="Times New Roman"/>
                <w:sz w:val="24"/>
                <w:szCs w:val="24"/>
                <w:lang w:val="pt-BR"/>
              </w:rPr>
            </w:r>
            <w:r w:rsidRPr="002852F1">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t> </w:t>
            </w:r>
            <w:r w:rsidRPr="002852F1">
              <w:rPr>
                <w:rFonts w:ascii="Times New Roman" w:hAnsi="Times New Roman" w:cs="Times New Roman"/>
                <w:sz w:val="24"/>
                <w:szCs w:val="24"/>
                <w:lang w:val="pt-BR"/>
              </w:rPr>
              <w:t> </w:t>
            </w:r>
            <w:r w:rsidRPr="002852F1">
              <w:rPr>
                <w:rFonts w:ascii="Times New Roman" w:hAnsi="Times New Roman" w:cs="Times New Roman"/>
                <w:sz w:val="24"/>
                <w:szCs w:val="24"/>
                <w:lang w:val="pt-BR"/>
              </w:rPr>
              <w:t> </w:t>
            </w:r>
            <w:r w:rsidRPr="002852F1">
              <w:rPr>
                <w:rFonts w:ascii="Times New Roman" w:hAnsi="Times New Roman" w:cs="Times New Roman"/>
                <w:sz w:val="24"/>
                <w:szCs w:val="24"/>
                <w:lang w:val="pt-BR"/>
              </w:rPr>
              <w:t> </w:t>
            </w:r>
            <w:r w:rsidRPr="002852F1">
              <w:rPr>
                <w:rFonts w:ascii="Times New Roman" w:hAnsi="Times New Roman" w:cs="Times New Roman"/>
                <w:sz w:val="24"/>
                <w:szCs w:val="24"/>
                <w:lang w:val="pt-BR"/>
              </w:rPr>
              <w:t> </w:t>
            </w:r>
            <w:r w:rsidRPr="002852F1">
              <w:rPr>
                <w:rFonts w:ascii="Times New Roman" w:hAnsi="Times New Roman" w:cs="Times New Roman"/>
                <w:sz w:val="24"/>
                <w:szCs w:val="24"/>
                <w:lang w:val="pt-BR"/>
              </w:rPr>
              <w:fldChar w:fldCharType="end"/>
            </w:r>
            <w:bookmarkEnd w:id="15"/>
          </w:p>
        </w:tc>
        <w:tc>
          <w:tcPr>
            <w:tcW w:w="3674" w:type="dxa"/>
            <w:gridSpan w:val="4"/>
            <w:hideMark/>
          </w:tcPr>
          <w:p w14:paraId="20868BB6" w14:textId="77777777" w:rsidR="00742ACA" w:rsidRPr="002852F1" w:rsidRDefault="00742ACA" w:rsidP="00DB2AE9">
            <w:pPr>
              <w:pStyle w:val="BodyText21"/>
              <w:overflowPunct/>
              <w:autoSpaceDE/>
              <w:adjustRightInd/>
              <w:spacing w:line="312" w:lineRule="auto"/>
              <w:rPr>
                <w:rFonts w:ascii="Times New Roman" w:hAnsi="Times New Roman" w:cs="Times New Roman"/>
                <w:sz w:val="24"/>
                <w:szCs w:val="24"/>
                <w:lang w:val="pt-BR"/>
              </w:rPr>
            </w:pPr>
            <w:r w:rsidRPr="002852F1">
              <w:rPr>
                <w:rFonts w:ascii="Times New Roman" w:hAnsi="Times New Roman" w:cs="Times New Roman"/>
                <w:b/>
                <w:bCs/>
                <w:sz w:val="24"/>
                <w:szCs w:val="24"/>
                <w:lang w:val="pt-BR"/>
              </w:rPr>
              <w:t>Número da Conta Corrente</w:t>
            </w:r>
            <w:r w:rsidRPr="002852F1">
              <w:rPr>
                <w:rFonts w:ascii="Times New Roman" w:hAnsi="Times New Roman" w:cs="Times New Roman"/>
                <w:sz w:val="24"/>
                <w:szCs w:val="24"/>
                <w:lang w:val="pt-BR"/>
              </w:rPr>
              <w:t xml:space="preserve"> </w:t>
            </w:r>
          </w:p>
          <w:bookmarkStart w:id="16" w:name="Texto49"/>
          <w:p w14:paraId="64AA7BE3" w14:textId="77777777" w:rsidR="00742ACA" w:rsidRPr="002852F1" w:rsidRDefault="00742ACA" w:rsidP="00DB2AE9">
            <w:pPr>
              <w:spacing w:line="312" w:lineRule="auto"/>
              <w:jc w:val="both"/>
              <w:rPr>
                <w:rFonts w:ascii="Times New Roman" w:hAnsi="Times New Roman" w:cs="Times New Roman"/>
                <w:bCs/>
                <w:sz w:val="24"/>
                <w:szCs w:val="24"/>
                <w:lang w:val="pt-BR"/>
              </w:rPr>
            </w:pPr>
            <w:r w:rsidRPr="002852F1">
              <w:rPr>
                <w:rFonts w:ascii="Times New Roman" w:hAnsi="Times New Roman" w:cs="Times New Roman"/>
                <w:bCs/>
                <w:sz w:val="24"/>
                <w:szCs w:val="24"/>
                <w:lang w:val="pt-BR"/>
              </w:rPr>
              <w:fldChar w:fldCharType="begin">
                <w:ffData>
                  <w:name w:val="Texto49"/>
                  <w:enabled/>
                  <w:calcOnExit w:val="0"/>
                  <w:textInput/>
                </w:ffData>
              </w:fldChar>
            </w:r>
            <w:r w:rsidRPr="002852F1">
              <w:rPr>
                <w:rFonts w:ascii="Times New Roman" w:hAnsi="Times New Roman" w:cs="Times New Roman"/>
                <w:bCs/>
                <w:sz w:val="24"/>
                <w:szCs w:val="24"/>
                <w:lang w:val="pt-BR"/>
              </w:rPr>
              <w:instrText xml:space="preserve"> FORMTEXT </w:instrText>
            </w:r>
            <w:r w:rsidRPr="002852F1">
              <w:rPr>
                <w:rFonts w:ascii="Times New Roman" w:hAnsi="Times New Roman" w:cs="Times New Roman"/>
                <w:bCs/>
                <w:sz w:val="24"/>
                <w:szCs w:val="24"/>
                <w:lang w:val="pt-BR"/>
              </w:rPr>
            </w:r>
            <w:r w:rsidRPr="002852F1">
              <w:rPr>
                <w:rFonts w:ascii="Times New Roman" w:hAnsi="Times New Roman" w:cs="Times New Roman"/>
                <w:bCs/>
                <w:sz w:val="24"/>
                <w:szCs w:val="24"/>
                <w:lang w:val="pt-BR"/>
              </w:rPr>
              <w:fldChar w:fldCharType="separate"/>
            </w:r>
            <w:r w:rsidRPr="002852F1">
              <w:rPr>
                <w:rFonts w:ascii="Times New Roman" w:hAnsi="Times New Roman" w:cs="Times New Roman"/>
                <w:bCs/>
                <w:sz w:val="24"/>
                <w:szCs w:val="24"/>
                <w:lang w:val="pt-BR"/>
              </w:rPr>
              <w:t> </w:t>
            </w:r>
            <w:r w:rsidRPr="002852F1">
              <w:rPr>
                <w:rFonts w:ascii="Times New Roman" w:hAnsi="Times New Roman" w:cs="Times New Roman"/>
                <w:bCs/>
                <w:sz w:val="24"/>
                <w:szCs w:val="24"/>
                <w:lang w:val="pt-BR"/>
              </w:rPr>
              <w:t> </w:t>
            </w:r>
            <w:r w:rsidRPr="002852F1">
              <w:rPr>
                <w:rFonts w:ascii="Times New Roman" w:hAnsi="Times New Roman" w:cs="Times New Roman"/>
                <w:bCs/>
                <w:sz w:val="24"/>
                <w:szCs w:val="24"/>
                <w:lang w:val="pt-BR"/>
              </w:rPr>
              <w:t> </w:t>
            </w:r>
            <w:r w:rsidRPr="002852F1">
              <w:rPr>
                <w:rFonts w:ascii="Times New Roman" w:hAnsi="Times New Roman" w:cs="Times New Roman"/>
                <w:bCs/>
                <w:sz w:val="24"/>
                <w:szCs w:val="24"/>
                <w:lang w:val="pt-BR"/>
              </w:rPr>
              <w:t> </w:t>
            </w:r>
            <w:r w:rsidRPr="002852F1">
              <w:rPr>
                <w:rFonts w:ascii="Times New Roman" w:hAnsi="Times New Roman" w:cs="Times New Roman"/>
                <w:bCs/>
                <w:sz w:val="24"/>
                <w:szCs w:val="24"/>
                <w:lang w:val="pt-BR"/>
              </w:rPr>
              <w:t> </w:t>
            </w:r>
            <w:r w:rsidRPr="002852F1">
              <w:rPr>
                <w:rFonts w:ascii="Times New Roman" w:hAnsi="Times New Roman" w:cs="Times New Roman"/>
                <w:bCs/>
                <w:sz w:val="24"/>
                <w:szCs w:val="24"/>
                <w:lang w:val="pt-BR"/>
              </w:rPr>
              <w:fldChar w:fldCharType="end"/>
            </w:r>
            <w:bookmarkEnd w:id="16"/>
          </w:p>
        </w:tc>
      </w:tr>
      <w:tr w:rsidR="006F1CC2" w:rsidRPr="004706B2" w14:paraId="121E1F92" w14:textId="77777777" w:rsidTr="005D0FB1">
        <w:trPr>
          <w:jc w:val="center"/>
        </w:trPr>
        <w:tc>
          <w:tcPr>
            <w:tcW w:w="10083" w:type="dxa"/>
            <w:gridSpan w:val="9"/>
            <w:hideMark/>
          </w:tcPr>
          <w:p w14:paraId="2037A769" w14:textId="29BBABD6" w:rsidR="00742ACA" w:rsidRPr="002852F1" w:rsidRDefault="005A4DA9" w:rsidP="00DB2AE9">
            <w:pPr>
              <w:pStyle w:val="Ttulo6"/>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QUADRO </w:t>
            </w:r>
            <w:r w:rsidR="00742ACA" w:rsidRPr="002852F1">
              <w:rPr>
                <w:rFonts w:ascii="Times New Roman" w:hAnsi="Times New Roman" w:cs="Times New Roman"/>
                <w:sz w:val="24"/>
                <w:szCs w:val="24"/>
              </w:rPr>
              <w:t xml:space="preserve">V - CONTA </w:t>
            </w:r>
            <w:r w:rsidR="00CF7D8E" w:rsidRPr="002852F1">
              <w:rPr>
                <w:rFonts w:ascii="Times New Roman" w:hAnsi="Times New Roman" w:cs="Times New Roman"/>
                <w:caps/>
                <w:sz w:val="24"/>
                <w:szCs w:val="24"/>
              </w:rPr>
              <w:t>CENTRALIZADORA</w:t>
            </w:r>
          </w:p>
        </w:tc>
      </w:tr>
      <w:tr w:rsidR="006F1CC2" w:rsidRPr="004706B2" w14:paraId="2F706C44" w14:textId="77777777" w:rsidTr="005D0FB1">
        <w:trPr>
          <w:jc w:val="center"/>
        </w:trPr>
        <w:tc>
          <w:tcPr>
            <w:tcW w:w="3523" w:type="dxa"/>
            <w:gridSpan w:val="2"/>
          </w:tcPr>
          <w:p w14:paraId="28ADCEE6" w14:textId="77777777" w:rsidR="000C2AC0" w:rsidRPr="002852F1" w:rsidRDefault="000C2AC0" w:rsidP="00DB2AE9">
            <w:pPr>
              <w:autoSpaceDN w:val="0"/>
              <w:spacing w:line="312" w:lineRule="auto"/>
              <w:jc w:val="both"/>
              <w:textAlignment w:val="baseline"/>
              <w:rPr>
                <w:rFonts w:ascii="Times New Roman" w:hAnsi="Times New Roman" w:cs="Times New Roman"/>
                <w:sz w:val="24"/>
                <w:lang w:val="pt-BR"/>
              </w:rPr>
            </w:pPr>
            <w:r w:rsidRPr="002852F1">
              <w:rPr>
                <w:rFonts w:ascii="Times New Roman" w:hAnsi="Times New Roman" w:cs="Times New Roman"/>
                <w:b/>
                <w:sz w:val="24"/>
                <w:lang w:val="pt-BR"/>
              </w:rPr>
              <w:t>Banco</w:t>
            </w:r>
          </w:p>
          <w:p w14:paraId="2EE72380" w14:textId="77777777" w:rsidR="000C2AC0" w:rsidRPr="002852F1" w:rsidRDefault="000C2AC0" w:rsidP="00DB2AE9">
            <w:pPr>
              <w:pStyle w:val="Ttulo6"/>
              <w:keepNext w:val="0"/>
              <w:spacing w:line="312" w:lineRule="auto"/>
              <w:jc w:val="both"/>
              <w:rPr>
                <w:rFonts w:ascii="Times New Roman" w:hAnsi="Times New Roman" w:cs="Times New Roman"/>
                <w:b w:val="0"/>
                <w:bCs w:val="0"/>
                <w:sz w:val="24"/>
                <w:szCs w:val="24"/>
              </w:rPr>
            </w:pPr>
            <w:r w:rsidRPr="002852F1">
              <w:rPr>
                <w:rFonts w:ascii="Times New Roman" w:hAnsi="Times New Roman" w:cs="Times New Roman"/>
                <w:b w:val="0"/>
                <w:sz w:val="24"/>
                <w:szCs w:val="24"/>
              </w:rPr>
              <w:fldChar w:fldCharType="begin">
                <w:ffData>
                  <w:name w:val="Texto47"/>
                  <w:enabled/>
                  <w:calcOnExit w:val="0"/>
                  <w:textInput>
                    <w:default w:val="Itaú Unibanco S.A."/>
                  </w:textInput>
                </w:ffData>
              </w:fldChar>
            </w:r>
            <w:r w:rsidRPr="002852F1">
              <w:rPr>
                <w:rFonts w:ascii="Times New Roman" w:hAnsi="Times New Roman" w:cs="Times New Roman"/>
                <w:b w:val="0"/>
                <w:sz w:val="24"/>
                <w:szCs w:val="24"/>
              </w:rPr>
              <w:instrText xml:space="preserve"> FORMTEXT </w:instrText>
            </w:r>
            <w:r w:rsidRPr="002852F1">
              <w:rPr>
                <w:rFonts w:ascii="Times New Roman" w:hAnsi="Times New Roman" w:cs="Times New Roman"/>
                <w:b w:val="0"/>
                <w:sz w:val="24"/>
                <w:szCs w:val="24"/>
              </w:rPr>
            </w:r>
            <w:r w:rsidRPr="002852F1">
              <w:rPr>
                <w:rFonts w:ascii="Times New Roman" w:hAnsi="Times New Roman" w:cs="Times New Roman"/>
                <w:b w:val="0"/>
                <w:sz w:val="24"/>
                <w:szCs w:val="24"/>
              </w:rPr>
              <w:fldChar w:fldCharType="separate"/>
            </w:r>
            <w:r w:rsidRPr="002852F1">
              <w:rPr>
                <w:rFonts w:ascii="Times New Roman" w:hAnsi="Times New Roman" w:cs="Times New Roman"/>
                <w:b w:val="0"/>
                <w:sz w:val="24"/>
                <w:szCs w:val="24"/>
              </w:rPr>
              <w:fldChar w:fldCharType="begin">
                <w:ffData>
                  <w:name w:val="Texto47"/>
                  <w:enabled/>
                  <w:calcOnExit w:val="0"/>
                  <w:textInput>
                    <w:default w:val="Itaú Unibanco S.A."/>
                  </w:textInput>
                </w:ffData>
              </w:fldChar>
            </w:r>
            <w:r w:rsidRPr="002852F1">
              <w:rPr>
                <w:rFonts w:ascii="Times New Roman" w:hAnsi="Times New Roman" w:cs="Times New Roman"/>
                <w:b w:val="0"/>
                <w:sz w:val="24"/>
                <w:szCs w:val="24"/>
              </w:rPr>
              <w:instrText xml:space="preserve"> FORMTEXT </w:instrText>
            </w:r>
            <w:r w:rsidRPr="002852F1">
              <w:rPr>
                <w:rFonts w:ascii="Times New Roman" w:hAnsi="Times New Roman" w:cs="Times New Roman"/>
                <w:b w:val="0"/>
                <w:sz w:val="24"/>
                <w:szCs w:val="24"/>
              </w:rPr>
            </w:r>
            <w:r w:rsidRPr="002852F1">
              <w:rPr>
                <w:rFonts w:ascii="Times New Roman" w:hAnsi="Times New Roman" w:cs="Times New Roman"/>
                <w:b w:val="0"/>
                <w:sz w:val="24"/>
                <w:szCs w:val="24"/>
              </w:rPr>
              <w:fldChar w:fldCharType="separate"/>
            </w:r>
            <w:r w:rsidRPr="002852F1">
              <w:rPr>
                <w:rFonts w:ascii="Times New Roman" w:hAnsi="Times New Roman" w:cs="Times New Roman"/>
                <w:b w:val="0"/>
                <w:noProof/>
                <w:sz w:val="24"/>
                <w:szCs w:val="24"/>
              </w:rPr>
              <w:t>Itaú Unibanco S.A.</w:t>
            </w:r>
            <w:r w:rsidRPr="002852F1">
              <w:rPr>
                <w:rFonts w:ascii="Times New Roman" w:hAnsi="Times New Roman" w:cs="Times New Roman"/>
                <w:b w:val="0"/>
                <w:sz w:val="24"/>
                <w:szCs w:val="24"/>
              </w:rPr>
              <w:fldChar w:fldCharType="end"/>
            </w:r>
            <w:r w:rsidRPr="002852F1">
              <w:rPr>
                <w:rFonts w:ascii="Times New Roman" w:hAnsi="Times New Roman" w:cs="Times New Roman"/>
                <w:b w:val="0"/>
                <w:sz w:val="24"/>
                <w:szCs w:val="24"/>
              </w:rPr>
              <w:t xml:space="preserve"> - Nº 341</w:t>
            </w:r>
            <w:r w:rsidRPr="002852F1">
              <w:rPr>
                <w:rFonts w:ascii="Times New Roman" w:hAnsi="Times New Roman" w:cs="Times New Roman"/>
                <w:b w:val="0"/>
                <w:sz w:val="24"/>
                <w:szCs w:val="24"/>
              </w:rPr>
              <w:fldChar w:fldCharType="end"/>
            </w:r>
            <w:r w:rsidRPr="002852F1">
              <w:rPr>
                <w:rFonts w:ascii="Times New Roman" w:hAnsi="Times New Roman" w:cs="Times New Roman"/>
                <w:b w:val="0"/>
                <w:sz w:val="24"/>
                <w:szCs w:val="24"/>
              </w:rPr>
              <w:t xml:space="preserve">. </w:t>
            </w:r>
          </w:p>
        </w:tc>
        <w:tc>
          <w:tcPr>
            <w:tcW w:w="3199" w:type="dxa"/>
            <w:gridSpan w:val="4"/>
          </w:tcPr>
          <w:p w14:paraId="7449A616" w14:textId="77777777" w:rsidR="000C2AC0" w:rsidRPr="002852F1" w:rsidRDefault="000C2AC0" w:rsidP="00DB2AE9">
            <w:pPr>
              <w:autoSpaceDN w:val="0"/>
              <w:spacing w:line="312" w:lineRule="auto"/>
              <w:jc w:val="both"/>
              <w:textAlignment w:val="baseline"/>
              <w:rPr>
                <w:rFonts w:ascii="Times New Roman" w:hAnsi="Times New Roman" w:cs="Times New Roman"/>
                <w:sz w:val="24"/>
                <w:lang w:val="pt-BR"/>
              </w:rPr>
            </w:pPr>
            <w:r w:rsidRPr="002852F1">
              <w:rPr>
                <w:rFonts w:ascii="Times New Roman" w:hAnsi="Times New Roman" w:cs="Times New Roman"/>
                <w:b/>
                <w:sz w:val="24"/>
                <w:lang w:val="pt-BR"/>
              </w:rPr>
              <w:t>Agência</w:t>
            </w:r>
          </w:p>
          <w:p w14:paraId="487589DC" w14:textId="77777777" w:rsidR="000C2AC0" w:rsidRPr="002852F1" w:rsidRDefault="003E3B12" w:rsidP="00DB2AE9">
            <w:pPr>
              <w:pStyle w:val="Ttulo6"/>
              <w:keepNext w:val="0"/>
              <w:spacing w:line="312" w:lineRule="auto"/>
              <w:jc w:val="both"/>
              <w:rPr>
                <w:rFonts w:ascii="Times New Roman" w:hAnsi="Times New Roman" w:cs="Times New Roman"/>
                <w:b w:val="0"/>
                <w:bCs w:val="0"/>
                <w:sz w:val="24"/>
                <w:szCs w:val="24"/>
              </w:rPr>
            </w:pPr>
            <w:r w:rsidRPr="002852F1">
              <w:rPr>
                <w:rFonts w:ascii="Times New Roman" w:hAnsi="Times New Roman" w:cs="Times New Roman"/>
                <w:b w:val="0"/>
                <w:sz w:val="24"/>
                <w:szCs w:val="24"/>
              </w:rPr>
              <w:fldChar w:fldCharType="begin">
                <w:ffData>
                  <w:name w:val="Texto3079"/>
                  <w:enabled/>
                  <w:calcOnExit w:val="0"/>
                  <w:textInput/>
                </w:ffData>
              </w:fldChar>
            </w:r>
            <w:bookmarkStart w:id="17" w:name="Texto3079"/>
            <w:r w:rsidRPr="002852F1">
              <w:rPr>
                <w:rFonts w:ascii="Times New Roman" w:hAnsi="Times New Roman" w:cs="Times New Roman"/>
                <w:b w:val="0"/>
                <w:sz w:val="24"/>
                <w:szCs w:val="24"/>
              </w:rPr>
              <w:instrText xml:space="preserve"> FORMTEXT </w:instrText>
            </w:r>
            <w:r w:rsidRPr="002852F1">
              <w:rPr>
                <w:rFonts w:ascii="Times New Roman" w:hAnsi="Times New Roman" w:cs="Times New Roman"/>
                <w:b w:val="0"/>
                <w:sz w:val="24"/>
                <w:szCs w:val="24"/>
              </w:rPr>
            </w:r>
            <w:r w:rsidRPr="002852F1">
              <w:rPr>
                <w:rFonts w:ascii="Times New Roman" w:hAnsi="Times New Roman" w:cs="Times New Roman"/>
                <w:b w:val="0"/>
                <w:sz w:val="24"/>
                <w:szCs w:val="24"/>
              </w:rPr>
              <w:fldChar w:fldCharType="separate"/>
            </w:r>
            <w:r w:rsidRPr="002852F1">
              <w:rPr>
                <w:rFonts w:ascii="Times New Roman" w:hAnsi="Times New Roman" w:cs="Times New Roman"/>
                <w:b w:val="0"/>
                <w:noProof/>
                <w:sz w:val="24"/>
                <w:szCs w:val="24"/>
              </w:rPr>
              <w:t> </w:t>
            </w:r>
            <w:r w:rsidRPr="002852F1">
              <w:rPr>
                <w:rFonts w:ascii="Times New Roman" w:hAnsi="Times New Roman" w:cs="Times New Roman"/>
                <w:b w:val="0"/>
                <w:noProof/>
                <w:sz w:val="24"/>
                <w:szCs w:val="24"/>
              </w:rPr>
              <w:t> </w:t>
            </w:r>
            <w:r w:rsidRPr="002852F1">
              <w:rPr>
                <w:rFonts w:ascii="Times New Roman" w:hAnsi="Times New Roman" w:cs="Times New Roman"/>
                <w:b w:val="0"/>
                <w:noProof/>
                <w:sz w:val="24"/>
                <w:szCs w:val="24"/>
              </w:rPr>
              <w:t> </w:t>
            </w:r>
            <w:r w:rsidRPr="002852F1">
              <w:rPr>
                <w:rFonts w:ascii="Times New Roman" w:hAnsi="Times New Roman" w:cs="Times New Roman"/>
                <w:b w:val="0"/>
                <w:noProof/>
                <w:sz w:val="24"/>
                <w:szCs w:val="24"/>
              </w:rPr>
              <w:t> </w:t>
            </w:r>
            <w:r w:rsidRPr="002852F1">
              <w:rPr>
                <w:rFonts w:ascii="Times New Roman" w:hAnsi="Times New Roman" w:cs="Times New Roman"/>
                <w:b w:val="0"/>
                <w:noProof/>
                <w:sz w:val="24"/>
                <w:szCs w:val="24"/>
              </w:rPr>
              <w:t> </w:t>
            </w:r>
            <w:r w:rsidRPr="002852F1">
              <w:rPr>
                <w:rFonts w:ascii="Times New Roman" w:hAnsi="Times New Roman" w:cs="Times New Roman"/>
                <w:b w:val="0"/>
                <w:sz w:val="24"/>
                <w:szCs w:val="24"/>
              </w:rPr>
              <w:fldChar w:fldCharType="end"/>
            </w:r>
            <w:bookmarkEnd w:id="17"/>
          </w:p>
        </w:tc>
        <w:tc>
          <w:tcPr>
            <w:tcW w:w="3361" w:type="dxa"/>
            <w:gridSpan w:val="3"/>
          </w:tcPr>
          <w:p w14:paraId="60369E1A" w14:textId="77777777" w:rsidR="000C2AC0" w:rsidRPr="002852F1" w:rsidRDefault="000C2AC0" w:rsidP="00DB2AE9">
            <w:pPr>
              <w:autoSpaceDN w:val="0"/>
              <w:spacing w:line="312" w:lineRule="auto"/>
              <w:jc w:val="both"/>
              <w:textAlignment w:val="baseline"/>
              <w:rPr>
                <w:rFonts w:ascii="Times New Roman" w:hAnsi="Times New Roman" w:cs="Times New Roman"/>
                <w:b/>
                <w:sz w:val="24"/>
                <w:lang w:val="pt-BR"/>
              </w:rPr>
            </w:pPr>
            <w:r w:rsidRPr="002852F1">
              <w:rPr>
                <w:rFonts w:ascii="Times New Roman" w:hAnsi="Times New Roman" w:cs="Times New Roman"/>
                <w:b/>
                <w:sz w:val="24"/>
                <w:lang w:val="pt-BR"/>
              </w:rPr>
              <w:t xml:space="preserve">Número da Conta </w:t>
            </w:r>
          </w:p>
          <w:p w14:paraId="2A5C3BD7" w14:textId="77777777" w:rsidR="000C2AC0" w:rsidRPr="002852F1" w:rsidRDefault="003E3B12" w:rsidP="00DB2AE9">
            <w:pPr>
              <w:pStyle w:val="Ttulo6"/>
              <w:keepNext w:val="0"/>
              <w:spacing w:line="312" w:lineRule="auto"/>
              <w:jc w:val="both"/>
              <w:rPr>
                <w:rFonts w:ascii="Times New Roman" w:hAnsi="Times New Roman" w:cs="Times New Roman"/>
                <w:b w:val="0"/>
                <w:bCs w:val="0"/>
                <w:sz w:val="24"/>
                <w:szCs w:val="24"/>
              </w:rPr>
            </w:pPr>
            <w:r w:rsidRPr="002852F1">
              <w:rPr>
                <w:rFonts w:ascii="Times New Roman" w:hAnsi="Times New Roman" w:cs="Times New Roman"/>
                <w:b w:val="0"/>
                <w:bCs w:val="0"/>
                <w:sz w:val="24"/>
                <w:szCs w:val="24"/>
              </w:rPr>
              <w:fldChar w:fldCharType="begin">
                <w:ffData>
                  <w:name w:val="Texto3080"/>
                  <w:enabled/>
                  <w:calcOnExit w:val="0"/>
                  <w:textInput/>
                </w:ffData>
              </w:fldChar>
            </w:r>
            <w:bookmarkStart w:id="18" w:name="Texto3080"/>
            <w:r w:rsidRPr="002852F1">
              <w:rPr>
                <w:rFonts w:ascii="Times New Roman" w:hAnsi="Times New Roman" w:cs="Times New Roman"/>
                <w:b w:val="0"/>
                <w:bCs w:val="0"/>
                <w:sz w:val="24"/>
                <w:szCs w:val="24"/>
              </w:rPr>
              <w:instrText xml:space="preserve"> FORMTEXT </w:instrText>
            </w:r>
            <w:r w:rsidRPr="002852F1">
              <w:rPr>
                <w:rFonts w:ascii="Times New Roman" w:hAnsi="Times New Roman" w:cs="Times New Roman"/>
                <w:b w:val="0"/>
                <w:bCs w:val="0"/>
                <w:sz w:val="24"/>
                <w:szCs w:val="24"/>
              </w:rPr>
            </w:r>
            <w:r w:rsidRPr="002852F1">
              <w:rPr>
                <w:rFonts w:ascii="Times New Roman" w:hAnsi="Times New Roman" w:cs="Times New Roman"/>
                <w:b w:val="0"/>
                <w:bCs w:val="0"/>
                <w:sz w:val="24"/>
                <w:szCs w:val="24"/>
              </w:rPr>
              <w:fldChar w:fldCharType="separate"/>
            </w:r>
            <w:r w:rsidRPr="002852F1">
              <w:rPr>
                <w:rFonts w:ascii="Times New Roman" w:hAnsi="Times New Roman" w:cs="Times New Roman"/>
                <w:b w:val="0"/>
                <w:bCs w:val="0"/>
                <w:noProof/>
                <w:sz w:val="24"/>
                <w:szCs w:val="24"/>
              </w:rPr>
              <w:t> </w:t>
            </w:r>
            <w:r w:rsidRPr="002852F1">
              <w:rPr>
                <w:rFonts w:ascii="Times New Roman" w:hAnsi="Times New Roman" w:cs="Times New Roman"/>
                <w:b w:val="0"/>
                <w:bCs w:val="0"/>
                <w:noProof/>
                <w:sz w:val="24"/>
                <w:szCs w:val="24"/>
              </w:rPr>
              <w:t> </w:t>
            </w:r>
            <w:r w:rsidRPr="002852F1">
              <w:rPr>
                <w:rFonts w:ascii="Times New Roman" w:hAnsi="Times New Roman" w:cs="Times New Roman"/>
                <w:b w:val="0"/>
                <w:bCs w:val="0"/>
                <w:noProof/>
                <w:sz w:val="24"/>
                <w:szCs w:val="24"/>
              </w:rPr>
              <w:t> </w:t>
            </w:r>
            <w:r w:rsidRPr="002852F1">
              <w:rPr>
                <w:rFonts w:ascii="Times New Roman" w:hAnsi="Times New Roman" w:cs="Times New Roman"/>
                <w:b w:val="0"/>
                <w:bCs w:val="0"/>
                <w:noProof/>
                <w:sz w:val="24"/>
                <w:szCs w:val="24"/>
              </w:rPr>
              <w:t> </w:t>
            </w:r>
            <w:r w:rsidRPr="002852F1">
              <w:rPr>
                <w:rFonts w:ascii="Times New Roman" w:hAnsi="Times New Roman" w:cs="Times New Roman"/>
                <w:b w:val="0"/>
                <w:bCs w:val="0"/>
                <w:noProof/>
                <w:sz w:val="24"/>
                <w:szCs w:val="24"/>
              </w:rPr>
              <w:t> </w:t>
            </w:r>
            <w:r w:rsidRPr="002852F1">
              <w:rPr>
                <w:rFonts w:ascii="Times New Roman" w:hAnsi="Times New Roman" w:cs="Times New Roman"/>
                <w:b w:val="0"/>
                <w:bCs w:val="0"/>
                <w:sz w:val="24"/>
                <w:szCs w:val="24"/>
              </w:rPr>
              <w:fldChar w:fldCharType="end"/>
            </w:r>
            <w:bookmarkEnd w:id="18"/>
          </w:p>
        </w:tc>
      </w:tr>
      <w:tr w:rsidR="006F1CC2" w:rsidRPr="0082149A" w14:paraId="2F004B0F" w14:textId="77777777" w:rsidTr="005D0FB1">
        <w:trPr>
          <w:jc w:val="center"/>
        </w:trPr>
        <w:tc>
          <w:tcPr>
            <w:tcW w:w="10083" w:type="dxa"/>
            <w:gridSpan w:val="9"/>
          </w:tcPr>
          <w:p w14:paraId="06F63949" w14:textId="1FBBFE98" w:rsidR="000C2AC0" w:rsidRPr="002852F1" w:rsidDel="000C2AC0" w:rsidRDefault="00810281" w:rsidP="00DB2AE9">
            <w:pPr>
              <w:spacing w:line="312" w:lineRule="auto"/>
              <w:jc w:val="center"/>
              <w:rPr>
                <w:rFonts w:ascii="Times New Roman" w:hAnsi="Times New Roman" w:cs="Times New Roman"/>
                <w:b/>
                <w:bCs/>
                <w:caps/>
                <w:sz w:val="24"/>
                <w:szCs w:val="24"/>
                <w:lang w:val="pt-BR"/>
              </w:rPr>
            </w:pPr>
            <w:r w:rsidRPr="002852F1">
              <w:rPr>
                <w:rFonts w:ascii="Times New Roman" w:hAnsi="Times New Roman" w:cs="Times New Roman"/>
                <w:b/>
                <w:bCs/>
                <w:caps/>
                <w:sz w:val="24"/>
                <w:szCs w:val="24"/>
                <w:lang w:val="pt-BR"/>
              </w:rPr>
              <w:t xml:space="preserve">QUADRO </w:t>
            </w:r>
            <w:r w:rsidR="00215510" w:rsidRPr="002852F1">
              <w:rPr>
                <w:rFonts w:ascii="Times New Roman" w:hAnsi="Times New Roman" w:cs="Times New Roman"/>
                <w:b/>
                <w:bCs/>
                <w:caps/>
                <w:sz w:val="24"/>
                <w:szCs w:val="24"/>
                <w:lang w:val="pt-BR"/>
              </w:rPr>
              <w:t>vI</w:t>
            </w:r>
            <w:r w:rsidR="000C2AC0" w:rsidRPr="002852F1">
              <w:rPr>
                <w:rFonts w:ascii="Times New Roman" w:hAnsi="Times New Roman" w:cs="Times New Roman"/>
                <w:b/>
                <w:bCs/>
                <w:caps/>
                <w:sz w:val="24"/>
                <w:szCs w:val="24"/>
                <w:lang w:val="pt-BR"/>
              </w:rPr>
              <w:t xml:space="preserve"> – CRONOGRAMA DE PAGAMENTO</w:t>
            </w:r>
            <w:r w:rsidR="006F1CC2" w:rsidRPr="002852F1">
              <w:rPr>
                <w:rFonts w:ascii="Times New Roman" w:hAnsi="Times New Roman" w:cs="Times New Roman"/>
                <w:b/>
                <w:caps/>
                <w:color w:val="FFFFFF"/>
                <w:sz w:val="10"/>
                <w:lang w:val="pt-BR"/>
              </w:rPr>
              <w:fldChar w:fldCharType="begin">
                <w:ffData>
                  <w:name w:val="Texto3044"/>
                  <w:enabled/>
                  <w:calcOnExit w:val="0"/>
                  <w:textInput/>
                </w:ffData>
              </w:fldChar>
            </w:r>
            <w:bookmarkStart w:id="19" w:name="Texto3044"/>
            <w:r w:rsidR="006F1CC2" w:rsidRPr="002852F1">
              <w:rPr>
                <w:rFonts w:ascii="Times New Roman" w:hAnsi="Times New Roman" w:cs="Times New Roman"/>
                <w:b/>
                <w:bCs/>
                <w:caps/>
                <w:color w:val="FFFFFF"/>
                <w:sz w:val="10"/>
                <w:szCs w:val="24"/>
                <w:lang w:val="pt-BR"/>
              </w:rPr>
              <w:instrText xml:space="preserve"> FORMTEXT </w:instrText>
            </w:r>
            <w:r w:rsidR="006F1CC2" w:rsidRPr="002852F1">
              <w:rPr>
                <w:rFonts w:ascii="Times New Roman" w:hAnsi="Times New Roman" w:cs="Times New Roman"/>
                <w:b/>
                <w:caps/>
                <w:color w:val="FFFFFF"/>
                <w:sz w:val="10"/>
                <w:lang w:val="pt-BR"/>
              </w:rPr>
            </w:r>
            <w:r w:rsidR="006F1CC2" w:rsidRPr="002852F1">
              <w:rPr>
                <w:rFonts w:ascii="Times New Roman" w:hAnsi="Times New Roman" w:cs="Times New Roman"/>
                <w:b/>
                <w:caps/>
                <w:color w:val="FFFFFF"/>
                <w:sz w:val="10"/>
                <w:lang w:val="pt-BR"/>
              </w:rPr>
              <w:fldChar w:fldCharType="separate"/>
            </w:r>
            <w:r w:rsidR="006F1CC2" w:rsidRPr="002852F1">
              <w:rPr>
                <w:rFonts w:ascii="Times New Roman" w:hAnsi="Times New Roman" w:cs="Times New Roman"/>
                <w:b/>
                <w:bCs/>
                <w:caps/>
                <w:color w:val="FFFFFF"/>
                <w:sz w:val="10"/>
                <w:szCs w:val="24"/>
                <w:lang w:val="pt-BR"/>
              </w:rPr>
              <w:t xml:space="preserve"> </w:t>
            </w:r>
            <w:r w:rsidR="006F1CC2" w:rsidRPr="002852F1">
              <w:rPr>
                <w:rFonts w:ascii="Times New Roman" w:hAnsi="Times New Roman" w:cs="Times New Roman"/>
                <w:b/>
                <w:caps/>
                <w:color w:val="FFFFFF"/>
                <w:sz w:val="10"/>
                <w:lang w:val="pt-BR"/>
              </w:rPr>
              <w:fldChar w:fldCharType="end"/>
            </w:r>
            <w:bookmarkEnd w:id="19"/>
          </w:p>
        </w:tc>
      </w:tr>
      <w:tr w:rsidR="002A28D2" w:rsidRPr="0082149A" w14:paraId="440F008E" w14:textId="77777777" w:rsidTr="005D0FB1">
        <w:trPr>
          <w:jc w:val="center"/>
        </w:trPr>
        <w:tc>
          <w:tcPr>
            <w:tcW w:w="10083" w:type="dxa"/>
            <w:gridSpan w:val="9"/>
            <w:tcBorders>
              <w:top w:val="single" w:sz="4" w:space="0" w:color="auto"/>
              <w:left w:val="single" w:sz="4" w:space="0" w:color="auto"/>
              <w:bottom w:val="single" w:sz="4" w:space="0" w:color="auto"/>
              <w:right w:val="single" w:sz="4" w:space="0" w:color="auto"/>
            </w:tcBorders>
            <w:hideMark/>
          </w:tcPr>
          <w:p w14:paraId="10D41AFD" w14:textId="5A505CDB" w:rsidR="00CE11D4" w:rsidRPr="002852F1" w:rsidRDefault="004E3C82" w:rsidP="00DB2AE9">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JUROS</w:t>
            </w:r>
            <w:r w:rsidRPr="002852F1">
              <w:rPr>
                <w:rFonts w:ascii="Times New Roman" w:hAnsi="Times New Roman" w:cs="Times New Roman"/>
                <w:bCs/>
                <w:sz w:val="24"/>
                <w:szCs w:val="24"/>
                <w:lang w:val="pt-BR"/>
              </w:rPr>
              <w:t xml:space="preserve"> – </w:t>
            </w:r>
            <w:r w:rsidR="00B946ED">
              <w:rPr>
                <w:rFonts w:ascii="Times New Roman" w:hAnsi="Times New Roman" w:cs="Times New Roman"/>
                <w:bCs/>
                <w:sz w:val="24"/>
                <w:szCs w:val="24"/>
                <w:lang w:val="pt-BR"/>
              </w:rPr>
              <w:t>20</w:t>
            </w:r>
            <w:r w:rsidR="00B946ED" w:rsidRPr="002852F1">
              <w:rPr>
                <w:rFonts w:ascii="Times New Roman" w:hAnsi="Times New Roman" w:cs="Times New Roman"/>
                <w:bCs/>
                <w:sz w:val="24"/>
                <w:szCs w:val="24"/>
                <w:lang w:val="pt-BR"/>
              </w:rPr>
              <w:t xml:space="preserve"> </w:t>
            </w:r>
            <w:r w:rsidR="00CE11D4" w:rsidRPr="002852F1">
              <w:rPr>
                <w:rFonts w:ascii="Times New Roman" w:hAnsi="Times New Roman" w:cs="Times New Roman"/>
                <w:bCs/>
                <w:sz w:val="24"/>
                <w:szCs w:val="24"/>
                <w:lang w:val="pt-BR"/>
              </w:rPr>
              <w:t>(</w:t>
            </w:r>
            <w:r w:rsidR="00B946ED">
              <w:rPr>
                <w:rFonts w:ascii="Times New Roman" w:hAnsi="Times New Roman" w:cs="Times New Roman"/>
                <w:bCs/>
                <w:sz w:val="24"/>
                <w:szCs w:val="24"/>
                <w:lang w:val="pt-BR"/>
              </w:rPr>
              <w:t>vinte</w:t>
            </w:r>
            <w:r w:rsidR="00CE11D4" w:rsidRPr="002852F1">
              <w:rPr>
                <w:rFonts w:ascii="Times New Roman" w:hAnsi="Times New Roman" w:cs="Times New Roman"/>
                <w:bCs/>
                <w:sz w:val="24"/>
                <w:szCs w:val="24"/>
                <w:lang w:val="pt-BR"/>
              </w:rPr>
              <w:t>) parcelas</w:t>
            </w:r>
            <w:r w:rsidR="00B946ED">
              <w:rPr>
                <w:rFonts w:ascii="Times New Roman" w:hAnsi="Times New Roman" w:cs="Times New Roman"/>
                <w:bCs/>
                <w:sz w:val="24"/>
                <w:szCs w:val="24"/>
                <w:lang w:val="pt-BR"/>
              </w:rPr>
              <w:t xml:space="preserve"> trimestrais</w:t>
            </w:r>
            <w:r w:rsidR="00CE11D4" w:rsidRPr="002852F1">
              <w:rPr>
                <w:rFonts w:ascii="Times New Roman" w:hAnsi="Times New Roman" w:cs="Times New Roman"/>
                <w:bCs/>
                <w:sz w:val="24"/>
                <w:szCs w:val="24"/>
                <w:lang w:val="pt-BR"/>
              </w:rPr>
              <w:t xml:space="preserve">, conforme </w:t>
            </w:r>
            <w:r w:rsidR="00AB1959" w:rsidRPr="002852F1">
              <w:rPr>
                <w:rFonts w:ascii="Times New Roman" w:hAnsi="Times New Roman" w:cs="Times New Roman"/>
                <w:bCs/>
                <w:sz w:val="24"/>
                <w:szCs w:val="24"/>
                <w:lang w:val="pt-BR"/>
              </w:rPr>
              <w:t>tabela abaixo</w:t>
            </w:r>
            <w:r w:rsidR="003F5BF0">
              <w:rPr>
                <w:rFonts w:ascii="Times New Roman" w:hAnsi="Times New Roman" w:cs="Times New Roman"/>
                <w:bCs/>
                <w:sz w:val="24"/>
                <w:szCs w:val="24"/>
                <w:lang w:val="pt-BR"/>
              </w:rPr>
              <w:t>.</w:t>
            </w:r>
          </w:p>
          <w:p w14:paraId="40E6C06D" w14:textId="77777777" w:rsidR="004E3C82" w:rsidRPr="002852F1" w:rsidRDefault="004E3C82" w:rsidP="00DB2AE9">
            <w:pPr>
              <w:spacing w:line="312" w:lineRule="auto"/>
              <w:jc w:val="both"/>
              <w:rPr>
                <w:rFonts w:ascii="Times New Roman" w:hAnsi="Times New Roman" w:cs="Times New Roman"/>
                <w:bCs/>
                <w:sz w:val="24"/>
                <w:szCs w:val="24"/>
                <w:lang w:val="pt-BR"/>
              </w:rPr>
            </w:pPr>
          </w:p>
          <w:p w14:paraId="03A18863" w14:textId="428F786B" w:rsidR="0072584D" w:rsidRDefault="004E3C82" w:rsidP="00DB2AE9">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PRINCIPAL</w:t>
            </w:r>
            <w:r w:rsidRPr="002852F1">
              <w:rPr>
                <w:rFonts w:ascii="Times New Roman" w:hAnsi="Times New Roman" w:cs="Times New Roman"/>
                <w:bCs/>
                <w:sz w:val="24"/>
                <w:szCs w:val="24"/>
                <w:lang w:val="pt-BR"/>
              </w:rPr>
              <w:t xml:space="preserve"> </w:t>
            </w:r>
            <w:r w:rsidR="00271402">
              <w:rPr>
                <w:rFonts w:ascii="Times New Roman" w:hAnsi="Times New Roman" w:cs="Times New Roman"/>
                <w:bCs/>
                <w:sz w:val="24"/>
                <w:szCs w:val="24"/>
                <w:lang w:val="pt-BR"/>
              </w:rPr>
              <w:t>–</w:t>
            </w:r>
            <w:r w:rsidRPr="002852F1">
              <w:rPr>
                <w:rFonts w:ascii="Times New Roman" w:hAnsi="Times New Roman" w:cs="Times New Roman"/>
                <w:bCs/>
                <w:sz w:val="24"/>
                <w:szCs w:val="24"/>
                <w:lang w:val="pt-BR"/>
              </w:rPr>
              <w:t xml:space="preserve"> </w:t>
            </w:r>
            <w:r w:rsidR="00B946ED">
              <w:rPr>
                <w:rFonts w:ascii="Times New Roman" w:hAnsi="Times New Roman" w:cs="Times New Roman"/>
                <w:bCs/>
                <w:sz w:val="24"/>
                <w:szCs w:val="24"/>
                <w:lang w:val="pt-BR"/>
              </w:rPr>
              <w:t xml:space="preserve">13 (treze) </w:t>
            </w:r>
            <w:r w:rsidR="005D4096" w:rsidRPr="002852F1">
              <w:rPr>
                <w:rFonts w:ascii="Times New Roman" w:hAnsi="Times New Roman" w:cs="Times New Roman"/>
                <w:bCs/>
                <w:sz w:val="24"/>
                <w:szCs w:val="24"/>
                <w:lang w:val="pt-BR"/>
              </w:rPr>
              <w:t>parcela</w:t>
            </w:r>
            <w:r w:rsidR="00C864AD" w:rsidRPr="002852F1">
              <w:rPr>
                <w:rFonts w:ascii="Times New Roman" w:hAnsi="Times New Roman" w:cs="Times New Roman"/>
                <w:bCs/>
                <w:sz w:val="24"/>
                <w:szCs w:val="24"/>
                <w:lang w:val="pt-BR"/>
              </w:rPr>
              <w:t>s</w:t>
            </w:r>
            <w:r w:rsidR="000D3E18">
              <w:rPr>
                <w:rFonts w:ascii="Times New Roman" w:hAnsi="Times New Roman" w:cs="Times New Roman"/>
                <w:bCs/>
                <w:sz w:val="24"/>
                <w:szCs w:val="24"/>
                <w:lang w:val="pt-BR"/>
              </w:rPr>
              <w:t xml:space="preserve"> </w:t>
            </w:r>
            <w:r w:rsidR="008A5AB0">
              <w:rPr>
                <w:rFonts w:ascii="Times New Roman" w:hAnsi="Times New Roman" w:cs="Times New Roman"/>
                <w:bCs/>
                <w:sz w:val="24"/>
                <w:szCs w:val="24"/>
                <w:lang w:val="pt-BR"/>
              </w:rPr>
              <w:t>trimestrais, a partir do 24º (vigésimo quarto) mês contado da Data de Emissão</w:t>
            </w:r>
            <w:r w:rsidR="000D3E18">
              <w:rPr>
                <w:rFonts w:ascii="Times New Roman" w:hAnsi="Times New Roman" w:cs="Times New Roman"/>
                <w:bCs/>
                <w:sz w:val="24"/>
                <w:szCs w:val="24"/>
                <w:lang w:val="pt-BR"/>
              </w:rPr>
              <w:t>, conforme tabela abaixo</w:t>
            </w:r>
            <w:r w:rsidR="00D2148D" w:rsidRPr="002852F1">
              <w:rPr>
                <w:rFonts w:ascii="Times New Roman" w:hAnsi="Times New Roman" w:cs="Times New Roman"/>
                <w:bCs/>
                <w:sz w:val="24"/>
                <w:szCs w:val="24"/>
                <w:lang w:val="pt-BR"/>
              </w:rPr>
              <w:t>:</w:t>
            </w:r>
            <w:r w:rsidR="00A77775">
              <w:rPr>
                <w:rFonts w:ascii="Times New Roman" w:hAnsi="Times New Roman" w:cs="Times New Roman"/>
                <w:bCs/>
                <w:sz w:val="24"/>
                <w:szCs w:val="24"/>
                <w:lang w:val="pt-BR"/>
              </w:rPr>
              <w:t xml:space="preserve"> </w:t>
            </w:r>
          </w:p>
          <w:p w14:paraId="38F346AD" w14:textId="77777777" w:rsidR="00B93E33" w:rsidRPr="002852F1" w:rsidRDefault="00B93E33" w:rsidP="00DB2AE9">
            <w:pPr>
              <w:spacing w:line="312" w:lineRule="auto"/>
              <w:jc w:val="both"/>
              <w:rPr>
                <w:rFonts w:ascii="Times New Roman" w:hAnsi="Times New Roman" w:cs="Times New Roman"/>
                <w:bCs/>
                <w:sz w:val="24"/>
                <w:szCs w:val="24"/>
                <w:lang w:val="pt-BR"/>
              </w:rPr>
            </w:pPr>
          </w:p>
          <w:p w14:paraId="59EF153F" w14:textId="77777777" w:rsidR="00D2148D" w:rsidRPr="002852F1" w:rsidRDefault="00D2148D" w:rsidP="00DB2AE9">
            <w:pPr>
              <w:spacing w:line="312" w:lineRule="auto"/>
              <w:jc w:val="center"/>
              <w:rPr>
                <w:rFonts w:ascii="Times New Roman" w:hAnsi="Times New Roman" w:cs="Times New Roman"/>
                <w:bCs/>
                <w:caps/>
                <w:sz w:val="24"/>
                <w:szCs w:val="24"/>
                <w:lang w:val="pt-BR"/>
              </w:rPr>
            </w:pPr>
          </w:p>
        </w:tc>
      </w:tr>
      <w:tr w:rsidR="002A28D2" w:rsidRPr="004706B2" w14:paraId="65C17030" w14:textId="77777777" w:rsidTr="00A71070">
        <w:trPr>
          <w:jc w:val="center"/>
        </w:trPr>
        <w:tc>
          <w:tcPr>
            <w:tcW w:w="336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BD0F185" w14:textId="6F2CEC56" w:rsidR="002A28D2" w:rsidRPr="002852F1" w:rsidRDefault="008E3E63" w:rsidP="00A71070">
            <w:pPr>
              <w:spacing w:line="312" w:lineRule="auto"/>
              <w:jc w:val="center"/>
              <w:rPr>
                <w:rFonts w:ascii="Times New Roman" w:hAnsi="Times New Roman" w:cs="Times New Roman"/>
                <w:b/>
                <w:caps/>
                <w:sz w:val="24"/>
                <w:lang w:val="pt-BR"/>
              </w:rPr>
            </w:pPr>
            <w:bookmarkStart w:id="20" w:name="_Hlk54297661"/>
            <w:r>
              <w:rPr>
                <w:rFonts w:ascii="Times New Roman" w:hAnsi="Times New Roman" w:cs="Times New Roman"/>
                <w:b/>
                <w:caps/>
                <w:sz w:val="24"/>
                <w:lang w:val="pt-BR"/>
              </w:rPr>
              <w:lastRenderedPageBreak/>
              <w:t>data</w:t>
            </w:r>
          </w:p>
        </w:tc>
        <w:tc>
          <w:tcPr>
            <w:tcW w:w="3360" w:type="dxa"/>
            <w:gridSpan w:val="5"/>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69CE3E9A" w14:textId="4A40B423" w:rsidR="002A28D2" w:rsidRPr="002852F1" w:rsidRDefault="007B1A73" w:rsidP="00A71070">
            <w:pPr>
              <w:spacing w:line="312" w:lineRule="auto"/>
              <w:jc w:val="center"/>
              <w:rPr>
                <w:rFonts w:ascii="Times New Roman" w:hAnsi="Times New Roman" w:cs="Times New Roman"/>
                <w:b/>
                <w:caps/>
                <w:sz w:val="24"/>
                <w:highlight w:val="yellow"/>
                <w:lang w:val="pt-BR"/>
              </w:rPr>
            </w:pPr>
            <w:r>
              <w:rPr>
                <w:rFonts w:ascii="Times New Roman" w:hAnsi="Times New Roman" w:cs="Times New Roman"/>
                <w:b/>
                <w:caps/>
                <w:sz w:val="24"/>
                <w:lang w:val="pt-BR"/>
              </w:rPr>
              <w:t xml:space="preserve">percentual sobre o saldo do valor </w:t>
            </w:r>
            <w:r w:rsidR="00395C5D">
              <w:rPr>
                <w:rFonts w:ascii="Times New Roman" w:hAnsi="Times New Roman" w:cs="Times New Roman"/>
                <w:b/>
                <w:caps/>
                <w:sz w:val="24"/>
                <w:lang w:val="pt-BR"/>
              </w:rPr>
              <w:t>DE PRINCIPAL</w:t>
            </w:r>
          </w:p>
        </w:tc>
        <w:tc>
          <w:tcPr>
            <w:tcW w:w="3361"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8447822" w14:textId="53B5CA5D" w:rsidR="002A28D2" w:rsidRPr="002852F1" w:rsidRDefault="008E3E63" w:rsidP="00A71070">
            <w:pPr>
              <w:spacing w:line="312" w:lineRule="auto"/>
              <w:jc w:val="center"/>
              <w:rPr>
                <w:rFonts w:ascii="Times New Roman" w:hAnsi="Times New Roman" w:cs="Times New Roman"/>
                <w:b/>
                <w:caps/>
                <w:sz w:val="24"/>
                <w:highlight w:val="yellow"/>
                <w:lang w:val="pt-BR"/>
              </w:rPr>
            </w:pPr>
            <w:r>
              <w:rPr>
                <w:rFonts w:ascii="Times New Roman" w:hAnsi="Times New Roman" w:cs="Times New Roman"/>
                <w:b/>
                <w:caps/>
                <w:sz w:val="24"/>
                <w:lang w:val="pt-BR"/>
              </w:rPr>
              <w:t>pagamento de juros</w:t>
            </w:r>
          </w:p>
        </w:tc>
      </w:tr>
      <w:tr w:rsidR="008E3E63" w:rsidRPr="004706B2" w14:paraId="0C8BEAAA"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hideMark/>
          </w:tcPr>
          <w:p w14:paraId="48F9D859" w14:textId="00213D3D" w:rsidR="008E3E63" w:rsidRPr="002852F1" w:rsidRDefault="008E3E63" w:rsidP="008E3E63">
            <w:pPr>
              <w:spacing w:line="312" w:lineRule="auto"/>
              <w:jc w:val="center"/>
              <w:rPr>
                <w:rFonts w:ascii="Times New Roman" w:hAnsi="Times New Roman" w:cs="Times New Roman"/>
                <w:caps/>
                <w:sz w:val="24"/>
                <w:highlight w:val="yellow"/>
                <w:lang w:val="pt-BR"/>
              </w:rPr>
            </w:pPr>
            <w:bookmarkStart w:id="21" w:name="Texto3025" w:colFirst="0" w:colLast="1"/>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33EDB24A" w14:textId="77E49EAC" w:rsidR="008E3E63" w:rsidRPr="002852F1" w:rsidRDefault="00271402" w:rsidP="008E3E63">
            <w:pPr>
              <w:spacing w:line="312" w:lineRule="auto"/>
              <w:jc w:val="center"/>
              <w:rPr>
                <w:rFonts w:ascii="Times New Roman" w:hAnsi="Times New Roman" w:cs="Times New Roman"/>
                <w:sz w:val="24"/>
                <w:lang w:val="pt-BR"/>
              </w:rPr>
            </w:pPr>
            <w:r>
              <w:rPr>
                <w:rFonts w:ascii="Times New Roman" w:hAnsi="Times New Roman" w:cs="Times New Roman"/>
                <w:sz w:val="24"/>
                <w:szCs w:val="24"/>
                <w:lang w:val="pt-BR"/>
              </w:rPr>
              <w:t>[</w:t>
            </w:r>
            <w:r w:rsidRPr="005D0FB1">
              <w:rPr>
                <w:rFonts w:ascii="Times New Roman" w:hAnsi="Times New Roman" w:cs="Times New Roman"/>
                <w:sz w:val="24"/>
                <w:szCs w:val="24"/>
                <w:highlight w:val="yellow"/>
                <w:lang w:val="pt-BR"/>
              </w:rPr>
              <w:t>●</w:t>
            </w:r>
            <w:r>
              <w:rPr>
                <w:rFonts w:ascii="Times New Roman" w:hAnsi="Times New Roman" w:cs="Times New Roman"/>
                <w:sz w:val="24"/>
                <w:szCs w:val="24"/>
                <w:lang w:val="pt-BR"/>
              </w:rPr>
              <w:t>]</w:t>
            </w:r>
            <w:r w:rsidR="008E3E63">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hideMark/>
          </w:tcPr>
          <w:p w14:paraId="40DD8033" w14:textId="3CA95CAC" w:rsidR="008E3E63" w:rsidRPr="002852F1" w:rsidRDefault="008E3E63" w:rsidP="008E3E63">
            <w:pPr>
              <w:spacing w:line="312" w:lineRule="auto"/>
              <w:jc w:val="center"/>
              <w:rPr>
                <w:rFonts w:ascii="Times New Roman" w:hAnsi="Times New Roman" w:cs="Times New Roman"/>
                <w:caps/>
                <w:sz w:val="24"/>
                <w:highlight w:val="yellow"/>
                <w:lang w:val="pt-BR"/>
              </w:rPr>
            </w:pPr>
            <w:r w:rsidRPr="00693B0C">
              <w:rPr>
                <w:rFonts w:ascii="Times New Roman" w:hAnsi="Times New Roman" w:cs="Times New Roman"/>
                <w:sz w:val="24"/>
                <w:szCs w:val="24"/>
                <w:lang w:val="pt-BR"/>
              </w:rPr>
              <w:t>Sim</w:t>
            </w:r>
          </w:p>
        </w:tc>
      </w:tr>
      <w:tr w:rsidR="00271402" w:rsidRPr="004706B2" w14:paraId="195936E5"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0F1344FD" w14:textId="48550342" w:rsidR="00271402" w:rsidRPr="002852F1" w:rsidRDefault="00271402" w:rsidP="00271402">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714A69F6" w14:textId="18A8244C" w:rsidR="00271402" w:rsidRPr="002852F1" w:rsidRDefault="00271402" w:rsidP="00271402">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4ECFEA38" w14:textId="53AD57EA" w:rsidR="00271402" w:rsidRPr="002852F1" w:rsidRDefault="00271402" w:rsidP="00271402">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3BF92FCC"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0A7C4C51" w14:textId="3C129894" w:rsidR="00271402" w:rsidRPr="002852F1" w:rsidRDefault="00271402" w:rsidP="00271402">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5D887C1E" w14:textId="05853C2C" w:rsidR="00271402" w:rsidRPr="002852F1" w:rsidRDefault="00271402" w:rsidP="00271402">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580E69AE" w14:textId="1AEFE4D6" w:rsidR="00271402" w:rsidRPr="002852F1" w:rsidRDefault="00271402" w:rsidP="00271402">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741A9C23"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62AACE8C" w14:textId="002A9E64" w:rsidR="00271402" w:rsidRPr="002852F1" w:rsidRDefault="00271402" w:rsidP="00271402">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4DC2B1BE" w14:textId="63621F2D" w:rsidR="00271402" w:rsidRPr="002852F1" w:rsidRDefault="00271402" w:rsidP="00271402">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41299A8B" w14:textId="2C65704E" w:rsidR="00271402" w:rsidRPr="002852F1" w:rsidRDefault="00271402" w:rsidP="00271402">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147D43CE"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61AB7B0D" w14:textId="4A92298A" w:rsidR="00271402" w:rsidRPr="002852F1" w:rsidRDefault="00271402" w:rsidP="00271402">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0A9C88AD" w14:textId="4652EE38" w:rsidR="00271402" w:rsidRPr="002852F1" w:rsidRDefault="00271402" w:rsidP="00271402">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32341E5A" w14:textId="794E7821" w:rsidR="00271402" w:rsidRPr="002852F1" w:rsidRDefault="00271402" w:rsidP="00271402">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12CBAD5D"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6E7F7456" w14:textId="526381A6" w:rsidR="00271402" w:rsidRPr="002852F1" w:rsidRDefault="00271402" w:rsidP="00271402">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2A9F0CC4" w14:textId="7689B142" w:rsidR="00271402" w:rsidRPr="002852F1" w:rsidRDefault="00271402" w:rsidP="00271402">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32B9890E" w14:textId="56B7725E" w:rsidR="00271402" w:rsidRPr="002852F1" w:rsidRDefault="00271402" w:rsidP="00271402">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752F3328"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2AC68302" w14:textId="56AB714A" w:rsidR="00271402" w:rsidRPr="002852F1" w:rsidRDefault="00271402" w:rsidP="00271402">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1C9C9C60" w14:textId="1B6225CB" w:rsidR="00271402" w:rsidRPr="002852F1" w:rsidRDefault="00271402" w:rsidP="00271402">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3F27CEA4" w14:textId="2C9C1BC0" w:rsidR="00271402" w:rsidRPr="002852F1" w:rsidRDefault="00271402" w:rsidP="00271402">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4ADA40DF"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2ECA6D9C" w14:textId="7BE16F56" w:rsidR="00271402" w:rsidRPr="002852F1" w:rsidRDefault="00271402" w:rsidP="00271402">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26DBB8B0" w14:textId="1F50971E" w:rsidR="00271402" w:rsidRPr="002852F1" w:rsidRDefault="00271402" w:rsidP="00271402">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5649088F" w14:textId="05F4068A" w:rsidR="00271402" w:rsidRPr="002852F1" w:rsidRDefault="00271402" w:rsidP="00271402">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3B2F68BF"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31F78C92" w14:textId="7DAB9A18" w:rsidR="00271402" w:rsidRPr="002852F1" w:rsidRDefault="00271402" w:rsidP="00271402">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00D8838D" w14:textId="71C2207A" w:rsidR="00271402" w:rsidRPr="002852F1" w:rsidRDefault="00271402" w:rsidP="00271402">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0D3B68C8" w14:textId="1EE992D8" w:rsidR="00271402" w:rsidRPr="002852F1" w:rsidRDefault="00271402" w:rsidP="00271402">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185C3D35"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279D66D4" w14:textId="01B33041" w:rsidR="00271402" w:rsidRPr="002852F1" w:rsidRDefault="00271402" w:rsidP="00271402">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5C7E9759" w14:textId="3F64EC92" w:rsidR="00271402" w:rsidRPr="002852F1" w:rsidRDefault="00271402" w:rsidP="00271402">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7F812458" w14:textId="793AFAFB" w:rsidR="00271402" w:rsidRPr="002852F1" w:rsidRDefault="00271402" w:rsidP="00271402">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7CC00DB5"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25A4C9D6" w14:textId="66BB7AB3" w:rsidR="00271402" w:rsidRPr="002852F1" w:rsidRDefault="00271402" w:rsidP="00271402">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3DDFD755" w14:textId="1DD46772" w:rsidR="00271402" w:rsidRPr="002852F1" w:rsidRDefault="00271402" w:rsidP="00271402">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4F54A162" w14:textId="59609FF0" w:rsidR="00271402" w:rsidRPr="002852F1" w:rsidRDefault="00271402" w:rsidP="00271402">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4B8BEC81"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6EDAC22D" w14:textId="6AE4AD6D" w:rsidR="00271402" w:rsidRPr="002852F1" w:rsidRDefault="00271402" w:rsidP="00271402">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59582811" w14:textId="7891420C" w:rsidR="00271402" w:rsidRPr="002852F1" w:rsidRDefault="00271402" w:rsidP="00271402">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2605E76C" w14:textId="532978A9" w:rsidR="00271402" w:rsidRPr="002852F1" w:rsidRDefault="00271402" w:rsidP="00271402">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53353F04"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51FCFBA3" w14:textId="7906BAE4" w:rsidR="00271402" w:rsidRPr="002852F1" w:rsidRDefault="00271402" w:rsidP="00271402">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714E6FD5" w14:textId="779FCB0E" w:rsidR="00271402" w:rsidRPr="002852F1" w:rsidRDefault="00271402" w:rsidP="00271402">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6925337D" w14:textId="6CB975CA" w:rsidR="00271402" w:rsidRPr="002852F1" w:rsidRDefault="00271402" w:rsidP="00271402">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18947A2A"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3CBF58EA" w14:textId="21E8A7F1" w:rsidR="00271402" w:rsidRPr="002852F1" w:rsidRDefault="00271402" w:rsidP="00271402">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13C2E865" w14:textId="483DCC4D" w:rsidR="00271402" w:rsidRPr="002852F1" w:rsidRDefault="00271402" w:rsidP="00271402">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375A26EF" w14:textId="441473F1" w:rsidR="00271402" w:rsidRPr="002852F1" w:rsidRDefault="00271402" w:rsidP="00271402">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4CE80ADE"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131F60D9" w14:textId="5FB0AB35" w:rsidR="00271402" w:rsidRPr="002852F1" w:rsidRDefault="00271402" w:rsidP="00271402">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35D3122A" w14:textId="05D37553" w:rsidR="00271402" w:rsidRPr="002852F1" w:rsidRDefault="00271402" w:rsidP="00271402">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7D6CAAF9" w14:textId="769CF4BF" w:rsidR="00271402" w:rsidRPr="002852F1" w:rsidRDefault="00271402" w:rsidP="00271402">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1CE81B51"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7CF5BC96" w14:textId="7E662AB6" w:rsidR="00271402" w:rsidRPr="002852F1" w:rsidRDefault="00271402" w:rsidP="00271402">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7A50D3CE" w14:textId="1C48B258" w:rsidR="00271402" w:rsidRPr="002852F1" w:rsidRDefault="00271402" w:rsidP="00271402">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09DA75DB" w14:textId="18D80CC5" w:rsidR="00271402" w:rsidRPr="002852F1" w:rsidRDefault="00271402" w:rsidP="00271402">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0C3DC7D8"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0F6CB437" w14:textId="336EB2CA" w:rsidR="00271402" w:rsidRPr="002852F1" w:rsidRDefault="00271402" w:rsidP="00271402">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584A67E3" w14:textId="2BEE8E7F" w:rsidR="00271402" w:rsidRPr="002852F1" w:rsidRDefault="00271402" w:rsidP="00271402">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39805B5D" w14:textId="1C9D83A4" w:rsidR="00271402" w:rsidRPr="002852F1" w:rsidRDefault="00271402" w:rsidP="00271402">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183E16AC"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392860C4" w14:textId="61CFF6C7" w:rsidR="00271402" w:rsidRPr="002852F1" w:rsidRDefault="00271402" w:rsidP="00271402">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5D151AFD" w14:textId="79DD5E46" w:rsidR="00271402" w:rsidRPr="002852F1" w:rsidRDefault="00271402" w:rsidP="00271402">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0DB9494F" w14:textId="0A01C705" w:rsidR="00271402" w:rsidRPr="002852F1" w:rsidRDefault="00271402" w:rsidP="00271402">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1B55DB69"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2E0DEE56" w14:textId="013CCD6F" w:rsidR="00271402" w:rsidRPr="002852F1" w:rsidRDefault="00271402" w:rsidP="00271402">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677D304F" w14:textId="3C768FDA" w:rsidR="00271402" w:rsidRPr="002852F1" w:rsidRDefault="00271402" w:rsidP="00271402">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48B32316" w14:textId="1EF8B3D5" w:rsidR="00271402" w:rsidRPr="002852F1" w:rsidRDefault="00271402" w:rsidP="00271402">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7C774FA7"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47CF0B82" w14:textId="4617B91C" w:rsidR="00271402" w:rsidRPr="002852F1" w:rsidRDefault="00271402" w:rsidP="00271402">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6CF95530" w14:textId="2B7971BE" w:rsidR="00271402" w:rsidRPr="002852F1" w:rsidRDefault="00271402" w:rsidP="00271402">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3445FFE9" w14:textId="79801253" w:rsidR="00271402" w:rsidRPr="002852F1" w:rsidRDefault="00271402" w:rsidP="00271402">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5A272797"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0837BAD9" w14:textId="414BF69C" w:rsidR="00271402" w:rsidRPr="002852F1" w:rsidRDefault="00271402" w:rsidP="00271402">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5D07D000" w14:textId="6D0D4DCD" w:rsidR="00271402" w:rsidRPr="002852F1" w:rsidRDefault="00271402" w:rsidP="00271402">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0FC3808C" w14:textId="1B482652" w:rsidR="00271402" w:rsidRPr="002852F1" w:rsidRDefault="00271402" w:rsidP="00271402">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2F2A05B3"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2B26B68E" w14:textId="39F2C5DF" w:rsidR="00271402" w:rsidRPr="002852F1" w:rsidRDefault="00271402" w:rsidP="00271402">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0736323E" w14:textId="326EB220" w:rsidR="00271402" w:rsidRPr="002852F1" w:rsidRDefault="00271402" w:rsidP="00271402">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45322108" w14:textId="4630F6A3" w:rsidR="00271402" w:rsidRPr="002852F1" w:rsidRDefault="00271402" w:rsidP="00271402">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25078E94"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7A297D0A" w14:textId="5F729D69" w:rsidR="00271402" w:rsidRPr="002852F1" w:rsidRDefault="00271402" w:rsidP="00271402">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24AEE0BF" w14:textId="5BB44AD1" w:rsidR="00271402" w:rsidRPr="002852F1" w:rsidRDefault="00271402" w:rsidP="00271402">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63F0B974" w14:textId="0221F6DD" w:rsidR="00271402" w:rsidRPr="002852F1" w:rsidRDefault="00271402" w:rsidP="00271402">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8E3E63" w:rsidRPr="004706B2" w14:paraId="06BF7940"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52064AAF" w14:textId="2A5F3FE8" w:rsidR="008E3E63" w:rsidRPr="002852F1" w:rsidRDefault="008E3E63" w:rsidP="008E3E63">
            <w:pPr>
              <w:spacing w:line="312" w:lineRule="auto"/>
              <w:jc w:val="center"/>
              <w:rPr>
                <w:rFonts w:ascii="Times New Roman" w:hAnsi="Times New Roman" w:cs="Times New Roman"/>
                <w:caps/>
                <w:sz w:val="24"/>
                <w:lang w:val="pt-BR"/>
              </w:rPr>
            </w:pPr>
            <w:r w:rsidRPr="002852F1">
              <w:rPr>
                <w:rFonts w:ascii="Times New Roman" w:hAnsi="Times New Roman" w:cs="Times New Roman"/>
                <w:b/>
                <w:bCs/>
                <w:sz w:val="24"/>
                <w:szCs w:val="24"/>
                <w:lang w:val="pt-BR"/>
              </w:rPr>
              <w:t>Data de Vencimento</w:t>
            </w:r>
          </w:p>
        </w:tc>
        <w:tc>
          <w:tcPr>
            <w:tcW w:w="3360" w:type="dxa"/>
            <w:gridSpan w:val="5"/>
            <w:tcBorders>
              <w:top w:val="single" w:sz="4" w:space="0" w:color="auto"/>
              <w:left w:val="single" w:sz="4" w:space="0" w:color="auto"/>
              <w:bottom w:val="single" w:sz="4" w:space="0" w:color="auto"/>
              <w:right w:val="single" w:sz="4" w:space="0" w:color="auto"/>
            </w:tcBorders>
          </w:tcPr>
          <w:p w14:paraId="566C0047" w14:textId="3F19B47F" w:rsidR="008E3E63" w:rsidRPr="002852F1" w:rsidRDefault="00383E2E" w:rsidP="008E3E63">
            <w:pPr>
              <w:spacing w:line="312"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10</w:t>
            </w:r>
            <w:r w:rsidRPr="00CD3BA5">
              <w:rPr>
                <w:rFonts w:ascii="Times New Roman" w:hAnsi="Times New Roman" w:cs="Times New Roman"/>
                <w:sz w:val="24"/>
                <w:szCs w:val="24"/>
                <w:lang w:val="pt-BR"/>
              </w:rPr>
              <w:t>0,00000%</w:t>
            </w:r>
          </w:p>
        </w:tc>
        <w:tc>
          <w:tcPr>
            <w:tcW w:w="3361" w:type="dxa"/>
            <w:gridSpan w:val="3"/>
            <w:tcBorders>
              <w:top w:val="single" w:sz="4" w:space="0" w:color="auto"/>
              <w:left w:val="single" w:sz="4" w:space="0" w:color="auto"/>
              <w:bottom w:val="single" w:sz="4" w:space="0" w:color="auto"/>
              <w:right w:val="single" w:sz="4" w:space="0" w:color="auto"/>
            </w:tcBorders>
          </w:tcPr>
          <w:p w14:paraId="0853826E" w14:textId="77777777" w:rsidR="008E3E63" w:rsidRPr="002852F1" w:rsidRDefault="008E3E63" w:rsidP="008E3E63">
            <w:pPr>
              <w:spacing w:line="312" w:lineRule="auto"/>
              <w:jc w:val="center"/>
              <w:rPr>
                <w:rFonts w:ascii="Times New Roman" w:hAnsi="Times New Roman" w:cs="Times New Roman"/>
                <w:b/>
                <w:bCs/>
                <w:sz w:val="24"/>
                <w:szCs w:val="24"/>
                <w:lang w:val="pt-BR"/>
              </w:rPr>
            </w:pPr>
            <w:r w:rsidRPr="00693B0C">
              <w:rPr>
                <w:rFonts w:ascii="Times New Roman" w:hAnsi="Times New Roman" w:cs="Times New Roman"/>
                <w:sz w:val="24"/>
                <w:szCs w:val="24"/>
                <w:lang w:val="pt-BR"/>
              </w:rPr>
              <w:t>Sim</w:t>
            </w:r>
          </w:p>
        </w:tc>
      </w:tr>
      <w:bookmarkEnd w:id="20"/>
      <w:tr w:rsidR="002F66A1" w:rsidRPr="004706B2" w14:paraId="3563009E" w14:textId="77777777" w:rsidTr="005D0FB1">
        <w:trPr>
          <w:jc w:val="center"/>
        </w:trPr>
        <w:tc>
          <w:tcPr>
            <w:tcW w:w="10083" w:type="dxa"/>
            <w:gridSpan w:val="9"/>
            <w:tcBorders>
              <w:top w:val="single" w:sz="4" w:space="0" w:color="auto"/>
              <w:left w:val="single" w:sz="4" w:space="0" w:color="auto"/>
              <w:bottom w:val="single" w:sz="4" w:space="0" w:color="auto"/>
              <w:right w:val="single" w:sz="4" w:space="0" w:color="auto"/>
            </w:tcBorders>
          </w:tcPr>
          <w:p w14:paraId="15523E33" w14:textId="77777777" w:rsidR="002F66A1" w:rsidRDefault="002F66A1" w:rsidP="008E3E63">
            <w:pPr>
              <w:spacing w:line="312" w:lineRule="auto"/>
              <w:jc w:val="center"/>
              <w:rPr>
                <w:rFonts w:ascii="Times New Roman" w:hAnsi="Times New Roman" w:cs="Times New Roman"/>
                <w:sz w:val="24"/>
                <w:szCs w:val="24"/>
                <w:lang w:val="pt-BR"/>
              </w:rPr>
            </w:pPr>
          </w:p>
          <w:p w14:paraId="0F28E3C7" w14:textId="5001228B" w:rsidR="00DA5B70" w:rsidRDefault="00DA5B70" w:rsidP="00DA5B70">
            <w:pPr>
              <w:spacing w:line="312" w:lineRule="auto"/>
              <w:jc w:val="both"/>
              <w:rPr>
                <w:rFonts w:ascii="Times New Roman" w:hAnsi="Times New Roman" w:cs="Times New Roman"/>
                <w:bCs/>
                <w:smallCaps/>
                <w:sz w:val="24"/>
                <w:szCs w:val="24"/>
                <w:lang w:val="pt-BR"/>
              </w:rPr>
            </w:pPr>
            <w:r w:rsidRPr="00DA5B70">
              <w:rPr>
                <w:rFonts w:ascii="Times New Roman" w:hAnsi="Times New Roman" w:cs="Times New Roman"/>
                <w:b/>
                <w:smallCaps/>
                <w:sz w:val="24"/>
                <w:szCs w:val="24"/>
                <w:lang w:val="pt-BR"/>
              </w:rPr>
              <w:t>[</w:t>
            </w:r>
            <w:r w:rsidRPr="00DA5B70">
              <w:rPr>
                <w:rFonts w:ascii="Times New Roman" w:hAnsi="Times New Roman" w:cs="Times New Roman"/>
                <w:b/>
                <w:smallCaps/>
                <w:sz w:val="24"/>
                <w:szCs w:val="24"/>
                <w:highlight w:val="cyan"/>
                <w:lang w:val="pt-BR"/>
              </w:rPr>
              <w:t xml:space="preserve">nota IBBA: VBSO, favor incluir mecanismo de cash </w:t>
            </w:r>
            <w:proofErr w:type="spellStart"/>
            <w:r w:rsidRPr="00DA5B70">
              <w:rPr>
                <w:rFonts w:ascii="Times New Roman" w:hAnsi="Times New Roman" w:cs="Times New Roman"/>
                <w:b/>
                <w:smallCaps/>
                <w:sz w:val="24"/>
                <w:szCs w:val="24"/>
                <w:highlight w:val="cyan"/>
                <w:lang w:val="pt-BR"/>
              </w:rPr>
              <w:t>sweep</w:t>
            </w:r>
            <w:proofErr w:type="spellEnd"/>
            <w:r w:rsidRPr="00DA5B70">
              <w:rPr>
                <w:rFonts w:ascii="Times New Roman" w:hAnsi="Times New Roman" w:cs="Times New Roman"/>
                <w:b/>
                <w:smallCaps/>
                <w:sz w:val="24"/>
                <w:szCs w:val="24"/>
                <w:highlight w:val="cyan"/>
                <w:lang w:val="pt-BR"/>
              </w:rPr>
              <w:t xml:space="preserve"> (apenas após 2 anos) dos recursos líquidos provenientes das vendas de imóveis alvo para fins de amortização de principal, sem multa de </w:t>
            </w:r>
            <w:proofErr w:type="spellStart"/>
            <w:r w:rsidRPr="00DA5B70">
              <w:rPr>
                <w:rFonts w:ascii="Times New Roman" w:hAnsi="Times New Roman" w:cs="Times New Roman"/>
                <w:b/>
                <w:smallCaps/>
                <w:sz w:val="24"/>
                <w:szCs w:val="24"/>
                <w:highlight w:val="cyan"/>
                <w:lang w:val="pt-BR"/>
              </w:rPr>
              <w:t>pre</w:t>
            </w:r>
            <w:proofErr w:type="spellEnd"/>
            <w:r w:rsidRPr="00DA5B70">
              <w:rPr>
                <w:rFonts w:ascii="Times New Roman" w:hAnsi="Times New Roman" w:cs="Times New Roman"/>
                <w:b/>
                <w:smallCaps/>
                <w:sz w:val="24"/>
                <w:szCs w:val="24"/>
                <w:highlight w:val="cyan"/>
                <w:lang w:val="pt-BR"/>
              </w:rPr>
              <w:t xml:space="preserve"> pagamento ou prazo mínimo para notificação</w:t>
            </w:r>
            <w:r w:rsidRPr="00DA5B70">
              <w:rPr>
                <w:rFonts w:ascii="Times New Roman" w:hAnsi="Times New Roman" w:cs="Times New Roman"/>
                <w:b/>
                <w:smallCaps/>
                <w:sz w:val="24"/>
                <w:szCs w:val="24"/>
                <w:lang w:val="pt-BR"/>
              </w:rPr>
              <w:t>]</w:t>
            </w:r>
          </w:p>
          <w:p w14:paraId="5697087C" w14:textId="0A44150B" w:rsidR="00DA5B70" w:rsidRDefault="00DA5B70" w:rsidP="00DA5B70">
            <w:pPr>
              <w:spacing w:line="312" w:lineRule="auto"/>
              <w:jc w:val="both"/>
              <w:rPr>
                <w:rFonts w:ascii="Times New Roman" w:hAnsi="Times New Roman" w:cs="Times New Roman"/>
                <w:bCs/>
                <w:smallCaps/>
                <w:sz w:val="24"/>
                <w:szCs w:val="24"/>
                <w:lang w:val="pt-BR"/>
              </w:rPr>
            </w:pPr>
          </w:p>
          <w:p w14:paraId="70E80D20" w14:textId="150B7A6A" w:rsidR="00DA5B70" w:rsidRPr="00AC5AA7" w:rsidRDefault="000D3E18" w:rsidP="00DA5B70">
            <w:pPr>
              <w:spacing w:line="312" w:lineRule="auto"/>
              <w:jc w:val="both"/>
              <w:rPr>
                <w:rFonts w:ascii="Times New Roman" w:hAnsi="Times New Roman" w:cs="Times New Roman"/>
                <w:bCs/>
                <w:sz w:val="24"/>
                <w:szCs w:val="24"/>
                <w:lang w:val="pt-BR"/>
              </w:rPr>
            </w:pPr>
            <w:r>
              <w:rPr>
                <w:rFonts w:ascii="Times New Roman" w:hAnsi="Times New Roman" w:cs="Times New Roman"/>
                <w:b/>
                <w:smallCaps/>
                <w:sz w:val="24"/>
                <w:szCs w:val="24"/>
                <w:lang w:val="pt-BR"/>
              </w:rPr>
              <w:lastRenderedPageBreak/>
              <w:t>AMORTIZAÇÃO EXTRAORDINÁRIA</w:t>
            </w:r>
            <w:r w:rsidR="00106D7E">
              <w:rPr>
                <w:rFonts w:ascii="Times New Roman" w:hAnsi="Times New Roman" w:cs="Times New Roman"/>
                <w:b/>
                <w:smallCaps/>
                <w:sz w:val="24"/>
                <w:szCs w:val="24"/>
                <w:lang w:val="pt-BR"/>
              </w:rPr>
              <w:t xml:space="preserve"> OBRIGATÓRIA</w:t>
            </w:r>
            <w:r w:rsidR="00AC5AA7">
              <w:rPr>
                <w:rFonts w:ascii="Times New Roman" w:hAnsi="Times New Roman" w:cs="Times New Roman"/>
                <w:b/>
                <w:smallCaps/>
                <w:sz w:val="24"/>
                <w:szCs w:val="24"/>
                <w:lang w:val="pt-BR"/>
              </w:rPr>
              <w:t xml:space="preserve"> </w:t>
            </w:r>
            <w:r w:rsidR="00AC5AA7">
              <w:rPr>
                <w:rFonts w:ascii="Times New Roman" w:hAnsi="Times New Roman" w:cs="Times New Roman"/>
                <w:bCs/>
                <w:sz w:val="24"/>
                <w:szCs w:val="24"/>
                <w:lang w:val="pt-BR"/>
              </w:rPr>
              <w:t>–</w:t>
            </w:r>
            <w:r w:rsidR="00AC5AA7" w:rsidRPr="00AC5AA7">
              <w:rPr>
                <w:rFonts w:ascii="Times New Roman" w:hAnsi="Times New Roman" w:cs="Times New Roman"/>
                <w:bCs/>
                <w:sz w:val="24"/>
                <w:szCs w:val="24"/>
                <w:lang w:val="pt-BR"/>
              </w:rPr>
              <w:t xml:space="preserve"> </w:t>
            </w:r>
            <w:r w:rsidR="0082149A">
              <w:rPr>
                <w:rFonts w:ascii="Times New Roman" w:hAnsi="Times New Roman" w:cs="Times New Roman"/>
                <w:bCs/>
                <w:sz w:val="24"/>
                <w:szCs w:val="24"/>
                <w:lang w:val="pt-BR"/>
              </w:rPr>
              <w:t>[</w:t>
            </w:r>
            <w:r w:rsidR="00AC5AA7" w:rsidRPr="008A5AB0">
              <w:rPr>
                <w:rFonts w:ascii="Times New Roman" w:hAnsi="Times New Roman" w:cs="Times New Roman"/>
                <w:bCs/>
                <w:sz w:val="24"/>
                <w:szCs w:val="24"/>
                <w:highlight w:val="magenta"/>
                <w:lang w:val="pt-BR"/>
              </w:rPr>
              <w:t>A partir do 24º (vigésimo quarto) mês</w:t>
            </w:r>
            <w:r w:rsidR="0082149A">
              <w:rPr>
                <w:rFonts w:ascii="Times New Roman" w:hAnsi="Times New Roman" w:cs="Times New Roman"/>
                <w:bCs/>
                <w:sz w:val="24"/>
                <w:szCs w:val="24"/>
                <w:lang w:val="pt-BR"/>
              </w:rPr>
              <w:t>]</w:t>
            </w:r>
            <w:r w:rsidR="00AC5AA7">
              <w:rPr>
                <w:rFonts w:ascii="Times New Roman" w:hAnsi="Times New Roman" w:cs="Times New Roman"/>
                <w:bCs/>
                <w:sz w:val="24"/>
                <w:szCs w:val="24"/>
                <w:lang w:val="pt-BR"/>
              </w:rPr>
              <w:t xml:space="preserve">, exclusive, contado da </w:t>
            </w:r>
            <w:r w:rsidR="00AC5AA7">
              <w:rPr>
                <w:rFonts w:ascii="Times New Roman" w:hAnsi="Times New Roman" w:cs="Times New Roman"/>
                <w:b/>
                <w:sz w:val="24"/>
                <w:szCs w:val="24"/>
                <w:lang w:val="pt-BR"/>
              </w:rPr>
              <w:t>DATA DE EMISSÃO</w:t>
            </w:r>
            <w:r w:rsidR="00AC5AA7">
              <w:rPr>
                <w:rFonts w:ascii="Times New Roman" w:hAnsi="Times New Roman" w:cs="Times New Roman"/>
                <w:bCs/>
                <w:sz w:val="24"/>
                <w:szCs w:val="24"/>
                <w:lang w:val="pt-BR"/>
              </w:rPr>
              <w:t xml:space="preserve">, a </w:t>
            </w:r>
            <w:r w:rsidR="00AC5AA7">
              <w:rPr>
                <w:rFonts w:ascii="Times New Roman" w:hAnsi="Times New Roman" w:cs="Times New Roman"/>
                <w:b/>
                <w:sz w:val="24"/>
                <w:szCs w:val="24"/>
                <w:lang w:val="pt-BR"/>
              </w:rPr>
              <w:t>EMITENTE</w:t>
            </w:r>
            <w:r w:rsidR="00AC5AA7">
              <w:rPr>
                <w:rFonts w:ascii="Times New Roman" w:hAnsi="Times New Roman" w:cs="Times New Roman"/>
                <w:bCs/>
                <w:sz w:val="24"/>
                <w:szCs w:val="24"/>
                <w:lang w:val="pt-BR"/>
              </w:rPr>
              <w:t xml:space="preserve"> deverá utilizar a totalidade dos recursos advindos da comercialização dos [</w:t>
            </w:r>
            <w:r w:rsidR="00AC5AA7" w:rsidRPr="00AC5AA7">
              <w:rPr>
                <w:rFonts w:ascii="Times New Roman" w:hAnsi="Times New Roman" w:cs="Times New Roman"/>
                <w:b/>
                <w:smallCaps/>
                <w:sz w:val="24"/>
                <w:szCs w:val="24"/>
                <w:highlight w:val="yellow"/>
                <w:lang w:val="pt-BR"/>
              </w:rPr>
              <w:t>imóveis-alvo</w:t>
            </w:r>
            <w:r w:rsidR="00AC5AA7">
              <w:rPr>
                <w:rFonts w:ascii="Times New Roman" w:hAnsi="Times New Roman" w:cs="Times New Roman"/>
                <w:bCs/>
                <w:sz w:val="24"/>
                <w:szCs w:val="24"/>
                <w:lang w:val="pt-BR"/>
              </w:rPr>
              <w:t xml:space="preserve">] </w:t>
            </w:r>
            <w:r w:rsidR="007C4845">
              <w:rPr>
                <w:rFonts w:ascii="Times New Roman" w:hAnsi="Times New Roman" w:cs="Times New Roman"/>
                <w:bCs/>
                <w:sz w:val="24"/>
                <w:szCs w:val="24"/>
                <w:lang w:val="pt-BR"/>
              </w:rPr>
              <w:t>(“</w:t>
            </w:r>
            <w:r w:rsidR="007C4845">
              <w:rPr>
                <w:rFonts w:ascii="Times New Roman" w:hAnsi="Times New Roman" w:cs="Times New Roman"/>
                <w:b/>
                <w:sz w:val="24"/>
                <w:szCs w:val="24"/>
                <w:lang w:val="pt-BR"/>
              </w:rPr>
              <w:t>IMÓVEIS ALVO</w:t>
            </w:r>
            <w:r w:rsidR="007C4845">
              <w:rPr>
                <w:rFonts w:ascii="Times New Roman" w:hAnsi="Times New Roman" w:cs="Times New Roman"/>
                <w:bCs/>
                <w:sz w:val="24"/>
                <w:szCs w:val="24"/>
                <w:lang w:val="pt-BR"/>
              </w:rPr>
              <w:t xml:space="preserve">”) </w:t>
            </w:r>
            <w:r w:rsidR="00AC5AA7">
              <w:rPr>
                <w:rFonts w:ascii="Times New Roman" w:hAnsi="Times New Roman" w:cs="Times New Roman"/>
                <w:bCs/>
                <w:sz w:val="24"/>
                <w:szCs w:val="24"/>
                <w:lang w:val="pt-BR"/>
              </w:rPr>
              <w:t xml:space="preserve">para realizar a amortização antecipada desta </w:t>
            </w:r>
            <w:r w:rsidR="00AC5AA7">
              <w:rPr>
                <w:rFonts w:ascii="Times New Roman" w:hAnsi="Times New Roman" w:cs="Times New Roman"/>
                <w:b/>
                <w:sz w:val="24"/>
                <w:szCs w:val="24"/>
                <w:lang w:val="pt-BR"/>
              </w:rPr>
              <w:t>CÉDULA</w:t>
            </w:r>
            <w:r w:rsidR="00AC5AA7">
              <w:rPr>
                <w:rFonts w:ascii="Times New Roman" w:hAnsi="Times New Roman" w:cs="Times New Roman"/>
                <w:bCs/>
                <w:sz w:val="24"/>
                <w:szCs w:val="24"/>
                <w:lang w:val="pt-BR"/>
              </w:rPr>
              <w:t xml:space="preserve">, observados os termos e condições do </w:t>
            </w:r>
            <w:r w:rsidR="00AC5AA7">
              <w:rPr>
                <w:rFonts w:ascii="Times New Roman" w:hAnsi="Times New Roman" w:cs="Times New Roman"/>
                <w:b/>
                <w:sz w:val="24"/>
                <w:szCs w:val="24"/>
                <w:lang w:val="pt-BR"/>
              </w:rPr>
              <w:t>CONTRATO DE CESSÃO FIDUCIÁRIA</w:t>
            </w:r>
            <w:r w:rsidR="00AC5AA7">
              <w:rPr>
                <w:rFonts w:ascii="Times New Roman" w:hAnsi="Times New Roman" w:cs="Times New Roman"/>
                <w:bCs/>
                <w:sz w:val="24"/>
                <w:szCs w:val="24"/>
                <w:lang w:val="pt-BR"/>
              </w:rPr>
              <w:t xml:space="preserve"> e o disposto na Cláusula </w:t>
            </w:r>
            <w:r w:rsidR="004F6D50">
              <w:rPr>
                <w:rFonts w:ascii="Times New Roman" w:hAnsi="Times New Roman" w:cs="Times New Roman"/>
                <w:bCs/>
                <w:sz w:val="24"/>
                <w:szCs w:val="24"/>
                <w:lang w:val="pt-BR"/>
              </w:rPr>
              <w:t>5</w:t>
            </w:r>
            <w:r w:rsidR="00AC5AA7">
              <w:rPr>
                <w:rFonts w:ascii="Times New Roman" w:hAnsi="Times New Roman" w:cs="Times New Roman"/>
                <w:bCs/>
                <w:sz w:val="24"/>
                <w:szCs w:val="24"/>
                <w:lang w:val="pt-BR"/>
              </w:rPr>
              <w:t>, parágrafo</w:t>
            </w:r>
            <w:r w:rsidR="00532D61">
              <w:rPr>
                <w:rFonts w:ascii="Times New Roman" w:hAnsi="Times New Roman" w:cs="Times New Roman"/>
                <w:bCs/>
                <w:sz w:val="24"/>
                <w:szCs w:val="24"/>
                <w:lang w:val="pt-BR"/>
              </w:rPr>
              <w:t>s</w:t>
            </w:r>
            <w:r w:rsidR="00AC5AA7">
              <w:rPr>
                <w:rFonts w:ascii="Times New Roman" w:hAnsi="Times New Roman" w:cs="Times New Roman"/>
                <w:bCs/>
                <w:sz w:val="24"/>
                <w:szCs w:val="24"/>
                <w:lang w:val="pt-BR"/>
              </w:rPr>
              <w:t xml:space="preserve"> </w:t>
            </w:r>
            <w:r w:rsidR="00532D61">
              <w:rPr>
                <w:rFonts w:ascii="Times New Roman" w:hAnsi="Times New Roman" w:cs="Times New Roman"/>
                <w:bCs/>
                <w:sz w:val="24"/>
                <w:szCs w:val="24"/>
                <w:lang w:val="pt-BR"/>
              </w:rPr>
              <w:t>D</w:t>
            </w:r>
            <w:r w:rsidR="00AC5AA7">
              <w:rPr>
                <w:rFonts w:ascii="Times New Roman" w:hAnsi="Times New Roman" w:cs="Times New Roman"/>
                <w:bCs/>
                <w:sz w:val="24"/>
                <w:szCs w:val="24"/>
                <w:lang w:val="pt-BR"/>
              </w:rPr>
              <w:t xml:space="preserve">écimo e </w:t>
            </w:r>
            <w:r w:rsidR="00532D61">
              <w:rPr>
                <w:rFonts w:ascii="Times New Roman" w:hAnsi="Times New Roman" w:cs="Times New Roman"/>
                <w:bCs/>
                <w:sz w:val="24"/>
                <w:szCs w:val="24"/>
                <w:lang w:val="pt-BR"/>
              </w:rPr>
              <w:t>D</w:t>
            </w:r>
            <w:r w:rsidR="007C4845">
              <w:rPr>
                <w:rFonts w:ascii="Times New Roman" w:hAnsi="Times New Roman" w:cs="Times New Roman"/>
                <w:bCs/>
                <w:sz w:val="24"/>
                <w:szCs w:val="24"/>
                <w:lang w:val="pt-BR"/>
              </w:rPr>
              <w:t xml:space="preserve">écimo </w:t>
            </w:r>
            <w:r w:rsidR="00532D61">
              <w:rPr>
                <w:rFonts w:ascii="Times New Roman" w:hAnsi="Times New Roman" w:cs="Times New Roman"/>
                <w:bCs/>
                <w:sz w:val="24"/>
                <w:szCs w:val="24"/>
                <w:lang w:val="pt-BR"/>
              </w:rPr>
              <w:t>P</w:t>
            </w:r>
            <w:r w:rsidR="007C4845">
              <w:rPr>
                <w:rFonts w:ascii="Times New Roman" w:hAnsi="Times New Roman" w:cs="Times New Roman"/>
                <w:bCs/>
                <w:sz w:val="24"/>
                <w:szCs w:val="24"/>
                <w:lang w:val="pt-BR"/>
              </w:rPr>
              <w:t>rimeiro</w:t>
            </w:r>
            <w:r w:rsidR="00AC5AA7">
              <w:rPr>
                <w:rFonts w:ascii="Times New Roman" w:hAnsi="Times New Roman" w:cs="Times New Roman"/>
                <w:bCs/>
                <w:sz w:val="24"/>
                <w:szCs w:val="24"/>
                <w:lang w:val="pt-BR"/>
              </w:rPr>
              <w:t>, abaixo</w:t>
            </w:r>
            <w:r w:rsidR="0082149A">
              <w:rPr>
                <w:rFonts w:ascii="Times New Roman" w:hAnsi="Times New Roman" w:cs="Times New Roman"/>
                <w:bCs/>
                <w:sz w:val="24"/>
                <w:szCs w:val="24"/>
                <w:lang w:val="pt-BR"/>
              </w:rPr>
              <w:t>, [</w:t>
            </w:r>
            <w:r w:rsidR="0082149A" w:rsidRPr="008A5AB0">
              <w:rPr>
                <w:rFonts w:ascii="Times New Roman" w:hAnsi="Times New Roman" w:cs="Times New Roman"/>
                <w:bCs/>
                <w:sz w:val="24"/>
                <w:szCs w:val="24"/>
                <w:highlight w:val="magenta"/>
                <w:lang w:val="pt-BR"/>
              </w:rPr>
              <w:t>observado o disposto no Parágrafo Décimo Quinto</w:t>
            </w:r>
            <w:r w:rsidR="0082149A">
              <w:rPr>
                <w:rFonts w:ascii="Times New Roman" w:hAnsi="Times New Roman" w:cs="Times New Roman"/>
                <w:bCs/>
                <w:sz w:val="24"/>
                <w:szCs w:val="24"/>
                <w:lang w:val="pt-BR"/>
              </w:rPr>
              <w:t>]</w:t>
            </w:r>
            <w:r w:rsidR="00AC5AA7">
              <w:rPr>
                <w:rFonts w:ascii="Times New Roman" w:hAnsi="Times New Roman" w:cs="Times New Roman"/>
                <w:bCs/>
                <w:sz w:val="24"/>
                <w:szCs w:val="24"/>
                <w:lang w:val="pt-BR"/>
              </w:rPr>
              <w:t>. [</w:t>
            </w:r>
            <w:r w:rsidR="00AC5AA7" w:rsidRPr="00462AF6">
              <w:rPr>
                <w:rFonts w:ascii="Times New Roman" w:hAnsi="Times New Roman" w:cs="Times New Roman"/>
                <w:b/>
                <w:smallCaps/>
                <w:sz w:val="24"/>
                <w:szCs w:val="24"/>
                <w:highlight w:val="yellow"/>
                <w:lang w:val="pt-BR"/>
              </w:rPr>
              <w:t xml:space="preserve">Nota VBSO: </w:t>
            </w:r>
            <w:r w:rsidR="00462AF6">
              <w:rPr>
                <w:rFonts w:ascii="Times New Roman" w:hAnsi="Times New Roman" w:cs="Times New Roman"/>
                <w:b/>
                <w:smallCaps/>
                <w:sz w:val="24"/>
                <w:szCs w:val="24"/>
                <w:highlight w:val="yellow"/>
                <w:lang w:val="pt-BR"/>
              </w:rPr>
              <w:t xml:space="preserve">Exto/IBBA, </w:t>
            </w:r>
            <w:r w:rsidR="00AC5AA7" w:rsidRPr="00462AF6">
              <w:rPr>
                <w:rFonts w:ascii="Times New Roman" w:hAnsi="Times New Roman" w:cs="Times New Roman"/>
                <w:b/>
                <w:smallCaps/>
                <w:sz w:val="24"/>
                <w:szCs w:val="24"/>
                <w:highlight w:val="yellow"/>
                <w:lang w:val="pt-BR"/>
              </w:rPr>
              <w:t>favor esclarecer se o</w:t>
            </w:r>
            <w:r w:rsidR="00462AF6" w:rsidRPr="00462AF6">
              <w:rPr>
                <w:rFonts w:ascii="Times New Roman" w:hAnsi="Times New Roman" w:cs="Times New Roman"/>
                <w:b/>
                <w:smallCaps/>
                <w:sz w:val="24"/>
                <w:szCs w:val="24"/>
                <w:highlight w:val="yellow"/>
                <w:lang w:val="pt-BR"/>
              </w:rPr>
              <w:t>s imóveis alvo serão os mesmos imóveis alienados fiduciariamente em garantia.</w:t>
            </w:r>
            <w:r w:rsidR="00AC5AA7">
              <w:rPr>
                <w:rFonts w:ascii="Times New Roman" w:hAnsi="Times New Roman" w:cs="Times New Roman"/>
                <w:bCs/>
                <w:sz w:val="24"/>
                <w:szCs w:val="24"/>
                <w:lang w:val="pt-BR"/>
              </w:rPr>
              <w:t>]</w:t>
            </w:r>
            <w:r w:rsidR="0082149A">
              <w:rPr>
                <w:rFonts w:ascii="Times New Roman" w:hAnsi="Times New Roman" w:cs="Times New Roman"/>
                <w:bCs/>
                <w:sz w:val="24"/>
                <w:szCs w:val="24"/>
                <w:lang w:val="pt-BR"/>
              </w:rPr>
              <w:t xml:space="preserve"> </w:t>
            </w:r>
            <w:r w:rsidR="0082149A" w:rsidRPr="008A5AB0">
              <w:rPr>
                <w:rFonts w:ascii="Times New Roman" w:hAnsi="Times New Roman" w:cs="Times New Roman"/>
                <w:b/>
                <w:smallCaps/>
                <w:sz w:val="24"/>
                <w:szCs w:val="24"/>
                <w:lang w:val="pt-BR"/>
              </w:rPr>
              <w:t>[</w:t>
            </w:r>
            <w:r w:rsidR="0082149A" w:rsidRPr="008A5AB0">
              <w:rPr>
                <w:rFonts w:ascii="Times New Roman" w:hAnsi="Times New Roman" w:cs="Times New Roman"/>
                <w:b/>
                <w:smallCaps/>
                <w:sz w:val="24"/>
                <w:szCs w:val="24"/>
                <w:highlight w:val="magenta"/>
                <w:lang w:val="pt-BR"/>
              </w:rPr>
              <w:t>Nota MF: de acordo com o entendimento comercial, a companhia gostaria de realizar a amortização extraordinária antes dos 2 anos. Discutir mecânica de liberação de recursos depositados na conta vinculada para a conta livre movimento.</w:t>
            </w:r>
            <w:r w:rsidR="0082149A" w:rsidRPr="008A5AB0">
              <w:rPr>
                <w:rFonts w:ascii="Times New Roman" w:hAnsi="Times New Roman" w:cs="Times New Roman"/>
                <w:b/>
                <w:smallCaps/>
                <w:sz w:val="24"/>
                <w:szCs w:val="24"/>
                <w:lang w:val="pt-BR"/>
              </w:rPr>
              <w:t>]</w:t>
            </w:r>
          </w:p>
          <w:p w14:paraId="1BD9523B" w14:textId="7B3450DC" w:rsidR="00106D7E" w:rsidRDefault="00106D7E" w:rsidP="00DA5B70">
            <w:pPr>
              <w:spacing w:line="312" w:lineRule="auto"/>
              <w:jc w:val="both"/>
              <w:rPr>
                <w:rFonts w:ascii="Times New Roman" w:hAnsi="Times New Roman" w:cs="Times New Roman"/>
                <w:b/>
                <w:smallCaps/>
                <w:sz w:val="24"/>
                <w:szCs w:val="24"/>
                <w:lang w:val="pt-BR"/>
              </w:rPr>
            </w:pPr>
          </w:p>
          <w:p w14:paraId="210F074D" w14:textId="766EF437" w:rsidR="00106D7E" w:rsidRPr="00462AF6" w:rsidRDefault="0082149A" w:rsidP="00DA5B70">
            <w:pPr>
              <w:spacing w:line="312" w:lineRule="auto"/>
              <w:jc w:val="both"/>
              <w:rPr>
                <w:rFonts w:ascii="Times New Roman" w:hAnsi="Times New Roman" w:cs="Times New Roman"/>
                <w:bCs/>
                <w:smallCaps/>
                <w:sz w:val="24"/>
                <w:szCs w:val="24"/>
                <w:lang w:val="pt-BR"/>
              </w:rPr>
            </w:pPr>
            <w:r w:rsidRPr="008A5AB0">
              <w:rPr>
                <w:rFonts w:ascii="Times New Roman" w:hAnsi="Times New Roman" w:cs="Times New Roman"/>
                <w:b/>
                <w:smallCaps/>
                <w:sz w:val="24"/>
                <w:szCs w:val="24"/>
                <w:lang w:val="pt-BR"/>
              </w:rPr>
              <w:t>LIQUIDAÇÃO ANTECIPADA OU</w:t>
            </w:r>
            <w:r>
              <w:rPr>
                <w:rFonts w:ascii="Times New Roman" w:hAnsi="Times New Roman" w:cs="Times New Roman"/>
                <w:b/>
                <w:smallCaps/>
                <w:sz w:val="24"/>
                <w:szCs w:val="24"/>
                <w:lang w:val="pt-BR"/>
              </w:rPr>
              <w:t xml:space="preserve"> </w:t>
            </w:r>
            <w:r w:rsidR="00106D7E">
              <w:rPr>
                <w:rFonts w:ascii="Times New Roman" w:hAnsi="Times New Roman" w:cs="Times New Roman"/>
                <w:b/>
                <w:smallCaps/>
                <w:sz w:val="24"/>
                <w:szCs w:val="24"/>
                <w:lang w:val="pt-BR"/>
              </w:rPr>
              <w:t>AMORTIZAÇÃO EXTRAORDINÁRIA FACULTATIVA</w:t>
            </w:r>
            <w:r w:rsidR="00462AF6">
              <w:rPr>
                <w:rFonts w:ascii="Times New Roman" w:hAnsi="Times New Roman" w:cs="Times New Roman"/>
                <w:b/>
                <w:smallCaps/>
                <w:sz w:val="24"/>
                <w:szCs w:val="24"/>
                <w:lang w:val="pt-BR"/>
              </w:rPr>
              <w:t xml:space="preserve"> </w:t>
            </w:r>
            <w:r w:rsidR="00462AF6" w:rsidRPr="00462AF6">
              <w:rPr>
                <w:rFonts w:ascii="Times New Roman" w:hAnsi="Times New Roman" w:cs="Times New Roman"/>
                <w:bCs/>
                <w:smallCaps/>
                <w:sz w:val="24"/>
                <w:szCs w:val="24"/>
                <w:lang w:val="pt-BR"/>
              </w:rPr>
              <w:t>–</w:t>
            </w:r>
            <w:r w:rsidR="00462AF6">
              <w:rPr>
                <w:rFonts w:ascii="Times New Roman" w:hAnsi="Times New Roman" w:cs="Times New Roman"/>
                <w:bCs/>
                <w:smallCaps/>
                <w:sz w:val="24"/>
                <w:szCs w:val="24"/>
                <w:lang w:val="pt-BR"/>
              </w:rPr>
              <w:t xml:space="preserve"> </w:t>
            </w:r>
            <w:r w:rsidR="00462AF6">
              <w:rPr>
                <w:rFonts w:ascii="Times New Roman" w:hAnsi="Times New Roman" w:cs="Times New Roman"/>
                <w:bCs/>
                <w:sz w:val="24"/>
                <w:szCs w:val="24"/>
                <w:lang w:val="pt-BR"/>
              </w:rPr>
              <w:t xml:space="preserve">Conforme tabela abaixo, observada, ainda, a Cláusula </w:t>
            </w:r>
            <w:r w:rsidR="004F6D50">
              <w:rPr>
                <w:rFonts w:ascii="Times New Roman" w:hAnsi="Times New Roman" w:cs="Times New Roman"/>
                <w:bCs/>
                <w:sz w:val="24"/>
                <w:szCs w:val="24"/>
                <w:lang w:val="pt-BR"/>
              </w:rPr>
              <w:t>5</w:t>
            </w:r>
            <w:r w:rsidR="00462AF6">
              <w:rPr>
                <w:rFonts w:ascii="Times New Roman" w:hAnsi="Times New Roman" w:cs="Times New Roman"/>
                <w:bCs/>
                <w:sz w:val="24"/>
                <w:szCs w:val="24"/>
                <w:lang w:val="pt-BR"/>
              </w:rPr>
              <w:t>, parágrafo</w:t>
            </w:r>
            <w:r w:rsidR="00532D61">
              <w:rPr>
                <w:rFonts w:ascii="Times New Roman" w:hAnsi="Times New Roman" w:cs="Times New Roman"/>
                <w:bCs/>
                <w:sz w:val="24"/>
                <w:szCs w:val="24"/>
                <w:lang w:val="pt-BR"/>
              </w:rPr>
              <w:t>s Décimo Segundo a Décimo Quarto</w:t>
            </w:r>
            <w:r w:rsidR="00462AF6">
              <w:rPr>
                <w:rFonts w:ascii="Times New Roman" w:hAnsi="Times New Roman" w:cs="Times New Roman"/>
                <w:bCs/>
                <w:sz w:val="24"/>
                <w:szCs w:val="24"/>
                <w:lang w:val="pt-BR"/>
              </w:rPr>
              <w:t xml:space="preserve">, desta </w:t>
            </w:r>
            <w:r>
              <w:rPr>
                <w:rFonts w:ascii="Times New Roman" w:hAnsi="Times New Roman" w:cs="Times New Roman"/>
                <w:b/>
                <w:sz w:val="24"/>
                <w:szCs w:val="24"/>
                <w:lang w:val="pt-BR"/>
              </w:rPr>
              <w:t>CÉDULA</w:t>
            </w:r>
            <w:r w:rsidR="00C52DF3">
              <w:rPr>
                <w:rFonts w:ascii="Times New Roman" w:hAnsi="Times New Roman" w:cs="Times New Roman"/>
                <w:bCs/>
                <w:sz w:val="24"/>
                <w:szCs w:val="24"/>
                <w:lang w:val="pt-BR"/>
              </w:rPr>
              <w:t xml:space="preserve"> (“</w:t>
            </w:r>
            <w:r w:rsidR="00C52DF3">
              <w:rPr>
                <w:rFonts w:ascii="Times New Roman" w:hAnsi="Times New Roman" w:cs="Times New Roman"/>
                <w:b/>
                <w:sz w:val="24"/>
                <w:szCs w:val="24"/>
                <w:lang w:val="pt-BR"/>
              </w:rPr>
              <w:t>AMORTIZAÇÃO ANTECIPADA FACULTATIVA</w:t>
            </w:r>
            <w:r w:rsidR="00C52DF3">
              <w:rPr>
                <w:rFonts w:ascii="Times New Roman" w:hAnsi="Times New Roman" w:cs="Times New Roman"/>
                <w:bCs/>
                <w:sz w:val="24"/>
                <w:szCs w:val="24"/>
                <w:lang w:val="pt-BR"/>
              </w:rPr>
              <w:t>”)</w:t>
            </w:r>
            <w:r w:rsidR="00462AF6">
              <w:rPr>
                <w:rFonts w:ascii="Times New Roman" w:hAnsi="Times New Roman" w:cs="Times New Roman"/>
                <w:bCs/>
                <w:sz w:val="24"/>
                <w:szCs w:val="24"/>
                <w:lang w:val="pt-BR"/>
              </w:rPr>
              <w:t>.</w:t>
            </w:r>
          </w:p>
          <w:p w14:paraId="1CD3F22C" w14:textId="31151444" w:rsidR="00462AF6" w:rsidRDefault="00462AF6" w:rsidP="00DA5B70">
            <w:pPr>
              <w:spacing w:line="312" w:lineRule="auto"/>
              <w:jc w:val="both"/>
              <w:rPr>
                <w:rFonts w:ascii="Times New Roman" w:hAnsi="Times New Roman" w:cs="Times New Roman"/>
                <w:bCs/>
                <w:smallCaps/>
                <w:sz w:val="24"/>
                <w:szCs w:val="24"/>
                <w:lang w:val="pt-BR"/>
              </w:rPr>
            </w:pPr>
          </w:p>
          <w:tbl>
            <w:tblPr>
              <w:tblStyle w:val="Tabelacomgrade"/>
              <w:tblW w:w="0" w:type="auto"/>
              <w:tblLayout w:type="fixed"/>
              <w:tblLook w:val="04A0" w:firstRow="1" w:lastRow="0" w:firstColumn="1" w:lastColumn="0" w:noHBand="0" w:noVBand="1"/>
            </w:tblPr>
            <w:tblGrid>
              <w:gridCol w:w="3311"/>
              <w:gridCol w:w="3311"/>
              <w:gridCol w:w="3311"/>
            </w:tblGrid>
            <w:tr w:rsidR="00CA5C8A" w14:paraId="3A4D18EC" w14:textId="77777777" w:rsidTr="00CA5C8A">
              <w:tc>
                <w:tcPr>
                  <w:tcW w:w="3311" w:type="dxa"/>
                  <w:shd w:val="clear" w:color="auto" w:fill="000000" w:themeFill="text1"/>
                </w:tcPr>
                <w:p w14:paraId="4044AE8F" w14:textId="4C2E8343" w:rsidR="00CA5C8A" w:rsidRPr="00CA5C8A" w:rsidRDefault="00CA5C8A" w:rsidP="00CA5C8A">
                  <w:pPr>
                    <w:spacing w:line="312" w:lineRule="auto"/>
                    <w:jc w:val="center"/>
                    <w:rPr>
                      <w:rFonts w:ascii="Times New Roman" w:hAnsi="Times New Roman" w:cs="Times New Roman"/>
                      <w:bCs/>
                      <w:color w:val="FFFFFF" w:themeColor="background1"/>
                      <w:sz w:val="24"/>
                      <w:szCs w:val="24"/>
                      <w:lang w:val="pt-BR"/>
                    </w:rPr>
                  </w:pPr>
                  <w:r>
                    <w:rPr>
                      <w:rFonts w:ascii="Times New Roman" w:hAnsi="Times New Roman" w:cs="Times New Roman"/>
                      <w:bCs/>
                      <w:color w:val="FFFFFF" w:themeColor="background1"/>
                      <w:sz w:val="24"/>
                      <w:szCs w:val="24"/>
                      <w:lang w:val="pt-BR"/>
                    </w:rPr>
                    <w:t>Período</w:t>
                  </w:r>
                </w:p>
              </w:tc>
              <w:tc>
                <w:tcPr>
                  <w:tcW w:w="3311" w:type="dxa"/>
                  <w:shd w:val="clear" w:color="auto" w:fill="000000" w:themeFill="text1"/>
                </w:tcPr>
                <w:p w14:paraId="25E96FC7" w14:textId="294D1C20" w:rsidR="00CA5C8A" w:rsidRPr="00CA5C8A" w:rsidRDefault="00CA5C8A" w:rsidP="00CA5C8A">
                  <w:pPr>
                    <w:spacing w:line="312" w:lineRule="auto"/>
                    <w:jc w:val="center"/>
                    <w:rPr>
                      <w:rFonts w:ascii="Times New Roman" w:hAnsi="Times New Roman" w:cs="Times New Roman"/>
                      <w:bCs/>
                      <w:color w:val="FFFFFF" w:themeColor="background1"/>
                      <w:sz w:val="24"/>
                      <w:szCs w:val="24"/>
                      <w:lang w:val="pt-BR"/>
                    </w:rPr>
                  </w:pPr>
                  <w:r>
                    <w:rPr>
                      <w:rFonts w:ascii="Times New Roman" w:hAnsi="Times New Roman" w:cs="Times New Roman"/>
                      <w:bCs/>
                      <w:color w:val="FFFFFF" w:themeColor="background1"/>
                      <w:sz w:val="24"/>
                      <w:szCs w:val="24"/>
                      <w:lang w:val="pt-BR"/>
                    </w:rPr>
                    <w:t>Permitido</w:t>
                  </w:r>
                </w:p>
              </w:tc>
              <w:tc>
                <w:tcPr>
                  <w:tcW w:w="3311" w:type="dxa"/>
                  <w:shd w:val="clear" w:color="auto" w:fill="000000" w:themeFill="text1"/>
                </w:tcPr>
                <w:p w14:paraId="0771F83E" w14:textId="606CBB1C" w:rsidR="00CA5C8A" w:rsidRPr="00CA5C8A" w:rsidRDefault="00CA5C8A" w:rsidP="00CA5C8A">
                  <w:pPr>
                    <w:spacing w:line="312" w:lineRule="auto"/>
                    <w:jc w:val="center"/>
                    <w:rPr>
                      <w:rFonts w:ascii="Times New Roman" w:hAnsi="Times New Roman" w:cs="Times New Roman"/>
                      <w:bCs/>
                      <w:i/>
                      <w:iCs/>
                      <w:color w:val="FFFFFF" w:themeColor="background1"/>
                      <w:sz w:val="24"/>
                      <w:szCs w:val="24"/>
                      <w:lang w:val="pt-BR"/>
                    </w:rPr>
                  </w:pPr>
                  <w:r>
                    <w:rPr>
                      <w:rFonts w:ascii="Times New Roman" w:hAnsi="Times New Roman" w:cs="Times New Roman"/>
                      <w:bCs/>
                      <w:color w:val="FFFFFF" w:themeColor="background1"/>
                      <w:sz w:val="24"/>
                      <w:szCs w:val="24"/>
                      <w:lang w:val="pt-BR"/>
                    </w:rPr>
                    <w:t>Prêmio (</w:t>
                  </w:r>
                  <w:r>
                    <w:rPr>
                      <w:rFonts w:ascii="Times New Roman" w:hAnsi="Times New Roman" w:cs="Times New Roman"/>
                      <w:bCs/>
                      <w:i/>
                      <w:iCs/>
                      <w:color w:val="FFFFFF" w:themeColor="background1"/>
                      <w:sz w:val="24"/>
                      <w:szCs w:val="24"/>
                      <w:lang w:val="pt-BR"/>
                    </w:rPr>
                    <w:t>flat)</w:t>
                  </w:r>
                </w:p>
              </w:tc>
            </w:tr>
            <w:tr w:rsidR="00CA5C8A" w14:paraId="7F9E1416" w14:textId="77777777" w:rsidTr="00CA5C8A">
              <w:tc>
                <w:tcPr>
                  <w:tcW w:w="3311" w:type="dxa"/>
                </w:tcPr>
                <w:p w14:paraId="3AC1EAA1" w14:textId="3B0B55CF" w:rsidR="00CA5C8A" w:rsidRDefault="00CA5C8A" w:rsidP="00CA5C8A">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M</w:t>
                  </w:r>
                  <w:r w:rsidRPr="00CA5C8A">
                    <w:rPr>
                      <w:rFonts w:ascii="Times New Roman" w:hAnsi="Times New Roman" w:cs="Times New Roman"/>
                      <w:bCs/>
                      <w:sz w:val="24"/>
                      <w:szCs w:val="24"/>
                      <w:lang w:val="pt-BR"/>
                    </w:rPr>
                    <w:t>ês</w:t>
                  </w:r>
                  <w:r>
                    <w:rPr>
                      <w:rFonts w:ascii="Times New Roman" w:hAnsi="Times New Roman" w:cs="Times New Roman"/>
                      <w:bCs/>
                      <w:sz w:val="24"/>
                      <w:szCs w:val="24"/>
                      <w:lang w:val="pt-BR"/>
                    </w:rPr>
                    <w:t xml:space="preserve"> 01 ao 24 (inclusive)</w:t>
                  </w:r>
                </w:p>
              </w:tc>
              <w:tc>
                <w:tcPr>
                  <w:tcW w:w="3311" w:type="dxa"/>
                </w:tcPr>
                <w:p w14:paraId="3C52F49C" w14:textId="0BF15D33" w:rsidR="00CA5C8A" w:rsidRDefault="00CA5C8A" w:rsidP="00CA5C8A">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Não</w:t>
                  </w:r>
                </w:p>
              </w:tc>
              <w:tc>
                <w:tcPr>
                  <w:tcW w:w="3311" w:type="dxa"/>
                </w:tcPr>
                <w:p w14:paraId="557EE182" w14:textId="706A805A" w:rsidR="00CA5C8A" w:rsidRDefault="00CA5C8A" w:rsidP="00CA5C8A">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w:t>
                  </w:r>
                </w:p>
              </w:tc>
            </w:tr>
            <w:tr w:rsidR="00CA5C8A" w14:paraId="6D85E64C" w14:textId="77777777" w:rsidTr="00CA5C8A">
              <w:tc>
                <w:tcPr>
                  <w:tcW w:w="3311" w:type="dxa"/>
                </w:tcPr>
                <w:p w14:paraId="6E75845A" w14:textId="1F9FC9C0" w:rsidR="00CA5C8A" w:rsidRDefault="00CA5C8A" w:rsidP="00CA5C8A">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Mês 25 ao 36 (inclusive)</w:t>
                  </w:r>
                </w:p>
              </w:tc>
              <w:tc>
                <w:tcPr>
                  <w:tcW w:w="3311" w:type="dxa"/>
                </w:tcPr>
                <w:p w14:paraId="2D637459" w14:textId="109842AB" w:rsidR="00CA5C8A" w:rsidRDefault="00CA5C8A" w:rsidP="00CA5C8A">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Sim</w:t>
                  </w:r>
                </w:p>
              </w:tc>
              <w:tc>
                <w:tcPr>
                  <w:tcW w:w="3311" w:type="dxa"/>
                </w:tcPr>
                <w:p w14:paraId="5B73335A" w14:textId="6BA1891D" w:rsidR="00CA5C8A" w:rsidRDefault="00CA5C8A" w:rsidP="00CA5C8A">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1,50%</w:t>
                  </w:r>
                </w:p>
              </w:tc>
            </w:tr>
            <w:tr w:rsidR="00CA5C8A" w14:paraId="2A29229C" w14:textId="77777777" w:rsidTr="00CA5C8A">
              <w:tc>
                <w:tcPr>
                  <w:tcW w:w="3311" w:type="dxa"/>
                </w:tcPr>
                <w:p w14:paraId="44E0F34F" w14:textId="16F90848" w:rsidR="00CA5C8A" w:rsidRDefault="00CA5C8A" w:rsidP="00CA5C8A">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Mês 37 ao 48 (inclusive)</w:t>
                  </w:r>
                </w:p>
              </w:tc>
              <w:tc>
                <w:tcPr>
                  <w:tcW w:w="3311" w:type="dxa"/>
                </w:tcPr>
                <w:p w14:paraId="04E307BA" w14:textId="49499089" w:rsidR="00CA5C8A" w:rsidRDefault="00CA5C8A" w:rsidP="00CA5C8A">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Sim</w:t>
                  </w:r>
                </w:p>
              </w:tc>
              <w:tc>
                <w:tcPr>
                  <w:tcW w:w="3311" w:type="dxa"/>
                </w:tcPr>
                <w:p w14:paraId="14AC1EE0" w14:textId="4DE3EFEB" w:rsidR="00CA5C8A" w:rsidRDefault="00CA5C8A" w:rsidP="00CA5C8A">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1,30%</w:t>
                  </w:r>
                </w:p>
              </w:tc>
            </w:tr>
            <w:tr w:rsidR="00CA5C8A" w14:paraId="7B517615" w14:textId="77777777" w:rsidTr="00CA5C8A">
              <w:tc>
                <w:tcPr>
                  <w:tcW w:w="3311" w:type="dxa"/>
                </w:tcPr>
                <w:p w14:paraId="07218D19" w14:textId="3B50E2A7" w:rsidR="00CA5C8A" w:rsidRDefault="00CA5C8A" w:rsidP="00CA5C8A">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Mês 49 ao 60 (inclusive)</w:t>
                  </w:r>
                </w:p>
              </w:tc>
              <w:tc>
                <w:tcPr>
                  <w:tcW w:w="3311" w:type="dxa"/>
                </w:tcPr>
                <w:p w14:paraId="2D2EA411" w14:textId="6B44AFC9" w:rsidR="00CA5C8A" w:rsidRDefault="00CA5C8A" w:rsidP="00CA5C8A">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Sim</w:t>
                  </w:r>
                </w:p>
              </w:tc>
              <w:tc>
                <w:tcPr>
                  <w:tcW w:w="3311" w:type="dxa"/>
                </w:tcPr>
                <w:p w14:paraId="7158EB8D" w14:textId="7C701690" w:rsidR="00CA5C8A" w:rsidRDefault="00CA5C8A" w:rsidP="00CA5C8A">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1,10%</w:t>
                  </w:r>
                </w:p>
              </w:tc>
            </w:tr>
          </w:tbl>
          <w:p w14:paraId="27B5FB25" w14:textId="77777777" w:rsidR="00462AF6" w:rsidRPr="00462AF6" w:rsidRDefault="00462AF6" w:rsidP="00DA5B70">
            <w:pPr>
              <w:spacing w:line="312" w:lineRule="auto"/>
              <w:jc w:val="both"/>
              <w:rPr>
                <w:rFonts w:ascii="Times New Roman" w:hAnsi="Times New Roman" w:cs="Times New Roman"/>
                <w:bCs/>
                <w:smallCaps/>
                <w:sz w:val="24"/>
                <w:szCs w:val="24"/>
                <w:lang w:val="pt-BR"/>
              </w:rPr>
            </w:pPr>
          </w:p>
          <w:p w14:paraId="15F6BAA5" w14:textId="2D7FA7B9" w:rsidR="00DA5B70" w:rsidRPr="00693B0C" w:rsidRDefault="00DA5B70" w:rsidP="008E3E63">
            <w:pPr>
              <w:spacing w:line="312" w:lineRule="auto"/>
              <w:jc w:val="center"/>
              <w:rPr>
                <w:rFonts w:ascii="Times New Roman" w:hAnsi="Times New Roman" w:cs="Times New Roman"/>
                <w:sz w:val="24"/>
                <w:szCs w:val="24"/>
                <w:lang w:val="pt-BR"/>
              </w:rPr>
            </w:pPr>
          </w:p>
        </w:tc>
      </w:tr>
      <w:bookmarkEnd w:id="21"/>
      <w:tr w:rsidR="006F1CC2" w:rsidRPr="0082149A" w14:paraId="1FB63E43" w14:textId="77777777" w:rsidTr="005D0FB1">
        <w:trPr>
          <w:jc w:val="center"/>
        </w:trPr>
        <w:tc>
          <w:tcPr>
            <w:tcW w:w="10083" w:type="dxa"/>
            <w:gridSpan w:val="9"/>
          </w:tcPr>
          <w:p w14:paraId="5E55E16F" w14:textId="0A22DC7F" w:rsidR="0084373C" w:rsidRPr="002852F1" w:rsidRDefault="00215510" w:rsidP="00DB2AE9">
            <w:pPr>
              <w:pStyle w:val="Ttulo6"/>
              <w:keepNext w:val="0"/>
              <w:spacing w:line="312" w:lineRule="auto"/>
              <w:rPr>
                <w:rFonts w:ascii="Times New Roman" w:hAnsi="Times New Roman" w:cs="Times New Roman"/>
                <w:bCs w:val="0"/>
                <w:caps/>
                <w:sz w:val="24"/>
                <w:szCs w:val="24"/>
                <w:highlight w:val="yellow"/>
              </w:rPr>
            </w:pPr>
            <w:r w:rsidRPr="002852F1">
              <w:rPr>
                <w:rFonts w:ascii="Times New Roman" w:hAnsi="Times New Roman" w:cs="Times New Roman"/>
                <w:bCs w:val="0"/>
                <w:caps/>
                <w:sz w:val="24"/>
                <w:szCs w:val="24"/>
              </w:rPr>
              <w:lastRenderedPageBreak/>
              <w:t>Quadro vii</w:t>
            </w:r>
            <w:r w:rsidR="0084373C" w:rsidRPr="002852F1">
              <w:rPr>
                <w:rFonts w:ascii="Times New Roman" w:hAnsi="Times New Roman" w:cs="Times New Roman"/>
                <w:bCs w:val="0"/>
                <w:caps/>
                <w:sz w:val="24"/>
                <w:szCs w:val="24"/>
              </w:rPr>
              <w:t xml:space="preserve"> – </w:t>
            </w:r>
            <w:r w:rsidR="000B0F01" w:rsidRPr="002852F1">
              <w:rPr>
                <w:rFonts w:ascii="Times New Roman" w:hAnsi="Times New Roman" w:cs="Times New Roman"/>
                <w:bCs w:val="0"/>
                <w:caps/>
                <w:sz w:val="24"/>
                <w:szCs w:val="24"/>
              </w:rPr>
              <w:t>DESTINAÇÃO DE RECURSOS</w:t>
            </w:r>
            <w:r w:rsidR="000B0F01" w:rsidRPr="002852F1">
              <w:rPr>
                <w:rFonts w:ascii="Times New Roman" w:hAnsi="Times New Roman" w:cs="Times New Roman"/>
                <w:bCs w:val="0"/>
                <w:caps/>
                <w:color w:val="FFFFFF"/>
                <w:sz w:val="10"/>
                <w:szCs w:val="24"/>
              </w:rPr>
              <w:fldChar w:fldCharType="begin">
                <w:ffData>
                  <w:name w:val="Texto3045"/>
                  <w:enabled/>
                  <w:calcOnExit w:val="0"/>
                  <w:textInput/>
                </w:ffData>
              </w:fldChar>
            </w:r>
            <w:r w:rsidR="000B0F01" w:rsidRPr="002852F1">
              <w:rPr>
                <w:rFonts w:ascii="Times New Roman" w:hAnsi="Times New Roman" w:cs="Times New Roman"/>
                <w:bCs w:val="0"/>
                <w:caps/>
                <w:color w:val="FFFFFF"/>
                <w:sz w:val="10"/>
                <w:szCs w:val="24"/>
              </w:rPr>
              <w:instrText xml:space="preserve"> FORMTEXT </w:instrText>
            </w:r>
            <w:r w:rsidR="000B0F01" w:rsidRPr="002852F1">
              <w:rPr>
                <w:rFonts w:ascii="Times New Roman" w:hAnsi="Times New Roman" w:cs="Times New Roman"/>
                <w:bCs w:val="0"/>
                <w:caps/>
                <w:color w:val="FFFFFF"/>
                <w:sz w:val="10"/>
                <w:szCs w:val="24"/>
              </w:rPr>
            </w:r>
            <w:r w:rsidR="000B0F01" w:rsidRPr="002852F1">
              <w:rPr>
                <w:rFonts w:ascii="Times New Roman" w:hAnsi="Times New Roman" w:cs="Times New Roman"/>
                <w:bCs w:val="0"/>
                <w:caps/>
                <w:color w:val="FFFFFF"/>
                <w:sz w:val="10"/>
                <w:szCs w:val="24"/>
              </w:rPr>
              <w:fldChar w:fldCharType="separate"/>
            </w:r>
            <w:r w:rsidR="000B0F01" w:rsidRPr="002852F1">
              <w:rPr>
                <w:rFonts w:ascii="Times New Roman" w:hAnsi="Times New Roman" w:cs="Times New Roman"/>
                <w:bCs w:val="0"/>
                <w:caps/>
                <w:color w:val="FFFFFF"/>
                <w:sz w:val="10"/>
                <w:szCs w:val="24"/>
              </w:rPr>
              <w:t xml:space="preserve"> </w:t>
            </w:r>
            <w:r w:rsidR="000B0F01" w:rsidRPr="002852F1">
              <w:rPr>
                <w:rFonts w:ascii="Times New Roman" w:hAnsi="Times New Roman" w:cs="Times New Roman"/>
                <w:bCs w:val="0"/>
                <w:caps/>
                <w:color w:val="FFFFFF"/>
                <w:sz w:val="10"/>
                <w:szCs w:val="24"/>
              </w:rPr>
              <w:fldChar w:fldCharType="end"/>
            </w:r>
          </w:p>
        </w:tc>
      </w:tr>
      <w:tr w:rsidR="006F1CC2" w:rsidRPr="0082149A" w14:paraId="47487735" w14:textId="77777777" w:rsidTr="005D0FB1">
        <w:trPr>
          <w:trHeight w:val="1035"/>
          <w:jc w:val="center"/>
        </w:trPr>
        <w:tc>
          <w:tcPr>
            <w:tcW w:w="10083" w:type="dxa"/>
            <w:gridSpan w:val="9"/>
          </w:tcPr>
          <w:p w14:paraId="0725916B" w14:textId="7650097C" w:rsidR="00810281" w:rsidRPr="00D34376" w:rsidRDefault="00380DD1" w:rsidP="00DB2AE9">
            <w:pPr>
              <w:spacing w:line="312" w:lineRule="auto"/>
              <w:jc w:val="both"/>
              <w:rPr>
                <w:rFonts w:ascii="Times New Roman" w:hAnsi="Times New Roman" w:cs="Times New Roman"/>
                <w:sz w:val="24"/>
                <w:szCs w:val="24"/>
                <w:highlight w:val="yellow"/>
                <w:lang w:val="pt-BR"/>
              </w:rPr>
            </w:pPr>
            <w:r w:rsidRPr="002852F1">
              <w:rPr>
                <w:rFonts w:ascii="Times New Roman" w:hAnsi="Times New Roman" w:cs="Times New Roman"/>
                <w:sz w:val="24"/>
                <w:szCs w:val="24"/>
                <w:lang w:val="pt-BR"/>
              </w:rPr>
              <w:t xml:space="preserve">Os recursos obtidos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serão destinados, na seguinte o</w:t>
            </w:r>
            <w:r w:rsidRPr="00F30D28">
              <w:rPr>
                <w:rFonts w:ascii="Times New Roman" w:hAnsi="Times New Roman" w:cs="Times New Roman"/>
                <w:sz w:val="24"/>
                <w:szCs w:val="24"/>
                <w:lang w:val="pt-BR"/>
              </w:rPr>
              <w:t xml:space="preserve">rdem </w:t>
            </w:r>
            <w:r w:rsidRPr="00D34376">
              <w:rPr>
                <w:rFonts w:ascii="Times New Roman" w:hAnsi="Times New Roman" w:cs="Times New Roman"/>
                <w:sz w:val="24"/>
                <w:szCs w:val="24"/>
                <w:lang w:val="pt-BR"/>
              </w:rPr>
              <w:t xml:space="preserve">(i) ao </w:t>
            </w:r>
            <w:r w:rsidR="00A519F8">
              <w:rPr>
                <w:rFonts w:ascii="Times New Roman" w:hAnsi="Times New Roman" w:cs="Times New Roman"/>
                <w:sz w:val="24"/>
                <w:szCs w:val="24"/>
                <w:lang w:val="pt-BR"/>
              </w:rPr>
              <w:t>reembolso de despesas de natureza imobiliária</w:t>
            </w:r>
            <w:r w:rsidR="000A5F0B">
              <w:rPr>
                <w:rFonts w:ascii="Times New Roman" w:hAnsi="Times New Roman" w:cs="Times New Roman"/>
                <w:sz w:val="24"/>
                <w:szCs w:val="24"/>
                <w:lang w:val="pt-BR"/>
              </w:rPr>
              <w:t xml:space="preserve"> incorridas pela </w:t>
            </w:r>
            <w:r w:rsidR="000A5F0B">
              <w:rPr>
                <w:rFonts w:ascii="Times New Roman" w:hAnsi="Times New Roman" w:cs="Times New Roman"/>
                <w:b/>
                <w:bCs/>
                <w:sz w:val="24"/>
                <w:szCs w:val="24"/>
                <w:lang w:val="pt-BR"/>
              </w:rPr>
              <w:t>EMITENTE</w:t>
            </w:r>
            <w:r w:rsidR="00310761">
              <w:rPr>
                <w:rFonts w:ascii="Times New Roman" w:hAnsi="Times New Roman" w:cs="Times New Roman"/>
                <w:sz w:val="24"/>
                <w:szCs w:val="24"/>
                <w:lang w:val="pt-BR"/>
              </w:rPr>
              <w:t xml:space="preserve">, direta e exclusivamente relacionadas à aquisição, construção e/ou reforma dos imóveis </w:t>
            </w:r>
            <w:r w:rsidR="00310761" w:rsidRPr="00D34376">
              <w:rPr>
                <w:rFonts w:ascii="Times New Roman" w:hAnsi="Times New Roman" w:cs="Times New Roman"/>
                <w:sz w:val="24"/>
                <w:szCs w:val="24"/>
                <w:lang w:val="pt-BR"/>
              </w:rPr>
              <w:t>listad</w:t>
            </w:r>
            <w:r w:rsidR="00310761">
              <w:rPr>
                <w:rFonts w:ascii="Times New Roman" w:hAnsi="Times New Roman" w:cs="Times New Roman"/>
                <w:sz w:val="24"/>
                <w:szCs w:val="24"/>
                <w:lang w:val="pt-BR"/>
              </w:rPr>
              <w:t>o</w:t>
            </w:r>
            <w:r w:rsidR="00310761" w:rsidRPr="00D34376">
              <w:rPr>
                <w:rFonts w:ascii="Times New Roman" w:hAnsi="Times New Roman" w:cs="Times New Roman"/>
                <w:sz w:val="24"/>
                <w:szCs w:val="24"/>
                <w:lang w:val="pt-BR"/>
              </w:rPr>
              <w:t xml:space="preserve">s </w:t>
            </w:r>
            <w:r w:rsidRPr="00D34376">
              <w:rPr>
                <w:rFonts w:ascii="Times New Roman" w:hAnsi="Times New Roman" w:cs="Times New Roman"/>
                <w:sz w:val="24"/>
                <w:szCs w:val="24"/>
                <w:lang w:val="pt-BR"/>
              </w:rPr>
              <w:t xml:space="preserve">no Anexo I a esta </w:t>
            </w:r>
            <w:r w:rsidRPr="00D34376">
              <w:rPr>
                <w:rFonts w:ascii="Times New Roman" w:hAnsi="Times New Roman" w:cs="Times New Roman"/>
                <w:b/>
                <w:bCs/>
                <w:sz w:val="24"/>
                <w:szCs w:val="24"/>
                <w:lang w:val="pt-BR"/>
              </w:rPr>
              <w:t>CÉDULA</w:t>
            </w:r>
            <w:r w:rsidR="005A7CF5" w:rsidRPr="00D34376">
              <w:rPr>
                <w:rFonts w:ascii="Times New Roman" w:hAnsi="Times New Roman" w:cs="Times New Roman"/>
                <w:b/>
                <w:bCs/>
                <w:sz w:val="24"/>
                <w:szCs w:val="24"/>
                <w:lang w:val="pt-BR"/>
              </w:rPr>
              <w:t xml:space="preserve"> </w:t>
            </w:r>
            <w:r w:rsidR="00310761" w:rsidRPr="00D34376">
              <w:rPr>
                <w:rFonts w:ascii="Times New Roman" w:hAnsi="Times New Roman" w:cs="Times New Roman"/>
                <w:sz w:val="24"/>
                <w:szCs w:val="24"/>
                <w:lang w:val="pt-BR"/>
              </w:rPr>
              <w:t>(“</w:t>
            </w:r>
            <w:r w:rsidR="00310761" w:rsidRPr="00D34376">
              <w:rPr>
                <w:rFonts w:ascii="Times New Roman" w:hAnsi="Times New Roman" w:cs="Times New Roman"/>
                <w:b/>
                <w:bCs/>
                <w:sz w:val="24"/>
                <w:szCs w:val="24"/>
                <w:lang w:val="pt-BR"/>
              </w:rPr>
              <w:t>DESPESAS</w:t>
            </w:r>
            <w:r w:rsidR="00310761">
              <w:rPr>
                <w:rFonts w:ascii="Times New Roman" w:hAnsi="Times New Roman" w:cs="Times New Roman"/>
                <w:sz w:val="24"/>
                <w:szCs w:val="24"/>
                <w:lang w:val="pt-BR"/>
              </w:rPr>
              <w:t xml:space="preserve">”), observado que as </w:t>
            </w:r>
            <w:r w:rsidR="00310761">
              <w:rPr>
                <w:rFonts w:ascii="Times New Roman" w:hAnsi="Times New Roman" w:cs="Times New Roman"/>
                <w:b/>
                <w:bCs/>
                <w:sz w:val="24"/>
                <w:szCs w:val="24"/>
                <w:lang w:val="pt-BR"/>
              </w:rPr>
              <w:t>DESPESAS</w:t>
            </w:r>
            <w:r w:rsidR="00310761">
              <w:rPr>
                <w:rFonts w:ascii="Times New Roman" w:hAnsi="Times New Roman" w:cs="Times New Roman"/>
                <w:sz w:val="24"/>
                <w:szCs w:val="24"/>
                <w:lang w:val="pt-BR"/>
              </w:rPr>
              <w:t xml:space="preserve"> (a) deverão ter ocorrido em prazo não superior a 24 (vinte e quatro) meses contados da data de encerramento da oferta dos </w:t>
            </w:r>
            <w:r w:rsidR="00310761">
              <w:rPr>
                <w:rFonts w:ascii="Times New Roman" w:hAnsi="Times New Roman" w:cs="Times New Roman"/>
                <w:b/>
                <w:bCs/>
                <w:sz w:val="24"/>
                <w:szCs w:val="24"/>
                <w:lang w:val="pt-BR"/>
              </w:rPr>
              <w:t xml:space="preserve">CRI </w:t>
            </w:r>
            <w:r w:rsidR="00310761">
              <w:rPr>
                <w:rFonts w:ascii="Times New Roman" w:hAnsi="Times New Roman" w:cs="Times New Roman"/>
                <w:sz w:val="24"/>
                <w:szCs w:val="24"/>
                <w:lang w:val="pt-BR"/>
              </w:rPr>
              <w:t>(conforme abaixo definido), bem como (b) não poderão decorrer de emissão de certificados de recebíveis imobiliários lastreados em créditos considerados de natureza imobiliária em virtude de sua destinação</w:t>
            </w:r>
            <w:r w:rsidRPr="00F30D28">
              <w:rPr>
                <w:rFonts w:ascii="Times New Roman" w:hAnsi="Times New Roman" w:cs="Times New Roman"/>
                <w:sz w:val="24"/>
                <w:szCs w:val="24"/>
                <w:lang w:val="pt-BR"/>
              </w:rPr>
              <w:t>; e (</w:t>
            </w:r>
            <w:proofErr w:type="spellStart"/>
            <w:r w:rsidRPr="00F30D28">
              <w:rPr>
                <w:rFonts w:ascii="Times New Roman" w:hAnsi="Times New Roman" w:cs="Times New Roman"/>
                <w:sz w:val="24"/>
                <w:szCs w:val="24"/>
                <w:lang w:val="pt-BR"/>
              </w:rPr>
              <w:t>ii</w:t>
            </w:r>
            <w:proofErr w:type="spellEnd"/>
            <w:r w:rsidRPr="002852F1">
              <w:rPr>
                <w:rFonts w:ascii="Times New Roman" w:hAnsi="Times New Roman" w:cs="Times New Roman"/>
                <w:sz w:val="24"/>
                <w:szCs w:val="24"/>
                <w:lang w:val="pt-BR"/>
              </w:rPr>
              <w:t xml:space="preserve">) </w:t>
            </w:r>
            <w:r w:rsidR="00271402">
              <w:rPr>
                <w:rFonts w:ascii="Times New Roman" w:hAnsi="Times New Roman" w:cs="Times New Roman"/>
                <w:sz w:val="24"/>
                <w:szCs w:val="24"/>
                <w:lang w:val="pt-BR"/>
              </w:rPr>
              <w:t>financiamento</w:t>
            </w:r>
            <w:r w:rsidRPr="002852F1">
              <w:rPr>
                <w:rFonts w:ascii="Times New Roman" w:hAnsi="Times New Roman" w:cs="Times New Roman"/>
                <w:sz w:val="24"/>
                <w:szCs w:val="24"/>
                <w:lang w:val="pt-BR"/>
              </w:rPr>
              <w:t xml:space="preserve"> de empreendimentos imobiliários residenciais nos imóveis elencados de maneira </w:t>
            </w:r>
            <w:r w:rsidRPr="004706B2">
              <w:rPr>
                <w:rFonts w:ascii="Times New Roman" w:hAnsi="Times New Roman" w:cs="Times New Roman"/>
                <w:sz w:val="24"/>
                <w:szCs w:val="24"/>
                <w:lang w:val="pt-BR"/>
              </w:rPr>
              <w:t xml:space="preserve">exaustiva no </w:t>
            </w:r>
            <w:r w:rsidRPr="00D34376">
              <w:rPr>
                <w:rFonts w:ascii="Times New Roman" w:hAnsi="Times New Roman" w:cs="Times New Roman"/>
                <w:sz w:val="24"/>
                <w:szCs w:val="24"/>
                <w:lang w:val="pt-BR"/>
              </w:rPr>
              <w:t xml:space="preserve">Anexo I a esta </w:t>
            </w:r>
            <w:r w:rsidRPr="00D34376">
              <w:rPr>
                <w:rFonts w:ascii="Times New Roman" w:hAnsi="Times New Roman" w:cs="Times New Roman"/>
                <w:b/>
                <w:bCs/>
                <w:sz w:val="24"/>
                <w:szCs w:val="24"/>
                <w:lang w:val="pt-BR"/>
              </w:rPr>
              <w:t>CÉDULA</w:t>
            </w:r>
            <w:r w:rsidRPr="00D34376">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neste inciso (</w:t>
            </w:r>
            <w:proofErr w:type="spellStart"/>
            <w:r w:rsidR="0082149A">
              <w:rPr>
                <w:rFonts w:ascii="Times New Roman" w:hAnsi="Times New Roman" w:cs="Times New Roman"/>
                <w:sz w:val="24"/>
                <w:szCs w:val="24"/>
                <w:lang w:val="pt-BR"/>
              </w:rPr>
              <w:t>ii</w:t>
            </w:r>
            <w:proofErr w:type="spellEnd"/>
            <w:r w:rsidR="0082149A">
              <w:rPr>
                <w:rFonts w:ascii="Times New Roman" w:hAnsi="Times New Roman" w:cs="Times New Roman"/>
                <w:sz w:val="24"/>
                <w:szCs w:val="24"/>
                <w:lang w:val="pt-BR"/>
              </w:rPr>
              <w:t xml:space="preserve">), </w:t>
            </w:r>
            <w:r w:rsidRPr="00D34376">
              <w:rPr>
                <w:rFonts w:ascii="Times New Roman" w:hAnsi="Times New Roman" w:cs="Times New Roman"/>
                <w:sz w:val="24"/>
                <w:szCs w:val="24"/>
                <w:lang w:val="pt-BR"/>
              </w:rPr>
              <w:t xml:space="preserve">observado </w:t>
            </w:r>
            <w:r w:rsidR="003155C4" w:rsidRPr="00D34376">
              <w:rPr>
                <w:rFonts w:ascii="Times New Roman" w:hAnsi="Times New Roman" w:cs="Times New Roman"/>
                <w:sz w:val="24"/>
                <w:szCs w:val="24"/>
                <w:lang w:val="pt-BR"/>
              </w:rPr>
              <w:t xml:space="preserve">o </w:t>
            </w:r>
            <w:r w:rsidRPr="00D34376">
              <w:rPr>
                <w:rFonts w:ascii="Times New Roman" w:hAnsi="Times New Roman" w:cs="Times New Roman"/>
                <w:sz w:val="24"/>
                <w:szCs w:val="24"/>
                <w:lang w:val="pt-BR"/>
              </w:rPr>
              <w:t xml:space="preserve">percentual e o cronograma indicativo da destinação dos recursos, conforme previsto no Anexo </w:t>
            </w:r>
            <w:r w:rsidR="00536122" w:rsidRPr="00D34376">
              <w:rPr>
                <w:rFonts w:ascii="Times New Roman" w:hAnsi="Times New Roman" w:cs="Times New Roman"/>
                <w:sz w:val="24"/>
                <w:szCs w:val="24"/>
                <w:lang w:val="pt-BR"/>
              </w:rPr>
              <w:t>I</w:t>
            </w:r>
            <w:r w:rsidRPr="00D34376">
              <w:rPr>
                <w:rFonts w:ascii="Times New Roman" w:hAnsi="Times New Roman" w:cs="Times New Roman"/>
                <w:sz w:val="24"/>
                <w:szCs w:val="24"/>
                <w:lang w:val="pt-BR"/>
              </w:rPr>
              <w:t xml:space="preserve"> desta </w:t>
            </w:r>
            <w:r w:rsidRPr="00D34376">
              <w:rPr>
                <w:rFonts w:ascii="Times New Roman" w:hAnsi="Times New Roman" w:cs="Times New Roman"/>
                <w:b/>
                <w:bCs/>
                <w:sz w:val="24"/>
                <w:szCs w:val="24"/>
                <w:lang w:val="pt-BR"/>
              </w:rPr>
              <w:t>CÉDULA</w:t>
            </w:r>
            <w:r w:rsidRPr="00D34376">
              <w:rPr>
                <w:rFonts w:ascii="Times New Roman" w:hAnsi="Times New Roman" w:cs="Times New Roman"/>
                <w:sz w:val="24"/>
                <w:szCs w:val="24"/>
                <w:lang w:val="pt-BR"/>
              </w:rPr>
              <w:t>.</w:t>
            </w:r>
            <w:r w:rsidR="00766D52" w:rsidRPr="00D34376">
              <w:rPr>
                <w:rFonts w:ascii="Times New Roman" w:hAnsi="Times New Roman" w:cs="Times New Roman"/>
                <w:sz w:val="24"/>
                <w:szCs w:val="24"/>
                <w:lang w:val="pt-BR"/>
              </w:rPr>
              <w:t xml:space="preserve"> </w:t>
            </w:r>
            <w:r w:rsidR="00766D52" w:rsidRPr="00D34376">
              <w:rPr>
                <w:rFonts w:ascii="Times New Roman" w:hAnsi="Times New Roman" w:cs="Times New Roman"/>
                <w:color w:val="000000"/>
                <w:sz w:val="24"/>
                <w:szCs w:val="24"/>
                <w:lang w:val="pt-BR"/>
              </w:rPr>
              <w:t xml:space="preserve">Qualquer alteração nos percentuais dos recursos obtidos por meio da </w:t>
            </w:r>
            <w:r w:rsidR="00766D52" w:rsidRPr="00D34376">
              <w:rPr>
                <w:rFonts w:ascii="Times New Roman" w:hAnsi="Times New Roman" w:cs="Times New Roman"/>
                <w:b/>
                <w:bCs/>
                <w:color w:val="000000"/>
                <w:sz w:val="24"/>
                <w:szCs w:val="24"/>
                <w:lang w:val="pt-BR"/>
              </w:rPr>
              <w:t>CCB</w:t>
            </w:r>
            <w:r w:rsidR="00766D52" w:rsidRPr="00D34376">
              <w:rPr>
                <w:rFonts w:ascii="Times New Roman" w:hAnsi="Times New Roman" w:cs="Times New Roman"/>
                <w:color w:val="000000"/>
                <w:sz w:val="24"/>
                <w:szCs w:val="24"/>
                <w:lang w:val="pt-BR"/>
              </w:rPr>
              <w:t xml:space="preserve"> </w:t>
            </w:r>
            <w:r w:rsidR="00766D52" w:rsidRPr="00D34376">
              <w:rPr>
                <w:rFonts w:ascii="Times New Roman" w:hAnsi="Times New Roman" w:cs="Times New Roman"/>
                <w:sz w:val="24"/>
                <w:szCs w:val="24"/>
                <w:lang w:val="pt-BR"/>
              </w:rPr>
              <w:t xml:space="preserve">a </w:t>
            </w:r>
            <w:r w:rsidR="00766D52" w:rsidRPr="00D34376">
              <w:rPr>
                <w:rFonts w:ascii="Times New Roman" w:hAnsi="Times New Roman" w:cs="Times New Roman"/>
                <w:sz w:val="24"/>
                <w:szCs w:val="24"/>
                <w:lang w:val="pt-BR"/>
              </w:rPr>
              <w:lastRenderedPageBreak/>
              <w:t xml:space="preserve">serem destinados na forma prevista no Anexo </w:t>
            </w:r>
            <w:r w:rsidR="00536122" w:rsidRPr="00D34376">
              <w:rPr>
                <w:rFonts w:ascii="Times New Roman" w:hAnsi="Times New Roman" w:cs="Times New Roman"/>
                <w:sz w:val="24"/>
                <w:szCs w:val="24"/>
                <w:lang w:val="pt-BR"/>
              </w:rPr>
              <w:t>I</w:t>
            </w:r>
            <w:r w:rsidR="00766D52" w:rsidRPr="00D34376">
              <w:rPr>
                <w:rFonts w:ascii="Times New Roman" w:hAnsi="Times New Roman" w:cs="Times New Roman"/>
                <w:sz w:val="24"/>
                <w:szCs w:val="24"/>
                <w:lang w:val="pt-BR"/>
              </w:rPr>
              <w:t xml:space="preserve"> deverá ser precedida de aditamento à </w:t>
            </w:r>
            <w:r w:rsidR="00766D52" w:rsidRPr="00D34376">
              <w:rPr>
                <w:rFonts w:ascii="Times New Roman" w:hAnsi="Times New Roman" w:cs="Times New Roman"/>
                <w:b/>
                <w:bCs/>
                <w:sz w:val="24"/>
                <w:szCs w:val="24"/>
                <w:lang w:val="pt-BR"/>
              </w:rPr>
              <w:t>CCB</w:t>
            </w:r>
            <w:r w:rsidR="00766D52" w:rsidRPr="00D34376">
              <w:rPr>
                <w:rFonts w:ascii="Times New Roman" w:hAnsi="Times New Roman" w:cs="Times New Roman"/>
                <w:sz w:val="24"/>
                <w:szCs w:val="24"/>
                <w:lang w:val="pt-BR"/>
              </w:rPr>
              <w:t xml:space="preserve">, ao </w:t>
            </w:r>
            <w:r w:rsidR="00766D52" w:rsidRPr="00D34376">
              <w:rPr>
                <w:rFonts w:ascii="Times New Roman" w:hAnsi="Times New Roman" w:cs="Times New Roman"/>
                <w:b/>
                <w:bCs/>
                <w:sz w:val="24"/>
                <w:szCs w:val="24"/>
                <w:lang w:val="pt-BR"/>
              </w:rPr>
              <w:t xml:space="preserve">TERMO DE SECURITIZAÇÃO </w:t>
            </w:r>
            <w:r w:rsidR="00766D52" w:rsidRPr="00D34376">
              <w:rPr>
                <w:rFonts w:ascii="Times New Roman" w:hAnsi="Times New Roman" w:cs="Times New Roman"/>
                <w:sz w:val="24"/>
                <w:szCs w:val="24"/>
                <w:lang w:val="pt-BR"/>
              </w:rPr>
              <w:t xml:space="preserve">(conforme abaixo definido), bem como a qualquer outro </w:t>
            </w:r>
            <w:r w:rsidR="00CF2429" w:rsidRPr="00D34376">
              <w:rPr>
                <w:rFonts w:ascii="Times New Roman" w:hAnsi="Times New Roman" w:cs="Times New Roman"/>
                <w:b/>
                <w:bCs/>
                <w:sz w:val="24"/>
                <w:szCs w:val="24"/>
                <w:lang w:val="pt-BR"/>
              </w:rPr>
              <w:t>DOCUMENTO DA OPERAÇÃO</w:t>
            </w:r>
            <w:r w:rsidR="00CF2429" w:rsidRPr="00D34376">
              <w:rPr>
                <w:rFonts w:ascii="Times New Roman" w:hAnsi="Times New Roman" w:cs="Times New Roman"/>
                <w:sz w:val="24"/>
                <w:szCs w:val="24"/>
                <w:lang w:val="pt-BR"/>
              </w:rPr>
              <w:t xml:space="preserve"> </w:t>
            </w:r>
            <w:r w:rsidR="00766D52" w:rsidRPr="00D34376">
              <w:rPr>
                <w:rFonts w:ascii="Times New Roman" w:hAnsi="Times New Roman" w:cs="Times New Roman"/>
                <w:sz w:val="24"/>
                <w:szCs w:val="24"/>
                <w:lang w:val="pt-BR"/>
              </w:rPr>
              <w:t xml:space="preserve">que se faça necessário, a partir da </w:t>
            </w:r>
            <w:r w:rsidR="00766D52" w:rsidRPr="00D34376">
              <w:rPr>
                <w:rFonts w:ascii="Times New Roman" w:hAnsi="Times New Roman" w:cs="Times New Roman"/>
                <w:b/>
                <w:bCs/>
                <w:sz w:val="24"/>
                <w:szCs w:val="24"/>
                <w:lang w:val="pt-BR"/>
              </w:rPr>
              <w:t>DATA DE EMISSÃO</w:t>
            </w:r>
            <w:r w:rsidR="00766D52" w:rsidRPr="00D34376">
              <w:rPr>
                <w:rFonts w:ascii="Times New Roman" w:hAnsi="Times New Roman" w:cs="Times New Roman"/>
                <w:sz w:val="24"/>
                <w:szCs w:val="24"/>
                <w:lang w:val="pt-BR"/>
              </w:rPr>
              <w:t xml:space="preserve"> e até a destinação total dos recursos obtidos pela </w:t>
            </w:r>
            <w:r w:rsidR="00766D52" w:rsidRPr="00D34376">
              <w:rPr>
                <w:rFonts w:ascii="Times New Roman" w:hAnsi="Times New Roman" w:cs="Times New Roman"/>
                <w:b/>
                <w:bCs/>
                <w:sz w:val="24"/>
                <w:szCs w:val="24"/>
                <w:lang w:val="pt-BR"/>
              </w:rPr>
              <w:t>EMITENTE</w:t>
            </w:r>
            <w:r w:rsidR="00766D52" w:rsidRPr="00D34376">
              <w:rPr>
                <w:rFonts w:ascii="Times New Roman" w:hAnsi="Times New Roman" w:cs="Times New Roman"/>
                <w:sz w:val="24"/>
                <w:szCs w:val="24"/>
                <w:lang w:val="pt-BR"/>
              </w:rPr>
              <w:t xml:space="preserve">, caso haja quaisquer alterações dentro de tais períodos. </w:t>
            </w:r>
            <w:r w:rsidR="00766D52" w:rsidRPr="00D34376">
              <w:rPr>
                <w:rFonts w:ascii="Times New Roman" w:hAnsi="Times New Roman" w:cs="Times New Roman"/>
                <w:color w:val="000000"/>
                <w:sz w:val="24"/>
                <w:szCs w:val="24"/>
                <w:lang w:val="pt-BR"/>
              </w:rPr>
              <w:t xml:space="preserve">A </w:t>
            </w:r>
            <w:r w:rsidR="0082149A">
              <w:rPr>
                <w:rFonts w:ascii="Times New Roman" w:hAnsi="Times New Roman" w:cs="Times New Roman"/>
                <w:color w:val="000000"/>
                <w:sz w:val="24"/>
                <w:szCs w:val="24"/>
                <w:lang w:val="pt-BR"/>
              </w:rPr>
              <w:t>utilização</w:t>
            </w:r>
            <w:r w:rsidR="00766D52" w:rsidRPr="00D34376">
              <w:rPr>
                <w:rFonts w:ascii="Times New Roman" w:hAnsi="Times New Roman" w:cs="Times New Roman"/>
                <w:color w:val="000000"/>
                <w:sz w:val="24"/>
                <w:szCs w:val="24"/>
                <w:lang w:val="pt-BR"/>
              </w:rPr>
              <w:t xml:space="preserve"> dos recursos captados por meio da </w:t>
            </w:r>
            <w:r w:rsidR="00766D52" w:rsidRPr="00D34376">
              <w:rPr>
                <w:rFonts w:ascii="Times New Roman" w:hAnsi="Times New Roman" w:cs="Times New Roman"/>
                <w:b/>
                <w:bCs/>
                <w:color w:val="000000"/>
                <w:sz w:val="24"/>
                <w:szCs w:val="24"/>
                <w:lang w:val="pt-BR"/>
              </w:rPr>
              <w:t>CCB</w:t>
            </w:r>
            <w:r w:rsidR="00766D52" w:rsidRPr="00D34376">
              <w:rPr>
                <w:rFonts w:ascii="Times New Roman" w:hAnsi="Times New Roman" w:cs="Times New Roman"/>
                <w:color w:val="000000"/>
                <w:sz w:val="24"/>
                <w:szCs w:val="24"/>
                <w:lang w:val="pt-BR"/>
              </w:rPr>
              <w:t xml:space="preserve"> deverá </w:t>
            </w:r>
            <w:r w:rsidR="0082149A" w:rsidRPr="00185ECA">
              <w:rPr>
                <w:rFonts w:ascii="Times New Roman" w:hAnsi="Times New Roman" w:cs="Times New Roman"/>
                <w:color w:val="000000"/>
                <w:sz w:val="24"/>
                <w:szCs w:val="24"/>
                <w:highlight w:val="magenta"/>
                <w:lang w:val="pt-BR"/>
              </w:rPr>
              <w:t>ser comprovada</w:t>
            </w:r>
            <w:r w:rsidR="00766D52" w:rsidRPr="00D34376">
              <w:rPr>
                <w:rFonts w:ascii="Times New Roman" w:hAnsi="Times New Roman" w:cs="Times New Roman"/>
                <w:color w:val="000000"/>
                <w:sz w:val="24"/>
                <w:szCs w:val="24"/>
                <w:lang w:val="pt-BR"/>
              </w:rPr>
              <w:t xml:space="preserve">, até a </w:t>
            </w:r>
            <w:r w:rsidR="00766D52" w:rsidRPr="00D34376">
              <w:rPr>
                <w:rFonts w:ascii="Times New Roman" w:hAnsi="Times New Roman" w:cs="Times New Roman"/>
                <w:b/>
                <w:bCs/>
                <w:color w:val="000000"/>
                <w:sz w:val="24"/>
                <w:szCs w:val="24"/>
                <w:lang w:val="pt-BR"/>
              </w:rPr>
              <w:t>DATA DE VENCIMENTO</w:t>
            </w:r>
            <w:r w:rsidR="00766D52" w:rsidRPr="00D34376">
              <w:rPr>
                <w:rFonts w:ascii="Times New Roman" w:hAnsi="Times New Roman" w:cs="Times New Roman"/>
                <w:color w:val="000000"/>
                <w:sz w:val="24"/>
                <w:szCs w:val="24"/>
                <w:lang w:val="pt-BR"/>
              </w:rPr>
              <w:t xml:space="preserve">, ou até que a </w:t>
            </w:r>
            <w:r w:rsidR="00766D52" w:rsidRPr="00D34376">
              <w:rPr>
                <w:rFonts w:ascii="Times New Roman" w:hAnsi="Times New Roman" w:cs="Times New Roman"/>
                <w:b/>
                <w:bCs/>
                <w:color w:val="000000"/>
                <w:sz w:val="24"/>
                <w:szCs w:val="24"/>
                <w:lang w:val="pt-BR"/>
              </w:rPr>
              <w:t>EMITENTE</w:t>
            </w:r>
            <w:r w:rsidR="00766D52" w:rsidRPr="00D34376">
              <w:rPr>
                <w:rFonts w:ascii="Times New Roman" w:hAnsi="Times New Roman" w:cs="Times New Roman"/>
                <w:color w:val="000000"/>
                <w:sz w:val="24"/>
                <w:szCs w:val="24"/>
                <w:lang w:val="pt-BR"/>
              </w:rPr>
              <w:t xml:space="preserve"> comprove a aplicação da totalidade dos recursos obtidos, o que ocorrer primeiro, não podendo ultrapassar a </w:t>
            </w:r>
            <w:r w:rsidR="00766D52" w:rsidRPr="00D34376">
              <w:rPr>
                <w:rFonts w:ascii="Times New Roman" w:hAnsi="Times New Roman" w:cs="Times New Roman"/>
                <w:b/>
                <w:bCs/>
                <w:color w:val="000000"/>
                <w:sz w:val="24"/>
                <w:szCs w:val="24"/>
                <w:lang w:val="pt-BR"/>
              </w:rPr>
              <w:t>DATA DE VENCIMENTO</w:t>
            </w:r>
            <w:r w:rsidR="00766D52" w:rsidRPr="00D34376">
              <w:rPr>
                <w:rFonts w:ascii="Times New Roman" w:hAnsi="Times New Roman" w:cs="Times New Roman"/>
                <w:color w:val="000000"/>
                <w:sz w:val="24"/>
                <w:szCs w:val="24"/>
                <w:lang w:val="pt-BR"/>
              </w:rPr>
              <w:t>.</w:t>
            </w:r>
            <w:r w:rsidR="0082149A" w:rsidRPr="00185ECA">
              <w:rPr>
                <w:rFonts w:ascii="Times New Roman" w:hAnsi="Times New Roman" w:cs="Times New Roman"/>
                <w:smallCaps/>
                <w:color w:val="000000"/>
                <w:sz w:val="24"/>
                <w:szCs w:val="24"/>
                <w:lang w:val="pt-BR"/>
              </w:rPr>
              <w:t xml:space="preserve"> [</w:t>
            </w:r>
            <w:r w:rsidR="0082149A" w:rsidRPr="00185ECA">
              <w:rPr>
                <w:rFonts w:ascii="Times New Roman" w:hAnsi="Times New Roman" w:cs="Times New Roman"/>
                <w:b/>
                <w:smallCaps/>
                <w:color w:val="000000"/>
                <w:sz w:val="24"/>
                <w:szCs w:val="24"/>
                <w:highlight w:val="magenta"/>
                <w:lang w:val="pt-BR"/>
              </w:rPr>
              <w:t>Nota MF: Pendente de confirmação da companhia. A comprovação dos custos para fins de desembolso será realizada previamente à emissão; a companhia terá de comprovar a realização de aporte e de investimentos futuros.</w:t>
            </w:r>
            <w:r w:rsidR="0082149A" w:rsidRPr="00185ECA">
              <w:rPr>
                <w:rFonts w:ascii="Times New Roman" w:hAnsi="Times New Roman" w:cs="Times New Roman"/>
                <w:smallCaps/>
                <w:color w:val="000000"/>
                <w:sz w:val="24"/>
                <w:szCs w:val="24"/>
                <w:lang w:val="pt-BR"/>
              </w:rPr>
              <w:t>]</w:t>
            </w:r>
          </w:p>
        </w:tc>
      </w:tr>
    </w:tbl>
    <w:p w14:paraId="42121514" w14:textId="77777777" w:rsidR="00806EDA" w:rsidRPr="002852F1" w:rsidRDefault="00806EDA" w:rsidP="00DB2AE9">
      <w:pPr>
        <w:spacing w:line="312" w:lineRule="auto"/>
        <w:jc w:val="both"/>
        <w:rPr>
          <w:rFonts w:ascii="Times New Roman" w:hAnsi="Times New Roman" w:cs="Times New Roman"/>
          <w:sz w:val="24"/>
          <w:szCs w:val="24"/>
          <w:lang w:val="pt-BR"/>
        </w:rPr>
      </w:pPr>
    </w:p>
    <w:p w14:paraId="4ABF7E86" w14:textId="77777777" w:rsidR="00737FD7" w:rsidRPr="002852F1" w:rsidRDefault="00737FD7" w:rsidP="00193D6F">
      <w:pPr>
        <w:keepNext/>
        <w:spacing w:line="312" w:lineRule="auto"/>
        <w:jc w:val="both"/>
        <w:rPr>
          <w:rFonts w:ascii="Times New Roman" w:hAnsi="Times New Roman" w:cs="Times New Roman"/>
          <w:b/>
          <w:bCs/>
          <w:caps/>
          <w:sz w:val="24"/>
          <w:szCs w:val="24"/>
          <w:lang w:val="pt-BR"/>
        </w:rPr>
      </w:pPr>
      <w:r w:rsidRPr="002852F1">
        <w:rPr>
          <w:rFonts w:ascii="Times New Roman" w:hAnsi="Times New Roman" w:cs="Times New Roman"/>
          <w:b/>
          <w:bCs/>
          <w:caps/>
          <w:sz w:val="24"/>
          <w:szCs w:val="24"/>
          <w:lang w:val="pt-BR"/>
        </w:rPr>
        <w:t xml:space="preserve">II – </w:t>
      </w:r>
      <w:r w:rsidRPr="002852F1">
        <w:rPr>
          <w:rFonts w:ascii="Times New Roman" w:hAnsi="Times New Roman" w:cs="Times New Roman"/>
          <w:b/>
          <w:bCs/>
          <w:caps/>
          <w:sz w:val="24"/>
          <w:szCs w:val="24"/>
          <w:u w:val="single"/>
          <w:lang w:val="pt-BR"/>
        </w:rPr>
        <w:t>Cláusulas</w:t>
      </w:r>
      <w:r w:rsidR="00FB66BA" w:rsidRPr="002852F1">
        <w:rPr>
          <w:rFonts w:ascii="Times New Roman" w:hAnsi="Times New Roman" w:cs="Times New Roman"/>
          <w:b/>
          <w:bCs/>
          <w:caps/>
          <w:sz w:val="24"/>
          <w:szCs w:val="24"/>
          <w:u w:val="single"/>
          <w:lang w:val="pt-BR"/>
        </w:rPr>
        <w:t xml:space="preserve"> </w:t>
      </w:r>
    </w:p>
    <w:p w14:paraId="2F65C7DA" w14:textId="77777777" w:rsidR="0089438F" w:rsidRPr="002852F1" w:rsidRDefault="0089438F" w:rsidP="00193D6F">
      <w:pPr>
        <w:keepNext/>
        <w:spacing w:line="312" w:lineRule="auto"/>
        <w:jc w:val="both"/>
        <w:rPr>
          <w:rFonts w:ascii="Times New Roman" w:hAnsi="Times New Roman" w:cs="Times New Roman"/>
          <w:sz w:val="24"/>
          <w:szCs w:val="24"/>
          <w:lang w:val="pt-BR"/>
        </w:rPr>
      </w:pPr>
    </w:p>
    <w:p w14:paraId="6EB0C29F" w14:textId="148249E2" w:rsidR="0020268F" w:rsidRPr="002852F1" w:rsidRDefault="00945919" w:rsidP="00DB2AE9">
      <w:pPr>
        <w:tabs>
          <w:tab w:val="left" w:pos="1620"/>
        </w:tabs>
        <w:spacing w:line="312" w:lineRule="auto"/>
        <w:jc w:val="both"/>
        <w:rPr>
          <w:rFonts w:ascii="Times New Roman" w:hAnsi="Times New Roman" w:cs="Times New Roman"/>
          <w:b/>
          <w:smallCaps/>
          <w:sz w:val="24"/>
          <w:lang w:val="pt-BR"/>
        </w:rPr>
      </w:pPr>
      <w:r w:rsidRPr="002852F1">
        <w:rPr>
          <w:rFonts w:ascii="Times New Roman" w:hAnsi="Times New Roman" w:cs="Times New Roman"/>
          <w:b/>
          <w:bCs/>
          <w:sz w:val="24"/>
          <w:szCs w:val="24"/>
          <w:lang w:val="pt-BR"/>
        </w:rPr>
        <w:t xml:space="preserve">CLÁUSULA 01. </w:t>
      </w:r>
      <w:r w:rsidR="000924E2" w:rsidRPr="002852F1">
        <w:rPr>
          <w:rFonts w:ascii="Times New Roman" w:hAnsi="Times New Roman" w:cs="Times New Roman"/>
          <w:b/>
          <w:bCs/>
          <w:sz w:val="24"/>
          <w:szCs w:val="24"/>
          <w:lang w:val="pt-BR"/>
        </w:rPr>
        <w:t>DA PROMESSA DE PAGAMENTO</w:t>
      </w:r>
      <w:r w:rsidR="000924E2" w:rsidRPr="002852F1">
        <w:rPr>
          <w:rFonts w:ascii="Times New Roman" w:hAnsi="Times New Roman" w:cs="Times New Roman"/>
          <w:sz w:val="24"/>
          <w:szCs w:val="24"/>
          <w:lang w:val="pt-BR"/>
        </w:rPr>
        <w:t xml:space="preserve">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w:t>
      </w:r>
      <w:r w:rsidR="006B5C32" w:rsidRPr="002852F1">
        <w:rPr>
          <w:rFonts w:ascii="Times New Roman" w:hAnsi="Times New Roman" w:cs="Times New Roman"/>
          <w:sz w:val="24"/>
          <w:szCs w:val="24"/>
          <w:lang w:val="pt-BR"/>
        </w:rPr>
        <w:t>A</w:t>
      </w:r>
      <w:r w:rsidR="00C40683" w:rsidRPr="002852F1">
        <w:rPr>
          <w:rFonts w:ascii="Times New Roman" w:hAnsi="Times New Roman" w:cs="Times New Roman"/>
          <w:sz w:val="24"/>
          <w:szCs w:val="24"/>
          <w:lang w:val="pt-BR"/>
        </w:rPr>
        <w:t xml:space="preserve"> </w:t>
      </w:r>
      <w:r w:rsidR="00C40683" w:rsidRPr="002852F1">
        <w:rPr>
          <w:rFonts w:ascii="Times New Roman" w:hAnsi="Times New Roman" w:cs="Times New Roman"/>
          <w:b/>
          <w:bCs/>
          <w:sz w:val="24"/>
          <w:szCs w:val="24"/>
          <w:lang w:val="pt-BR"/>
        </w:rPr>
        <w:t>EMITENTE</w:t>
      </w:r>
      <w:r w:rsidR="00C40683" w:rsidRPr="002852F1">
        <w:rPr>
          <w:rFonts w:ascii="Times New Roman" w:hAnsi="Times New Roman" w:cs="Times New Roman"/>
          <w:sz w:val="24"/>
          <w:szCs w:val="24"/>
          <w:lang w:val="pt-BR"/>
        </w:rPr>
        <w:t xml:space="preserve">, qualificada no </w:t>
      </w:r>
      <w:r w:rsidR="00212052" w:rsidRPr="002852F1">
        <w:rPr>
          <w:rFonts w:ascii="Times New Roman" w:hAnsi="Times New Roman" w:cs="Times New Roman"/>
          <w:sz w:val="24"/>
          <w:szCs w:val="24"/>
          <w:lang w:val="pt-BR"/>
        </w:rPr>
        <w:t>Preâmbulo</w:t>
      </w:r>
      <w:r w:rsidR="00C40683" w:rsidRPr="002852F1">
        <w:rPr>
          <w:rFonts w:ascii="Times New Roman" w:hAnsi="Times New Roman" w:cs="Times New Roman"/>
          <w:sz w:val="24"/>
          <w:szCs w:val="24"/>
          <w:lang w:val="pt-BR"/>
        </w:rPr>
        <w:t xml:space="preserve"> acima, pagará</w:t>
      </w:r>
      <w:r w:rsidR="00EC3265" w:rsidRPr="002852F1">
        <w:rPr>
          <w:rFonts w:ascii="Times New Roman" w:hAnsi="Times New Roman" w:cs="Times New Roman"/>
          <w:sz w:val="24"/>
          <w:szCs w:val="24"/>
          <w:lang w:val="pt-BR"/>
        </w:rPr>
        <w:t xml:space="preserve"> na </w:t>
      </w:r>
      <w:r w:rsidR="00221193" w:rsidRPr="002852F1">
        <w:rPr>
          <w:rFonts w:ascii="Times New Roman" w:hAnsi="Times New Roman" w:cs="Times New Roman"/>
          <w:sz w:val="24"/>
          <w:szCs w:val="24"/>
          <w:lang w:val="pt-BR"/>
        </w:rPr>
        <w:t>Praça de Pagamento (acima indicada)</w:t>
      </w:r>
      <w:r w:rsidR="00C40683" w:rsidRPr="002852F1">
        <w:rPr>
          <w:rFonts w:ascii="Times New Roman" w:hAnsi="Times New Roman" w:cs="Times New Roman"/>
          <w:sz w:val="24"/>
          <w:szCs w:val="24"/>
          <w:lang w:val="pt-BR"/>
        </w:rPr>
        <w:t xml:space="preserve"> por esta via de </w:t>
      </w:r>
      <w:r w:rsidR="00C40683" w:rsidRPr="002852F1">
        <w:rPr>
          <w:rFonts w:ascii="Times New Roman" w:hAnsi="Times New Roman" w:cs="Times New Roman"/>
          <w:b/>
          <w:bCs/>
          <w:sz w:val="24"/>
          <w:szCs w:val="24"/>
          <w:lang w:val="pt-BR"/>
        </w:rPr>
        <w:t>CÉDULA DE</w:t>
      </w:r>
      <w:r w:rsidR="00C40683" w:rsidRPr="002852F1">
        <w:rPr>
          <w:rFonts w:ascii="Times New Roman" w:hAnsi="Times New Roman" w:cs="Times New Roman"/>
          <w:sz w:val="24"/>
          <w:szCs w:val="24"/>
          <w:lang w:val="pt-BR"/>
        </w:rPr>
        <w:t xml:space="preserve"> </w:t>
      </w:r>
      <w:r w:rsidR="00C40683" w:rsidRPr="002852F1">
        <w:rPr>
          <w:rFonts w:ascii="Times New Roman" w:hAnsi="Times New Roman" w:cs="Times New Roman"/>
          <w:b/>
          <w:bCs/>
          <w:sz w:val="24"/>
          <w:szCs w:val="24"/>
          <w:lang w:val="pt-BR"/>
        </w:rPr>
        <w:t>CRÉDITO BANCÁRIO</w:t>
      </w:r>
      <w:r w:rsidR="00DD5916" w:rsidRPr="002852F1">
        <w:rPr>
          <w:rFonts w:ascii="Times New Roman" w:hAnsi="Times New Roman" w:cs="Times New Roman"/>
          <w:b/>
          <w:bCs/>
          <w:sz w:val="24"/>
          <w:szCs w:val="24"/>
          <w:lang w:val="pt-BR"/>
        </w:rPr>
        <w:t xml:space="preserve"> </w:t>
      </w:r>
      <w:r w:rsidR="00C34C01" w:rsidRPr="002852F1">
        <w:rPr>
          <w:rFonts w:ascii="Times New Roman" w:hAnsi="Times New Roman" w:cs="Times New Roman"/>
          <w:sz w:val="24"/>
          <w:szCs w:val="24"/>
          <w:lang w:val="pt-BR"/>
        </w:rPr>
        <w:t xml:space="preserve">nº </w:t>
      </w:r>
      <w:bookmarkStart w:id="22" w:name="SIM_0165"/>
      <w:ins w:id="23" w:author="Guilherme Duarte Haselof" w:date="2020-11-23T18:41:00Z">
        <w:r w:rsidR="0091681C" w:rsidRPr="0091681C">
          <w:rPr>
            <w:rFonts w:ascii="Times New Roman" w:hAnsi="Times New Roman" w:cs="Times New Roman"/>
            <w:sz w:val="24"/>
            <w:szCs w:val="24"/>
            <w:lang w:val="pt-BR"/>
          </w:rPr>
          <w:t>41500811-5</w:t>
        </w:r>
      </w:ins>
      <w:del w:id="24" w:author="Guilherme Duarte Haselof" w:date="2020-11-23T18:41:00Z">
        <w:r w:rsidR="001B1980" w:rsidRPr="002852F1" w:rsidDel="0091681C">
          <w:rPr>
            <w:rFonts w:ascii="Times New Roman" w:hAnsi="Times New Roman" w:cs="Times New Roman"/>
            <w:sz w:val="24"/>
            <w:szCs w:val="24"/>
            <w:lang w:val="pt-BR"/>
          </w:rPr>
          <w:delText>[</w:delText>
        </w:r>
        <w:r w:rsidR="001B1980" w:rsidRPr="002852F1" w:rsidDel="0091681C">
          <w:rPr>
            <w:rFonts w:ascii="Times New Roman" w:hAnsi="Times New Roman" w:cs="Times New Roman"/>
            <w:sz w:val="24"/>
            <w:szCs w:val="24"/>
            <w:highlight w:val="yellow"/>
            <w:lang w:val="pt-BR"/>
          </w:rPr>
          <w:delText>●</w:delText>
        </w:r>
        <w:r w:rsidR="001B1980" w:rsidRPr="002852F1" w:rsidDel="0091681C">
          <w:rPr>
            <w:rFonts w:ascii="Times New Roman" w:hAnsi="Times New Roman" w:cs="Times New Roman"/>
            <w:sz w:val="24"/>
            <w:szCs w:val="24"/>
            <w:lang w:val="pt-BR"/>
          </w:rPr>
          <w:delText>]</w:delText>
        </w:r>
      </w:del>
      <w:bookmarkEnd w:id="22"/>
      <w:r w:rsidR="00C34C01" w:rsidRPr="002852F1">
        <w:rPr>
          <w:rFonts w:ascii="Times New Roman" w:hAnsi="Times New Roman" w:cs="Times New Roman"/>
          <w:sz w:val="24"/>
          <w:szCs w:val="24"/>
          <w:lang w:val="pt-BR"/>
        </w:rPr>
        <w:t xml:space="preserve"> </w:t>
      </w:r>
      <w:r w:rsidR="001D60AF" w:rsidRPr="000B4E95">
        <w:rPr>
          <w:rFonts w:ascii="Times New Roman" w:hAnsi="Times New Roman" w:cs="Times New Roman"/>
          <w:sz w:val="24"/>
          <w:szCs w:val="24"/>
          <w:lang w:val="pt-BR"/>
        </w:rPr>
        <w:t>(“</w:t>
      </w:r>
      <w:r w:rsidR="00642168" w:rsidRPr="000B4E95">
        <w:rPr>
          <w:rFonts w:ascii="Times New Roman" w:hAnsi="Times New Roman" w:cs="Times New Roman"/>
          <w:b/>
          <w:sz w:val="24"/>
          <w:szCs w:val="24"/>
          <w:lang w:val="pt-BR"/>
        </w:rPr>
        <w:t>CÉDULA</w:t>
      </w:r>
      <w:r w:rsidR="001D60AF" w:rsidRPr="000B4E95">
        <w:rPr>
          <w:rFonts w:ascii="Times New Roman" w:hAnsi="Times New Roman" w:cs="Times New Roman"/>
          <w:sz w:val="24"/>
          <w:szCs w:val="24"/>
          <w:lang w:val="pt-BR"/>
        </w:rPr>
        <w:t>”</w:t>
      </w:r>
      <w:r w:rsidR="00F729BD" w:rsidRPr="000B4E95">
        <w:rPr>
          <w:rFonts w:ascii="Times New Roman" w:hAnsi="Times New Roman" w:cs="Times New Roman"/>
          <w:sz w:val="24"/>
          <w:szCs w:val="24"/>
          <w:lang w:val="pt-BR"/>
        </w:rPr>
        <w:t xml:space="preserve"> ou “</w:t>
      </w:r>
      <w:r w:rsidR="00F729BD" w:rsidRPr="000B4E95">
        <w:rPr>
          <w:rFonts w:ascii="Times New Roman" w:hAnsi="Times New Roman" w:cs="Times New Roman"/>
          <w:b/>
          <w:sz w:val="24"/>
          <w:szCs w:val="24"/>
          <w:lang w:val="pt-BR"/>
        </w:rPr>
        <w:t>CCB</w:t>
      </w:r>
      <w:r w:rsidR="00F729BD" w:rsidRPr="000B4E95">
        <w:rPr>
          <w:rFonts w:ascii="Times New Roman" w:hAnsi="Times New Roman" w:cs="Times New Roman"/>
          <w:sz w:val="24"/>
          <w:szCs w:val="24"/>
          <w:lang w:val="pt-BR"/>
        </w:rPr>
        <w:t>”</w:t>
      </w:r>
      <w:r w:rsidR="001D60AF" w:rsidRPr="000B4E95">
        <w:rPr>
          <w:rFonts w:ascii="Times New Roman" w:hAnsi="Times New Roman" w:cs="Times New Roman"/>
          <w:sz w:val="24"/>
          <w:szCs w:val="24"/>
          <w:lang w:val="pt-BR"/>
        </w:rPr>
        <w:t>)</w:t>
      </w:r>
      <w:r w:rsidR="00C40683" w:rsidRPr="000B4E95">
        <w:rPr>
          <w:rFonts w:ascii="Times New Roman" w:hAnsi="Times New Roman" w:cs="Times New Roman"/>
          <w:sz w:val="24"/>
          <w:szCs w:val="24"/>
          <w:lang w:val="pt-BR"/>
        </w:rPr>
        <w:t xml:space="preserve">, </w:t>
      </w:r>
      <w:r w:rsidR="00221193" w:rsidRPr="000B4E95">
        <w:rPr>
          <w:rFonts w:ascii="Times New Roman" w:hAnsi="Times New Roman" w:cs="Times New Roman"/>
          <w:sz w:val="24"/>
          <w:szCs w:val="24"/>
          <w:lang w:val="pt-BR"/>
        </w:rPr>
        <w:t>emitida nos termos da legislação vigente</w:t>
      </w:r>
      <w:r w:rsidR="00C40683" w:rsidRPr="000B4E95">
        <w:rPr>
          <w:rFonts w:ascii="Times New Roman" w:hAnsi="Times New Roman" w:cs="Times New Roman"/>
          <w:sz w:val="24"/>
          <w:szCs w:val="24"/>
          <w:lang w:val="pt-BR"/>
        </w:rPr>
        <w:t xml:space="preserve">, </w:t>
      </w:r>
      <w:r w:rsidR="00CA5C8A">
        <w:rPr>
          <w:rFonts w:ascii="Times New Roman" w:hAnsi="Times New Roman" w:cs="Times New Roman"/>
          <w:sz w:val="24"/>
          <w:szCs w:val="24"/>
          <w:lang w:val="pt-BR"/>
        </w:rPr>
        <w:t>à</w:t>
      </w:r>
      <w:r w:rsidR="00C40683" w:rsidRPr="000B4E95">
        <w:rPr>
          <w:rFonts w:ascii="Times New Roman" w:hAnsi="Times New Roman" w:cs="Times New Roman"/>
          <w:sz w:val="24"/>
          <w:szCs w:val="24"/>
          <w:lang w:val="pt-BR"/>
        </w:rPr>
        <w:t xml:space="preserve"> </w:t>
      </w:r>
      <w:ins w:id="25" w:author="Guilherme Duarte Haselof" w:date="2020-11-23T17:44:00Z">
        <w:r w:rsidR="00407FAA" w:rsidRPr="00407FAA">
          <w:rPr>
            <w:b/>
            <w:sz w:val="24"/>
            <w:szCs w:val="24"/>
            <w:lang w:val="pt-BR"/>
          </w:rPr>
          <w:t>COMPANHIA HIPOTECÁRIA PIRATINI – CHP</w:t>
        </w:r>
        <w:r w:rsidR="00407FAA" w:rsidRPr="00407FAA">
          <w:rPr>
            <w:bCs/>
            <w:sz w:val="24"/>
            <w:szCs w:val="24"/>
            <w:lang w:val="pt-BR"/>
            <w:rPrChange w:id="26" w:author="Guilherme Duarte Haselof" w:date="2020-11-23T17:44:00Z">
              <w:rPr>
                <w:b/>
                <w:sz w:val="24"/>
                <w:szCs w:val="24"/>
                <w:lang w:val="pt-BR"/>
              </w:rPr>
            </w:rPrChange>
          </w:rPr>
          <w:t xml:space="preserve">, instituição financeira, com sede no Estado do Rio Grande do Sul, Cidade de Porto Alegre, na Av. Cristóvão Colombo, nº 2955, </w:t>
        </w:r>
        <w:proofErr w:type="spellStart"/>
        <w:r w:rsidR="00407FAA" w:rsidRPr="00407FAA">
          <w:rPr>
            <w:bCs/>
            <w:sz w:val="24"/>
            <w:szCs w:val="24"/>
            <w:lang w:val="pt-BR"/>
            <w:rPrChange w:id="27" w:author="Guilherme Duarte Haselof" w:date="2020-11-23T17:44:00Z">
              <w:rPr>
                <w:b/>
                <w:sz w:val="24"/>
                <w:szCs w:val="24"/>
                <w:lang w:val="pt-BR"/>
              </w:rPr>
            </w:rPrChange>
          </w:rPr>
          <w:t>cj</w:t>
        </w:r>
        <w:proofErr w:type="spellEnd"/>
        <w:r w:rsidR="00407FAA" w:rsidRPr="00407FAA">
          <w:rPr>
            <w:bCs/>
            <w:sz w:val="24"/>
            <w:szCs w:val="24"/>
            <w:lang w:val="pt-BR"/>
            <w:rPrChange w:id="28" w:author="Guilherme Duarte Haselof" w:date="2020-11-23T17:44:00Z">
              <w:rPr>
                <w:b/>
                <w:sz w:val="24"/>
                <w:szCs w:val="24"/>
                <w:lang w:val="pt-BR"/>
              </w:rPr>
            </w:rPrChange>
          </w:rPr>
          <w:t>. 501, Floresta, CEP 90.560-002, Porto Alegre, inscrita no CNPJ sob o nº 18.282.093/0001-50, neste ato representada na forma de seu Estatuto Social</w:t>
        </w:r>
      </w:ins>
      <w:del w:id="29" w:author="Guilherme Duarte Haselof" w:date="2020-11-23T17:44:00Z">
        <w:r w:rsidR="00B946ED" w:rsidDel="00407FAA">
          <w:rPr>
            <w:b/>
            <w:sz w:val="24"/>
            <w:szCs w:val="24"/>
            <w:lang w:val="pt-BR"/>
          </w:rPr>
          <w:delText>[</w:delText>
        </w:r>
        <w:r w:rsidR="00CA5C8A" w:rsidDel="00407FAA">
          <w:rPr>
            <w:b/>
            <w:smallCaps/>
            <w:sz w:val="24"/>
            <w:szCs w:val="24"/>
            <w:highlight w:val="yellow"/>
            <w:lang w:val="pt-BR"/>
          </w:rPr>
          <w:delText>Hipotecária</w:delText>
        </w:r>
        <w:r w:rsidR="00B946ED" w:rsidDel="00407FAA">
          <w:rPr>
            <w:b/>
            <w:sz w:val="24"/>
            <w:szCs w:val="24"/>
            <w:lang w:val="pt-BR"/>
          </w:rPr>
          <w:delText>]</w:delText>
        </w:r>
        <w:r w:rsidR="000B4E95" w:rsidRPr="000B4E95" w:rsidDel="00407FAA">
          <w:rPr>
            <w:sz w:val="24"/>
            <w:szCs w:val="24"/>
            <w:lang w:val="pt-BR"/>
          </w:rPr>
          <w:delText xml:space="preserve">, instituição financeira com sede na cidade de </w:delText>
        </w:r>
        <w:r w:rsidR="00B946ED" w:rsidDel="00407FAA">
          <w:rPr>
            <w:sz w:val="24"/>
            <w:szCs w:val="24"/>
            <w:lang w:val="pt-BR"/>
          </w:rPr>
          <w:delText>[</w:delText>
        </w:r>
        <w:r w:rsidR="00B946ED" w:rsidRPr="00CA5C8A" w:rsidDel="00407FAA">
          <w:rPr>
            <w:b/>
            <w:bCs/>
            <w:smallCaps/>
            <w:sz w:val="24"/>
            <w:szCs w:val="24"/>
            <w:highlight w:val="yellow"/>
            <w:lang w:val="pt-BR"/>
          </w:rPr>
          <w:delText>endereço</w:delText>
        </w:r>
        <w:r w:rsidR="00B946ED" w:rsidDel="00407FAA">
          <w:rPr>
            <w:sz w:val="24"/>
            <w:szCs w:val="24"/>
            <w:lang w:val="pt-BR"/>
          </w:rPr>
          <w:delText>]</w:delText>
        </w:r>
        <w:r w:rsidR="000B4E95" w:rsidRPr="000B4E95" w:rsidDel="00407FAA">
          <w:rPr>
            <w:color w:val="000000"/>
            <w:sz w:val="24"/>
            <w:szCs w:val="24"/>
            <w:lang w:val="pt-BR"/>
          </w:rPr>
          <w:delText>, inscrita no CNPJ</w:delText>
        </w:r>
        <w:r w:rsidR="000B4E95" w:rsidDel="00407FAA">
          <w:rPr>
            <w:color w:val="000000"/>
            <w:sz w:val="24"/>
            <w:szCs w:val="24"/>
            <w:lang w:val="pt-BR"/>
          </w:rPr>
          <w:delText>/ME</w:delText>
        </w:r>
        <w:r w:rsidR="000B4E95" w:rsidRPr="000B4E95" w:rsidDel="00407FAA">
          <w:rPr>
            <w:color w:val="000000"/>
            <w:sz w:val="24"/>
            <w:szCs w:val="24"/>
            <w:lang w:val="pt-BR"/>
          </w:rPr>
          <w:delText xml:space="preserve"> sob o nº</w:delText>
        </w:r>
        <w:r w:rsidR="000B4E95" w:rsidDel="00407FAA">
          <w:rPr>
            <w:color w:val="000000"/>
            <w:sz w:val="24"/>
            <w:szCs w:val="24"/>
            <w:lang w:val="pt-BR"/>
          </w:rPr>
          <w:delText> </w:delText>
        </w:r>
        <w:r w:rsidR="00B946ED" w:rsidDel="00407FAA">
          <w:rPr>
            <w:color w:val="000000"/>
            <w:sz w:val="24"/>
            <w:szCs w:val="24"/>
            <w:lang w:val="pt-BR"/>
          </w:rPr>
          <w:delText>[</w:delText>
        </w:r>
        <w:r w:rsidR="00B946ED" w:rsidRPr="00CA5C8A" w:rsidDel="00407FAA">
          <w:rPr>
            <w:rFonts w:ascii="Times New Roman" w:hAnsi="Times New Roman" w:cs="Times New Roman"/>
            <w:color w:val="000000"/>
            <w:sz w:val="24"/>
            <w:szCs w:val="24"/>
            <w:highlight w:val="yellow"/>
            <w:lang w:val="pt-BR"/>
          </w:rPr>
          <w:delText>●</w:delText>
        </w:r>
        <w:r w:rsidR="00B946ED" w:rsidDel="00407FAA">
          <w:rPr>
            <w:color w:val="000000"/>
            <w:sz w:val="24"/>
            <w:szCs w:val="24"/>
            <w:lang w:val="pt-BR"/>
          </w:rPr>
          <w:delText>]</w:delText>
        </w:r>
      </w:del>
      <w:r w:rsidR="00215510" w:rsidRPr="002852F1">
        <w:rPr>
          <w:rFonts w:ascii="Times New Roman" w:hAnsi="Times New Roman" w:cs="Times New Roman"/>
          <w:sz w:val="24"/>
          <w:lang w:val="pt-BR"/>
        </w:rPr>
        <w:t xml:space="preserve"> </w:t>
      </w:r>
      <w:r w:rsidR="00C34C0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doravante simplesmente denominado </w:t>
      </w:r>
      <w:r w:rsidR="00356A00" w:rsidRPr="002852F1">
        <w:rPr>
          <w:rFonts w:ascii="Times New Roman" w:hAnsi="Times New Roman" w:cs="Times New Roman"/>
          <w:b/>
          <w:bCs/>
          <w:sz w:val="24"/>
          <w:szCs w:val="24"/>
          <w:lang w:val="pt-BR"/>
        </w:rPr>
        <w:t>“</w:t>
      </w:r>
      <w:r w:rsidR="00356A00" w:rsidRPr="002852F1">
        <w:rPr>
          <w:rFonts w:ascii="Times New Roman" w:hAnsi="Times New Roman" w:cs="Times New Roman"/>
          <w:b/>
          <w:sz w:val="24"/>
          <w:lang w:val="pt-BR"/>
        </w:rPr>
        <w:t>CREDOR</w:t>
      </w:r>
      <w:r w:rsidR="00356A00" w:rsidRPr="002852F1">
        <w:rPr>
          <w:rFonts w:ascii="Times New Roman" w:hAnsi="Times New Roman" w:cs="Times New Roman"/>
          <w:b/>
          <w:bCs/>
          <w:sz w:val="24"/>
          <w:szCs w:val="24"/>
          <w:lang w:val="pt-BR"/>
        </w:rPr>
        <w:t>”</w:t>
      </w:r>
      <w:r w:rsidR="00C34C0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ou à sua ordem, </w:t>
      </w:r>
      <w:r w:rsidR="000D50BA" w:rsidRPr="002852F1">
        <w:rPr>
          <w:rFonts w:ascii="Times New Roman" w:hAnsi="Times New Roman" w:cs="Times New Roman"/>
          <w:sz w:val="24"/>
          <w:szCs w:val="24"/>
          <w:lang w:val="pt-BR"/>
        </w:rPr>
        <w:t>parceladamente</w:t>
      </w:r>
      <w:r w:rsidR="005235C5" w:rsidRPr="002852F1">
        <w:rPr>
          <w:rFonts w:ascii="Times New Roman" w:hAnsi="Times New Roman" w:cs="Times New Roman"/>
          <w:sz w:val="24"/>
          <w:szCs w:val="24"/>
          <w:lang w:val="pt-BR"/>
        </w:rPr>
        <w:t>,</w:t>
      </w:r>
      <w:r w:rsidR="000D50BA" w:rsidRPr="002852F1">
        <w:rPr>
          <w:rFonts w:ascii="Times New Roman" w:hAnsi="Times New Roman" w:cs="Times New Roman"/>
          <w:sz w:val="24"/>
          <w:szCs w:val="24"/>
          <w:lang w:val="pt-BR"/>
        </w:rPr>
        <w:t xml:space="preserve"> </w:t>
      </w:r>
      <w:r w:rsidR="00862C51" w:rsidRPr="002852F1">
        <w:rPr>
          <w:rFonts w:ascii="Times New Roman" w:hAnsi="Times New Roman" w:cs="Times New Roman"/>
          <w:sz w:val="24"/>
          <w:szCs w:val="24"/>
          <w:lang w:val="pt-BR"/>
        </w:rPr>
        <w:t xml:space="preserve">nas datas e </w:t>
      </w:r>
      <w:r w:rsidR="0096635A" w:rsidRPr="002852F1">
        <w:rPr>
          <w:rFonts w:ascii="Times New Roman" w:hAnsi="Times New Roman" w:cs="Times New Roman"/>
          <w:sz w:val="24"/>
          <w:szCs w:val="24"/>
          <w:lang w:val="pt-BR"/>
        </w:rPr>
        <w:t>hipóteses</w:t>
      </w:r>
      <w:r w:rsidR="00862C51" w:rsidRPr="002852F1">
        <w:rPr>
          <w:rFonts w:ascii="Times New Roman" w:hAnsi="Times New Roman" w:cs="Times New Roman"/>
          <w:sz w:val="24"/>
          <w:szCs w:val="24"/>
          <w:lang w:val="pt-BR"/>
        </w:rPr>
        <w:t xml:space="preserve"> </w:t>
      </w:r>
      <w:r w:rsidR="0096635A" w:rsidRPr="002852F1">
        <w:rPr>
          <w:rFonts w:ascii="Times New Roman" w:hAnsi="Times New Roman" w:cs="Times New Roman"/>
          <w:sz w:val="24"/>
          <w:szCs w:val="24"/>
          <w:lang w:val="pt-BR"/>
        </w:rPr>
        <w:t xml:space="preserve">previstas </w:t>
      </w:r>
      <w:r w:rsidR="005235C5" w:rsidRPr="002852F1">
        <w:rPr>
          <w:rFonts w:ascii="Times New Roman" w:hAnsi="Times New Roman" w:cs="Times New Roman"/>
          <w:sz w:val="24"/>
          <w:szCs w:val="24"/>
          <w:lang w:val="pt-BR"/>
        </w:rPr>
        <w:t xml:space="preserve">no </w:t>
      </w:r>
      <w:r w:rsidR="00BC7E90">
        <w:rPr>
          <w:rFonts w:ascii="Times New Roman" w:hAnsi="Times New Roman" w:cs="Times New Roman"/>
          <w:sz w:val="24"/>
          <w:szCs w:val="24"/>
          <w:lang w:val="pt-BR"/>
        </w:rPr>
        <w:t xml:space="preserve">Quadro VI do </w:t>
      </w:r>
      <w:r w:rsidR="005235C5" w:rsidRPr="002852F1">
        <w:rPr>
          <w:rFonts w:ascii="Times New Roman" w:hAnsi="Times New Roman" w:cs="Times New Roman"/>
          <w:sz w:val="24"/>
          <w:szCs w:val="24"/>
          <w:lang w:val="pt-BR"/>
        </w:rPr>
        <w:t>Preâmbulo d</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862C51" w:rsidRPr="002852F1">
        <w:rPr>
          <w:rFonts w:ascii="Times New Roman" w:hAnsi="Times New Roman" w:cs="Times New Roman"/>
          <w:sz w:val="24"/>
          <w:szCs w:val="24"/>
          <w:lang w:val="pt-BR"/>
        </w:rPr>
        <w:t xml:space="preserve"> </w:t>
      </w:r>
      <w:r w:rsidR="00D07283" w:rsidRPr="002852F1">
        <w:rPr>
          <w:rFonts w:ascii="Times New Roman" w:hAnsi="Times New Roman" w:cs="Times New Roman"/>
          <w:sz w:val="24"/>
          <w:szCs w:val="24"/>
          <w:lang w:val="pt-BR"/>
        </w:rPr>
        <w:t>(“</w:t>
      </w:r>
      <w:r w:rsidR="00D07283" w:rsidRPr="002852F1">
        <w:rPr>
          <w:rFonts w:ascii="Times New Roman" w:hAnsi="Times New Roman" w:cs="Times New Roman"/>
          <w:b/>
          <w:caps/>
          <w:sz w:val="24"/>
          <w:lang w:val="pt-BR"/>
        </w:rPr>
        <w:t>Vencimento</w:t>
      </w:r>
      <w:r w:rsidR="00D07283" w:rsidRPr="002852F1">
        <w:rPr>
          <w:rFonts w:ascii="Times New Roman" w:hAnsi="Times New Roman" w:cs="Times New Roman"/>
          <w:sz w:val="24"/>
          <w:szCs w:val="24"/>
          <w:lang w:val="pt-BR"/>
        </w:rPr>
        <w:t>”</w:t>
      </w:r>
      <w:r w:rsidR="000D50BA" w:rsidRPr="002852F1">
        <w:rPr>
          <w:rFonts w:ascii="Times New Roman" w:hAnsi="Times New Roman" w:cs="Times New Roman"/>
          <w:sz w:val="24"/>
          <w:szCs w:val="24"/>
          <w:lang w:val="pt-BR"/>
        </w:rPr>
        <w:t xml:space="preserve">), </w:t>
      </w:r>
      <w:r w:rsidR="00221193" w:rsidRPr="002852F1">
        <w:rPr>
          <w:rFonts w:ascii="Times New Roman" w:hAnsi="Times New Roman" w:cs="Times New Roman"/>
          <w:sz w:val="24"/>
          <w:szCs w:val="24"/>
          <w:lang w:val="pt-BR"/>
        </w:rPr>
        <w:t>a dívida em dinheiro, certa, líquida e exigível, correspon</w:t>
      </w:r>
      <w:r w:rsidR="00C34C01" w:rsidRPr="002852F1">
        <w:rPr>
          <w:rFonts w:ascii="Times New Roman" w:hAnsi="Times New Roman" w:cs="Times New Roman"/>
          <w:sz w:val="24"/>
          <w:szCs w:val="24"/>
          <w:lang w:val="pt-BR"/>
        </w:rPr>
        <w:t xml:space="preserve">dente ao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1C7CB6" w:rsidRPr="002852F1">
        <w:rPr>
          <w:rFonts w:ascii="Times New Roman" w:hAnsi="Times New Roman" w:cs="Times New Roman"/>
          <w:sz w:val="24"/>
          <w:szCs w:val="24"/>
          <w:lang w:val="pt-BR"/>
        </w:rPr>
        <w:t>, indicado no Quadro I</w:t>
      </w:r>
      <w:r w:rsidR="00934A07">
        <w:rPr>
          <w:rFonts w:ascii="Times New Roman" w:hAnsi="Times New Roman" w:cs="Times New Roman"/>
          <w:sz w:val="24"/>
          <w:szCs w:val="24"/>
          <w:lang w:val="pt-BR"/>
        </w:rPr>
        <w:t>II</w:t>
      </w:r>
      <w:r w:rsidR="001C7CB6" w:rsidRPr="002852F1">
        <w:rPr>
          <w:rFonts w:ascii="Times New Roman" w:hAnsi="Times New Roman" w:cs="Times New Roman"/>
          <w:sz w:val="24"/>
          <w:szCs w:val="24"/>
          <w:lang w:val="pt-BR"/>
        </w:rPr>
        <w:t xml:space="preserve"> do Preâmbulo desta</w:t>
      </w:r>
      <w:r w:rsidR="00D2148D" w:rsidRPr="002852F1">
        <w:rPr>
          <w:rFonts w:ascii="Times New Roman" w:hAnsi="Times New Roman" w:cs="Times New Roman"/>
          <w:sz w:val="24"/>
          <w:szCs w:val="24"/>
          <w:lang w:val="pt-BR"/>
        </w:rPr>
        <w:t xml:space="preserve"> </w:t>
      </w:r>
      <w:r w:rsidR="00C920DC" w:rsidRPr="002852F1">
        <w:rPr>
          <w:rFonts w:ascii="Times New Roman" w:hAnsi="Times New Roman" w:cs="Times New Roman"/>
          <w:b/>
          <w:bCs/>
          <w:sz w:val="24"/>
          <w:szCs w:val="24"/>
          <w:lang w:val="pt-BR"/>
        </w:rPr>
        <w:t>CÉDULA</w:t>
      </w:r>
      <w:r w:rsidR="001C7CB6" w:rsidRPr="002852F1">
        <w:rPr>
          <w:rFonts w:ascii="Times New Roman" w:hAnsi="Times New Roman" w:cs="Times New Roman"/>
          <w:sz w:val="24"/>
          <w:szCs w:val="24"/>
          <w:lang w:val="pt-BR"/>
        </w:rPr>
        <w:t>,</w:t>
      </w:r>
      <w:r w:rsidR="0096635A" w:rsidRPr="002852F1">
        <w:rPr>
          <w:rFonts w:ascii="Times New Roman" w:hAnsi="Times New Roman" w:cs="Times New Roman"/>
          <w:sz w:val="24"/>
          <w:szCs w:val="24"/>
          <w:lang w:val="pt-BR"/>
        </w:rPr>
        <w:t xml:space="preserve"> acrescido</w:t>
      </w:r>
      <w:r w:rsidR="00221193"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 xml:space="preserve">da </w:t>
      </w:r>
      <w:r w:rsidR="00E311FC" w:rsidRPr="00E311FC">
        <w:rPr>
          <w:rFonts w:ascii="Times New Roman" w:hAnsi="Times New Roman" w:cs="Times New Roman"/>
          <w:b/>
          <w:bCs/>
          <w:sz w:val="24"/>
          <w:szCs w:val="24"/>
          <w:lang w:val="pt-BR"/>
        </w:rPr>
        <w:t>REMUNERAÇÃO</w:t>
      </w:r>
      <w:r w:rsidR="005158B6" w:rsidRPr="002852F1">
        <w:rPr>
          <w:rFonts w:ascii="Times New Roman" w:hAnsi="Times New Roman" w:cs="Times New Roman"/>
          <w:sz w:val="24"/>
          <w:szCs w:val="24"/>
          <w:lang w:val="pt-BR"/>
        </w:rPr>
        <w:t xml:space="preserve">, </w:t>
      </w:r>
      <w:r w:rsidR="00E311FC">
        <w:rPr>
          <w:rFonts w:ascii="Times New Roman" w:hAnsi="Times New Roman" w:cs="Times New Roman"/>
          <w:sz w:val="24"/>
          <w:szCs w:val="24"/>
          <w:lang w:val="pt-BR"/>
        </w:rPr>
        <w:t xml:space="preserve">do Prêmio, se aplicável, </w:t>
      </w:r>
      <w:r w:rsidR="0096635A" w:rsidRPr="002852F1">
        <w:rPr>
          <w:rFonts w:ascii="Times New Roman" w:hAnsi="Times New Roman" w:cs="Times New Roman"/>
          <w:sz w:val="24"/>
          <w:szCs w:val="24"/>
          <w:lang w:val="pt-BR"/>
        </w:rPr>
        <w:t>d</w:t>
      </w:r>
      <w:r w:rsidR="00221193" w:rsidRPr="002852F1">
        <w:rPr>
          <w:rFonts w:ascii="Times New Roman" w:hAnsi="Times New Roman" w:cs="Times New Roman"/>
          <w:sz w:val="24"/>
          <w:szCs w:val="24"/>
          <w:lang w:val="pt-BR"/>
        </w:rPr>
        <w:t xml:space="preserve">os </w:t>
      </w:r>
      <w:r w:rsidR="00F0579E" w:rsidRPr="002852F1">
        <w:rPr>
          <w:rFonts w:ascii="Times New Roman" w:hAnsi="Times New Roman" w:cs="Times New Roman"/>
          <w:sz w:val="24"/>
          <w:szCs w:val="24"/>
          <w:lang w:val="pt-BR"/>
        </w:rPr>
        <w:t xml:space="preserve">demais </w:t>
      </w:r>
      <w:r w:rsidR="001C5A89" w:rsidRPr="002852F1">
        <w:rPr>
          <w:rFonts w:ascii="Times New Roman" w:hAnsi="Times New Roman" w:cs="Times New Roman"/>
          <w:sz w:val="24"/>
          <w:szCs w:val="24"/>
          <w:lang w:val="pt-BR"/>
        </w:rPr>
        <w:t>e</w:t>
      </w:r>
      <w:r w:rsidR="00221193" w:rsidRPr="002852F1">
        <w:rPr>
          <w:rFonts w:ascii="Times New Roman" w:hAnsi="Times New Roman" w:cs="Times New Roman"/>
          <w:sz w:val="24"/>
          <w:szCs w:val="24"/>
          <w:lang w:val="pt-BR"/>
        </w:rPr>
        <w:t>ncargos</w:t>
      </w:r>
      <w:r w:rsidR="00840A70" w:rsidRPr="002852F1">
        <w:rPr>
          <w:rFonts w:ascii="Times New Roman" w:hAnsi="Times New Roman" w:cs="Times New Roman"/>
          <w:sz w:val="24"/>
          <w:szCs w:val="24"/>
          <w:lang w:val="pt-BR"/>
        </w:rPr>
        <w:t>, tributos</w:t>
      </w:r>
      <w:r w:rsidR="00E62A75" w:rsidRPr="002852F1">
        <w:rPr>
          <w:rFonts w:ascii="Times New Roman" w:hAnsi="Times New Roman" w:cs="Times New Roman"/>
          <w:sz w:val="24"/>
          <w:szCs w:val="24"/>
          <w:lang w:val="pt-BR"/>
        </w:rPr>
        <w:t>, tarifas</w:t>
      </w:r>
      <w:r w:rsidR="00221193" w:rsidRPr="002852F1">
        <w:rPr>
          <w:rFonts w:ascii="Times New Roman" w:hAnsi="Times New Roman" w:cs="Times New Roman"/>
          <w:sz w:val="24"/>
          <w:szCs w:val="24"/>
          <w:lang w:val="pt-BR"/>
        </w:rPr>
        <w:t xml:space="preserve"> </w:t>
      </w:r>
      <w:r w:rsidR="00F0579E" w:rsidRPr="002852F1">
        <w:rPr>
          <w:rFonts w:ascii="Times New Roman" w:hAnsi="Times New Roman" w:cs="Times New Roman"/>
          <w:sz w:val="24"/>
          <w:szCs w:val="24"/>
          <w:lang w:val="pt-BR"/>
        </w:rPr>
        <w:t xml:space="preserve">e despesas </w:t>
      </w:r>
      <w:r w:rsidR="000D50BA" w:rsidRPr="002852F1">
        <w:rPr>
          <w:rFonts w:ascii="Times New Roman" w:hAnsi="Times New Roman" w:cs="Times New Roman"/>
          <w:sz w:val="24"/>
          <w:szCs w:val="24"/>
          <w:lang w:val="pt-BR"/>
        </w:rPr>
        <w:t>aqui acordados (</w:t>
      </w:r>
      <w:r w:rsidR="00D07283" w:rsidRPr="002852F1">
        <w:rPr>
          <w:rFonts w:ascii="Times New Roman" w:hAnsi="Times New Roman" w:cs="Times New Roman"/>
          <w:sz w:val="24"/>
          <w:szCs w:val="24"/>
          <w:lang w:val="pt-BR"/>
        </w:rPr>
        <w:t>em conjunto</w:t>
      </w:r>
      <w:r w:rsidR="0082149A">
        <w:rPr>
          <w:rFonts w:ascii="Times New Roman" w:hAnsi="Times New Roman" w:cs="Times New Roman"/>
          <w:sz w:val="24"/>
          <w:szCs w:val="24"/>
          <w:lang w:val="pt-BR"/>
        </w:rPr>
        <w:t>,</w:t>
      </w:r>
      <w:r w:rsidR="00D07283" w:rsidRPr="002852F1">
        <w:rPr>
          <w:rFonts w:ascii="Times New Roman" w:hAnsi="Times New Roman" w:cs="Times New Roman"/>
          <w:sz w:val="24"/>
          <w:szCs w:val="24"/>
          <w:lang w:val="pt-BR"/>
        </w:rPr>
        <w:t xml:space="preserve"> </w:t>
      </w:r>
      <w:r w:rsidR="000D50BA" w:rsidRPr="002852F1">
        <w:rPr>
          <w:rFonts w:ascii="Times New Roman" w:hAnsi="Times New Roman" w:cs="Times New Roman"/>
          <w:sz w:val="24"/>
          <w:szCs w:val="24"/>
          <w:lang w:val="pt-BR"/>
        </w:rPr>
        <w:t>“</w:t>
      </w:r>
      <w:r w:rsidR="000D50BA" w:rsidRPr="002852F1">
        <w:rPr>
          <w:rFonts w:ascii="Times New Roman" w:hAnsi="Times New Roman" w:cs="Times New Roman"/>
          <w:b/>
          <w:caps/>
          <w:sz w:val="24"/>
          <w:lang w:val="pt-BR"/>
        </w:rPr>
        <w:t>Importância</w:t>
      </w:r>
      <w:r w:rsidR="000D50BA" w:rsidRPr="002852F1">
        <w:rPr>
          <w:rFonts w:ascii="Times New Roman" w:hAnsi="Times New Roman" w:cs="Times New Roman"/>
          <w:sz w:val="24"/>
          <w:szCs w:val="24"/>
          <w:lang w:val="pt-BR"/>
        </w:rPr>
        <w:t xml:space="preserve">”), </w:t>
      </w:r>
      <w:r w:rsidR="00EC3265" w:rsidRPr="002852F1">
        <w:rPr>
          <w:rFonts w:ascii="Times New Roman" w:hAnsi="Times New Roman" w:cs="Times New Roman"/>
          <w:sz w:val="24"/>
          <w:szCs w:val="24"/>
          <w:lang w:val="pt-BR"/>
        </w:rPr>
        <w:t>observado o disposto nas demais Cláusulas abaixo discriminadas.</w:t>
      </w:r>
      <w:r w:rsidR="00C12B9F" w:rsidRPr="002852F1">
        <w:rPr>
          <w:rFonts w:ascii="Times New Roman" w:hAnsi="Times New Roman" w:cs="Times New Roman"/>
          <w:sz w:val="24"/>
          <w:szCs w:val="24"/>
          <w:lang w:val="pt-BR"/>
        </w:rPr>
        <w:t xml:space="preserve"> </w:t>
      </w:r>
      <w:r w:rsidR="00B946ED" w:rsidRPr="00CA5C8A">
        <w:rPr>
          <w:rFonts w:ascii="Times New Roman" w:hAnsi="Times New Roman" w:cs="Times New Roman"/>
          <w:b/>
          <w:bCs/>
          <w:smallCaps/>
          <w:sz w:val="24"/>
          <w:szCs w:val="24"/>
          <w:lang w:val="pt-BR"/>
        </w:rPr>
        <w:t>[</w:t>
      </w:r>
      <w:r w:rsidR="00B946ED" w:rsidRPr="00CA5C8A">
        <w:rPr>
          <w:rFonts w:ascii="Times New Roman" w:hAnsi="Times New Roman" w:cs="Times New Roman"/>
          <w:b/>
          <w:bCs/>
          <w:smallCaps/>
          <w:sz w:val="24"/>
          <w:szCs w:val="24"/>
          <w:highlight w:val="cyan"/>
          <w:lang w:val="pt-BR"/>
        </w:rPr>
        <w:t>nota IBBA: Itaú não será o credor. Será hipotecária parceira da Securitizadora.</w:t>
      </w:r>
      <w:r w:rsidR="00B946ED" w:rsidRPr="00CA5C8A">
        <w:rPr>
          <w:rFonts w:ascii="Times New Roman" w:hAnsi="Times New Roman" w:cs="Times New Roman"/>
          <w:b/>
          <w:bCs/>
          <w:smallCaps/>
          <w:sz w:val="24"/>
          <w:szCs w:val="24"/>
          <w:lang w:val="pt-BR"/>
        </w:rPr>
        <w:t>]</w:t>
      </w:r>
    </w:p>
    <w:p w14:paraId="0E273218" w14:textId="77777777" w:rsidR="00815882" w:rsidRPr="002852F1" w:rsidRDefault="00815882" w:rsidP="00DB2AE9">
      <w:pPr>
        <w:tabs>
          <w:tab w:val="left" w:pos="1620"/>
        </w:tabs>
        <w:spacing w:line="312" w:lineRule="auto"/>
        <w:jc w:val="both"/>
        <w:rPr>
          <w:rFonts w:ascii="Times New Roman" w:hAnsi="Times New Roman" w:cs="Times New Roman"/>
          <w:sz w:val="24"/>
          <w:szCs w:val="24"/>
          <w:lang w:val="pt-BR"/>
        </w:rPr>
      </w:pPr>
    </w:p>
    <w:p w14:paraId="10B97E97" w14:textId="07721766" w:rsidR="0020268F" w:rsidRPr="002852F1" w:rsidRDefault="00945919"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02. </w:t>
      </w:r>
      <w:r w:rsidR="000924E2" w:rsidRPr="002852F1">
        <w:rPr>
          <w:rFonts w:ascii="Times New Roman" w:hAnsi="Times New Roman" w:cs="Times New Roman"/>
          <w:b/>
          <w:bCs/>
          <w:sz w:val="24"/>
          <w:szCs w:val="24"/>
          <w:lang w:val="pt-BR"/>
        </w:rPr>
        <w:t xml:space="preserve">DO OBJETO E LIBERAÇÃO DO CRÉDITO </w:t>
      </w:r>
      <w:r w:rsidR="00545F71" w:rsidRPr="002852F1">
        <w:rPr>
          <w:rFonts w:ascii="Times New Roman" w:hAnsi="Times New Roman" w:cs="Times New Roman"/>
          <w:sz w:val="24"/>
          <w:szCs w:val="24"/>
          <w:lang w:val="pt-BR"/>
        </w:rPr>
        <w:t>–</w:t>
      </w:r>
      <w:r w:rsidR="00A10602" w:rsidRPr="002852F1">
        <w:rPr>
          <w:rFonts w:ascii="Times New Roman" w:hAnsi="Times New Roman" w:cs="Times New Roman"/>
          <w:sz w:val="24"/>
          <w:szCs w:val="24"/>
          <w:lang w:val="pt-BR"/>
        </w:rPr>
        <w:t xml:space="preserve"> </w:t>
      </w:r>
      <w:r w:rsidR="00F83D4E" w:rsidRPr="002852F1">
        <w:rPr>
          <w:rFonts w:ascii="Times New Roman" w:hAnsi="Times New Roman" w:cs="Times New Roman"/>
          <w:sz w:val="24"/>
          <w:szCs w:val="24"/>
          <w:lang w:val="pt-BR"/>
        </w:rPr>
        <w:t>O</w:t>
      </w:r>
      <w:r w:rsidR="00256A0F" w:rsidRPr="002852F1">
        <w:rPr>
          <w:rFonts w:ascii="Times New Roman" w:hAnsi="Times New Roman" w:cs="Times New Roman"/>
          <w:sz w:val="24"/>
          <w:szCs w:val="24"/>
          <w:lang w:val="pt-BR"/>
        </w:rPr>
        <w:t xml:space="preserve"> objeto d</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256A0F" w:rsidRPr="002852F1">
        <w:rPr>
          <w:rFonts w:ascii="Times New Roman" w:hAnsi="Times New Roman" w:cs="Times New Roman"/>
          <w:sz w:val="24"/>
          <w:szCs w:val="24"/>
          <w:lang w:val="pt-BR"/>
        </w:rPr>
        <w:t xml:space="preserve"> é a concessão, pelo</w:t>
      </w:r>
      <w:r w:rsidR="00F83D4E" w:rsidRPr="002852F1">
        <w:rPr>
          <w:rFonts w:ascii="Times New Roman" w:hAnsi="Times New Roman" w:cs="Times New Roman"/>
          <w:sz w:val="24"/>
          <w:szCs w:val="24"/>
          <w:lang w:val="pt-BR"/>
        </w:rPr>
        <w:t xml:space="preserve"> </w:t>
      </w:r>
      <w:r w:rsidR="00F83D4E" w:rsidRPr="002852F1">
        <w:rPr>
          <w:rFonts w:ascii="Times New Roman" w:hAnsi="Times New Roman" w:cs="Times New Roman"/>
          <w:b/>
          <w:bCs/>
          <w:sz w:val="24"/>
          <w:szCs w:val="24"/>
          <w:lang w:val="pt-BR"/>
        </w:rPr>
        <w:t>CREDOR</w:t>
      </w:r>
      <w:r w:rsidR="00256A0F" w:rsidRPr="002852F1">
        <w:rPr>
          <w:rFonts w:ascii="Times New Roman" w:hAnsi="Times New Roman" w:cs="Times New Roman"/>
          <w:sz w:val="24"/>
          <w:szCs w:val="24"/>
          <w:lang w:val="pt-BR"/>
        </w:rPr>
        <w:t>,</w:t>
      </w:r>
      <w:r w:rsidR="00F83D4E" w:rsidRPr="002852F1">
        <w:rPr>
          <w:rFonts w:ascii="Times New Roman" w:hAnsi="Times New Roman" w:cs="Times New Roman"/>
          <w:sz w:val="24"/>
          <w:szCs w:val="24"/>
          <w:lang w:val="pt-BR"/>
        </w:rPr>
        <w:t xml:space="preserve"> </w:t>
      </w:r>
      <w:r w:rsidR="00256A0F" w:rsidRPr="002852F1">
        <w:rPr>
          <w:rFonts w:ascii="Times New Roman" w:hAnsi="Times New Roman" w:cs="Times New Roman"/>
          <w:sz w:val="24"/>
          <w:szCs w:val="24"/>
          <w:lang w:val="pt-BR"/>
        </w:rPr>
        <w:t>de</w:t>
      </w:r>
      <w:r w:rsidR="00F83D4E" w:rsidRPr="002852F1">
        <w:rPr>
          <w:rFonts w:ascii="Times New Roman" w:hAnsi="Times New Roman" w:cs="Times New Roman"/>
          <w:sz w:val="24"/>
          <w:szCs w:val="24"/>
          <w:lang w:val="pt-BR"/>
        </w:rPr>
        <w:t xml:space="preserve"> </w:t>
      </w:r>
      <w:r w:rsidR="00A4550C" w:rsidRPr="002852F1">
        <w:rPr>
          <w:rFonts w:ascii="Times New Roman" w:hAnsi="Times New Roman" w:cs="Times New Roman"/>
          <w:sz w:val="24"/>
          <w:szCs w:val="24"/>
          <w:lang w:val="pt-BR"/>
        </w:rPr>
        <w:t xml:space="preserve">crédito no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5B3F02" w:rsidRPr="002852F1">
        <w:rPr>
          <w:rFonts w:ascii="Times New Roman" w:hAnsi="Times New Roman" w:cs="Times New Roman"/>
          <w:sz w:val="24"/>
          <w:szCs w:val="24"/>
          <w:lang w:val="pt-BR"/>
        </w:rPr>
        <w:t xml:space="preserve"> </w:t>
      </w:r>
      <w:r w:rsidR="00256A0F" w:rsidRPr="002852F1">
        <w:rPr>
          <w:rFonts w:ascii="Times New Roman" w:hAnsi="Times New Roman" w:cs="Times New Roman"/>
          <w:sz w:val="24"/>
          <w:szCs w:val="24"/>
          <w:lang w:val="pt-BR"/>
        </w:rPr>
        <w:t xml:space="preserve">para utilização pela </w:t>
      </w:r>
      <w:r w:rsidR="00256A0F" w:rsidRPr="002852F1">
        <w:rPr>
          <w:rFonts w:ascii="Times New Roman" w:hAnsi="Times New Roman" w:cs="Times New Roman"/>
          <w:b/>
          <w:bCs/>
          <w:caps/>
          <w:sz w:val="24"/>
          <w:szCs w:val="24"/>
          <w:lang w:val="pt-BR"/>
        </w:rPr>
        <w:t>Emitente</w:t>
      </w:r>
      <w:r w:rsidR="00A4550C" w:rsidRPr="002852F1">
        <w:rPr>
          <w:rFonts w:ascii="Times New Roman" w:hAnsi="Times New Roman" w:cs="Times New Roman"/>
          <w:bCs/>
          <w:caps/>
          <w:sz w:val="24"/>
          <w:szCs w:val="24"/>
          <w:lang w:val="pt-BR"/>
        </w:rPr>
        <w:t xml:space="preserve"> </w:t>
      </w:r>
      <w:r w:rsidR="00A4550C" w:rsidRPr="002852F1">
        <w:rPr>
          <w:rFonts w:ascii="Times New Roman" w:hAnsi="Times New Roman" w:cs="Times New Roman"/>
          <w:sz w:val="24"/>
          <w:szCs w:val="24"/>
          <w:lang w:val="pt-BR"/>
        </w:rPr>
        <w:t>exclusivamente para a finalidade descrita no Quadro VII do Preâmbulo</w:t>
      </w:r>
      <w:r w:rsidR="00256A0F"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Esta</w:t>
      </w:r>
      <w:r w:rsidR="0082149A" w:rsidRPr="002852F1">
        <w:rPr>
          <w:rFonts w:ascii="Times New Roman" w:hAnsi="Times New Roman" w:cs="Times New Roman"/>
          <w:sz w:val="24"/>
          <w:szCs w:val="24"/>
          <w:lang w:val="pt-BR"/>
        </w:rPr>
        <w:t xml:space="preserve"> </w:t>
      </w:r>
      <w:r w:rsidR="0082149A" w:rsidRPr="002852F1">
        <w:rPr>
          <w:rFonts w:ascii="Times New Roman" w:hAnsi="Times New Roman" w:cs="Times New Roman"/>
          <w:b/>
          <w:bCs/>
          <w:sz w:val="24"/>
          <w:szCs w:val="24"/>
          <w:lang w:val="pt-BR"/>
        </w:rPr>
        <w:t>CÉDULA</w:t>
      </w:r>
      <w:r w:rsidR="0082149A"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será objeto de [</w:t>
      </w:r>
      <w:r w:rsidR="0082149A" w:rsidRPr="00185ECA">
        <w:rPr>
          <w:rFonts w:ascii="Times New Roman" w:hAnsi="Times New Roman" w:cs="Times New Roman"/>
          <w:sz w:val="24"/>
          <w:szCs w:val="24"/>
          <w:highlight w:val="magenta"/>
          <w:lang w:val="pt-BR"/>
        </w:rPr>
        <w:t>endosso</w:t>
      </w:r>
      <w:r w:rsidR="0082149A">
        <w:rPr>
          <w:rFonts w:ascii="Times New Roman" w:hAnsi="Times New Roman" w:cs="Times New Roman"/>
          <w:sz w:val="24"/>
          <w:szCs w:val="24"/>
          <w:lang w:val="pt-BR"/>
        </w:rPr>
        <w:t>]</w:t>
      </w:r>
      <w:r w:rsidR="0082149A" w:rsidRPr="002852F1">
        <w:rPr>
          <w:rFonts w:ascii="Times New Roman" w:hAnsi="Times New Roman" w:cs="Times New Roman"/>
          <w:sz w:val="24"/>
          <w:szCs w:val="24"/>
          <w:lang w:val="pt-BR"/>
        </w:rPr>
        <w:t xml:space="preserve"> à </w:t>
      </w:r>
      <w:r w:rsidR="0082149A">
        <w:rPr>
          <w:rFonts w:ascii="Times New Roman" w:hAnsi="Times New Roman" w:cs="Times New Roman"/>
          <w:b/>
          <w:bCs/>
          <w:sz w:val="24"/>
          <w:szCs w:val="24"/>
          <w:lang w:val="pt-BR"/>
        </w:rPr>
        <w:t>ISEC SECURITIZADORA S.A.</w:t>
      </w:r>
      <w:r w:rsidR="0082149A"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 xml:space="preserve">sociedade por ações </w:t>
      </w:r>
      <w:r w:rsidR="0082149A" w:rsidRPr="002852F1">
        <w:rPr>
          <w:rFonts w:ascii="Times New Roman" w:hAnsi="Times New Roman" w:cs="Times New Roman"/>
          <w:sz w:val="24"/>
          <w:szCs w:val="24"/>
          <w:lang w:val="pt-BR"/>
        </w:rPr>
        <w:t xml:space="preserve">com sede na cidade de São Paulo, Estado de São Paulo, na </w:t>
      </w:r>
      <w:r w:rsidR="0082149A" w:rsidRPr="005D0FB1">
        <w:rPr>
          <w:sz w:val="24"/>
          <w:szCs w:val="24"/>
          <w:lang w:val="pt-BR"/>
        </w:rPr>
        <w:t xml:space="preserve">Rua </w:t>
      </w:r>
      <w:r w:rsidR="0082149A" w:rsidRPr="005D0FB1">
        <w:rPr>
          <w:bCs/>
          <w:sz w:val="24"/>
          <w:szCs w:val="24"/>
          <w:lang w:val="pt-BR"/>
        </w:rPr>
        <w:t>Tabapuã</w:t>
      </w:r>
      <w:r w:rsidR="0082149A" w:rsidRPr="005D0FB1">
        <w:rPr>
          <w:sz w:val="24"/>
          <w:szCs w:val="24"/>
          <w:lang w:val="pt-BR"/>
        </w:rPr>
        <w:t xml:space="preserve">, nº </w:t>
      </w:r>
      <w:r w:rsidR="0082149A" w:rsidRPr="005D0FB1">
        <w:rPr>
          <w:bCs/>
          <w:sz w:val="24"/>
          <w:szCs w:val="24"/>
          <w:lang w:val="pt-BR"/>
        </w:rPr>
        <w:t>1.123</w:t>
      </w:r>
      <w:r w:rsidR="0082149A" w:rsidRPr="005D0FB1">
        <w:rPr>
          <w:sz w:val="24"/>
          <w:szCs w:val="24"/>
          <w:lang w:val="pt-BR"/>
        </w:rPr>
        <w:t xml:space="preserve">, </w:t>
      </w:r>
      <w:r w:rsidR="0082149A" w:rsidRPr="005D0FB1">
        <w:rPr>
          <w:bCs/>
          <w:sz w:val="24"/>
          <w:szCs w:val="24"/>
          <w:lang w:val="pt-BR"/>
        </w:rPr>
        <w:t>21</w:t>
      </w:r>
      <w:r w:rsidR="0082149A" w:rsidRPr="005D0FB1">
        <w:rPr>
          <w:sz w:val="24"/>
          <w:szCs w:val="24"/>
          <w:lang w:val="pt-BR"/>
        </w:rPr>
        <w:t xml:space="preserve">º andar, conjunto 215, </w:t>
      </w:r>
      <w:r w:rsidR="0082149A" w:rsidRPr="005D0FB1">
        <w:rPr>
          <w:bCs/>
          <w:sz w:val="24"/>
          <w:szCs w:val="24"/>
          <w:lang w:val="pt-BR"/>
        </w:rPr>
        <w:t>Itaim Bibi</w:t>
      </w:r>
      <w:r w:rsidR="0082149A" w:rsidRPr="005D0FB1">
        <w:rPr>
          <w:bCs/>
          <w:color w:val="000000"/>
          <w:sz w:val="24"/>
          <w:szCs w:val="24"/>
          <w:lang w:val="pt-BR"/>
        </w:rPr>
        <w:t xml:space="preserve">, CEP </w:t>
      </w:r>
      <w:r w:rsidR="0082149A" w:rsidRPr="005D0FB1">
        <w:rPr>
          <w:bCs/>
          <w:sz w:val="24"/>
          <w:szCs w:val="24"/>
          <w:lang w:val="pt-BR"/>
        </w:rPr>
        <w:t>04533-004</w:t>
      </w:r>
      <w:r w:rsidR="0082149A" w:rsidRPr="002852F1">
        <w:rPr>
          <w:rFonts w:ascii="Times New Roman" w:hAnsi="Times New Roman" w:cs="Times New Roman"/>
          <w:sz w:val="24"/>
          <w:szCs w:val="24"/>
          <w:lang w:val="pt-BR"/>
        </w:rPr>
        <w:t xml:space="preserve">, </w:t>
      </w:r>
      <w:r w:rsidR="0082149A" w:rsidRPr="002852F1">
        <w:rPr>
          <w:rFonts w:ascii="Times New Roman" w:hAnsi="Times New Roman" w:cs="Times New Roman"/>
          <w:sz w:val="24"/>
          <w:szCs w:val="24"/>
          <w:lang w:val="pt-BR"/>
        </w:rPr>
        <w:lastRenderedPageBreak/>
        <w:t xml:space="preserve">inscrita no CNPJ/ME sob o nº </w:t>
      </w:r>
      <w:r w:rsidR="0082149A" w:rsidRPr="005D0FB1">
        <w:rPr>
          <w:bCs/>
          <w:sz w:val="24"/>
          <w:szCs w:val="24"/>
          <w:lang w:val="pt-BR"/>
        </w:rPr>
        <w:t>08.769.451/0001-08</w:t>
      </w:r>
      <w:r w:rsidR="0082149A" w:rsidRPr="002852F1">
        <w:rPr>
          <w:rFonts w:ascii="Times New Roman" w:hAnsi="Times New Roman" w:cs="Times New Roman"/>
          <w:sz w:val="24"/>
          <w:szCs w:val="24"/>
          <w:lang w:val="pt-BR"/>
        </w:rPr>
        <w:t>, na qualidade de cessionária dos Créditos Imobiliários (“</w:t>
      </w:r>
      <w:r w:rsidR="0082149A" w:rsidRPr="002852F1">
        <w:rPr>
          <w:rFonts w:ascii="Times New Roman" w:hAnsi="Times New Roman" w:cs="Times New Roman"/>
          <w:b/>
          <w:sz w:val="24"/>
          <w:lang w:val="pt-BR"/>
        </w:rPr>
        <w:t>SECURITIZADORA</w:t>
      </w:r>
      <w:r w:rsidR="0082149A" w:rsidRPr="002852F1">
        <w:rPr>
          <w:rFonts w:ascii="Times New Roman" w:hAnsi="Times New Roman" w:cs="Times New Roman"/>
          <w:sz w:val="24"/>
          <w:szCs w:val="24"/>
          <w:lang w:val="pt-BR"/>
        </w:rPr>
        <w:t xml:space="preserve">”), </w:t>
      </w:r>
      <w:r w:rsidR="00404FAD" w:rsidRPr="002852F1">
        <w:rPr>
          <w:rFonts w:ascii="Times New Roman" w:hAnsi="Times New Roman" w:cs="Times New Roman"/>
          <w:sz w:val="24"/>
          <w:szCs w:val="24"/>
          <w:lang w:val="pt-BR"/>
        </w:rPr>
        <w:t xml:space="preserve">no contexto de uma operação de securitização de recebíveis imobiliários que resultará na emissão de </w:t>
      </w:r>
      <w:r w:rsidR="008F67E5" w:rsidRPr="00310761">
        <w:rPr>
          <w:rFonts w:ascii="Times New Roman" w:hAnsi="Times New Roman" w:cs="Times New Roman"/>
          <w:b/>
          <w:bCs/>
          <w:sz w:val="24"/>
          <w:szCs w:val="24"/>
          <w:lang w:val="pt-BR"/>
        </w:rPr>
        <w:t>CRI</w:t>
      </w:r>
      <w:r w:rsidR="008F67E5" w:rsidRPr="002852F1">
        <w:rPr>
          <w:rFonts w:ascii="Times New Roman" w:hAnsi="Times New Roman" w:cs="Times New Roman"/>
          <w:sz w:val="24"/>
          <w:szCs w:val="24"/>
          <w:lang w:val="pt-BR"/>
        </w:rPr>
        <w:t xml:space="preserve"> (conforme definidos a seguir)</w:t>
      </w:r>
      <w:r w:rsidR="00404FAD" w:rsidRPr="002852F1">
        <w:rPr>
          <w:rFonts w:ascii="Times New Roman" w:hAnsi="Times New Roman" w:cs="Times New Roman"/>
          <w:sz w:val="24"/>
          <w:szCs w:val="24"/>
          <w:lang w:val="pt-BR"/>
        </w:rPr>
        <w:t xml:space="preserve"> aos quais os Créditos Imobiliários (conforme definidos a seguir) serão vinculados como lastro</w:t>
      </w:r>
      <w:r w:rsidR="00B64E05" w:rsidRPr="002852F1">
        <w:rPr>
          <w:rFonts w:ascii="Times New Roman" w:hAnsi="Times New Roman" w:cs="Times New Roman"/>
          <w:sz w:val="24"/>
          <w:szCs w:val="24"/>
          <w:lang w:val="pt-BR"/>
        </w:rPr>
        <w:t>, nos termos da Lei 9.514, de 20 de novembro de 1997, e da Instrução da Comissão de Valores Mobiliários nº 414, de 30 de dezembro de 2004, conforme alteradas</w:t>
      </w:r>
      <w:r w:rsidR="00404FAD" w:rsidRPr="002852F1">
        <w:rPr>
          <w:rFonts w:ascii="Times New Roman" w:hAnsi="Times New Roman" w:cs="Times New Roman"/>
          <w:sz w:val="24"/>
          <w:szCs w:val="24"/>
          <w:lang w:val="pt-BR"/>
        </w:rPr>
        <w:t xml:space="preserve"> (“</w:t>
      </w:r>
      <w:r w:rsidR="00642168" w:rsidRPr="002852F1">
        <w:rPr>
          <w:rFonts w:ascii="Times New Roman" w:hAnsi="Times New Roman" w:cs="Times New Roman"/>
          <w:b/>
          <w:sz w:val="24"/>
          <w:szCs w:val="24"/>
          <w:lang w:val="pt-BR"/>
        </w:rPr>
        <w:t>OPERAÇÃO DE SECURITIZAÇÃO</w:t>
      </w:r>
      <w:r w:rsidR="00404FAD" w:rsidRPr="002852F1">
        <w:rPr>
          <w:rFonts w:ascii="Times New Roman" w:hAnsi="Times New Roman" w:cs="Times New Roman"/>
          <w:sz w:val="24"/>
          <w:szCs w:val="24"/>
          <w:lang w:val="pt-BR"/>
        </w:rPr>
        <w:t>”).</w:t>
      </w:r>
    </w:p>
    <w:p w14:paraId="373A1F5A" w14:textId="77777777" w:rsidR="00FB66BA" w:rsidRPr="002852F1" w:rsidRDefault="00FB66BA" w:rsidP="00DB2AE9">
      <w:pPr>
        <w:tabs>
          <w:tab w:val="left" w:pos="1620"/>
        </w:tabs>
        <w:spacing w:line="312" w:lineRule="auto"/>
        <w:jc w:val="both"/>
        <w:rPr>
          <w:rFonts w:ascii="Times New Roman" w:hAnsi="Times New Roman" w:cs="Times New Roman"/>
          <w:sz w:val="24"/>
          <w:szCs w:val="24"/>
          <w:lang w:val="pt-BR"/>
        </w:rPr>
      </w:pPr>
    </w:p>
    <w:p w14:paraId="4BD197E3" w14:textId="27D77E07" w:rsidR="00404FAD" w:rsidRPr="002852F1" w:rsidRDefault="00B2639D"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404FAD" w:rsidRPr="002852F1">
        <w:rPr>
          <w:rFonts w:ascii="Times New Roman" w:hAnsi="Times New Roman" w:cs="Times New Roman"/>
          <w:b/>
          <w:bCs/>
          <w:sz w:val="24"/>
          <w:szCs w:val="24"/>
          <w:lang w:val="pt-BR"/>
        </w:rPr>
        <w:t>Primeiro</w:t>
      </w:r>
      <w:r w:rsidRPr="002852F1">
        <w:rPr>
          <w:rFonts w:ascii="Times New Roman" w:hAnsi="Times New Roman" w:cs="Times New Roman"/>
          <w:sz w:val="24"/>
          <w:szCs w:val="24"/>
          <w:lang w:val="pt-BR"/>
        </w:rPr>
        <w:t xml:space="preserve"> – </w:t>
      </w:r>
      <w:r w:rsidR="00DE1217" w:rsidRPr="002852F1">
        <w:rPr>
          <w:rFonts w:ascii="Times New Roman" w:hAnsi="Times New Roman" w:cs="Times New Roman"/>
          <w:sz w:val="24"/>
          <w:szCs w:val="24"/>
          <w:lang w:val="pt-BR"/>
        </w:rPr>
        <w:t xml:space="preserve">A totalidade dos recursos decorrentes desta </w:t>
      </w:r>
      <w:r w:rsidR="00C920DC" w:rsidRPr="002852F1">
        <w:rPr>
          <w:rFonts w:ascii="Times New Roman" w:hAnsi="Times New Roman" w:cs="Times New Roman"/>
          <w:b/>
          <w:bCs/>
          <w:sz w:val="24"/>
          <w:szCs w:val="24"/>
          <w:lang w:val="pt-BR"/>
        </w:rPr>
        <w:t>CÉDULA</w:t>
      </w:r>
      <w:r w:rsidR="00DE1217" w:rsidRPr="002852F1">
        <w:rPr>
          <w:rFonts w:ascii="Times New Roman" w:hAnsi="Times New Roman" w:cs="Times New Roman"/>
          <w:sz w:val="24"/>
          <w:szCs w:val="24"/>
          <w:lang w:val="pt-BR"/>
        </w:rPr>
        <w:t xml:space="preserve">, incluindo </w:t>
      </w:r>
      <w:r w:rsidR="008F67E5" w:rsidRPr="002852F1">
        <w:rPr>
          <w:rFonts w:ascii="Times New Roman" w:hAnsi="Times New Roman" w:cs="Times New Roman"/>
          <w:sz w:val="24"/>
          <w:szCs w:val="24"/>
          <w:lang w:val="pt-BR"/>
        </w:rPr>
        <w:t xml:space="preserve">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8F67E5" w:rsidRPr="002852F1">
        <w:rPr>
          <w:rFonts w:ascii="Times New Roman" w:hAnsi="Times New Roman" w:cs="Times New Roman"/>
          <w:sz w:val="24"/>
          <w:szCs w:val="24"/>
          <w:lang w:val="pt-BR"/>
        </w:rPr>
        <w:t>, bem como</w:t>
      </w:r>
      <w:r w:rsidR="00DE1217" w:rsidRPr="002852F1">
        <w:rPr>
          <w:rFonts w:ascii="Times New Roman" w:hAnsi="Times New Roman" w:cs="Times New Roman"/>
          <w:sz w:val="24"/>
          <w:szCs w:val="24"/>
          <w:lang w:val="pt-BR"/>
        </w:rPr>
        <w:t xml:space="preserve"> quaisquer outros valores devidos pela </w:t>
      </w:r>
      <w:r w:rsidR="00DE1217" w:rsidRPr="002852F1">
        <w:rPr>
          <w:rFonts w:ascii="Times New Roman" w:hAnsi="Times New Roman" w:cs="Times New Roman"/>
          <w:b/>
          <w:sz w:val="24"/>
          <w:szCs w:val="24"/>
          <w:lang w:val="pt-BR"/>
        </w:rPr>
        <w:t>EMITENTE</w:t>
      </w:r>
      <w:r w:rsidR="00DE1217" w:rsidRPr="002852F1">
        <w:rPr>
          <w:rFonts w:ascii="Times New Roman" w:hAnsi="Times New Roman" w:cs="Times New Roman"/>
          <w:sz w:val="24"/>
          <w:szCs w:val="24"/>
          <w:lang w:val="pt-BR"/>
        </w:rPr>
        <w:t xml:space="preserve"> ao </w:t>
      </w:r>
      <w:r w:rsidR="00DE1217" w:rsidRPr="002852F1">
        <w:rPr>
          <w:rFonts w:ascii="Times New Roman" w:hAnsi="Times New Roman" w:cs="Times New Roman"/>
          <w:b/>
          <w:sz w:val="24"/>
          <w:szCs w:val="24"/>
          <w:lang w:val="pt-BR"/>
        </w:rPr>
        <w:t>CREDOR</w:t>
      </w:r>
      <w:r w:rsidR="0011783A" w:rsidRPr="002852F1">
        <w:rPr>
          <w:rFonts w:ascii="Times New Roman" w:hAnsi="Times New Roman" w:cs="Times New Roman"/>
          <w:b/>
          <w:sz w:val="24"/>
          <w:szCs w:val="24"/>
          <w:lang w:val="pt-BR"/>
        </w:rPr>
        <w:t xml:space="preserve"> </w:t>
      </w:r>
      <w:r w:rsidR="00DE1217" w:rsidRPr="002852F1">
        <w:rPr>
          <w:rFonts w:ascii="Times New Roman" w:hAnsi="Times New Roman" w:cs="Times New Roman"/>
          <w:sz w:val="24"/>
          <w:szCs w:val="24"/>
          <w:lang w:val="pt-BR"/>
        </w:rPr>
        <w:t xml:space="preserve">por força desta </w:t>
      </w:r>
      <w:r w:rsidR="00C920DC" w:rsidRPr="002852F1">
        <w:rPr>
          <w:rFonts w:ascii="Times New Roman" w:hAnsi="Times New Roman" w:cs="Times New Roman"/>
          <w:b/>
          <w:bCs/>
          <w:sz w:val="24"/>
          <w:szCs w:val="24"/>
          <w:lang w:val="pt-BR"/>
        </w:rPr>
        <w:t>CÉDULA</w:t>
      </w:r>
      <w:r w:rsidR="00DE1217" w:rsidRPr="002852F1">
        <w:rPr>
          <w:rFonts w:ascii="Times New Roman" w:hAnsi="Times New Roman" w:cs="Times New Roman"/>
          <w:sz w:val="24"/>
          <w:szCs w:val="24"/>
          <w:lang w:val="pt-BR"/>
        </w:rPr>
        <w:t xml:space="preserve">, tais como </w:t>
      </w:r>
      <w:r w:rsidR="00E311FC" w:rsidRPr="00E311FC">
        <w:rPr>
          <w:rFonts w:ascii="Times New Roman" w:hAnsi="Times New Roman" w:cs="Times New Roman"/>
          <w:b/>
          <w:bCs/>
          <w:sz w:val="24"/>
          <w:szCs w:val="24"/>
          <w:lang w:val="pt-BR"/>
        </w:rPr>
        <w:t>REMUNERAÇÃO</w:t>
      </w:r>
      <w:r w:rsidR="005158B6" w:rsidRPr="002852F1">
        <w:rPr>
          <w:rFonts w:ascii="Times New Roman" w:hAnsi="Times New Roman" w:cs="Times New Roman"/>
          <w:sz w:val="24"/>
          <w:szCs w:val="24"/>
          <w:lang w:val="pt-BR"/>
        </w:rPr>
        <w:t xml:space="preserve">, </w:t>
      </w:r>
      <w:r w:rsidR="00E311FC">
        <w:rPr>
          <w:rFonts w:ascii="Times New Roman" w:hAnsi="Times New Roman" w:cs="Times New Roman"/>
          <w:sz w:val="24"/>
          <w:szCs w:val="24"/>
          <w:lang w:val="pt-BR"/>
        </w:rPr>
        <w:t xml:space="preserve">Prêmio, se aplicável, </w:t>
      </w:r>
      <w:r w:rsidR="00DE1217" w:rsidRPr="002852F1">
        <w:rPr>
          <w:rFonts w:ascii="Times New Roman" w:hAnsi="Times New Roman" w:cs="Times New Roman"/>
          <w:sz w:val="24"/>
          <w:szCs w:val="24"/>
          <w:lang w:val="pt-BR"/>
        </w:rPr>
        <w:t>encargos moratórios, multas, penalidades, indenizações, seguros, garantias, despesas, custas, honorários e demais encargos contratuais e legais previstos (“</w:t>
      </w:r>
      <w:r w:rsidR="00642168" w:rsidRPr="002852F1">
        <w:rPr>
          <w:rFonts w:ascii="Times New Roman" w:hAnsi="Times New Roman" w:cs="Times New Roman"/>
          <w:b/>
          <w:sz w:val="24"/>
          <w:szCs w:val="24"/>
          <w:lang w:val="pt-BR"/>
        </w:rPr>
        <w:t>CRÉDITOS IMOBILIÁRIOS</w:t>
      </w:r>
      <w:r w:rsidR="00DE1217" w:rsidRPr="002852F1">
        <w:rPr>
          <w:rFonts w:ascii="Times New Roman" w:hAnsi="Times New Roman" w:cs="Times New Roman"/>
          <w:sz w:val="24"/>
          <w:szCs w:val="24"/>
          <w:lang w:val="pt-BR"/>
        </w:rPr>
        <w:t>”)</w:t>
      </w:r>
      <w:r w:rsidR="00404FAD" w:rsidRPr="002852F1">
        <w:rPr>
          <w:rFonts w:ascii="Times New Roman" w:hAnsi="Times New Roman" w:cs="Times New Roman"/>
          <w:sz w:val="24"/>
          <w:szCs w:val="24"/>
          <w:lang w:val="pt-BR"/>
        </w:rPr>
        <w:t xml:space="preserve"> serão cedidos pelo </w:t>
      </w:r>
      <w:r w:rsidR="00404FAD" w:rsidRPr="002852F1">
        <w:rPr>
          <w:rFonts w:ascii="Times New Roman" w:hAnsi="Times New Roman" w:cs="Times New Roman"/>
          <w:b/>
          <w:sz w:val="24"/>
          <w:szCs w:val="24"/>
          <w:lang w:val="pt-BR"/>
        </w:rPr>
        <w:t>CREDOR</w:t>
      </w:r>
      <w:r w:rsidR="004D66A7" w:rsidRPr="002852F1">
        <w:rPr>
          <w:rFonts w:ascii="Times New Roman" w:hAnsi="Times New Roman" w:cs="Times New Roman"/>
          <w:b/>
          <w:sz w:val="24"/>
          <w:lang w:val="pt-BR"/>
        </w:rPr>
        <w:t xml:space="preserve"> </w:t>
      </w:r>
      <w:r w:rsidR="00404FAD" w:rsidRPr="002852F1">
        <w:rPr>
          <w:rFonts w:ascii="Times New Roman" w:hAnsi="Times New Roman" w:cs="Times New Roman"/>
          <w:sz w:val="24"/>
          <w:szCs w:val="24"/>
          <w:lang w:val="pt-BR"/>
        </w:rPr>
        <w:t xml:space="preserve">à </w:t>
      </w:r>
      <w:r w:rsidR="008F67E5" w:rsidRPr="002852F1">
        <w:rPr>
          <w:rFonts w:ascii="Times New Roman" w:hAnsi="Times New Roman" w:cs="Times New Roman"/>
          <w:b/>
          <w:sz w:val="24"/>
          <w:szCs w:val="24"/>
          <w:lang w:val="pt-BR"/>
        </w:rPr>
        <w:t>SECURITIZADORA</w:t>
      </w:r>
      <w:r w:rsidR="00404FAD"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nos termos do “</w:t>
      </w:r>
      <w:r w:rsidR="0082149A" w:rsidRPr="006815BE">
        <w:rPr>
          <w:rFonts w:ascii="Times New Roman" w:hAnsi="Times New Roman" w:cs="Times New Roman"/>
          <w:i/>
          <w:sz w:val="24"/>
          <w:szCs w:val="24"/>
          <w:lang w:val="pt-BR"/>
        </w:rPr>
        <w:t>[</w:t>
      </w:r>
      <w:r w:rsidR="0082149A">
        <w:rPr>
          <w:rFonts w:ascii="Times New Roman" w:hAnsi="Times New Roman" w:cs="Times New Roman"/>
          <w:i/>
          <w:sz w:val="24"/>
          <w:szCs w:val="24"/>
          <w:highlight w:val="yellow"/>
          <w:lang w:val="pt-BR"/>
        </w:rPr>
        <w:t>Termo de Endosso]</w:t>
      </w:r>
      <w:r w:rsidR="0082149A">
        <w:rPr>
          <w:rFonts w:ascii="Times New Roman" w:hAnsi="Times New Roman" w:cs="Times New Roman"/>
          <w:sz w:val="24"/>
          <w:szCs w:val="24"/>
          <w:lang w:val="pt-BR"/>
        </w:rPr>
        <w:t>” (“</w:t>
      </w:r>
      <w:r w:rsidR="0082149A">
        <w:rPr>
          <w:rFonts w:ascii="Times New Roman" w:hAnsi="Times New Roman" w:cs="Times New Roman"/>
          <w:b/>
          <w:sz w:val="24"/>
          <w:szCs w:val="24"/>
          <w:highlight w:val="yellow"/>
          <w:lang w:val="pt-BR"/>
        </w:rPr>
        <w:t>TERMO DE ENDOSSO</w:t>
      </w:r>
      <w:r w:rsidR="0082149A">
        <w:rPr>
          <w:rFonts w:ascii="Times New Roman" w:hAnsi="Times New Roman" w:cs="Times New Roman"/>
          <w:sz w:val="24"/>
          <w:szCs w:val="24"/>
          <w:lang w:val="pt-BR"/>
        </w:rPr>
        <w:t>”)</w:t>
      </w:r>
      <w:r w:rsidR="0082149A" w:rsidRPr="002852F1">
        <w:rPr>
          <w:rFonts w:ascii="Times New Roman" w:hAnsi="Times New Roman" w:cs="Times New Roman"/>
          <w:sz w:val="24"/>
          <w:szCs w:val="24"/>
          <w:lang w:val="pt-BR"/>
        </w:rPr>
        <w:t xml:space="preserve"> e </w:t>
      </w:r>
      <w:r w:rsidR="0082149A">
        <w:rPr>
          <w:rFonts w:ascii="Times New Roman" w:hAnsi="Times New Roman" w:cs="Times New Roman"/>
          <w:sz w:val="24"/>
          <w:szCs w:val="24"/>
          <w:lang w:val="pt-BR"/>
        </w:rPr>
        <w:t>serão representados pela</w:t>
      </w:r>
      <w:r w:rsidR="0082149A" w:rsidRPr="002852F1">
        <w:rPr>
          <w:rFonts w:ascii="Times New Roman" w:hAnsi="Times New Roman" w:cs="Times New Roman"/>
          <w:sz w:val="24"/>
          <w:szCs w:val="24"/>
          <w:lang w:val="pt-BR"/>
        </w:rPr>
        <w:t xml:space="preserve"> cédula </w:t>
      </w:r>
      <w:r w:rsidR="0082149A">
        <w:rPr>
          <w:rFonts w:ascii="Times New Roman" w:hAnsi="Times New Roman" w:cs="Times New Roman"/>
          <w:sz w:val="24"/>
          <w:szCs w:val="24"/>
          <w:lang w:val="pt-BR"/>
        </w:rPr>
        <w:t xml:space="preserve">de </w:t>
      </w:r>
      <w:r w:rsidR="0082149A" w:rsidRPr="002852F1">
        <w:rPr>
          <w:rFonts w:ascii="Times New Roman" w:hAnsi="Times New Roman" w:cs="Times New Roman"/>
          <w:sz w:val="24"/>
          <w:szCs w:val="24"/>
          <w:lang w:val="pt-BR"/>
        </w:rPr>
        <w:t>crédito</w:t>
      </w:r>
      <w:r w:rsidR="0082149A">
        <w:rPr>
          <w:rFonts w:ascii="Times New Roman" w:hAnsi="Times New Roman" w:cs="Times New Roman"/>
          <w:sz w:val="24"/>
          <w:szCs w:val="24"/>
          <w:lang w:val="pt-BR"/>
        </w:rPr>
        <w:t>s</w:t>
      </w:r>
      <w:r w:rsidR="0082149A" w:rsidRPr="002852F1">
        <w:rPr>
          <w:rFonts w:ascii="Times New Roman" w:hAnsi="Times New Roman" w:cs="Times New Roman"/>
          <w:sz w:val="24"/>
          <w:szCs w:val="24"/>
          <w:lang w:val="pt-BR"/>
        </w:rPr>
        <w:t xml:space="preserve"> imobiliário</w:t>
      </w:r>
      <w:r w:rsidR="0082149A">
        <w:rPr>
          <w:rFonts w:ascii="Times New Roman" w:hAnsi="Times New Roman" w:cs="Times New Roman"/>
          <w:sz w:val="24"/>
          <w:szCs w:val="24"/>
          <w:lang w:val="pt-BR"/>
        </w:rPr>
        <w:t>s</w:t>
      </w:r>
      <w:r w:rsidR="0082149A" w:rsidRPr="002852F1">
        <w:rPr>
          <w:rFonts w:ascii="Times New Roman" w:hAnsi="Times New Roman" w:cs="Times New Roman"/>
          <w:sz w:val="24"/>
          <w:szCs w:val="24"/>
          <w:lang w:val="pt-BR"/>
        </w:rPr>
        <w:t xml:space="preserve"> (“</w:t>
      </w:r>
      <w:r w:rsidR="0082149A" w:rsidRPr="002852F1">
        <w:rPr>
          <w:rFonts w:ascii="Times New Roman" w:hAnsi="Times New Roman" w:cs="Times New Roman"/>
          <w:b/>
          <w:sz w:val="24"/>
          <w:lang w:val="pt-BR"/>
        </w:rPr>
        <w:t>CCI</w:t>
      </w:r>
      <w:r w:rsidR="0082149A" w:rsidRPr="002852F1">
        <w:rPr>
          <w:rFonts w:ascii="Times New Roman" w:hAnsi="Times New Roman" w:cs="Times New Roman"/>
          <w:sz w:val="24"/>
          <w:szCs w:val="24"/>
          <w:lang w:val="pt-BR"/>
        </w:rPr>
        <w:t>”)</w:t>
      </w:r>
      <w:r w:rsidR="0082149A">
        <w:rPr>
          <w:rFonts w:ascii="Times New Roman" w:hAnsi="Times New Roman" w:cs="Times New Roman"/>
          <w:sz w:val="24"/>
          <w:szCs w:val="24"/>
          <w:lang w:val="pt-BR"/>
        </w:rPr>
        <w:t xml:space="preserve">, a ser emitida nos termos do </w:t>
      </w:r>
      <w:r w:rsidR="0082149A" w:rsidRPr="00C209D7">
        <w:rPr>
          <w:rFonts w:ascii="Times New Roman" w:hAnsi="Times New Roman" w:cs="Times New Roman"/>
          <w:sz w:val="24"/>
          <w:szCs w:val="24"/>
          <w:lang w:val="pt-BR"/>
        </w:rPr>
        <w:t>“</w:t>
      </w:r>
      <w:r w:rsidR="0082149A" w:rsidRPr="00AA2E6B">
        <w:rPr>
          <w:rFonts w:ascii="Times New Roman" w:hAnsi="Times New Roman" w:cs="Times New Roman"/>
          <w:i/>
          <w:sz w:val="24"/>
          <w:szCs w:val="24"/>
          <w:lang w:val="pt-BR"/>
        </w:rPr>
        <w:t>Instrumento Particular de Emissão de Cédula de Créditos Imobiliários, sem Garantia Real Imobiliária, sob a Forma Escritural e Outras Avenças</w:t>
      </w:r>
      <w:r w:rsidR="0082149A" w:rsidRPr="00C209D7">
        <w:rPr>
          <w:rFonts w:ascii="Times New Roman" w:hAnsi="Times New Roman" w:cs="Times New Roman"/>
          <w:sz w:val="24"/>
          <w:szCs w:val="24"/>
          <w:lang w:val="pt-BR"/>
        </w:rPr>
        <w:t>” (“</w:t>
      </w:r>
      <w:r w:rsidR="0082149A" w:rsidRPr="00C209D7">
        <w:rPr>
          <w:rFonts w:ascii="Times New Roman" w:hAnsi="Times New Roman" w:cs="Times New Roman"/>
          <w:b/>
          <w:sz w:val="24"/>
          <w:szCs w:val="24"/>
          <w:lang w:val="pt-BR"/>
        </w:rPr>
        <w:t xml:space="preserve">ESCRITURA DE EMISSÃO DE </w:t>
      </w:r>
      <w:r w:rsidR="0082149A" w:rsidRPr="00AA2E6B">
        <w:rPr>
          <w:rFonts w:ascii="Times New Roman" w:hAnsi="Times New Roman" w:cs="Times New Roman"/>
          <w:b/>
          <w:sz w:val="24"/>
          <w:szCs w:val="24"/>
          <w:lang w:val="pt-BR"/>
        </w:rPr>
        <w:t>CCI</w:t>
      </w:r>
      <w:r w:rsidR="0082149A" w:rsidRPr="002852F1">
        <w:rPr>
          <w:rFonts w:ascii="Times New Roman" w:hAnsi="Times New Roman" w:cs="Times New Roman"/>
          <w:sz w:val="24"/>
          <w:szCs w:val="24"/>
          <w:lang w:val="pt-BR"/>
        </w:rPr>
        <w:t xml:space="preserve">”) e, posteriormente, </w:t>
      </w:r>
      <w:r w:rsidR="0082149A">
        <w:rPr>
          <w:rFonts w:ascii="Times New Roman" w:hAnsi="Times New Roman" w:cs="Times New Roman"/>
          <w:sz w:val="24"/>
          <w:szCs w:val="24"/>
          <w:lang w:val="pt-BR"/>
        </w:rPr>
        <w:t xml:space="preserve">servirão de lastro </w:t>
      </w:r>
      <w:r w:rsidR="0082149A" w:rsidRPr="002852F1">
        <w:rPr>
          <w:rFonts w:ascii="Times New Roman" w:hAnsi="Times New Roman" w:cs="Times New Roman"/>
          <w:sz w:val="24"/>
          <w:szCs w:val="24"/>
          <w:lang w:val="pt-BR"/>
        </w:rPr>
        <w:t>para emissão de certificado</w:t>
      </w:r>
      <w:r w:rsidR="0082149A">
        <w:rPr>
          <w:rFonts w:ascii="Times New Roman" w:hAnsi="Times New Roman" w:cs="Times New Roman"/>
          <w:sz w:val="24"/>
          <w:szCs w:val="24"/>
          <w:lang w:val="pt-BR"/>
        </w:rPr>
        <w:t xml:space="preserve">s </w:t>
      </w:r>
      <w:r w:rsidR="00404FAD" w:rsidRPr="002852F1">
        <w:rPr>
          <w:rFonts w:ascii="Times New Roman" w:hAnsi="Times New Roman" w:cs="Times New Roman"/>
          <w:sz w:val="24"/>
          <w:szCs w:val="24"/>
          <w:lang w:val="pt-BR"/>
        </w:rPr>
        <w:t xml:space="preserve">de recebíveis imobiliários da </w:t>
      </w:r>
      <w:r w:rsidR="0026458D" w:rsidRPr="002852F1">
        <w:rPr>
          <w:rFonts w:ascii="Times New Roman" w:hAnsi="Times New Roman" w:cs="Times New Roman"/>
          <w:sz w:val="24"/>
          <w:szCs w:val="24"/>
          <w:lang w:val="pt-BR"/>
        </w:rPr>
        <w:t>[</w:t>
      </w:r>
      <w:r w:rsidR="0026458D" w:rsidRPr="002852F1">
        <w:rPr>
          <w:rFonts w:ascii="Times New Roman" w:hAnsi="Times New Roman" w:cs="Times New Roman"/>
          <w:sz w:val="24"/>
          <w:szCs w:val="24"/>
          <w:highlight w:val="yellow"/>
          <w:lang w:val="pt-BR"/>
        </w:rPr>
        <w:t>●</w:t>
      </w:r>
      <w:r w:rsidR="0026458D" w:rsidRPr="002852F1">
        <w:rPr>
          <w:rFonts w:ascii="Times New Roman" w:hAnsi="Times New Roman" w:cs="Times New Roman"/>
          <w:sz w:val="24"/>
          <w:szCs w:val="24"/>
          <w:lang w:val="pt-BR"/>
        </w:rPr>
        <w:t>]</w:t>
      </w:r>
      <w:r w:rsidR="00CF7D8E" w:rsidRPr="002852F1">
        <w:rPr>
          <w:rFonts w:ascii="Times New Roman" w:hAnsi="Times New Roman" w:cs="Times New Roman"/>
          <w:sz w:val="24"/>
          <w:szCs w:val="24"/>
          <w:lang w:val="pt-BR"/>
        </w:rPr>
        <w:t xml:space="preserve">ª </w:t>
      </w:r>
      <w:r w:rsidR="00404FAD" w:rsidRPr="002852F1">
        <w:rPr>
          <w:rFonts w:ascii="Times New Roman" w:hAnsi="Times New Roman" w:cs="Times New Roman"/>
          <w:sz w:val="24"/>
          <w:szCs w:val="24"/>
          <w:lang w:val="pt-BR"/>
        </w:rPr>
        <w:t xml:space="preserve">série da </w:t>
      </w:r>
      <w:r w:rsidR="0026458D" w:rsidRPr="002852F1">
        <w:rPr>
          <w:rFonts w:ascii="Times New Roman" w:hAnsi="Times New Roman" w:cs="Times New Roman"/>
          <w:sz w:val="24"/>
          <w:szCs w:val="24"/>
          <w:lang w:val="pt-BR"/>
        </w:rPr>
        <w:t>[</w:t>
      </w:r>
      <w:r w:rsidR="0026458D" w:rsidRPr="002852F1">
        <w:rPr>
          <w:rFonts w:ascii="Times New Roman" w:hAnsi="Times New Roman" w:cs="Times New Roman"/>
          <w:sz w:val="24"/>
          <w:szCs w:val="24"/>
          <w:highlight w:val="yellow"/>
          <w:lang w:val="pt-BR"/>
        </w:rPr>
        <w:t>●</w:t>
      </w:r>
      <w:r w:rsidR="0026458D" w:rsidRPr="002852F1">
        <w:rPr>
          <w:rFonts w:ascii="Times New Roman" w:hAnsi="Times New Roman" w:cs="Times New Roman"/>
          <w:sz w:val="24"/>
          <w:szCs w:val="24"/>
          <w:lang w:val="pt-BR"/>
        </w:rPr>
        <w:t>]</w:t>
      </w:r>
      <w:r w:rsidR="00CF7D8E" w:rsidRPr="002852F1">
        <w:rPr>
          <w:rFonts w:ascii="Times New Roman" w:hAnsi="Times New Roman" w:cs="Times New Roman"/>
          <w:sz w:val="24"/>
          <w:szCs w:val="24"/>
          <w:lang w:val="pt-BR"/>
        </w:rPr>
        <w:t xml:space="preserve">ª </w:t>
      </w:r>
      <w:r w:rsidR="00404FAD" w:rsidRPr="002852F1">
        <w:rPr>
          <w:rFonts w:ascii="Times New Roman" w:hAnsi="Times New Roman" w:cs="Times New Roman"/>
          <w:sz w:val="24"/>
          <w:szCs w:val="24"/>
          <w:lang w:val="pt-BR"/>
        </w:rPr>
        <w:t xml:space="preserve">emissão da </w:t>
      </w:r>
      <w:r w:rsidR="002A07A2" w:rsidRPr="002852F1">
        <w:rPr>
          <w:rFonts w:ascii="Times New Roman" w:hAnsi="Times New Roman" w:cs="Times New Roman"/>
          <w:b/>
          <w:bCs/>
          <w:sz w:val="24"/>
          <w:szCs w:val="24"/>
          <w:lang w:val="pt-BR"/>
        </w:rPr>
        <w:t>SECURITIZADORA</w:t>
      </w:r>
      <w:r w:rsidR="00404FAD" w:rsidRPr="002852F1">
        <w:rPr>
          <w:rFonts w:ascii="Times New Roman" w:hAnsi="Times New Roman" w:cs="Times New Roman"/>
          <w:sz w:val="24"/>
          <w:szCs w:val="24"/>
          <w:lang w:val="pt-BR"/>
        </w:rPr>
        <w:t xml:space="preserve"> (“</w:t>
      </w:r>
      <w:r w:rsidR="00404FAD" w:rsidRPr="002852F1">
        <w:rPr>
          <w:rFonts w:ascii="Times New Roman" w:hAnsi="Times New Roman" w:cs="Times New Roman"/>
          <w:b/>
          <w:sz w:val="24"/>
          <w:lang w:val="pt-BR"/>
        </w:rPr>
        <w:t>CRI</w:t>
      </w:r>
      <w:r w:rsidR="00404FAD" w:rsidRPr="002852F1">
        <w:rPr>
          <w:rFonts w:ascii="Times New Roman" w:hAnsi="Times New Roman" w:cs="Times New Roman"/>
          <w:sz w:val="24"/>
          <w:szCs w:val="24"/>
          <w:lang w:val="pt-BR"/>
        </w:rPr>
        <w:t>”)</w:t>
      </w:r>
      <w:r w:rsidR="007C3C56" w:rsidRPr="002852F1">
        <w:rPr>
          <w:rFonts w:ascii="Times New Roman" w:hAnsi="Times New Roman" w:cs="Times New Roman"/>
          <w:sz w:val="24"/>
          <w:szCs w:val="24"/>
          <w:lang w:val="pt-BR"/>
        </w:rPr>
        <w:t xml:space="preserve">, nos termos do </w:t>
      </w:r>
      <w:r w:rsidR="00B53050" w:rsidRPr="002852F1">
        <w:rPr>
          <w:rFonts w:ascii="Times New Roman" w:hAnsi="Times New Roman" w:cs="Times New Roman"/>
          <w:sz w:val="24"/>
          <w:szCs w:val="24"/>
          <w:lang w:val="pt-BR"/>
        </w:rPr>
        <w:t>“</w:t>
      </w:r>
      <w:r w:rsidR="00B53050" w:rsidRPr="002852F1">
        <w:rPr>
          <w:rFonts w:ascii="Times New Roman" w:hAnsi="Times New Roman" w:cs="Times New Roman"/>
          <w:i/>
          <w:sz w:val="24"/>
          <w:szCs w:val="24"/>
          <w:lang w:val="pt-BR"/>
        </w:rPr>
        <w:t>Termo de Secur</w:t>
      </w:r>
      <w:r w:rsidR="00880D0B" w:rsidRPr="002852F1">
        <w:rPr>
          <w:rFonts w:ascii="Times New Roman" w:hAnsi="Times New Roman" w:cs="Times New Roman"/>
          <w:i/>
          <w:sz w:val="24"/>
          <w:szCs w:val="24"/>
          <w:lang w:val="pt-BR"/>
        </w:rPr>
        <w:t>i</w:t>
      </w:r>
      <w:r w:rsidR="00B53050" w:rsidRPr="002852F1">
        <w:rPr>
          <w:rFonts w:ascii="Times New Roman" w:hAnsi="Times New Roman" w:cs="Times New Roman"/>
          <w:i/>
          <w:sz w:val="24"/>
          <w:szCs w:val="24"/>
          <w:lang w:val="pt-BR"/>
        </w:rPr>
        <w:t>tização de Créditos Imobiliários</w:t>
      </w:r>
      <w:r w:rsidR="007F343B">
        <w:rPr>
          <w:rFonts w:ascii="Times New Roman" w:hAnsi="Times New Roman" w:cs="Times New Roman"/>
          <w:i/>
          <w:sz w:val="24"/>
          <w:szCs w:val="24"/>
          <w:lang w:val="pt-BR"/>
        </w:rPr>
        <w:t xml:space="preserve"> </w:t>
      </w:r>
      <w:r w:rsidR="0082149A">
        <w:rPr>
          <w:rFonts w:ascii="Times New Roman" w:hAnsi="Times New Roman" w:cs="Times New Roman"/>
          <w:i/>
          <w:sz w:val="24"/>
          <w:szCs w:val="24"/>
          <w:lang w:val="pt-BR"/>
        </w:rPr>
        <w:t>dos</w:t>
      </w:r>
      <w:r w:rsidR="0082149A" w:rsidRPr="002852F1">
        <w:rPr>
          <w:rFonts w:ascii="Times New Roman" w:hAnsi="Times New Roman" w:cs="Times New Roman"/>
          <w:i/>
          <w:sz w:val="24"/>
          <w:szCs w:val="24"/>
          <w:lang w:val="pt-BR"/>
        </w:rPr>
        <w:t xml:space="preserve"> </w:t>
      </w:r>
      <w:r w:rsidR="00BD0904">
        <w:rPr>
          <w:rFonts w:ascii="Times New Roman" w:hAnsi="Times New Roman" w:cs="Times New Roman"/>
          <w:i/>
          <w:sz w:val="24"/>
          <w:szCs w:val="24"/>
          <w:lang w:val="pt-BR"/>
        </w:rPr>
        <w:t>C</w:t>
      </w:r>
      <w:r w:rsidR="00B53050" w:rsidRPr="002852F1">
        <w:rPr>
          <w:rFonts w:ascii="Times New Roman" w:hAnsi="Times New Roman" w:cs="Times New Roman"/>
          <w:i/>
          <w:sz w:val="24"/>
          <w:szCs w:val="24"/>
          <w:lang w:val="pt-BR"/>
        </w:rPr>
        <w:t>ertificado</w:t>
      </w:r>
      <w:r w:rsidR="0082149A">
        <w:rPr>
          <w:rFonts w:ascii="Times New Roman" w:hAnsi="Times New Roman" w:cs="Times New Roman"/>
          <w:i/>
          <w:sz w:val="24"/>
          <w:szCs w:val="24"/>
          <w:lang w:val="pt-BR"/>
        </w:rPr>
        <w:t>s</w:t>
      </w:r>
      <w:r w:rsidR="00B53050" w:rsidRPr="002852F1">
        <w:rPr>
          <w:rFonts w:ascii="Times New Roman" w:hAnsi="Times New Roman" w:cs="Times New Roman"/>
          <w:i/>
          <w:sz w:val="24"/>
          <w:szCs w:val="24"/>
          <w:lang w:val="pt-BR"/>
        </w:rPr>
        <w:t xml:space="preserve"> de </w:t>
      </w:r>
      <w:r w:rsidR="00BD0904">
        <w:rPr>
          <w:rFonts w:ascii="Times New Roman" w:hAnsi="Times New Roman" w:cs="Times New Roman"/>
          <w:i/>
          <w:sz w:val="24"/>
          <w:szCs w:val="24"/>
          <w:lang w:val="pt-BR"/>
        </w:rPr>
        <w:t>R</w:t>
      </w:r>
      <w:r w:rsidR="00B53050" w:rsidRPr="002852F1">
        <w:rPr>
          <w:rFonts w:ascii="Times New Roman" w:hAnsi="Times New Roman" w:cs="Times New Roman"/>
          <w:i/>
          <w:sz w:val="24"/>
          <w:szCs w:val="24"/>
          <w:lang w:val="pt-BR"/>
        </w:rPr>
        <w:t xml:space="preserve">ecebíveis </w:t>
      </w:r>
      <w:r w:rsidR="00BD0904">
        <w:rPr>
          <w:rFonts w:ascii="Times New Roman" w:hAnsi="Times New Roman" w:cs="Times New Roman"/>
          <w:i/>
          <w:sz w:val="24"/>
          <w:szCs w:val="24"/>
          <w:lang w:val="pt-BR"/>
        </w:rPr>
        <w:t>I</w:t>
      </w:r>
      <w:r w:rsidR="00B53050" w:rsidRPr="002852F1">
        <w:rPr>
          <w:rFonts w:ascii="Times New Roman" w:hAnsi="Times New Roman" w:cs="Times New Roman"/>
          <w:i/>
          <w:sz w:val="24"/>
          <w:szCs w:val="24"/>
          <w:lang w:val="pt-BR"/>
        </w:rPr>
        <w:t xml:space="preserve">mobiliários da </w:t>
      </w:r>
      <w:r w:rsidR="0026458D" w:rsidRPr="002852F1">
        <w:rPr>
          <w:rFonts w:ascii="Times New Roman" w:hAnsi="Times New Roman" w:cs="Times New Roman"/>
          <w:i/>
          <w:iCs/>
          <w:sz w:val="24"/>
          <w:szCs w:val="24"/>
          <w:lang w:val="pt-BR"/>
        </w:rPr>
        <w:t>[</w:t>
      </w:r>
      <w:r w:rsidR="0026458D" w:rsidRPr="002852F1">
        <w:rPr>
          <w:rFonts w:ascii="Times New Roman" w:hAnsi="Times New Roman" w:cs="Times New Roman"/>
          <w:i/>
          <w:iCs/>
          <w:sz w:val="24"/>
          <w:szCs w:val="24"/>
          <w:highlight w:val="yellow"/>
          <w:lang w:val="pt-BR"/>
        </w:rPr>
        <w:t>●</w:t>
      </w:r>
      <w:r w:rsidR="0026458D" w:rsidRPr="002852F1">
        <w:rPr>
          <w:rFonts w:ascii="Times New Roman" w:hAnsi="Times New Roman" w:cs="Times New Roman"/>
          <w:i/>
          <w:iCs/>
          <w:sz w:val="24"/>
          <w:szCs w:val="24"/>
          <w:lang w:val="pt-BR"/>
        </w:rPr>
        <w:t>]</w:t>
      </w:r>
      <w:r w:rsidR="00CF7D8E" w:rsidRPr="002852F1">
        <w:rPr>
          <w:rFonts w:ascii="Times New Roman" w:hAnsi="Times New Roman" w:cs="Times New Roman"/>
          <w:i/>
          <w:sz w:val="24"/>
          <w:szCs w:val="24"/>
          <w:lang w:val="pt-BR"/>
        </w:rPr>
        <w:t xml:space="preserve">ª </w:t>
      </w:r>
      <w:r w:rsidR="00BD0904">
        <w:rPr>
          <w:rFonts w:ascii="Times New Roman" w:hAnsi="Times New Roman" w:cs="Times New Roman"/>
          <w:i/>
          <w:sz w:val="24"/>
          <w:szCs w:val="24"/>
          <w:lang w:val="pt-BR"/>
        </w:rPr>
        <w:t>S</w:t>
      </w:r>
      <w:r w:rsidR="00B53050" w:rsidRPr="002852F1">
        <w:rPr>
          <w:rFonts w:ascii="Times New Roman" w:hAnsi="Times New Roman" w:cs="Times New Roman"/>
          <w:i/>
          <w:sz w:val="24"/>
          <w:szCs w:val="24"/>
          <w:lang w:val="pt-BR"/>
        </w:rPr>
        <w:t xml:space="preserve">érie da </w:t>
      </w:r>
      <w:r w:rsidR="0026458D" w:rsidRPr="002852F1">
        <w:rPr>
          <w:rFonts w:ascii="Times New Roman" w:hAnsi="Times New Roman" w:cs="Times New Roman"/>
          <w:i/>
          <w:iCs/>
          <w:sz w:val="24"/>
          <w:szCs w:val="24"/>
          <w:lang w:val="pt-BR"/>
        </w:rPr>
        <w:t>[</w:t>
      </w:r>
      <w:r w:rsidR="0026458D" w:rsidRPr="002852F1">
        <w:rPr>
          <w:rFonts w:ascii="Times New Roman" w:hAnsi="Times New Roman" w:cs="Times New Roman"/>
          <w:i/>
          <w:iCs/>
          <w:sz w:val="24"/>
          <w:szCs w:val="24"/>
          <w:highlight w:val="yellow"/>
          <w:lang w:val="pt-BR"/>
        </w:rPr>
        <w:t>●</w:t>
      </w:r>
      <w:r w:rsidR="0026458D" w:rsidRPr="002852F1">
        <w:rPr>
          <w:rFonts w:ascii="Times New Roman" w:hAnsi="Times New Roman" w:cs="Times New Roman"/>
          <w:i/>
          <w:iCs/>
          <w:sz w:val="24"/>
          <w:szCs w:val="24"/>
          <w:lang w:val="pt-BR"/>
        </w:rPr>
        <w:t>]</w:t>
      </w:r>
      <w:r w:rsidR="00CF7D8E" w:rsidRPr="002852F1">
        <w:rPr>
          <w:rFonts w:ascii="Times New Roman" w:hAnsi="Times New Roman" w:cs="Times New Roman"/>
          <w:i/>
          <w:sz w:val="24"/>
          <w:szCs w:val="24"/>
          <w:lang w:val="pt-BR"/>
        </w:rPr>
        <w:t xml:space="preserve">ª </w:t>
      </w:r>
      <w:r w:rsidR="00BD0904">
        <w:rPr>
          <w:rFonts w:ascii="Times New Roman" w:hAnsi="Times New Roman" w:cs="Times New Roman"/>
          <w:i/>
          <w:sz w:val="24"/>
          <w:szCs w:val="24"/>
          <w:lang w:val="pt-BR"/>
        </w:rPr>
        <w:t>E</w:t>
      </w:r>
      <w:r w:rsidR="00B53050" w:rsidRPr="002852F1">
        <w:rPr>
          <w:rFonts w:ascii="Times New Roman" w:hAnsi="Times New Roman" w:cs="Times New Roman"/>
          <w:i/>
          <w:sz w:val="24"/>
          <w:szCs w:val="24"/>
          <w:lang w:val="pt-BR"/>
        </w:rPr>
        <w:t xml:space="preserve">missão da </w:t>
      </w:r>
      <w:r w:rsidR="00271402">
        <w:rPr>
          <w:rFonts w:ascii="Times New Roman" w:hAnsi="Times New Roman" w:cs="Times New Roman"/>
          <w:i/>
          <w:sz w:val="24"/>
          <w:szCs w:val="24"/>
          <w:lang w:val="pt-BR"/>
        </w:rPr>
        <w:t>ISEC Securitizadora S.A.</w:t>
      </w:r>
      <w:r w:rsidR="00B53050" w:rsidRPr="002852F1">
        <w:rPr>
          <w:rFonts w:ascii="Times New Roman" w:hAnsi="Times New Roman" w:cs="Times New Roman"/>
          <w:sz w:val="24"/>
          <w:szCs w:val="24"/>
          <w:lang w:val="pt-BR"/>
        </w:rPr>
        <w:t xml:space="preserve">” </w:t>
      </w:r>
      <w:r w:rsidR="007C3C56" w:rsidRPr="002852F1">
        <w:rPr>
          <w:rFonts w:ascii="Times New Roman" w:hAnsi="Times New Roman" w:cs="Times New Roman"/>
          <w:smallCaps/>
          <w:sz w:val="24"/>
          <w:szCs w:val="24"/>
          <w:lang w:val="pt-BR"/>
        </w:rPr>
        <w:t>(“</w:t>
      </w:r>
      <w:r w:rsidR="00642168" w:rsidRPr="002852F1">
        <w:rPr>
          <w:rFonts w:ascii="Times New Roman" w:hAnsi="Times New Roman" w:cs="Times New Roman"/>
          <w:b/>
          <w:sz w:val="24"/>
          <w:szCs w:val="24"/>
          <w:lang w:val="pt-BR"/>
        </w:rPr>
        <w:t>TERMO DE SECURITIZAÇÃO</w:t>
      </w:r>
      <w:r w:rsidR="007C3C56" w:rsidRPr="002852F1">
        <w:rPr>
          <w:rFonts w:ascii="Times New Roman" w:hAnsi="Times New Roman" w:cs="Times New Roman"/>
          <w:smallCaps/>
          <w:sz w:val="24"/>
          <w:szCs w:val="24"/>
          <w:lang w:val="pt-BR"/>
        </w:rPr>
        <w:t>”</w:t>
      </w:r>
      <w:r w:rsidR="00A83B1F" w:rsidRPr="002852F1">
        <w:rPr>
          <w:rFonts w:ascii="Times New Roman" w:hAnsi="Times New Roman" w:cs="Times New Roman"/>
          <w:smallCaps/>
          <w:sz w:val="24"/>
          <w:szCs w:val="24"/>
          <w:lang w:val="pt-BR"/>
        </w:rPr>
        <w:t xml:space="preserve"> </w:t>
      </w:r>
      <w:r w:rsidR="00A83B1F" w:rsidRPr="002852F1">
        <w:rPr>
          <w:rFonts w:ascii="Times New Roman" w:hAnsi="Times New Roman" w:cs="Times New Roman"/>
          <w:sz w:val="24"/>
          <w:szCs w:val="24"/>
          <w:lang w:val="pt-BR"/>
        </w:rPr>
        <w:t>e, quando mencionado em conjunto com</w:t>
      </w:r>
      <w:r w:rsidR="000748AF" w:rsidRPr="002852F1">
        <w:rPr>
          <w:rFonts w:ascii="Times New Roman" w:hAnsi="Times New Roman" w:cs="Times New Roman"/>
          <w:sz w:val="24"/>
          <w:szCs w:val="24"/>
          <w:lang w:val="pt-BR"/>
        </w:rPr>
        <w:t xml:space="preserve"> </w:t>
      </w:r>
      <w:r w:rsidR="00A83B1F" w:rsidRPr="002852F1">
        <w:rPr>
          <w:rFonts w:ascii="Times New Roman" w:hAnsi="Times New Roman" w:cs="Times New Roman"/>
          <w:sz w:val="24"/>
          <w:szCs w:val="24"/>
          <w:lang w:val="pt-BR"/>
        </w:rPr>
        <w:t xml:space="preserve">esta </w:t>
      </w:r>
      <w:r w:rsidR="00A83B1F" w:rsidRPr="002852F1">
        <w:rPr>
          <w:rFonts w:ascii="Times New Roman" w:hAnsi="Times New Roman" w:cs="Times New Roman"/>
          <w:b/>
          <w:sz w:val="24"/>
          <w:szCs w:val="24"/>
          <w:lang w:val="pt-BR"/>
        </w:rPr>
        <w:t>CÉDULA</w:t>
      </w:r>
      <w:r w:rsidR="00A83B1F" w:rsidRPr="002852F1">
        <w:rPr>
          <w:rFonts w:ascii="Times New Roman" w:hAnsi="Times New Roman" w:cs="Times New Roman"/>
          <w:sz w:val="24"/>
          <w:szCs w:val="24"/>
          <w:lang w:val="pt-BR"/>
        </w:rPr>
        <w:t xml:space="preserve">, a </w:t>
      </w:r>
      <w:r w:rsidR="0082149A" w:rsidRPr="0089073A">
        <w:rPr>
          <w:rFonts w:ascii="Times New Roman" w:hAnsi="Times New Roman" w:cs="Times New Roman"/>
          <w:b/>
          <w:sz w:val="24"/>
          <w:szCs w:val="24"/>
          <w:lang w:val="pt-BR"/>
        </w:rPr>
        <w:t xml:space="preserve">ESCRITURA DE EMISSÃO DE </w:t>
      </w:r>
      <w:r w:rsidR="00A83B1F" w:rsidRPr="002852F1">
        <w:rPr>
          <w:rFonts w:ascii="Times New Roman" w:hAnsi="Times New Roman" w:cs="Times New Roman"/>
          <w:b/>
          <w:sz w:val="24"/>
          <w:lang w:val="pt-BR"/>
        </w:rPr>
        <w:t>CCI</w:t>
      </w:r>
      <w:r w:rsidR="00DF47B2" w:rsidRPr="002852F1">
        <w:rPr>
          <w:rFonts w:ascii="Times New Roman" w:hAnsi="Times New Roman" w:cs="Times New Roman"/>
          <w:sz w:val="24"/>
          <w:szCs w:val="24"/>
          <w:lang w:val="pt-BR"/>
        </w:rPr>
        <w:t xml:space="preserve">, o </w:t>
      </w:r>
      <w:r w:rsidR="0082149A">
        <w:rPr>
          <w:rFonts w:ascii="Times New Roman" w:hAnsi="Times New Roman" w:cs="Times New Roman"/>
          <w:b/>
          <w:sz w:val="24"/>
          <w:szCs w:val="24"/>
          <w:lang w:val="pt-BR"/>
        </w:rPr>
        <w:t xml:space="preserve">TERMO DE ENDOSSO e </w:t>
      </w:r>
      <w:r w:rsidR="00271402" w:rsidRPr="005D0FB1">
        <w:rPr>
          <w:rFonts w:ascii="Times New Roman" w:hAnsi="Times New Roman" w:cs="Times New Roman"/>
          <w:bCs/>
          <w:sz w:val="24"/>
          <w:szCs w:val="24"/>
          <w:lang w:val="pt-BR"/>
        </w:rPr>
        <w:t>os</w:t>
      </w:r>
      <w:r w:rsidR="00271402">
        <w:rPr>
          <w:rFonts w:ascii="Times New Roman" w:hAnsi="Times New Roman" w:cs="Times New Roman"/>
          <w:b/>
          <w:sz w:val="24"/>
          <w:szCs w:val="24"/>
          <w:lang w:val="pt-BR"/>
        </w:rPr>
        <w:t xml:space="preserve"> </w:t>
      </w:r>
      <w:r w:rsidR="009732D8" w:rsidRPr="002852F1">
        <w:rPr>
          <w:rFonts w:ascii="Times New Roman" w:hAnsi="Times New Roman" w:cs="Times New Roman"/>
          <w:b/>
          <w:sz w:val="24"/>
          <w:szCs w:val="24"/>
          <w:lang w:val="pt-BR"/>
        </w:rPr>
        <w:t xml:space="preserve">CONTRATOS DE </w:t>
      </w:r>
      <w:r w:rsidR="0082149A">
        <w:rPr>
          <w:rFonts w:ascii="Times New Roman" w:hAnsi="Times New Roman" w:cs="Times New Roman"/>
          <w:b/>
          <w:sz w:val="24"/>
          <w:szCs w:val="24"/>
          <w:lang w:val="pt-BR"/>
        </w:rPr>
        <w:t>GARANTIA</w:t>
      </w:r>
      <w:r w:rsidR="00271402">
        <w:rPr>
          <w:rFonts w:ascii="Times New Roman" w:hAnsi="Times New Roman" w:cs="Times New Roman"/>
          <w:sz w:val="24"/>
          <w:szCs w:val="24"/>
          <w:lang w:val="pt-BR"/>
        </w:rPr>
        <w:t xml:space="preserve">, </w:t>
      </w:r>
      <w:r w:rsidR="00A83B1F" w:rsidRPr="002852F1">
        <w:rPr>
          <w:rFonts w:ascii="Times New Roman" w:hAnsi="Times New Roman" w:cs="Times New Roman"/>
          <w:sz w:val="24"/>
          <w:szCs w:val="24"/>
          <w:lang w:val="pt-BR"/>
        </w:rPr>
        <w:t>os “</w:t>
      </w:r>
      <w:r w:rsidR="00642168" w:rsidRPr="002852F1">
        <w:rPr>
          <w:rFonts w:ascii="Times New Roman" w:hAnsi="Times New Roman" w:cs="Times New Roman"/>
          <w:b/>
          <w:sz w:val="24"/>
          <w:szCs w:val="24"/>
          <w:lang w:val="pt-BR"/>
        </w:rPr>
        <w:t>DOCUMENTOS DA OPERAÇÃO</w:t>
      </w:r>
      <w:r w:rsidR="00A83B1F" w:rsidRPr="002852F1">
        <w:rPr>
          <w:rFonts w:ascii="Times New Roman" w:hAnsi="Times New Roman" w:cs="Times New Roman"/>
          <w:sz w:val="24"/>
          <w:szCs w:val="24"/>
          <w:lang w:val="pt-BR"/>
        </w:rPr>
        <w:t>”</w:t>
      </w:r>
      <w:r w:rsidR="007C3C56" w:rsidRPr="002852F1">
        <w:rPr>
          <w:rFonts w:ascii="Times New Roman" w:hAnsi="Times New Roman" w:cs="Times New Roman"/>
          <w:smallCaps/>
          <w:sz w:val="24"/>
          <w:szCs w:val="24"/>
          <w:lang w:val="pt-BR"/>
        </w:rPr>
        <w:t>)</w:t>
      </w:r>
      <w:r w:rsidR="00404FAD" w:rsidRPr="002852F1">
        <w:rPr>
          <w:rFonts w:ascii="Times New Roman" w:hAnsi="Times New Roman" w:cs="Times New Roman"/>
          <w:sz w:val="24"/>
          <w:szCs w:val="24"/>
          <w:lang w:val="pt-BR"/>
        </w:rPr>
        <w:t>.</w:t>
      </w:r>
      <w:r w:rsidR="005158B6" w:rsidRPr="002852F1">
        <w:rPr>
          <w:rFonts w:ascii="Times New Roman" w:hAnsi="Times New Roman" w:cs="Times New Roman"/>
          <w:sz w:val="24"/>
          <w:szCs w:val="24"/>
          <w:lang w:val="pt-BR"/>
        </w:rPr>
        <w:t xml:space="preserve"> </w:t>
      </w:r>
    </w:p>
    <w:p w14:paraId="42BCB149" w14:textId="77777777" w:rsidR="00404FAD" w:rsidRPr="002852F1" w:rsidRDefault="00404FAD" w:rsidP="00DB2AE9">
      <w:pPr>
        <w:tabs>
          <w:tab w:val="left" w:pos="1620"/>
        </w:tabs>
        <w:spacing w:line="312" w:lineRule="auto"/>
        <w:jc w:val="both"/>
        <w:rPr>
          <w:rFonts w:ascii="Times New Roman" w:hAnsi="Times New Roman" w:cs="Times New Roman"/>
          <w:sz w:val="24"/>
          <w:szCs w:val="24"/>
          <w:lang w:val="pt-BR"/>
        </w:rPr>
      </w:pPr>
    </w:p>
    <w:p w14:paraId="55A22543" w14:textId="39175C13" w:rsidR="008F67E5" w:rsidRPr="002852F1" w:rsidRDefault="00404FAD"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Parágrafo Segundo</w:t>
      </w:r>
      <w:r w:rsidRPr="002852F1">
        <w:rPr>
          <w:rFonts w:ascii="Times New Roman" w:hAnsi="Times New Roman" w:cs="Times New Roman"/>
          <w:sz w:val="24"/>
          <w:szCs w:val="24"/>
          <w:lang w:val="pt-BR"/>
        </w:rPr>
        <w:t xml:space="preserve"> – </w:t>
      </w:r>
      <w:r w:rsidR="00BA3D52" w:rsidRPr="002852F1">
        <w:rPr>
          <w:rFonts w:ascii="Times New Roman" w:hAnsi="Times New Roman" w:cs="Times New Roman"/>
          <w:sz w:val="24"/>
          <w:szCs w:val="24"/>
          <w:lang w:val="pt-BR"/>
        </w:rPr>
        <w:t xml:space="preserve">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5B3F02" w:rsidRPr="002852F1">
        <w:rPr>
          <w:rFonts w:ascii="Times New Roman" w:hAnsi="Times New Roman" w:cs="Times New Roman"/>
          <w:sz w:val="24"/>
          <w:szCs w:val="24"/>
          <w:lang w:val="pt-BR"/>
        </w:rPr>
        <w:t xml:space="preserve"> </w:t>
      </w:r>
      <w:r w:rsidR="00BA3D52" w:rsidRPr="002852F1">
        <w:rPr>
          <w:rFonts w:ascii="Times New Roman" w:hAnsi="Times New Roman" w:cs="Times New Roman"/>
          <w:sz w:val="24"/>
          <w:szCs w:val="24"/>
          <w:lang w:val="pt-BR"/>
        </w:rPr>
        <w:t xml:space="preserve">mencionado no </w:t>
      </w:r>
      <w:r w:rsidR="00913710" w:rsidRPr="002852F1">
        <w:rPr>
          <w:rFonts w:ascii="Times New Roman" w:hAnsi="Times New Roman" w:cs="Times New Roman"/>
          <w:sz w:val="24"/>
          <w:szCs w:val="24"/>
          <w:lang w:val="pt-BR"/>
        </w:rPr>
        <w:t>Quadro I</w:t>
      </w:r>
      <w:r w:rsidR="00934A07">
        <w:rPr>
          <w:rFonts w:ascii="Times New Roman" w:hAnsi="Times New Roman" w:cs="Times New Roman"/>
          <w:sz w:val="24"/>
          <w:szCs w:val="24"/>
          <w:lang w:val="pt-BR"/>
        </w:rPr>
        <w:t>II</w:t>
      </w:r>
      <w:r w:rsidR="00913710" w:rsidRPr="002852F1">
        <w:rPr>
          <w:rFonts w:ascii="Times New Roman" w:hAnsi="Times New Roman" w:cs="Times New Roman"/>
          <w:sz w:val="24"/>
          <w:szCs w:val="24"/>
          <w:lang w:val="pt-BR"/>
        </w:rPr>
        <w:t xml:space="preserve"> do </w:t>
      </w:r>
      <w:r w:rsidR="00BA3D52" w:rsidRPr="002852F1">
        <w:rPr>
          <w:rFonts w:ascii="Times New Roman" w:hAnsi="Times New Roman" w:cs="Times New Roman"/>
          <w:sz w:val="24"/>
          <w:szCs w:val="24"/>
          <w:lang w:val="pt-BR"/>
        </w:rPr>
        <w:t xml:space="preserve">Preâmbulo, </w:t>
      </w:r>
      <w:r w:rsidR="000733E3" w:rsidRPr="002852F1">
        <w:rPr>
          <w:rFonts w:ascii="Times New Roman" w:hAnsi="Times New Roman" w:cs="Times New Roman"/>
          <w:sz w:val="24"/>
          <w:szCs w:val="24"/>
          <w:lang w:val="pt-BR"/>
        </w:rPr>
        <w:t>após</w:t>
      </w:r>
      <w:r w:rsidR="000610A5" w:rsidRPr="002852F1">
        <w:rPr>
          <w:rFonts w:ascii="Times New Roman" w:hAnsi="Times New Roman" w:cs="Times New Roman"/>
          <w:sz w:val="24"/>
          <w:szCs w:val="24"/>
          <w:lang w:val="pt-BR"/>
        </w:rPr>
        <w:t xml:space="preserve"> dedução dos </w:t>
      </w:r>
      <w:r w:rsidR="008F67E5" w:rsidRPr="002852F1">
        <w:rPr>
          <w:rFonts w:ascii="Times New Roman" w:hAnsi="Times New Roman" w:cs="Times New Roman"/>
          <w:sz w:val="24"/>
          <w:szCs w:val="24"/>
          <w:lang w:val="pt-BR"/>
        </w:rPr>
        <w:t xml:space="preserve">eventuais </w:t>
      </w:r>
      <w:r w:rsidR="000610A5" w:rsidRPr="002852F1">
        <w:rPr>
          <w:rFonts w:ascii="Times New Roman" w:hAnsi="Times New Roman" w:cs="Times New Roman"/>
          <w:sz w:val="24"/>
          <w:szCs w:val="24"/>
          <w:lang w:val="pt-BR"/>
        </w:rPr>
        <w:t xml:space="preserve">tributos e encargos que forem devidos antecipadamente, conforme o caso, </w:t>
      </w:r>
      <w:r w:rsidR="00256A0F" w:rsidRPr="002852F1">
        <w:rPr>
          <w:rFonts w:ascii="Times New Roman" w:hAnsi="Times New Roman" w:cs="Times New Roman"/>
          <w:sz w:val="24"/>
          <w:szCs w:val="24"/>
          <w:lang w:val="pt-BR"/>
        </w:rPr>
        <w:t xml:space="preserve">será creditado diretamente na </w:t>
      </w:r>
      <w:r w:rsidR="00CF7D8E" w:rsidRPr="002852F1">
        <w:rPr>
          <w:rFonts w:ascii="Times New Roman" w:hAnsi="Times New Roman" w:cs="Times New Roman"/>
          <w:b/>
          <w:sz w:val="24"/>
          <w:szCs w:val="24"/>
          <w:lang w:val="pt-BR"/>
        </w:rPr>
        <w:t>CONTA CENTRALIZADORA</w:t>
      </w:r>
      <w:r w:rsidR="00CF7D8E" w:rsidRPr="002852F1">
        <w:rPr>
          <w:rFonts w:ascii="Times New Roman" w:hAnsi="Times New Roman" w:cs="Times New Roman"/>
          <w:sz w:val="24"/>
          <w:szCs w:val="24"/>
          <w:lang w:val="pt-BR"/>
        </w:rPr>
        <w:t xml:space="preserve"> </w:t>
      </w:r>
      <w:r w:rsidR="00256A0F" w:rsidRPr="002852F1">
        <w:rPr>
          <w:rFonts w:ascii="Times New Roman" w:hAnsi="Times New Roman" w:cs="Times New Roman"/>
          <w:sz w:val="24"/>
          <w:szCs w:val="24"/>
          <w:lang w:val="pt-BR"/>
        </w:rPr>
        <w:t xml:space="preserve">indicada </w:t>
      </w:r>
      <w:r w:rsidR="007B2CDA" w:rsidRPr="002852F1">
        <w:rPr>
          <w:rFonts w:ascii="Times New Roman" w:hAnsi="Times New Roman" w:cs="Times New Roman"/>
          <w:sz w:val="24"/>
          <w:szCs w:val="24"/>
          <w:lang w:val="pt-BR"/>
        </w:rPr>
        <w:t xml:space="preserve">no Quadro </w:t>
      </w:r>
      <w:r w:rsidR="007B2CDA">
        <w:rPr>
          <w:rFonts w:ascii="Times New Roman" w:hAnsi="Times New Roman" w:cs="Times New Roman"/>
          <w:sz w:val="24"/>
          <w:szCs w:val="24"/>
          <w:lang w:val="pt-BR"/>
        </w:rPr>
        <w:t>V do</w:t>
      </w:r>
      <w:r w:rsidR="00256A0F" w:rsidRPr="002852F1">
        <w:rPr>
          <w:rFonts w:ascii="Times New Roman" w:hAnsi="Times New Roman" w:cs="Times New Roman"/>
          <w:sz w:val="24"/>
          <w:szCs w:val="24"/>
          <w:lang w:val="pt-BR"/>
        </w:rPr>
        <w:t xml:space="preserve"> Preâmbulo. O crédito será feito </w:t>
      </w:r>
      <w:r w:rsidR="007B2CDA" w:rsidRPr="002852F1">
        <w:rPr>
          <w:rFonts w:ascii="Times New Roman" w:hAnsi="Times New Roman" w:cs="Times New Roman"/>
          <w:sz w:val="24"/>
          <w:szCs w:val="24"/>
          <w:lang w:val="pt-BR"/>
        </w:rPr>
        <w:t xml:space="preserve">pelo </w:t>
      </w:r>
      <w:r w:rsidR="007B2CDA" w:rsidRPr="002852F1">
        <w:rPr>
          <w:rFonts w:ascii="Times New Roman" w:hAnsi="Times New Roman" w:cs="Times New Roman"/>
          <w:b/>
          <w:bCs/>
          <w:sz w:val="24"/>
          <w:szCs w:val="24"/>
          <w:lang w:val="pt-BR"/>
        </w:rPr>
        <w:t>CREDOR</w:t>
      </w:r>
      <w:r w:rsidR="007B2CDA" w:rsidRPr="002852F1">
        <w:rPr>
          <w:rFonts w:ascii="Times New Roman" w:hAnsi="Times New Roman" w:cs="Times New Roman"/>
          <w:sz w:val="24"/>
          <w:szCs w:val="24"/>
          <w:lang w:val="pt-BR"/>
        </w:rPr>
        <w:t xml:space="preserve"> </w:t>
      </w:r>
      <w:r w:rsidR="00256A0F" w:rsidRPr="002852F1">
        <w:rPr>
          <w:rFonts w:ascii="Times New Roman" w:hAnsi="Times New Roman" w:cs="Times New Roman"/>
          <w:sz w:val="24"/>
          <w:szCs w:val="24"/>
          <w:lang w:val="pt-BR"/>
        </w:rPr>
        <w:t xml:space="preserve">através de </w:t>
      </w:r>
      <w:r w:rsidR="00FF4451" w:rsidRPr="002852F1">
        <w:rPr>
          <w:rFonts w:ascii="Times New Roman" w:hAnsi="Times New Roman" w:cs="Times New Roman"/>
          <w:sz w:val="24"/>
          <w:szCs w:val="24"/>
          <w:lang w:val="pt-BR"/>
        </w:rPr>
        <w:t>TED (Transferência Eletrônica Disponível)</w:t>
      </w:r>
      <w:r w:rsidR="00256A0F" w:rsidRPr="002852F1">
        <w:rPr>
          <w:rFonts w:ascii="Times New Roman" w:hAnsi="Times New Roman" w:cs="Times New Roman"/>
          <w:sz w:val="24"/>
          <w:szCs w:val="24"/>
          <w:lang w:val="pt-BR"/>
        </w:rPr>
        <w:t xml:space="preserve"> ou por outra forma permitida ou não vedada pelas normas então vigentes</w:t>
      </w:r>
      <w:r w:rsidR="00B2639D" w:rsidRPr="002852F1">
        <w:rPr>
          <w:rFonts w:ascii="Times New Roman" w:hAnsi="Times New Roman" w:cs="Times New Roman"/>
          <w:sz w:val="24"/>
          <w:szCs w:val="24"/>
          <w:lang w:val="pt-BR"/>
        </w:rPr>
        <w:t>.</w:t>
      </w:r>
      <w:r w:rsidR="00FA21AC" w:rsidRPr="002852F1">
        <w:rPr>
          <w:rFonts w:ascii="Times New Roman" w:hAnsi="Times New Roman" w:cs="Times New Roman"/>
          <w:sz w:val="24"/>
          <w:szCs w:val="24"/>
          <w:lang w:val="pt-BR"/>
        </w:rPr>
        <w:t xml:space="preserve"> O </w:t>
      </w:r>
      <w:r w:rsidR="001A47E5" w:rsidRPr="002852F1">
        <w:rPr>
          <w:rFonts w:ascii="Times New Roman" w:hAnsi="Times New Roman" w:cs="Times New Roman"/>
          <w:sz w:val="24"/>
          <w:szCs w:val="24"/>
          <w:lang w:val="pt-BR"/>
        </w:rPr>
        <w:t xml:space="preserve">efetivo </w:t>
      </w:r>
      <w:r w:rsidR="00FA21AC" w:rsidRPr="002852F1">
        <w:rPr>
          <w:rFonts w:ascii="Times New Roman" w:hAnsi="Times New Roman" w:cs="Times New Roman"/>
          <w:sz w:val="24"/>
          <w:szCs w:val="24"/>
          <w:lang w:val="pt-BR"/>
        </w:rPr>
        <w:t xml:space="preserve">desembolso dos recursos pelo </w:t>
      </w:r>
      <w:r w:rsidR="00ED0B28" w:rsidRPr="002852F1">
        <w:rPr>
          <w:rFonts w:ascii="Times New Roman" w:hAnsi="Times New Roman" w:cs="Times New Roman"/>
          <w:b/>
          <w:sz w:val="24"/>
          <w:szCs w:val="24"/>
          <w:lang w:val="pt-BR"/>
        </w:rPr>
        <w:t>CREDOR</w:t>
      </w:r>
      <w:r w:rsidR="00F53160" w:rsidRPr="002852F1">
        <w:rPr>
          <w:rFonts w:ascii="Times New Roman" w:hAnsi="Times New Roman" w:cs="Times New Roman"/>
          <w:b/>
          <w:sz w:val="24"/>
          <w:szCs w:val="24"/>
          <w:lang w:val="pt-BR"/>
        </w:rPr>
        <w:t xml:space="preserve"> </w:t>
      </w:r>
      <w:r w:rsidR="00FA21AC" w:rsidRPr="002852F1">
        <w:rPr>
          <w:rFonts w:ascii="Times New Roman" w:hAnsi="Times New Roman" w:cs="Times New Roman"/>
          <w:sz w:val="24"/>
          <w:szCs w:val="24"/>
          <w:lang w:val="pt-BR"/>
        </w:rPr>
        <w:t xml:space="preserve">implica </w:t>
      </w:r>
      <w:r w:rsidR="001A47E5" w:rsidRPr="002852F1">
        <w:rPr>
          <w:rFonts w:ascii="Times New Roman" w:hAnsi="Times New Roman" w:cs="Times New Roman"/>
          <w:sz w:val="24"/>
          <w:szCs w:val="24"/>
          <w:lang w:val="pt-BR"/>
        </w:rPr>
        <w:t xml:space="preserve">na sua adesão e concordância com todas as cláusulas e condições previstas </w:t>
      </w:r>
      <w:r w:rsidR="00913710" w:rsidRPr="002852F1">
        <w:rPr>
          <w:rFonts w:ascii="Times New Roman" w:hAnsi="Times New Roman" w:cs="Times New Roman"/>
          <w:sz w:val="24"/>
          <w:szCs w:val="24"/>
          <w:lang w:val="pt-BR"/>
        </w:rPr>
        <w:t xml:space="preserve">na </w:t>
      </w:r>
      <w:r w:rsidR="001A47E5" w:rsidRPr="002852F1">
        <w:rPr>
          <w:rFonts w:ascii="Times New Roman" w:hAnsi="Times New Roman" w:cs="Times New Roman"/>
          <w:sz w:val="24"/>
          <w:szCs w:val="24"/>
          <w:lang w:val="pt-BR"/>
        </w:rPr>
        <w:t xml:space="preserve">presente </w:t>
      </w:r>
      <w:r w:rsidR="00516922" w:rsidRPr="002852F1">
        <w:rPr>
          <w:rFonts w:ascii="Times New Roman" w:hAnsi="Times New Roman" w:cs="Times New Roman"/>
          <w:b/>
          <w:sz w:val="24"/>
          <w:szCs w:val="24"/>
          <w:lang w:val="pt-BR"/>
        </w:rPr>
        <w:t>CÉDULA</w:t>
      </w:r>
      <w:r w:rsidR="001A47E5" w:rsidRPr="002852F1">
        <w:rPr>
          <w:rFonts w:ascii="Times New Roman" w:hAnsi="Times New Roman" w:cs="Times New Roman"/>
          <w:sz w:val="24"/>
          <w:szCs w:val="24"/>
          <w:lang w:val="pt-BR"/>
        </w:rPr>
        <w:t>.</w:t>
      </w:r>
      <w:r w:rsidR="001772C4" w:rsidRPr="002852F1">
        <w:rPr>
          <w:rFonts w:ascii="Times New Roman" w:hAnsi="Times New Roman" w:cs="Times New Roman"/>
          <w:sz w:val="24"/>
          <w:szCs w:val="24"/>
          <w:lang w:val="pt-BR"/>
        </w:rPr>
        <w:t xml:space="preserve"> </w:t>
      </w:r>
    </w:p>
    <w:p w14:paraId="40945ED1" w14:textId="77777777" w:rsidR="00FB66BA" w:rsidRPr="002852F1" w:rsidRDefault="00FB66BA" w:rsidP="00DB2AE9">
      <w:pPr>
        <w:tabs>
          <w:tab w:val="left" w:pos="1620"/>
        </w:tabs>
        <w:spacing w:line="312" w:lineRule="auto"/>
        <w:jc w:val="both"/>
        <w:rPr>
          <w:rFonts w:ascii="Times New Roman" w:hAnsi="Times New Roman" w:cs="Times New Roman"/>
          <w:sz w:val="24"/>
          <w:szCs w:val="24"/>
          <w:lang w:val="pt-BR"/>
        </w:rPr>
      </w:pPr>
    </w:p>
    <w:p w14:paraId="1706446E" w14:textId="7FC4FBD8" w:rsidR="0020268F" w:rsidRPr="002852F1" w:rsidRDefault="00F178AF"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DF1ABA" w:rsidRPr="002852F1">
        <w:rPr>
          <w:rFonts w:ascii="Times New Roman" w:hAnsi="Times New Roman" w:cs="Times New Roman"/>
          <w:b/>
          <w:bCs/>
          <w:sz w:val="24"/>
          <w:szCs w:val="24"/>
          <w:lang w:val="pt-BR"/>
        </w:rPr>
        <w:t>Terceiro</w:t>
      </w:r>
      <w:r w:rsidR="007C3C56"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Desde que observados os termos d</w:t>
      </w:r>
      <w:r w:rsidR="00D2148D" w:rsidRPr="002852F1">
        <w:rPr>
          <w:rFonts w:ascii="Times New Roman" w:hAnsi="Times New Roman" w:cs="Times New Roman"/>
          <w:sz w:val="24"/>
          <w:szCs w:val="24"/>
          <w:lang w:val="pt-BR"/>
        </w:rPr>
        <w:t xml:space="preserve">esta </w:t>
      </w:r>
      <w:r w:rsidR="00516922" w:rsidRPr="002852F1">
        <w:rPr>
          <w:rFonts w:ascii="Times New Roman" w:hAnsi="Times New Roman" w:cs="Times New Roman"/>
          <w:b/>
          <w:sz w:val="24"/>
          <w:szCs w:val="24"/>
          <w:lang w:val="pt-BR"/>
        </w:rPr>
        <w:t>CÉDULA</w:t>
      </w:r>
      <w:r w:rsidR="00516922"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 cumpridas instruções da </w:t>
      </w:r>
      <w:r w:rsidRPr="002852F1">
        <w:rPr>
          <w:rFonts w:ascii="Times New Roman" w:hAnsi="Times New Roman" w:cs="Times New Roman"/>
          <w:b/>
          <w:bCs/>
          <w:caps/>
          <w:sz w:val="24"/>
          <w:szCs w:val="24"/>
          <w:lang w:val="pt-BR"/>
        </w:rPr>
        <w:t>Emitente</w:t>
      </w:r>
      <w:r w:rsidRPr="002852F1">
        <w:rPr>
          <w:rFonts w:ascii="Times New Roman" w:hAnsi="Times New Roman" w:cs="Times New Roman"/>
          <w:sz w:val="24"/>
          <w:szCs w:val="24"/>
          <w:lang w:val="pt-BR"/>
        </w:rPr>
        <w:t xml:space="preserve">, a transferência efetuada pelo </w:t>
      </w:r>
      <w:r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bCs/>
          <w:caps/>
          <w:sz w:val="24"/>
          <w:szCs w:val="24"/>
          <w:lang w:val="pt-BR"/>
        </w:rPr>
        <w:t xml:space="preserve"> </w:t>
      </w:r>
      <w:r w:rsidRPr="002852F1">
        <w:rPr>
          <w:rFonts w:ascii="Times New Roman" w:hAnsi="Times New Roman" w:cs="Times New Roman"/>
          <w:sz w:val="24"/>
          <w:szCs w:val="24"/>
          <w:lang w:val="pt-BR"/>
        </w:rPr>
        <w:t xml:space="preserve">a crédito da </w:t>
      </w:r>
      <w:r w:rsidRPr="002852F1">
        <w:rPr>
          <w:rFonts w:ascii="Times New Roman" w:hAnsi="Times New Roman" w:cs="Times New Roman"/>
          <w:b/>
          <w:bCs/>
          <w:caps/>
          <w:sz w:val="24"/>
          <w:szCs w:val="24"/>
          <w:lang w:val="pt-BR"/>
        </w:rPr>
        <w:t>Emitente</w:t>
      </w:r>
      <w:r w:rsidRPr="002852F1">
        <w:rPr>
          <w:rFonts w:ascii="Times New Roman" w:hAnsi="Times New Roman" w:cs="Times New Roman"/>
          <w:sz w:val="24"/>
          <w:szCs w:val="24"/>
          <w:lang w:val="pt-BR"/>
        </w:rPr>
        <w:t xml:space="preserve"> ou a utilização de outros meios legais </w:t>
      </w:r>
      <w:r w:rsidR="00BA0995" w:rsidRPr="002852F1">
        <w:rPr>
          <w:rFonts w:ascii="Times New Roman" w:hAnsi="Times New Roman" w:cs="Times New Roman"/>
          <w:sz w:val="24"/>
          <w:szCs w:val="24"/>
          <w:lang w:val="pt-BR"/>
        </w:rPr>
        <w:t>de</w:t>
      </w:r>
      <w:r w:rsidRPr="002852F1">
        <w:rPr>
          <w:rFonts w:ascii="Times New Roman" w:hAnsi="Times New Roman" w:cs="Times New Roman"/>
          <w:sz w:val="24"/>
          <w:szCs w:val="24"/>
          <w:lang w:val="pt-BR"/>
        </w:rPr>
        <w:t xml:space="preserve"> </w:t>
      </w:r>
      <w:r w:rsidR="00BA0995" w:rsidRPr="002852F1">
        <w:rPr>
          <w:rFonts w:ascii="Times New Roman" w:hAnsi="Times New Roman" w:cs="Times New Roman"/>
          <w:sz w:val="24"/>
          <w:szCs w:val="24"/>
          <w:lang w:val="pt-BR"/>
        </w:rPr>
        <w:t>transferência</w:t>
      </w:r>
      <w:r w:rsidRPr="002852F1">
        <w:rPr>
          <w:rFonts w:ascii="Times New Roman" w:hAnsi="Times New Roman" w:cs="Times New Roman"/>
          <w:sz w:val="24"/>
          <w:szCs w:val="24"/>
          <w:lang w:val="pt-BR"/>
        </w:rPr>
        <w:t xml:space="preserve"> caracterizarão a utilização do </w:t>
      </w:r>
      <w:r w:rsidR="00BA0995" w:rsidRPr="002852F1">
        <w:rPr>
          <w:rFonts w:ascii="Times New Roman" w:hAnsi="Times New Roman" w:cs="Times New Roman"/>
          <w:sz w:val="24"/>
          <w:szCs w:val="24"/>
          <w:lang w:val="pt-BR"/>
        </w:rPr>
        <w:t>empréstimo</w:t>
      </w:r>
      <w:r w:rsidRPr="002852F1">
        <w:rPr>
          <w:rFonts w:ascii="Times New Roman" w:hAnsi="Times New Roman" w:cs="Times New Roman"/>
          <w:sz w:val="24"/>
          <w:szCs w:val="24"/>
          <w:lang w:val="pt-BR"/>
        </w:rPr>
        <w:t xml:space="preserve"> ora </w:t>
      </w:r>
      <w:r w:rsidR="00BA0995" w:rsidRPr="002852F1">
        <w:rPr>
          <w:rFonts w:ascii="Times New Roman" w:hAnsi="Times New Roman" w:cs="Times New Roman"/>
          <w:sz w:val="24"/>
          <w:szCs w:val="24"/>
          <w:lang w:val="pt-BR"/>
        </w:rPr>
        <w:t>contratado</w:t>
      </w:r>
      <w:r w:rsidRPr="002852F1">
        <w:rPr>
          <w:rFonts w:ascii="Times New Roman" w:hAnsi="Times New Roman" w:cs="Times New Roman"/>
          <w:sz w:val="24"/>
          <w:szCs w:val="24"/>
          <w:lang w:val="pt-BR"/>
        </w:rPr>
        <w:t>.</w:t>
      </w:r>
    </w:p>
    <w:bookmarkStart w:id="30" w:name="Texto550"/>
    <w:p w14:paraId="667BF4E5" w14:textId="77777777" w:rsidR="00F178AF" w:rsidRPr="002852F1" w:rsidRDefault="00E83405"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lastRenderedPageBreak/>
        <w:fldChar w:fldCharType="begin">
          <w:ffData>
            <w:name w:val="Texto550"/>
            <w:enabled/>
            <w:calcOnExit w:val="0"/>
            <w:textInput/>
          </w:ffData>
        </w:fldChar>
      </w:r>
      <w:r w:rsidRPr="002852F1">
        <w:rPr>
          <w:rFonts w:ascii="Times New Roman" w:hAnsi="Times New Roman" w:cs="Times New Roman"/>
          <w:sz w:val="24"/>
          <w:szCs w:val="24"/>
          <w:lang w:val="pt-BR"/>
        </w:rPr>
        <w:instrText xml:space="preserve"> FORMTEXT </w:instrText>
      </w:r>
      <w:r w:rsidR="00D00A93">
        <w:rPr>
          <w:rFonts w:ascii="Times New Roman" w:hAnsi="Times New Roman" w:cs="Times New Roman"/>
          <w:sz w:val="24"/>
          <w:szCs w:val="24"/>
          <w:lang w:val="pt-BR"/>
        </w:rPr>
      </w:r>
      <w:r w:rsidR="00D00A93">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30"/>
    </w:p>
    <w:p w14:paraId="3C6ED33A" w14:textId="7FB76F34" w:rsidR="00FB66BA" w:rsidRPr="002852F1" w:rsidRDefault="00782F3F" w:rsidP="00DB2AE9">
      <w:pPr>
        <w:tabs>
          <w:tab w:val="left" w:pos="1620"/>
        </w:tabs>
        <w:spacing w:line="312" w:lineRule="auto"/>
        <w:jc w:val="both"/>
        <w:rPr>
          <w:rFonts w:ascii="Times New Roman" w:hAnsi="Times New Roman" w:cs="Times New Roman"/>
          <w:b/>
          <w:smallCaps/>
          <w:sz w:val="24"/>
          <w:lang w:val="pt-BR"/>
        </w:rPr>
      </w:pPr>
      <w:r w:rsidRPr="002852F1">
        <w:rPr>
          <w:rFonts w:ascii="Times New Roman" w:hAnsi="Times New Roman" w:cs="Times New Roman"/>
          <w:b/>
          <w:bCs/>
          <w:sz w:val="24"/>
          <w:szCs w:val="24"/>
          <w:lang w:val="pt-BR"/>
        </w:rPr>
        <w:t xml:space="preserve">Parágrafo </w:t>
      </w:r>
      <w:r w:rsidR="004515E7" w:rsidRPr="002852F1">
        <w:rPr>
          <w:rFonts w:ascii="Times New Roman" w:hAnsi="Times New Roman" w:cs="Times New Roman"/>
          <w:b/>
          <w:bCs/>
          <w:sz w:val="24"/>
          <w:szCs w:val="24"/>
          <w:lang w:val="pt-BR"/>
        </w:rPr>
        <w:t>Quarto</w:t>
      </w:r>
      <w:r w:rsidR="007C3C56"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w:t>
      </w:r>
      <w:r w:rsidR="005F434B" w:rsidRPr="002852F1">
        <w:rPr>
          <w:rFonts w:ascii="Times New Roman" w:hAnsi="Times New Roman" w:cs="Times New Roman"/>
          <w:sz w:val="24"/>
          <w:szCs w:val="24"/>
          <w:lang w:val="pt-BR"/>
        </w:rPr>
        <w:t>O Anexo</w:t>
      </w:r>
      <w:r w:rsidRPr="002852F1">
        <w:rPr>
          <w:rFonts w:ascii="Times New Roman" w:hAnsi="Times New Roman" w:cs="Times New Roman"/>
          <w:sz w:val="24"/>
          <w:szCs w:val="24"/>
          <w:lang w:val="pt-BR"/>
        </w:rPr>
        <w:t xml:space="preserve"> </w:t>
      </w:r>
      <w:r w:rsidR="007B2CDA">
        <w:rPr>
          <w:rFonts w:ascii="Times New Roman" w:hAnsi="Times New Roman" w:cs="Times New Roman"/>
          <w:sz w:val="24"/>
          <w:szCs w:val="24"/>
          <w:lang w:val="pt-BR"/>
        </w:rPr>
        <w:t xml:space="preserve">I </w:t>
      </w:r>
      <w:r w:rsidR="00B64E05" w:rsidRPr="002852F1">
        <w:rPr>
          <w:rFonts w:ascii="Times New Roman" w:hAnsi="Times New Roman" w:cs="Times New Roman"/>
          <w:sz w:val="24"/>
          <w:szCs w:val="24"/>
          <w:lang w:val="pt-BR"/>
        </w:rPr>
        <w:t xml:space="preserve">à presente </w:t>
      </w:r>
      <w:r w:rsidR="00B64E05" w:rsidRPr="002852F1">
        <w:rPr>
          <w:rFonts w:ascii="Times New Roman" w:hAnsi="Times New Roman" w:cs="Times New Roman"/>
          <w:b/>
          <w:sz w:val="24"/>
          <w:szCs w:val="24"/>
          <w:lang w:val="pt-BR"/>
        </w:rPr>
        <w:t>CÉDULA</w:t>
      </w:r>
      <w:r w:rsidR="00B64E05" w:rsidRPr="002852F1">
        <w:rPr>
          <w:rFonts w:ascii="Times New Roman" w:hAnsi="Times New Roman" w:cs="Times New Roman"/>
          <w:sz w:val="24"/>
          <w:szCs w:val="24"/>
          <w:lang w:val="pt-BR"/>
        </w:rPr>
        <w:t xml:space="preserve"> </w:t>
      </w:r>
      <w:r w:rsidR="00AB1959" w:rsidRPr="002852F1">
        <w:rPr>
          <w:rFonts w:ascii="Times New Roman" w:hAnsi="Times New Roman" w:cs="Times New Roman"/>
          <w:sz w:val="24"/>
          <w:szCs w:val="24"/>
          <w:lang w:val="pt-BR"/>
        </w:rPr>
        <w:t>é</w:t>
      </w:r>
      <w:r w:rsidRPr="002852F1">
        <w:rPr>
          <w:rFonts w:ascii="Times New Roman" w:hAnsi="Times New Roman" w:cs="Times New Roman"/>
          <w:sz w:val="24"/>
          <w:szCs w:val="24"/>
          <w:lang w:val="pt-BR"/>
        </w:rPr>
        <w:t xml:space="preserve"> parte integrante </w:t>
      </w:r>
      <w:r w:rsidR="00B64E05" w:rsidRPr="002852F1">
        <w:rPr>
          <w:rFonts w:ascii="Times New Roman" w:hAnsi="Times New Roman" w:cs="Times New Roman"/>
          <w:sz w:val="24"/>
          <w:szCs w:val="24"/>
          <w:lang w:val="pt-BR"/>
        </w:rPr>
        <w:t>e indissociáve</w:t>
      </w:r>
      <w:r w:rsidR="00AB1959" w:rsidRPr="002852F1">
        <w:rPr>
          <w:rFonts w:ascii="Times New Roman" w:hAnsi="Times New Roman" w:cs="Times New Roman"/>
          <w:sz w:val="24"/>
          <w:szCs w:val="24"/>
          <w:lang w:val="pt-BR"/>
        </w:rPr>
        <w:t>l</w:t>
      </w:r>
      <w:r w:rsidR="00B64E0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B64E05" w:rsidRPr="002852F1">
        <w:rPr>
          <w:rFonts w:ascii="Times New Roman" w:hAnsi="Times New Roman" w:cs="Times New Roman"/>
          <w:b/>
          <w:sz w:val="24"/>
          <w:szCs w:val="24"/>
          <w:lang w:val="pt-BR"/>
        </w:rPr>
        <w:t>CÉDULA</w:t>
      </w:r>
      <w:r w:rsidR="00B64E05" w:rsidRPr="002852F1">
        <w:rPr>
          <w:rFonts w:ascii="Times New Roman" w:hAnsi="Times New Roman" w:cs="Times New Roman"/>
          <w:sz w:val="24"/>
          <w:szCs w:val="24"/>
          <w:lang w:val="pt-BR"/>
        </w:rPr>
        <w:t xml:space="preserve">, devendo ser interpretado de acordo com os termos e condições da presente </w:t>
      </w:r>
      <w:r w:rsidR="00B64E05" w:rsidRPr="002852F1">
        <w:rPr>
          <w:rFonts w:ascii="Times New Roman" w:hAnsi="Times New Roman" w:cs="Times New Roman"/>
          <w:b/>
          <w:sz w:val="24"/>
          <w:szCs w:val="24"/>
          <w:lang w:val="pt-BR"/>
        </w:rPr>
        <w:t>CÉDULA</w:t>
      </w:r>
      <w:r w:rsidRPr="002852F1">
        <w:rPr>
          <w:rFonts w:ascii="Times New Roman" w:hAnsi="Times New Roman" w:cs="Times New Roman"/>
          <w:sz w:val="24"/>
          <w:szCs w:val="24"/>
          <w:lang w:val="pt-BR"/>
        </w:rPr>
        <w:t>.</w:t>
      </w:r>
      <w:r w:rsidR="00E83405" w:rsidRPr="002852F1">
        <w:rPr>
          <w:rFonts w:ascii="Times New Roman" w:hAnsi="Times New Roman" w:cs="Times New Roman"/>
          <w:sz w:val="24"/>
          <w:szCs w:val="24"/>
          <w:lang w:val="pt-BR"/>
        </w:rPr>
        <w:t xml:space="preserve"> </w:t>
      </w:r>
    </w:p>
    <w:bookmarkStart w:id="31" w:name="Texto551"/>
    <w:p w14:paraId="02AA3057" w14:textId="77777777" w:rsidR="00C12B9F" w:rsidRPr="002852F1" w:rsidRDefault="00E83405"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51"/>
            <w:enabled/>
            <w:calcOnExit w:val="0"/>
            <w:textInput/>
          </w:ffData>
        </w:fldChar>
      </w:r>
      <w:r w:rsidRPr="002852F1">
        <w:rPr>
          <w:rFonts w:ascii="Times New Roman" w:hAnsi="Times New Roman" w:cs="Times New Roman"/>
          <w:sz w:val="24"/>
          <w:szCs w:val="24"/>
          <w:lang w:val="pt-BR"/>
        </w:rPr>
        <w:instrText xml:space="preserve"> FORMTEXT </w:instrText>
      </w:r>
      <w:r w:rsidR="00D00A93">
        <w:rPr>
          <w:rFonts w:ascii="Times New Roman" w:hAnsi="Times New Roman" w:cs="Times New Roman"/>
          <w:sz w:val="24"/>
          <w:szCs w:val="24"/>
          <w:lang w:val="pt-BR"/>
        </w:rPr>
      </w:r>
      <w:r w:rsidR="00D00A93">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31"/>
    </w:p>
    <w:p w14:paraId="560D2C08" w14:textId="50340664" w:rsidR="00FB66BA" w:rsidRPr="002852F1" w:rsidRDefault="004515E7"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Quinto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A</w:t>
      </w:r>
      <w:r w:rsidR="0085444C" w:rsidRPr="002852F1">
        <w:rPr>
          <w:rFonts w:ascii="Times New Roman" w:hAnsi="Times New Roman" w:cs="Times New Roman"/>
          <w:sz w:val="24"/>
          <w:szCs w:val="24"/>
          <w:lang w:val="pt-BR"/>
        </w:rPr>
        <w:t xml:space="preserve"> realização do desembolso a ser efetuado pelo </w:t>
      </w:r>
      <w:r w:rsidR="0085444C"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caps/>
          <w:sz w:val="24"/>
          <w:lang w:val="pt-BR"/>
        </w:rPr>
        <w:t xml:space="preserve"> </w:t>
      </w:r>
      <w:r w:rsidR="0085444C" w:rsidRPr="002852F1">
        <w:rPr>
          <w:rFonts w:ascii="Times New Roman" w:hAnsi="Times New Roman" w:cs="Times New Roman"/>
          <w:sz w:val="24"/>
          <w:szCs w:val="24"/>
          <w:lang w:val="pt-BR"/>
        </w:rPr>
        <w:t xml:space="preserve">condiciona-se </w:t>
      </w:r>
      <w:r w:rsidR="006E701A" w:rsidRPr="002852F1">
        <w:rPr>
          <w:rFonts w:ascii="Times New Roman" w:hAnsi="Times New Roman" w:cs="Times New Roman"/>
          <w:sz w:val="24"/>
          <w:szCs w:val="24"/>
          <w:lang w:val="pt-BR"/>
        </w:rPr>
        <w:t>(</w:t>
      </w:r>
      <w:r w:rsidR="009B56C8">
        <w:rPr>
          <w:rFonts w:ascii="Times New Roman" w:hAnsi="Times New Roman" w:cs="Times New Roman"/>
          <w:sz w:val="24"/>
          <w:szCs w:val="24"/>
          <w:lang w:val="pt-BR"/>
        </w:rPr>
        <w:t>i</w:t>
      </w:r>
      <w:r w:rsidR="006E701A" w:rsidRPr="002852F1">
        <w:rPr>
          <w:rFonts w:ascii="Times New Roman" w:hAnsi="Times New Roman" w:cs="Times New Roman"/>
          <w:sz w:val="24"/>
          <w:szCs w:val="24"/>
          <w:lang w:val="pt-BR"/>
        </w:rPr>
        <w:t>) ao cumprimento das condições previstas na Cláusula “Condições</w:t>
      </w:r>
      <w:r w:rsidR="002A07A2" w:rsidRPr="002852F1">
        <w:rPr>
          <w:rFonts w:ascii="Times New Roman" w:hAnsi="Times New Roman" w:cs="Times New Roman"/>
          <w:sz w:val="24"/>
          <w:szCs w:val="24"/>
          <w:lang w:val="pt-BR"/>
        </w:rPr>
        <w:t xml:space="preserve"> Precedentes</w:t>
      </w:r>
      <w:r w:rsidR="006E701A" w:rsidRPr="002852F1">
        <w:rPr>
          <w:rFonts w:ascii="Times New Roman" w:hAnsi="Times New Roman" w:cs="Times New Roman"/>
          <w:sz w:val="24"/>
          <w:szCs w:val="24"/>
          <w:lang w:val="pt-BR"/>
        </w:rPr>
        <w:t xml:space="preserve"> para Liberação</w:t>
      </w:r>
      <w:r w:rsidR="002A07A2" w:rsidRPr="002852F1">
        <w:rPr>
          <w:rFonts w:ascii="Times New Roman" w:hAnsi="Times New Roman" w:cs="Times New Roman"/>
          <w:sz w:val="24"/>
          <w:szCs w:val="24"/>
          <w:lang w:val="pt-BR"/>
        </w:rPr>
        <w:t xml:space="preserve"> de Recursos para a Conta da Emitente</w:t>
      </w:r>
      <w:r w:rsidR="006E701A" w:rsidRPr="002852F1">
        <w:rPr>
          <w:rFonts w:ascii="Times New Roman" w:hAnsi="Times New Roman" w:cs="Times New Roman"/>
          <w:sz w:val="24"/>
          <w:szCs w:val="24"/>
          <w:lang w:val="pt-BR"/>
        </w:rPr>
        <w:t>”; e (</w:t>
      </w:r>
      <w:proofErr w:type="spellStart"/>
      <w:r w:rsidR="009B56C8">
        <w:rPr>
          <w:rFonts w:ascii="Times New Roman" w:hAnsi="Times New Roman" w:cs="Times New Roman"/>
          <w:sz w:val="24"/>
          <w:szCs w:val="24"/>
          <w:lang w:val="pt-BR"/>
        </w:rPr>
        <w:t>ii</w:t>
      </w:r>
      <w:proofErr w:type="spellEnd"/>
      <w:r w:rsidR="006E701A" w:rsidRPr="002852F1">
        <w:rPr>
          <w:rFonts w:ascii="Times New Roman" w:hAnsi="Times New Roman" w:cs="Times New Roman"/>
          <w:sz w:val="24"/>
          <w:szCs w:val="24"/>
          <w:lang w:val="pt-BR"/>
        </w:rPr>
        <w:t xml:space="preserve">) </w:t>
      </w:r>
      <w:r w:rsidR="007B2CDA">
        <w:rPr>
          <w:rFonts w:ascii="Times New Roman" w:hAnsi="Times New Roman" w:cs="Times New Roman"/>
          <w:sz w:val="24"/>
          <w:szCs w:val="24"/>
          <w:lang w:val="pt-BR"/>
        </w:rPr>
        <w:t xml:space="preserve">à </w:t>
      </w:r>
      <w:r w:rsidR="0085444C" w:rsidRPr="002852F1">
        <w:rPr>
          <w:rFonts w:ascii="Times New Roman" w:hAnsi="Times New Roman" w:cs="Times New Roman"/>
          <w:sz w:val="24"/>
          <w:szCs w:val="24"/>
          <w:lang w:val="pt-BR"/>
        </w:rPr>
        <w:t>inocorrência (</w:t>
      </w:r>
      <w:r w:rsidR="009B56C8">
        <w:rPr>
          <w:rFonts w:ascii="Times New Roman" w:hAnsi="Times New Roman" w:cs="Times New Roman"/>
          <w:sz w:val="24"/>
          <w:szCs w:val="24"/>
          <w:lang w:val="pt-BR"/>
        </w:rPr>
        <w:t>a</w:t>
      </w:r>
      <w:r w:rsidR="0085444C" w:rsidRPr="002852F1">
        <w:rPr>
          <w:rFonts w:ascii="Times New Roman" w:hAnsi="Times New Roman" w:cs="Times New Roman"/>
          <w:sz w:val="24"/>
          <w:szCs w:val="24"/>
          <w:lang w:val="pt-BR"/>
        </w:rPr>
        <w:t xml:space="preserve">) de qualquer dos eventos previstos na Cláusula “Do </w:t>
      </w:r>
      <w:r w:rsidR="00DD0AC2" w:rsidRPr="002852F1">
        <w:rPr>
          <w:rFonts w:ascii="Times New Roman" w:hAnsi="Times New Roman" w:cs="Times New Roman"/>
          <w:sz w:val="24"/>
          <w:szCs w:val="24"/>
          <w:lang w:val="pt-BR"/>
        </w:rPr>
        <w:t>V</w:t>
      </w:r>
      <w:r w:rsidR="0085444C" w:rsidRPr="002852F1">
        <w:rPr>
          <w:rFonts w:ascii="Times New Roman" w:hAnsi="Times New Roman" w:cs="Times New Roman"/>
          <w:sz w:val="24"/>
          <w:szCs w:val="24"/>
          <w:lang w:val="pt-BR"/>
        </w:rPr>
        <w:t xml:space="preserve">encimento </w:t>
      </w:r>
      <w:r w:rsidR="00DD0AC2" w:rsidRPr="002852F1">
        <w:rPr>
          <w:rFonts w:ascii="Times New Roman" w:hAnsi="Times New Roman" w:cs="Times New Roman"/>
          <w:sz w:val="24"/>
          <w:szCs w:val="24"/>
          <w:lang w:val="pt-BR"/>
        </w:rPr>
        <w:t>A</w:t>
      </w:r>
      <w:r w:rsidR="0085444C" w:rsidRPr="002852F1">
        <w:rPr>
          <w:rFonts w:ascii="Times New Roman" w:hAnsi="Times New Roman" w:cs="Times New Roman"/>
          <w:sz w:val="24"/>
          <w:szCs w:val="24"/>
          <w:lang w:val="pt-BR"/>
        </w:rPr>
        <w:t>ntecipado”</w:t>
      </w:r>
      <w:r w:rsidR="007B2CDA">
        <w:rPr>
          <w:rFonts w:ascii="Times New Roman" w:hAnsi="Times New Roman" w:cs="Times New Roman"/>
          <w:sz w:val="24"/>
          <w:szCs w:val="24"/>
          <w:lang w:val="pt-BR"/>
        </w:rPr>
        <w:t>, [</w:t>
      </w:r>
      <w:r w:rsidR="007B2CDA" w:rsidRPr="00185ECA">
        <w:rPr>
          <w:rFonts w:ascii="Times New Roman" w:hAnsi="Times New Roman" w:cs="Times New Roman"/>
          <w:sz w:val="24"/>
          <w:szCs w:val="24"/>
          <w:highlight w:val="magenta"/>
          <w:lang w:val="pt-BR"/>
        </w:rPr>
        <w:t>sem que tenha sido sanado</w:t>
      </w:r>
      <w:r w:rsidR="007B2CDA">
        <w:rPr>
          <w:rFonts w:ascii="Times New Roman" w:hAnsi="Times New Roman" w:cs="Times New Roman"/>
          <w:sz w:val="24"/>
          <w:szCs w:val="24"/>
          <w:lang w:val="pt-BR"/>
        </w:rPr>
        <w:t>]</w:t>
      </w:r>
      <w:r w:rsidR="0085444C" w:rsidRPr="002852F1">
        <w:rPr>
          <w:rFonts w:ascii="Times New Roman" w:hAnsi="Times New Roman" w:cs="Times New Roman"/>
          <w:sz w:val="24"/>
          <w:szCs w:val="24"/>
          <w:lang w:val="pt-BR"/>
        </w:rPr>
        <w:t xml:space="preserve">; ou, na opinião razoável do </w:t>
      </w:r>
      <w:r w:rsidR="0085444C" w:rsidRPr="002852F1">
        <w:rPr>
          <w:rFonts w:ascii="Times New Roman" w:hAnsi="Times New Roman" w:cs="Times New Roman"/>
          <w:b/>
          <w:bCs/>
          <w:caps/>
          <w:sz w:val="24"/>
          <w:szCs w:val="24"/>
          <w:lang w:val="pt-BR"/>
        </w:rPr>
        <w:t>credor</w:t>
      </w:r>
      <w:r w:rsidR="0085444C" w:rsidRPr="002852F1">
        <w:rPr>
          <w:rFonts w:ascii="Times New Roman" w:hAnsi="Times New Roman" w:cs="Times New Roman"/>
          <w:sz w:val="24"/>
          <w:szCs w:val="24"/>
          <w:lang w:val="pt-BR"/>
        </w:rPr>
        <w:t>, (</w:t>
      </w:r>
      <w:r w:rsidR="009B56C8">
        <w:rPr>
          <w:rFonts w:ascii="Times New Roman" w:hAnsi="Times New Roman" w:cs="Times New Roman"/>
          <w:sz w:val="24"/>
          <w:szCs w:val="24"/>
          <w:lang w:val="pt-BR"/>
        </w:rPr>
        <w:t>b</w:t>
      </w:r>
      <w:r w:rsidR="0085444C" w:rsidRPr="002852F1">
        <w:rPr>
          <w:rFonts w:ascii="Times New Roman" w:hAnsi="Times New Roman" w:cs="Times New Roman"/>
          <w:sz w:val="24"/>
          <w:szCs w:val="24"/>
          <w:lang w:val="pt-BR"/>
        </w:rPr>
        <w:t xml:space="preserve">) de qualquer alteração adversa e relevante nas condições políticas, financeiras ou econômicas, nacionais ou internacionais, de controles de câmbio, de juros, de moeda, de taxas de câmbio </w:t>
      </w:r>
      <w:r w:rsidR="007B2CDA">
        <w:rPr>
          <w:rFonts w:ascii="Times New Roman" w:hAnsi="Times New Roman" w:cs="Times New Roman"/>
          <w:sz w:val="24"/>
          <w:szCs w:val="24"/>
          <w:lang w:val="pt-BR"/>
        </w:rPr>
        <w:t>[</w:t>
      </w:r>
      <w:r w:rsidR="0085444C" w:rsidRPr="00185ECA">
        <w:rPr>
          <w:rFonts w:ascii="Times New Roman" w:hAnsi="Times New Roman" w:cs="Times New Roman"/>
          <w:sz w:val="24"/>
          <w:szCs w:val="24"/>
          <w:highlight w:val="magenta"/>
          <w:lang w:val="pt-BR"/>
        </w:rPr>
        <w:t>ou de juros</w:t>
      </w:r>
      <w:r w:rsidR="007B2CDA">
        <w:rPr>
          <w:rFonts w:ascii="Times New Roman" w:hAnsi="Times New Roman" w:cs="Times New Roman"/>
          <w:sz w:val="24"/>
          <w:szCs w:val="24"/>
          <w:lang w:val="pt-BR"/>
        </w:rPr>
        <w:t>]</w:t>
      </w:r>
      <w:r w:rsidR="0085444C" w:rsidRPr="002852F1">
        <w:rPr>
          <w:rFonts w:ascii="Times New Roman" w:hAnsi="Times New Roman" w:cs="Times New Roman"/>
          <w:sz w:val="24"/>
          <w:szCs w:val="24"/>
          <w:lang w:val="pt-BR"/>
        </w:rPr>
        <w:t>, que venha a causar, por si só, obstáculos à manutenção do empréstimo ora contratado</w:t>
      </w:r>
      <w:r w:rsidR="00272C94" w:rsidRPr="002852F1">
        <w:rPr>
          <w:rFonts w:ascii="Times New Roman" w:hAnsi="Times New Roman" w:cs="Times New Roman"/>
          <w:sz w:val="24"/>
          <w:szCs w:val="24"/>
          <w:lang w:val="pt-BR"/>
        </w:rPr>
        <w:t xml:space="preserve">; </w:t>
      </w:r>
      <w:r w:rsidR="007B2CDA">
        <w:rPr>
          <w:rFonts w:ascii="Times New Roman" w:hAnsi="Times New Roman" w:cs="Times New Roman"/>
          <w:sz w:val="24"/>
          <w:szCs w:val="24"/>
          <w:lang w:val="pt-BR"/>
        </w:rPr>
        <w:t>[</w:t>
      </w:r>
      <w:r w:rsidR="00E62A75" w:rsidRPr="00185ECA">
        <w:rPr>
          <w:rFonts w:ascii="Times New Roman" w:hAnsi="Times New Roman" w:cs="Times New Roman"/>
          <w:sz w:val="24"/>
          <w:szCs w:val="24"/>
          <w:highlight w:val="magenta"/>
          <w:lang w:val="pt-BR"/>
        </w:rPr>
        <w:t xml:space="preserve">ou </w:t>
      </w:r>
      <w:r w:rsidR="00272C94" w:rsidRPr="00185ECA">
        <w:rPr>
          <w:rFonts w:ascii="Times New Roman" w:hAnsi="Times New Roman" w:cs="Times New Roman"/>
          <w:sz w:val="24"/>
          <w:szCs w:val="24"/>
          <w:highlight w:val="magenta"/>
          <w:lang w:val="pt-BR"/>
        </w:rPr>
        <w:t>(</w:t>
      </w:r>
      <w:r w:rsidR="009B56C8" w:rsidRPr="00185ECA">
        <w:rPr>
          <w:rFonts w:ascii="Times New Roman" w:hAnsi="Times New Roman" w:cs="Times New Roman"/>
          <w:sz w:val="24"/>
          <w:szCs w:val="24"/>
          <w:highlight w:val="magenta"/>
          <w:lang w:val="pt-BR"/>
        </w:rPr>
        <w:t>c</w:t>
      </w:r>
      <w:r w:rsidR="00272C94" w:rsidRPr="00185ECA">
        <w:rPr>
          <w:rFonts w:ascii="Times New Roman" w:hAnsi="Times New Roman" w:cs="Times New Roman"/>
          <w:sz w:val="24"/>
          <w:szCs w:val="24"/>
          <w:highlight w:val="magenta"/>
          <w:lang w:val="pt-BR"/>
        </w:rPr>
        <w:t xml:space="preserve">) de descumprimento da Legislação Socioambiental, conforme definida em cláusula específica, abaixo, em especial, mas não se limitando, à legislação e regulamentação relacionadas à saúde e segurança ocupacional e ao meio ambiente, bem como não incentivo pela </w:t>
      </w:r>
      <w:r w:rsidR="00272C94" w:rsidRPr="00185ECA">
        <w:rPr>
          <w:rFonts w:ascii="Times New Roman" w:hAnsi="Times New Roman" w:cs="Times New Roman"/>
          <w:b/>
          <w:sz w:val="24"/>
          <w:szCs w:val="24"/>
          <w:highlight w:val="magenta"/>
          <w:lang w:val="pt-BR"/>
        </w:rPr>
        <w:t>EMITENTE</w:t>
      </w:r>
      <w:r w:rsidR="00272C94" w:rsidRPr="00185ECA">
        <w:rPr>
          <w:rFonts w:ascii="Times New Roman" w:hAnsi="Times New Roman" w:cs="Times New Roman"/>
          <w:sz w:val="24"/>
          <w:szCs w:val="24"/>
          <w:highlight w:val="magenta"/>
          <w:lang w:val="pt-BR"/>
        </w:rPr>
        <w:t>, de qualquer forma, à prostituição e ainda a não utilização em suas atividades de mão-de-obra infantil e/ou em condição análoga à de escravo.</w:t>
      </w:r>
      <w:r w:rsidR="007B2CDA">
        <w:rPr>
          <w:rFonts w:ascii="Times New Roman" w:hAnsi="Times New Roman" w:cs="Times New Roman"/>
          <w:sz w:val="24"/>
          <w:szCs w:val="24"/>
          <w:lang w:val="pt-BR"/>
        </w:rPr>
        <w:t>]</w:t>
      </w:r>
      <w:r w:rsidR="0020268F" w:rsidRPr="002852F1">
        <w:rPr>
          <w:rFonts w:ascii="Times New Roman" w:hAnsi="Times New Roman" w:cs="Times New Roman"/>
          <w:sz w:val="24"/>
          <w:szCs w:val="24"/>
          <w:lang w:val="pt-BR"/>
        </w:rPr>
        <w:t xml:space="preserve"> </w:t>
      </w:r>
      <w:r w:rsidR="007B2CDA">
        <w:rPr>
          <w:rFonts w:ascii="Times New Roman" w:hAnsi="Times New Roman" w:cs="Times New Roman"/>
          <w:sz w:val="24"/>
          <w:szCs w:val="24"/>
          <w:lang w:val="pt-BR"/>
        </w:rPr>
        <w:t xml:space="preserve"> </w:t>
      </w:r>
      <w:r w:rsidR="007B2CDA" w:rsidRPr="00185ECA">
        <w:rPr>
          <w:rFonts w:ascii="Times New Roman" w:hAnsi="Times New Roman" w:cs="Times New Roman"/>
          <w:b/>
          <w:bCs/>
          <w:smallCaps/>
          <w:sz w:val="24"/>
          <w:szCs w:val="24"/>
          <w:lang w:val="pt-BR"/>
        </w:rPr>
        <w:t>[</w:t>
      </w:r>
      <w:r w:rsidR="007B2CDA" w:rsidRPr="00185ECA">
        <w:rPr>
          <w:rFonts w:ascii="Times New Roman" w:hAnsi="Times New Roman" w:cs="Times New Roman"/>
          <w:b/>
          <w:bCs/>
          <w:smallCaps/>
          <w:sz w:val="24"/>
          <w:szCs w:val="24"/>
          <w:highlight w:val="magenta"/>
          <w:lang w:val="pt-BR"/>
        </w:rPr>
        <w:t>Nota MF: sugerimos a exclusão do item</w:t>
      </w:r>
      <w:r w:rsidR="007B2CDA" w:rsidRPr="00185ECA">
        <w:rPr>
          <w:rFonts w:ascii="Times New Roman" w:hAnsi="Times New Roman"/>
          <w:b/>
          <w:bCs/>
          <w:smallCaps/>
          <w:sz w:val="24"/>
          <w:highlight w:val="magenta"/>
          <w:lang w:val="pt-BR"/>
        </w:rPr>
        <w:t xml:space="preserve"> (c) </w:t>
      </w:r>
      <w:r w:rsidR="007B2CDA" w:rsidRPr="00185ECA">
        <w:rPr>
          <w:rFonts w:ascii="Times New Roman" w:hAnsi="Times New Roman" w:cs="Times New Roman"/>
          <w:b/>
          <w:bCs/>
          <w:smallCaps/>
          <w:sz w:val="24"/>
          <w:szCs w:val="24"/>
          <w:highlight w:val="magenta"/>
          <w:lang w:val="pt-BR"/>
        </w:rPr>
        <w:t xml:space="preserve">considerando que a hipótese já está abarcada no item (a) e nas </w:t>
      </w:r>
      <w:proofErr w:type="spellStart"/>
      <w:r w:rsidR="007B2CDA" w:rsidRPr="00185ECA">
        <w:rPr>
          <w:rFonts w:ascii="Times New Roman" w:hAnsi="Times New Roman" w:cs="Times New Roman"/>
          <w:b/>
          <w:bCs/>
          <w:smallCaps/>
          <w:sz w:val="24"/>
          <w:szCs w:val="24"/>
          <w:highlight w:val="magenta"/>
          <w:lang w:val="pt-BR"/>
        </w:rPr>
        <w:t>cps</w:t>
      </w:r>
      <w:proofErr w:type="spellEnd"/>
      <w:r w:rsidR="007B2CDA" w:rsidRPr="00185ECA">
        <w:rPr>
          <w:rFonts w:ascii="Times New Roman" w:hAnsi="Times New Roman"/>
          <w:b/>
          <w:bCs/>
          <w:smallCaps/>
          <w:sz w:val="24"/>
          <w:highlight w:val="magenta"/>
          <w:lang w:val="pt-BR"/>
        </w:rPr>
        <w:t xml:space="preserve"> abaixo</w:t>
      </w:r>
      <w:r w:rsidR="007B2CDA" w:rsidRPr="00185ECA">
        <w:rPr>
          <w:rFonts w:ascii="Times New Roman" w:hAnsi="Times New Roman" w:cs="Times New Roman"/>
          <w:b/>
          <w:bCs/>
          <w:smallCaps/>
          <w:sz w:val="24"/>
          <w:szCs w:val="24"/>
          <w:highlight w:val="magenta"/>
          <w:lang w:val="pt-BR"/>
        </w:rPr>
        <w:t>.</w:t>
      </w:r>
      <w:r w:rsidR="007B2CDA" w:rsidRPr="00185ECA">
        <w:rPr>
          <w:rFonts w:ascii="Times New Roman" w:hAnsi="Times New Roman" w:cs="Times New Roman"/>
          <w:b/>
          <w:bCs/>
          <w:smallCaps/>
          <w:sz w:val="24"/>
          <w:szCs w:val="24"/>
          <w:lang w:val="pt-BR"/>
        </w:rPr>
        <w:t>]</w:t>
      </w:r>
      <w:r w:rsidR="007B2CDA">
        <w:rPr>
          <w:rFonts w:ascii="Times New Roman" w:hAnsi="Times New Roman" w:cs="Times New Roman"/>
          <w:b/>
          <w:bCs/>
          <w:smallCaps/>
          <w:sz w:val="24"/>
          <w:szCs w:val="24"/>
          <w:lang w:val="pt-BR"/>
        </w:rPr>
        <w:t xml:space="preserve"> [</w:t>
      </w:r>
      <w:r w:rsidR="007B2CDA" w:rsidRPr="00185ECA">
        <w:rPr>
          <w:rFonts w:ascii="Times New Roman" w:hAnsi="Times New Roman" w:cs="Times New Roman"/>
          <w:b/>
          <w:bCs/>
          <w:smallCaps/>
          <w:sz w:val="24"/>
          <w:szCs w:val="24"/>
          <w:highlight w:val="yellow"/>
          <w:lang w:val="pt-BR"/>
        </w:rPr>
        <w:t>nota VBSO: ponto para discussão.</w:t>
      </w:r>
      <w:r w:rsidR="007B2CDA">
        <w:rPr>
          <w:rFonts w:ascii="Times New Roman" w:hAnsi="Times New Roman" w:cs="Times New Roman"/>
          <w:b/>
          <w:bCs/>
          <w:smallCaps/>
          <w:sz w:val="24"/>
          <w:szCs w:val="24"/>
          <w:lang w:val="pt-BR"/>
        </w:rPr>
        <w:t xml:space="preserve">] </w:t>
      </w:r>
    </w:p>
    <w:p w14:paraId="525F121D" w14:textId="77777777" w:rsidR="00B315DD" w:rsidRPr="002852F1" w:rsidRDefault="00B315DD" w:rsidP="00DB2AE9">
      <w:pPr>
        <w:tabs>
          <w:tab w:val="left" w:pos="1620"/>
        </w:tabs>
        <w:spacing w:line="312" w:lineRule="auto"/>
        <w:jc w:val="both"/>
        <w:rPr>
          <w:rFonts w:ascii="Times New Roman" w:hAnsi="Times New Roman" w:cs="Times New Roman"/>
          <w:sz w:val="24"/>
          <w:szCs w:val="24"/>
          <w:lang w:val="pt-BR"/>
        </w:rPr>
      </w:pPr>
      <w:bookmarkStart w:id="32" w:name="Texto552"/>
    </w:p>
    <w:p w14:paraId="2446BFE6" w14:textId="16BD6F1A" w:rsidR="00BE2246" w:rsidRPr="002852F1" w:rsidRDefault="00BE2246" w:rsidP="00DB2AE9">
      <w:pPr>
        <w:tabs>
          <w:tab w:val="left" w:pos="1620"/>
        </w:tabs>
        <w:spacing w:line="312" w:lineRule="auto"/>
        <w:jc w:val="both"/>
        <w:rPr>
          <w:rFonts w:ascii="Times New Roman" w:hAnsi="Times New Roman" w:cs="Times New Roman"/>
          <w:b/>
          <w:sz w:val="24"/>
          <w:szCs w:val="24"/>
          <w:lang w:val="pt-BR"/>
        </w:rPr>
      </w:pPr>
      <w:r w:rsidRPr="002852F1">
        <w:rPr>
          <w:rFonts w:ascii="Times New Roman" w:hAnsi="Times New Roman" w:cs="Times New Roman"/>
          <w:b/>
          <w:sz w:val="24"/>
          <w:szCs w:val="24"/>
          <w:lang w:val="pt-BR"/>
        </w:rPr>
        <w:t xml:space="preserve">CLÁUSULA 03. CONDIÇÕES PRECEDENTES PARA LIBERAÇÃO DE RECURSOS PARA A </w:t>
      </w:r>
      <w:r w:rsidR="009D1B86" w:rsidRPr="002852F1">
        <w:rPr>
          <w:rFonts w:ascii="Times New Roman" w:hAnsi="Times New Roman" w:cs="Times New Roman"/>
          <w:b/>
          <w:sz w:val="24"/>
          <w:szCs w:val="24"/>
          <w:lang w:val="pt-BR"/>
        </w:rPr>
        <w:t xml:space="preserve">CONTA </w:t>
      </w:r>
      <w:r w:rsidR="003819CB" w:rsidRPr="002852F1">
        <w:rPr>
          <w:rFonts w:ascii="Times New Roman" w:hAnsi="Times New Roman" w:cs="Times New Roman"/>
          <w:b/>
          <w:sz w:val="24"/>
          <w:szCs w:val="24"/>
          <w:lang w:val="pt-BR"/>
        </w:rPr>
        <w:t xml:space="preserve">DA </w:t>
      </w:r>
      <w:r w:rsidR="002A07A2" w:rsidRPr="002852F1">
        <w:rPr>
          <w:rFonts w:ascii="Times New Roman" w:hAnsi="Times New Roman" w:cs="Times New Roman"/>
          <w:b/>
          <w:sz w:val="24"/>
          <w:szCs w:val="24"/>
          <w:lang w:val="pt-BR"/>
        </w:rPr>
        <w:t>EMITENTE</w:t>
      </w:r>
      <w:r w:rsidR="00727E5C" w:rsidRPr="002852F1">
        <w:rPr>
          <w:rFonts w:ascii="Times New Roman" w:hAnsi="Times New Roman" w:cs="Times New Roman"/>
          <w:b/>
          <w:sz w:val="24"/>
          <w:szCs w:val="24"/>
          <w:lang w:val="pt-BR"/>
        </w:rPr>
        <w:t xml:space="preserve"> - </w:t>
      </w:r>
      <w:bookmarkStart w:id="33" w:name="_Ref7690884"/>
      <w:r w:rsidR="00570656" w:rsidRPr="002852F1">
        <w:rPr>
          <w:rFonts w:ascii="Times New Roman" w:hAnsi="Times New Roman" w:cs="Times New Roman"/>
          <w:sz w:val="24"/>
          <w:szCs w:val="24"/>
          <w:lang w:val="pt-BR"/>
        </w:rPr>
        <w:t xml:space="preserve">A liberação dos recursos na </w:t>
      </w:r>
      <w:r w:rsidR="00CF7D8E" w:rsidRPr="002852F1">
        <w:rPr>
          <w:rFonts w:ascii="Times New Roman" w:hAnsi="Times New Roman" w:cs="Times New Roman"/>
          <w:b/>
          <w:sz w:val="24"/>
          <w:szCs w:val="24"/>
          <w:lang w:val="pt-BR"/>
        </w:rPr>
        <w:t>CONTA CENTRALIZADORA</w:t>
      </w:r>
      <w:r w:rsidR="00484FE4" w:rsidRPr="002852F1">
        <w:rPr>
          <w:rFonts w:ascii="Times New Roman" w:hAnsi="Times New Roman" w:cs="Times New Roman"/>
          <w:sz w:val="24"/>
          <w:szCs w:val="24"/>
          <w:lang w:val="pt-BR"/>
        </w:rPr>
        <w:t xml:space="preserve"> </w:t>
      </w:r>
      <w:r w:rsidR="00727E5C" w:rsidRPr="002852F1">
        <w:rPr>
          <w:rFonts w:ascii="Times New Roman" w:hAnsi="Times New Roman" w:cs="Times New Roman"/>
          <w:sz w:val="24"/>
          <w:szCs w:val="24"/>
          <w:lang w:val="pt-BR"/>
        </w:rPr>
        <w:t>será realizada após o atendimento,</w:t>
      </w:r>
      <w:r w:rsidR="00727E5C" w:rsidRPr="002852F1">
        <w:rPr>
          <w:rFonts w:ascii="Times New Roman" w:hAnsi="Times New Roman" w:cs="Times New Roman"/>
          <w:b/>
          <w:sz w:val="24"/>
          <w:szCs w:val="24"/>
          <w:lang w:val="pt-BR"/>
        </w:rPr>
        <w:t xml:space="preserve"> </w:t>
      </w:r>
      <w:r w:rsidR="00727E5C" w:rsidRPr="002852F1">
        <w:rPr>
          <w:rFonts w:ascii="Times New Roman" w:hAnsi="Times New Roman" w:cs="Times New Roman"/>
          <w:sz w:val="24"/>
          <w:szCs w:val="24"/>
          <w:lang w:val="pt-BR"/>
        </w:rPr>
        <w:t>pela</w:t>
      </w:r>
      <w:r w:rsidR="00727E5C" w:rsidRPr="002852F1">
        <w:rPr>
          <w:rFonts w:ascii="Times New Roman" w:hAnsi="Times New Roman" w:cs="Times New Roman"/>
          <w:b/>
          <w:sz w:val="24"/>
          <w:szCs w:val="24"/>
          <w:lang w:val="pt-BR"/>
        </w:rPr>
        <w:t xml:space="preserve"> EMITENTE</w:t>
      </w:r>
      <w:r w:rsidR="00727E5C" w:rsidRPr="00A802B0">
        <w:rPr>
          <w:rFonts w:ascii="Times New Roman" w:hAnsi="Times New Roman" w:cs="Times New Roman"/>
          <w:bCs/>
          <w:sz w:val="24"/>
          <w:szCs w:val="24"/>
          <w:lang w:val="pt-BR"/>
        </w:rPr>
        <w:t>,</w:t>
      </w:r>
      <w:r w:rsidR="00727E5C" w:rsidRPr="002852F1">
        <w:rPr>
          <w:rFonts w:ascii="Times New Roman" w:hAnsi="Times New Roman" w:cs="Times New Roman"/>
          <w:sz w:val="24"/>
          <w:szCs w:val="24"/>
          <w:lang w:val="pt-BR"/>
        </w:rPr>
        <w:t xml:space="preserve"> </w:t>
      </w:r>
      <w:r w:rsidR="00DD7FE5">
        <w:rPr>
          <w:rFonts w:ascii="Times New Roman" w:hAnsi="Times New Roman" w:cs="Times New Roman"/>
          <w:sz w:val="24"/>
          <w:szCs w:val="24"/>
          <w:lang w:val="pt-BR"/>
        </w:rPr>
        <w:t xml:space="preserve">conforme aplicável, </w:t>
      </w:r>
      <w:r w:rsidR="00727E5C" w:rsidRPr="002852F1">
        <w:rPr>
          <w:rFonts w:ascii="Times New Roman" w:hAnsi="Times New Roman" w:cs="Times New Roman"/>
          <w:sz w:val="24"/>
          <w:szCs w:val="24"/>
          <w:lang w:val="pt-BR"/>
        </w:rPr>
        <w:t>das seguintes condições precedentes</w:t>
      </w:r>
      <w:r w:rsidR="00727E5C" w:rsidRPr="002852F1">
        <w:rPr>
          <w:rFonts w:ascii="Times New Roman" w:hAnsi="Times New Roman" w:cs="Times New Roman"/>
          <w:b/>
          <w:sz w:val="24"/>
          <w:szCs w:val="24"/>
          <w:lang w:val="pt-BR"/>
        </w:rPr>
        <w:t xml:space="preserve"> (“</w:t>
      </w:r>
      <w:r w:rsidR="00642168" w:rsidRPr="002852F1">
        <w:rPr>
          <w:rFonts w:ascii="Times New Roman" w:hAnsi="Times New Roman" w:cs="Times New Roman"/>
          <w:b/>
          <w:sz w:val="24"/>
          <w:szCs w:val="24"/>
          <w:lang w:val="pt-BR"/>
        </w:rPr>
        <w:t>CONDIÇÕES PRECEDENTES</w:t>
      </w:r>
      <w:r w:rsidR="00727E5C" w:rsidRPr="002852F1">
        <w:rPr>
          <w:rFonts w:ascii="Times New Roman" w:hAnsi="Times New Roman" w:cs="Times New Roman"/>
          <w:b/>
          <w:sz w:val="24"/>
          <w:szCs w:val="24"/>
          <w:lang w:val="pt-BR"/>
        </w:rPr>
        <w:t>”):</w:t>
      </w:r>
      <w:bookmarkEnd w:id="33"/>
    </w:p>
    <w:p w14:paraId="493C9A78" w14:textId="77777777" w:rsidR="00570656" w:rsidRPr="002852F1" w:rsidRDefault="00570656" w:rsidP="00DB2AE9">
      <w:pPr>
        <w:tabs>
          <w:tab w:val="left" w:pos="1620"/>
        </w:tabs>
        <w:spacing w:line="312" w:lineRule="auto"/>
        <w:jc w:val="both"/>
        <w:rPr>
          <w:rFonts w:ascii="Times New Roman" w:hAnsi="Times New Roman" w:cs="Times New Roman"/>
          <w:b/>
          <w:sz w:val="24"/>
          <w:szCs w:val="24"/>
          <w:lang w:val="pt-BR"/>
        </w:rPr>
      </w:pPr>
    </w:p>
    <w:p w14:paraId="2461AC54" w14:textId="715BB335" w:rsidR="00A83B1F" w:rsidRPr="002852F1" w:rsidRDefault="00A83B1F" w:rsidP="001A1E9F">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perfeita formalização de todos os </w:t>
      </w:r>
      <w:r w:rsidR="006A14FF" w:rsidRPr="002852F1">
        <w:rPr>
          <w:rFonts w:ascii="Times New Roman" w:hAnsi="Times New Roman" w:cs="Times New Roman"/>
          <w:b/>
          <w:sz w:val="24"/>
          <w:szCs w:val="24"/>
          <w:lang w:val="pt-BR"/>
        </w:rPr>
        <w:t>DOCUMENTOS DA OPERAÇÃO</w:t>
      </w:r>
      <w:r w:rsidRPr="002852F1">
        <w:rPr>
          <w:rFonts w:ascii="Times New Roman" w:hAnsi="Times New Roman" w:cs="Times New Roman"/>
          <w:sz w:val="24"/>
          <w:szCs w:val="24"/>
          <w:lang w:val="pt-BR"/>
        </w:rPr>
        <w:t>, entendendo-se como tal a sua assinatura pelas respectivas partes, bem como a verificação da validade dos poderes dos representantes dessas partes e das aprovações societárias, caso aplicáveis;</w:t>
      </w:r>
    </w:p>
    <w:p w14:paraId="000D94BB" w14:textId="77777777" w:rsidR="00EF1458" w:rsidRPr="002852F1" w:rsidRDefault="00EF1458" w:rsidP="00DB2AE9">
      <w:pPr>
        <w:pStyle w:val="PargrafodaLista"/>
        <w:spacing w:line="312" w:lineRule="auto"/>
        <w:rPr>
          <w:rFonts w:ascii="Times New Roman" w:hAnsi="Times New Roman" w:cs="Times New Roman"/>
          <w:sz w:val="24"/>
          <w:szCs w:val="24"/>
          <w:lang w:val="pt-BR"/>
        </w:rPr>
      </w:pPr>
    </w:p>
    <w:p w14:paraId="39DDD9A8" w14:textId="2DEE736A" w:rsidR="00A83B1F" w:rsidRPr="002852F1" w:rsidRDefault="009A1C8E" w:rsidP="001A1E9F">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registro </w:t>
      </w:r>
      <w:r w:rsidR="00DD7FE5">
        <w:rPr>
          <w:rFonts w:ascii="Times New Roman" w:hAnsi="Times New Roman" w:cs="Times New Roman"/>
          <w:sz w:val="24"/>
          <w:szCs w:val="24"/>
          <w:lang w:val="pt-BR"/>
        </w:rPr>
        <w:t>(</w:t>
      </w:r>
      <w:r w:rsidR="007B2CDA">
        <w:rPr>
          <w:rFonts w:ascii="Times New Roman" w:hAnsi="Times New Roman" w:cs="Times New Roman"/>
          <w:sz w:val="24"/>
          <w:szCs w:val="24"/>
          <w:lang w:val="pt-BR"/>
        </w:rPr>
        <w:t>a</w:t>
      </w:r>
      <w:r w:rsidR="00DD7FE5">
        <w:rPr>
          <w:rFonts w:ascii="Times New Roman" w:hAnsi="Times New Roman" w:cs="Times New Roman"/>
          <w:sz w:val="24"/>
          <w:szCs w:val="24"/>
          <w:lang w:val="pt-BR"/>
        </w:rPr>
        <w:t xml:space="preserve">) </w:t>
      </w:r>
      <w:r w:rsidR="007B2CDA">
        <w:rPr>
          <w:rFonts w:ascii="Times New Roman" w:hAnsi="Times New Roman" w:cs="Times New Roman"/>
          <w:sz w:val="24"/>
          <w:szCs w:val="24"/>
          <w:lang w:val="pt-BR"/>
        </w:rPr>
        <w:t>[</w:t>
      </w:r>
      <w:r w:rsidR="00DD7FE5" w:rsidRPr="00185ECA">
        <w:rPr>
          <w:rFonts w:ascii="Times New Roman" w:hAnsi="Times New Roman" w:cs="Times New Roman"/>
          <w:sz w:val="24"/>
          <w:szCs w:val="24"/>
          <w:highlight w:val="magenta"/>
          <w:lang w:val="pt-BR"/>
        </w:rPr>
        <w:t xml:space="preserve">dos </w:t>
      </w:r>
      <w:r w:rsidR="006A14FF" w:rsidRPr="00185ECA">
        <w:rPr>
          <w:rFonts w:ascii="Times New Roman" w:hAnsi="Times New Roman" w:cs="Times New Roman"/>
          <w:b/>
          <w:sz w:val="24"/>
          <w:szCs w:val="24"/>
          <w:highlight w:val="magenta"/>
          <w:lang w:val="pt-BR"/>
        </w:rPr>
        <w:t>CONTRATOS DE ALIENAÇÃO FIDUCIÁRIA</w:t>
      </w:r>
      <w:r w:rsidR="00271402" w:rsidRPr="00185ECA">
        <w:rPr>
          <w:rFonts w:ascii="Times New Roman" w:hAnsi="Times New Roman" w:cs="Times New Roman"/>
          <w:b/>
          <w:sz w:val="24"/>
          <w:szCs w:val="24"/>
          <w:highlight w:val="magenta"/>
          <w:lang w:val="pt-BR"/>
        </w:rPr>
        <w:t xml:space="preserve"> DE IMÓVEIS</w:t>
      </w:r>
      <w:r w:rsidR="006A14FF" w:rsidRPr="00185ECA">
        <w:rPr>
          <w:rFonts w:ascii="Times New Roman" w:hAnsi="Times New Roman" w:cs="Times New Roman"/>
          <w:sz w:val="24"/>
          <w:szCs w:val="24"/>
          <w:highlight w:val="magenta"/>
          <w:lang w:val="pt-BR"/>
        </w:rPr>
        <w:t xml:space="preserve"> </w:t>
      </w:r>
      <w:r w:rsidR="00A83B1F" w:rsidRPr="00185ECA">
        <w:rPr>
          <w:rFonts w:ascii="Times New Roman" w:hAnsi="Times New Roman" w:cs="Times New Roman"/>
          <w:sz w:val="24"/>
          <w:szCs w:val="24"/>
          <w:highlight w:val="magenta"/>
          <w:lang w:val="pt-BR"/>
        </w:rPr>
        <w:t>em cada competente cartório de registro de imóveis</w:t>
      </w:r>
      <w:r w:rsidR="00DD7FE5" w:rsidRPr="00185ECA">
        <w:rPr>
          <w:rFonts w:ascii="Times New Roman" w:hAnsi="Times New Roman" w:cs="Times New Roman"/>
          <w:sz w:val="24"/>
          <w:szCs w:val="24"/>
          <w:highlight w:val="magenta"/>
          <w:lang w:val="pt-BR"/>
        </w:rPr>
        <w:t>;</w:t>
      </w:r>
      <w:r w:rsidR="007B2CDA">
        <w:rPr>
          <w:rFonts w:ascii="Times New Roman" w:hAnsi="Times New Roman" w:cs="Times New Roman"/>
          <w:sz w:val="24"/>
          <w:szCs w:val="24"/>
          <w:lang w:val="pt-BR"/>
        </w:rPr>
        <w:t>]</w:t>
      </w:r>
      <w:r w:rsidR="00DD7FE5">
        <w:rPr>
          <w:rFonts w:ascii="Times New Roman" w:hAnsi="Times New Roman" w:cs="Times New Roman"/>
          <w:sz w:val="24"/>
          <w:szCs w:val="24"/>
          <w:lang w:val="pt-BR"/>
        </w:rPr>
        <w:t xml:space="preserve"> (</w:t>
      </w:r>
      <w:r w:rsidR="007B2CDA">
        <w:rPr>
          <w:rFonts w:ascii="Times New Roman" w:hAnsi="Times New Roman" w:cs="Times New Roman"/>
          <w:sz w:val="24"/>
          <w:szCs w:val="24"/>
          <w:lang w:val="pt-BR"/>
        </w:rPr>
        <w:t>b</w:t>
      </w:r>
      <w:r w:rsidR="00DD7FE5">
        <w:rPr>
          <w:rFonts w:ascii="Times New Roman" w:hAnsi="Times New Roman" w:cs="Times New Roman"/>
          <w:sz w:val="24"/>
          <w:szCs w:val="24"/>
          <w:lang w:val="pt-BR"/>
        </w:rPr>
        <w:t xml:space="preserve">) do </w:t>
      </w:r>
      <w:r w:rsidR="00DD7FE5" w:rsidRPr="005D0FB1">
        <w:rPr>
          <w:rFonts w:ascii="Times New Roman" w:hAnsi="Times New Roman" w:cs="Times New Roman"/>
          <w:b/>
          <w:bCs/>
          <w:sz w:val="24"/>
          <w:szCs w:val="24"/>
          <w:lang w:val="pt-BR"/>
        </w:rPr>
        <w:t xml:space="preserve">CONTRATO DE ALIENAÇÃO FIDUCIÁRIA DE </w:t>
      </w:r>
      <w:r w:rsidR="0006398A">
        <w:rPr>
          <w:rFonts w:ascii="Times New Roman" w:hAnsi="Times New Roman" w:cs="Times New Roman"/>
          <w:b/>
          <w:bCs/>
          <w:sz w:val="24"/>
          <w:szCs w:val="24"/>
          <w:lang w:val="pt-BR"/>
        </w:rPr>
        <w:t>C</w:t>
      </w:r>
      <w:r w:rsidR="00DD7FE5" w:rsidRPr="005D0FB1">
        <w:rPr>
          <w:rFonts w:ascii="Times New Roman" w:hAnsi="Times New Roman" w:cs="Times New Roman"/>
          <w:b/>
          <w:bCs/>
          <w:sz w:val="24"/>
          <w:szCs w:val="24"/>
          <w:lang w:val="pt-BR"/>
        </w:rPr>
        <w:t>OTAS</w:t>
      </w:r>
      <w:r w:rsidR="00DD7FE5">
        <w:rPr>
          <w:rFonts w:ascii="Times New Roman" w:hAnsi="Times New Roman" w:cs="Times New Roman"/>
          <w:sz w:val="24"/>
          <w:szCs w:val="24"/>
          <w:lang w:val="pt-BR"/>
        </w:rPr>
        <w:t xml:space="preserve"> no competente cartório de </w:t>
      </w:r>
      <w:r w:rsidR="007B2CDA">
        <w:rPr>
          <w:rFonts w:ascii="Times New Roman" w:hAnsi="Times New Roman" w:cs="Times New Roman"/>
          <w:sz w:val="24"/>
          <w:szCs w:val="24"/>
          <w:lang w:val="pt-BR"/>
        </w:rPr>
        <w:t xml:space="preserve">registro de </w:t>
      </w:r>
      <w:r w:rsidR="00DD7FE5">
        <w:rPr>
          <w:rFonts w:ascii="Times New Roman" w:hAnsi="Times New Roman" w:cs="Times New Roman"/>
          <w:sz w:val="24"/>
          <w:szCs w:val="24"/>
          <w:lang w:val="pt-BR"/>
        </w:rPr>
        <w:t>títulos e documentos; e (</w:t>
      </w:r>
      <w:r w:rsidR="007B2CDA">
        <w:rPr>
          <w:rFonts w:ascii="Times New Roman" w:hAnsi="Times New Roman" w:cs="Times New Roman"/>
          <w:sz w:val="24"/>
          <w:szCs w:val="24"/>
          <w:lang w:val="pt-BR"/>
        </w:rPr>
        <w:t>c</w:t>
      </w:r>
      <w:r w:rsidR="00DD7FE5">
        <w:rPr>
          <w:rFonts w:ascii="Times New Roman" w:hAnsi="Times New Roman" w:cs="Times New Roman"/>
          <w:sz w:val="24"/>
          <w:szCs w:val="24"/>
          <w:lang w:val="pt-BR"/>
        </w:rPr>
        <w:t xml:space="preserve">) do </w:t>
      </w:r>
      <w:r w:rsidR="00DD7FE5" w:rsidRPr="005D0FB1">
        <w:rPr>
          <w:rFonts w:ascii="Times New Roman" w:hAnsi="Times New Roman" w:cs="Times New Roman"/>
          <w:b/>
          <w:bCs/>
          <w:sz w:val="24"/>
          <w:szCs w:val="24"/>
          <w:lang w:val="pt-BR"/>
        </w:rPr>
        <w:t>CONTRATO DE CESSÃO FIDUCIÁRIA</w:t>
      </w:r>
      <w:r w:rsidR="00DD7FE5">
        <w:rPr>
          <w:rFonts w:ascii="Times New Roman" w:hAnsi="Times New Roman" w:cs="Times New Roman"/>
          <w:sz w:val="24"/>
          <w:szCs w:val="24"/>
          <w:lang w:val="pt-BR"/>
        </w:rPr>
        <w:t xml:space="preserve"> no competente cartório de </w:t>
      </w:r>
      <w:r w:rsidR="007B2CDA">
        <w:rPr>
          <w:rFonts w:ascii="Times New Roman" w:hAnsi="Times New Roman" w:cs="Times New Roman"/>
          <w:sz w:val="24"/>
          <w:szCs w:val="24"/>
          <w:lang w:val="pt-BR"/>
        </w:rPr>
        <w:t xml:space="preserve">registro de </w:t>
      </w:r>
      <w:r w:rsidR="00DD7FE5">
        <w:rPr>
          <w:rFonts w:ascii="Times New Roman" w:hAnsi="Times New Roman" w:cs="Times New Roman"/>
          <w:sz w:val="24"/>
          <w:szCs w:val="24"/>
          <w:lang w:val="pt-BR"/>
        </w:rPr>
        <w:t>títulos e documentos</w:t>
      </w:r>
      <w:r w:rsidR="00A83B1F" w:rsidRPr="002852F1">
        <w:rPr>
          <w:rFonts w:ascii="Times New Roman" w:hAnsi="Times New Roman" w:cs="Times New Roman"/>
          <w:sz w:val="24"/>
          <w:szCs w:val="24"/>
          <w:lang w:val="pt-BR"/>
        </w:rPr>
        <w:t xml:space="preserve">; </w:t>
      </w:r>
      <w:r w:rsidR="007B2CDA" w:rsidRPr="00185ECA">
        <w:rPr>
          <w:rFonts w:ascii="Times New Roman" w:hAnsi="Times New Roman" w:cs="Times New Roman"/>
          <w:b/>
          <w:bCs/>
          <w:smallCaps/>
          <w:sz w:val="24"/>
          <w:szCs w:val="24"/>
          <w:lang w:val="pt-BR"/>
        </w:rPr>
        <w:t>[</w:t>
      </w:r>
      <w:r w:rsidR="007B2CDA" w:rsidRPr="00185ECA">
        <w:rPr>
          <w:rFonts w:ascii="Times New Roman" w:hAnsi="Times New Roman" w:cs="Times New Roman"/>
          <w:b/>
          <w:bCs/>
          <w:smallCaps/>
          <w:sz w:val="24"/>
          <w:szCs w:val="24"/>
          <w:highlight w:val="magenta"/>
          <w:lang w:val="pt-BR"/>
        </w:rPr>
        <w:t>Nota MF: sujeito a discussão sobre o timing de constituição das garantias</w:t>
      </w:r>
      <w:r w:rsidR="007B2CDA" w:rsidRPr="00185ECA">
        <w:rPr>
          <w:rFonts w:ascii="Times New Roman" w:hAnsi="Times New Roman" w:cs="Times New Roman"/>
          <w:b/>
          <w:bCs/>
          <w:smallCaps/>
          <w:sz w:val="24"/>
          <w:szCs w:val="24"/>
          <w:lang w:val="pt-BR"/>
        </w:rPr>
        <w:t>]</w:t>
      </w:r>
    </w:p>
    <w:p w14:paraId="0EF3C4DF" w14:textId="77777777" w:rsidR="00A83B1F" w:rsidRPr="002852F1" w:rsidRDefault="00A83B1F" w:rsidP="00DB2AE9">
      <w:pPr>
        <w:tabs>
          <w:tab w:val="left" w:pos="1620"/>
        </w:tabs>
        <w:spacing w:line="312" w:lineRule="auto"/>
        <w:jc w:val="both"/>
        <w:rPr>
          <w:rFonts w:ascii="Times New Roman" w:hAnsi="Times New Roman" w:cs="Times New Roman"/>
          <w:sz w:val="24"/>
          <w:szCs w:val="24"/>
          <w:lang w:val="pt-BR"/>
        </w:rPr>
      </w:pPr>
    </w:p>
    <w:p w14:paraId="38D45363" w14:textId="7C5BE673" w:rsidR="00A83B1F" w:rsidRPr="002852F1" w:rsidRDefault="00A83B1F" w:rsidP="001A1E9F">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obtenção das autorizações e aprovações, pela </w:t>
      </w:r>
      <w:r w:rsidRPr="002852F1">
        <w:rPr>
          <w:rFonts w:ascii="Times New Roman" w:hAnsi="Times New Roman" w:cs="Times New Roman"/>
          <w:b/>
          <w:sz w:val="24"/>
          <w:szCs w:val="24"/>
          <w:lang w:val="pt-BR"/>
        </w:rPr>
        <w:t>EMITENTE</w:t>
      </w:r>
      <w:r w:rsidR="00DD7FE5">
        <w:rPr>
          <w:rFonts w:ascii="Times New Roman" w:hAnsi="Times New Roman" w:cs="Times New Roman"/>
          <w:b/>
          <w:sz w:val="24"/>
          <w:szCs w:val="24"/>
          <w:lang w:val="pt-BR"/>
        </w:rPr>
        <w:t xml:space="preserve"> </w:t>
      </w:r>
      <w:r w:rsidR="007B2CDA">
        <w:rPr>
          <w:rFonts w:ascii="Times New Roman" w:hAnsi="Times New Roman" w:cs="Times New Roman"/>
          <w:sz w:val="24"/>
          <w:szCs w:val="24"/>
          <w:lang w:val="pt-BR"/>
        </w:rPr>
        <w:t xml:space="preserve">e/ou pelas </w:t>
      </w:r>
      <w:proofErr w:type="spellStart"/>
      <w:r w:rsidR="007B2CDA" w:rsidRPr="00185ECA">
        <w:rPr>
          <w:rFonts w:ascii="Times New Roman" w:hAnsi="Times New Roman" w:cs="Times New Roman"/>
          <w:b/>
          <w:bCs/>
          <w:sz w:val="24"/>
          <w:szCs w:val="24"/>
          <w:lang w:val="pt-BR"/>
        </w:rPr>
        <w:t>SPEs</w:t>
      </w:r>
      <w:proofErr w:type="spellEnd"/>
      <w:r w:rsidR="007B2CDA">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que se fizerem necessárias à realização, efetivação, formalização, liquidação, boa ordem e transparência dos </w:t>
      </w:r>
      <w:r w:rsidR="00DD7FE5" w:rsidRPr="005D0FB1">
        <w:rPr>
          <w:rFonts w:ascii="Times New Roman" w:hAnsi="Times New Roman" w:cs="Times New Roman"/>
          <w:b/>
          <w:bCs/>
          <w:sz w:val="24"/>
          <w:szCs w:val="24"/>
          <w:lang w:val="pt-BR"/>
        </w:rPr>
        <w:t>DOCUMENTOS DA OPERAÇÃO</w:t>
      </w:r>
      <w:r w:rsidR="00DD7FE5">
        <w:rPr>
          <w:rFonts w:ascii="Times New Roman" w:hAnsi="Times New Roman" w:cs="Times New Roman"/>
          <w:sz w:val="24"/>
          <w:szCs w:val="24"/>
          <w:lang w:val="pt-BR"/>
        </w:rPr>
        <w:t xml:space="preserve"> e do </w:t>
      </w:r>
      <w:r w:rsidR="00DD7FE5" w:rsidRPr="005D0FB1">
        <w:rPr>
          <w:rFonts w:ascii="Times New Roman" w:hAnsi="Times New Roman" w:cs="Times New Roman"/>
          <w:b/>
          <w:bCs/>
          <w:sz w:val="24"/>
          <w:szCs w:val="24"/>
          <w:lang w:val="pt-BR"/>
        </w:rPr>
        <w:t>AVAL</w:t>
      </w:r>
      <w:r w:rsidRPr="002852F1">
        <w:rPr>
          <w:rFonts w:ascii="Times New Roman" w:hAnsi="Times New Roman" w:cs="Times New Roman"/>
          <w:sz w:val="24"/>
          <w:szCs w:val="24"/>
          <w:lang w:val="pt-BR"/>
        </w:rPr>
        <w:t xml:space="preserve">, incluindo, mas não se limitando a aprovações societárias, devidamente registradas nas Juntas Comerciais competentes, governamentais, regulatórias, de terceiros, credores e/ou sócios; </w:t>
      </w:r>
    </w:p>
    <w:p w14:paraId="448FD588" w14:textId="77777777" w:rsidR="00A83B1F" w:rsidRPr="002852F1" w:rsidRDefault="00A83B1F" w:rsidP="00DB2AE9">
      <w:pPr>
        <w:tabs>
          <w:tab w:val="left" w:pos="1620"/>
        </w:tabs>
        <w:spacing w:line="312" w:lineRule="auto"/>
        <w:jc w:val="both"/>
        <w:rPr>
          <w:rFonts w:ascii="Times New Roman" w:hAnsi="Times New Roman" w:cs="Times New Roman"/>
          <w:sz w:val="24"/>
          <w:szCs w:val="24"/>
          <w:lang w:val="pt-BR"/>
        </w:rPr>
      </w:pPr>
    </w:p>
    <w:p w14:paraId="5CFF90B4" w14:textId="27AFC549" w:rsidR="00A83B1F" w:rsidRPr="002852F1" w:rsidRDefault="00A83B1F" w:rsidP="001A1E9F">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não ocorrência de qualquer das hipóteses de inadimplemento pela </w:t>
      </w:r>
      <w:r w:rsidRPr="002852F1">
        <w:rPr>
          <w:rFonts w:ascii="Times New Roman" w:hAnsi="Times New Roman" w:cs="Times New Roman"/>
          <w:b/>
          <w:sz w:val="24"/>
          <w:szCs w:val="24"/>
          <w:lang w:val="pt-BR"/>
        </w:rPr>
        <w:t>EMITENTE</w:t>
      </w:r>
      <w:r w:rsidR="00886BC3">
        <w:rPr>
          <w:rFonts w:ascii="Times New Roman" w:hAnsi="Times New Roman" w:cs="Times New Roman"/>
          <w:b/>
          <w:sz w:val="24"/>
          <w:szCs w:val="24"/>
          <w:lang w:val="pt-BR"/>
        </w:rPr>
        <w:t xml:space="preserve"> </w:t>
      </w:r>
      <w:r w:rsidR="00886BC3">
        <w:rPr>
          <w:rFonts w:ascii="Times New Roman" w:hAnsi="Times New Roman" w:cs="Times New Roman"/>
          <w:bCs/>
          <w:sz w:val="24"/>
          <w:szCs w:val="24"/>
          <w:lang w:val="pt-BR"/>
        </w:rPr>
        <w:t>e/ou</w:t>
      </w:r>
      <w:r w:rsidR="007B2CDA">
        <w:rPr>
          <w:rFonts w:ascii="Times New Roman" w:hAnsi="Times New Roman" w:cs="Times New Roman"/>
          <w:b/>
          <w:sz w:val="24"/>
          <w:szCs w:val="24"/>
          <w:lang w:val="pt-BR"/>
        </w:rPr>
        <w:t xml:space="preserve"> </w:t>
      </w:r>
      <w:r w:rsidR="007B2CDA" w:rsidRPr="00446458">
        <w:rPr>
          <w:rFonts w:ascii="Times New Roman" w:hAnsi="Times New Roman"/>
          <w:sz w:val="24"/>
          <w:lang w:val="pt-BR"/>
        </w:rPr>
        <w:t>pel</w:t>
      </w:r>
      <w:r w:rsidR="007B2CDA">
        <w:rPr>
          <w:rFonts w:ascii="Times New Roman" w:hAnsi="Times New Roman"/>
          <w:sz w:val="24"/>
          <w:lang w:val="pt-BR"/>
        </w:rPr>
        <w:t xml:space="preserve">as </w:t>
      </w:r>
      <w:proofErr w:type="spellStart"/>
      <w:r w:rsidR="007B2CDA" w:rsidRPr="00AA2E6B">
        <w:rPr>
          <w:rFonts w:ascii="Times New Roman" w:hAnsi="Times New Roman"/>
          <w:b/>
          <w:sz w:val="24"/>
          <w:lang w:val="pt-BR"/>
        </w:rPr>
        <w:t>SPEs</w:t>
      </w:r>
      <w:proofErr w:type="spellEnd"/>
      <w:r w:rsidRPr="002852F1">
        <w:rPr>
          <w:rFonts w:ascii="Times New Roman" w:hAnsi="Times New Roman" w:cs="Times New Roman"/>
          <w:sz w:val="24"/>
          <w:szCs w:val="24"/>
          <w:lang w:val="pt-BR"/>
        </w:rPr>
        <w:t xml:space="preserve"> no âmbito dos </w:t>
      </w:r>
      <w:r w:rsidR="006A14FF" w:rsidRPr="002852F1">
        <w:rPr>
          <w:rFonts w:ascii="Times New Roman" w:hAnsi="Times New Roman" w:cs="Times New Roman"/>
          <w:b/>
          <w:sz w:val="24"/>
          <w:szCs w:val="24"/>
          <w:lang w:val="pt-BR"/>
        </w:rPr>
        <w:t>DOCUMENTOS DA OPERAÇÃO</w:t>
      </w:r>
      <w:r w:rsidR="007B2CDA" w:rsidRPr="00AA2E6B">
        <w:rPr>
          <w:rFonts w:ascii="Times New Roman" w:hAnsi="Times New Roman"/>
          <w:sz w:val="24"/>
          <w:lang w:val="pt-BR"/>
        </w:rPr>
        <w:t xml:space="preserve">, </w:t>
      </w:r>
      <w:r w:rsidR="007B2CDA">
        <w:rPr>
          <w:rFonts w:ascii="Times New Roman" w:hAnsi="Times New Roman"/>
          <w:sz w:val="24"/>
          <w:lang w:val="pt-BR"/>
        </w:rPr>
        <w:t>[</w:t>
      </w:r>
      <w:r w:rsidR="007B2CDA" w:rsidRPr="00185ECA">
        <w:rPr>
          <w:rFonts w:ascii="Times New Roman" w:hAnsi="Times New Roman"/>
          <w:sz w:val="24"/>
          <w:highlight w:val="magenta"/>
          <w:lang w:val="pt-BR"/>
        </w:rPr>
        <w:t>salvo se já sanado</w:t>
      </w:r>
      <w:r w:rsidR="007B2CDA">
        <w:rPr>
          <w:rFonts w:ascii="Times New Roman" w:hAnsi="Times New Roman"/>
          <w:sz w:val="24"/>
          <w:lang w:val="pt-BR"/>
        </w:rPr>
        <w:t>]</w:t>
      </w:r>
      <w:r w:rsidRPr="002852F1">
        <w:rPr>
          <w:rFonts w:ascii="Times New Roman" w:hAnsi="Times New Roman" w:cs="Times New Roman"/>
          <w:sz w:val="24"/>
          <w:szCs w:val="24"/>
          <w:lang w:val="pt-BR"/>
        </w:rPr>
        <w:t>;</w:t>
      </w:r>
    </w:p>
    <w:p w14:paraId="535F4279" w14:textId="77777777" w:rsidR="00A83B1F" w:rsidRPr="002852F1" w:rsidRDefault="00A83B1F" w:rsidP="00DB2AE9">
      <w:pPr>
        <w:tabs>
          <w:tab w:val="left" w:pos="1620"/>
        </w:tabs>
        <w:spacing w:line="312" w:lineRule="auto"/>
        <w:jc w:val="both"/>
        <w:rPr>
          <w:rFonts w:ascii="Times New Roman" w:hAnsi="Times New Roman" w:cs="Times New Roman"/>
          <w:sz w:val="24"/>
          <w:szCs w:val="24"/>
          <w:lang w:val="pt-BR"/>
        </w:rPr>
      </w:pPr>
    </w:p>
    <w:p w14:paraId="1941419B" w14:textId="2DAA769A" w:rsidR="00A83B1F" w:rsidRPr="002852F1" w:rsidRDefault="00A83B1F" w:rsidP="001A1E9F">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conclusão da </w:t>
      </w:r>
      <w:r w:rsidR="006A14FF" w:rsidRPr="002852F1">
        <w:rPr>
          <w:rFonts w:ascii="Times New Roman" w:hAnsi="Times New Roman" w:cs="Times New Roman"/>
          <w:b/>
          <w:sz w:val="24"/>
          <w:szCs w:val="24"/>
          <w:lang w:val="pt-BR"/>
        </w:rPr>
        <w:t>OPERAÇÃO DE SECURITIZAÇÃO</w:t>
      </w:r>
      <w:r w:rsidRPr="002852F1">
        <w:rPr>
          <w:rFonts w:ascii="Times New Roman" w:hAnsi="Times New Roman" w:cs="Times New Roman"/>
          <w:sz w:val="24"/>
          <w:szCs w:val="24"/>
          <w:lang w:val="pt-BR"/>
        </w:rPr>
        <w:t xml:space="preserve">, com consequente registro para colocação e negociação dos </w:t>
      </w:r>
      <w:r w:rsidRPr="002852F1">
        <w:rPr>
          <w:rFonts w:ascii="Times New Roman" w:hAnsi="Times New Roman" w:cs="Times New Roman"/>
          <w:b/>
          <w:sz w:val="24"/>
          <w:lang w:val="pt-BR"/>
        </w:rPr>
        <w:t>CRI</w:t>
      </w:r>
      <w:r w:rsidRPr="002852F1">
        <w:rPr>
          <w:rFonts w:ascii="Times New Roman" w:hAnsi="Times New Roman" w:cs="Times New Roman"/>
          <w:sz w:val="24"/>
          <w:szCs w:val="24"/>
          <w:lang w:val="pt-BR"/>
        </w:rPr>
        <w:t xml:space="preserve"> junto à </w:t>
      </w:r>
      <w:r w:rsidRPr="002852F1">
        <w:rPr>
          <w:rFonts w:ascii="Times New Roman" w:hAnsi="Times New Roman" w:cs="Times New Roman"/>
          <w:b/>
          <w:sz w:val="24"/>
          <w:lang w:val="pt-BR"/>
        </w:rPr>
        <w:t>B3</w:t>
      </w:r>
      <w:r w:rsidRPr="002852F1">
        <w:rPr>
          <w:rFonts w:ascii="Times New Roman" w:hAnsi="Times New Roman" w:cs="Times New Roman"/>
          <w:sz w:val="24"/>
          <w:szCs w:val="24"/>
          <w:lang w:val="pt-BR"/>
        </w:rPr>
        <w:t>;</w:t>
      </w:r>
    </w:p>
    <w:p w14:paraId="777EA84E" w14:textId="77777777" w:rsidR="00A83B1F" w:rsidRPr="002852F1" w:rsidRDefault="00A83B1F" w:rsidP="00DB2AE9">
      <w:pPr>
        <w:tabs>
          <w:tab w:val="left" w:pos="1620"/>
        </w:tabs>
        <w:spacing w:line="312" w:lineRule="auto"/>
        <w:jc w:val="both"/>
        <w:rPr>
          <w:rFonts w:ascii="Times New Roman" w:hAnsi="Times New Roman" w:cs="Times New Roman"/>
          <w:sz w:val="24"/>
          <w:szCs w:val="24"/>
          <w:lang w:val="pt-BR"/>
        </w:rPr>
      </w:pPr>
    </w:p>
    <w:p w14:paraId="510B9FBC" w14:textId="4A19EF6C" w:rsidR="00A83B1F" w:rsidRPr="002852F1" w:rsidRDefault="004D66A7" w:rsidP="001A1E9F">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cumprimento</w:t>
      </w:r>
      <w:r w:rsidR="00DA1A82" w:rsidRPr="002852F1">
        <w:rPr>
          <w:rFonts w:ascii="Times New Roman" w:hAnsi="Times New Roman" w:cs="Times New Roman"/>
          <w:sz w:val="24"/>
          <w:szCs w:val="24"/>
          <w:lang w:val="pt-BR"/>
        </w:rPr>
        <w:t xml:space="preserve"> das obri</w:t>
      </w:r>
      <w:r w:rsidR="00591E9C" w:rsidRPr="002852F1">
        <w:rPr>
          <w:rFonts w:ascii="Times New Roman" w:hAnsi="Times New Roman" w:cs="Times New Roman"/>
          <w:sz w:val="24"/>
          <w:szCs w:val="24"/>
          <w:lang w:val="pt-BR"/>
        </w:rPr>
        <w:t>g</w:t>
      </w:r>
      <w:r w:rsidR="00DA1A82" w:rsidRPr="002852F1">
        <w:rPr>
          <w:rFonts w:ascii="Times New Roman" w:hAnsi="Times New Roman" w:cs="Times New Roman"/>
          <w:sz w:val="24"/>
          <w:szCs w:val="24"/>
          <w:lang w:val="pt-BR"/>
        </w:rPr>
        <w:t xml:space="preserve">ações </w:t>
      </w:r>
      <w:r w:rsidR="00BE7C63" w:rsidRPr="002852F1">
        <w:rPr>
          <w:rFonts w:ascii="Times New Roman" w:hAnsi="Times New Roman" w:cs="Times New Roman"/>
          <w:sz w:val="24"/>
          <w:szCs w:val="24"/>
          <w:lang w:val="pt-BR"/>
        </w:rPr>
        <w:t xml:space="preserve">e condições precedentes </w:t>
      </w:r>
      <w:r w:rsidR="00B71E1C" w:rsidRPr="002852F1">
        <w:rPr>
          <w:rFonts w:ascii="Times New Roman" w:hAnsi="Times New Roman" w:cs="Times New Roman"/>
          <w:sz w:val="24"/>
          <w:szCs w:val="24"/>
          <w:lang w:val="pt-BR"/>
        </w:rPr>
        <w:t xml:space="preserve">previstas no contrato de distribuição dos </w:t>
      </w:r>
      <w:r w:rsidR="00B71E1C" w:rsidRPr="002852F1">
        <w:rPr>
          <w:rFonts w:ascii="Times New Roman" w:hAnsi="Times New Roman" w:cs="Times New Roman"/>
          <w:b/>
          <w:sz w:val="24"/>
          <w:lang w:val="pt-BR"/>
        </w:rPr>
        <w:t>CRI</w:t>
      </w:r>
      <w:r w:rsidR="00A83B1F" w:rsidRPr="002852F1">
        <w:rPr>
          <w:rFonts w:ascii="Times New Roman" w:hAnsi="Times New Roman" w:cs="Times New Roman"/>
          <w:sz w:val="24"/>
          <w:szCs w:val="24"/>
          <w:lang w:val="pt-BR"/>
        </w:rPr>
        <w:t xml:space="preserve">; </w:t>
      </w:r>
      <w:r w:rsidR="007B2CDA" w:rsidRPr="00185ECA">
        <w:rPr>
          <w:rFonts w:ascii="Times New Roman" w:hAnsi="Times New Roman" w:cs="Times New Roman"/>
          <w:b/>
          <w:bCs/>
          <w:smallCaps/>
          <w:sz w:val="24"/>
          <w:szCs w:val="24"/>
          <w:lang w:val="pt-BR"/>
        </w:rPr>
        <w:t>[</w:t>
      </w:r>
      <w:r w:rsidR="007B2CDA" w:rsidRPr="00185ECA">
        <w:rPr>
          <w:rFonts w:ascii="Times New Roman" w:hAnsi="Times New Roman" w:cs="Times New Roman"/>
          <w:b/>
          <w:bCs/>
          <w:smallCaps/>
          <w:sz w:val="24"/>
          <w:szCs w:val="24"/>
          <w:highlight w:val="magenta"/>
          <w:lang w:val="pt-BR"/>
        </w:rPr>
        <w:t>Nota MF: TBD inclusão dessa CP nesse documento, tendo em visto que o lastro precisa surgir antes.</w:t>
      </w:r>
      <w:r w:rsidR="007B2CDA" w:rsidRPr="00185ECA">
        <w:rPr>
          <w:rFonts w:ascii="Times New Roman" w:hAnsi="Times New Roman" w:cs="Times New Roman"/>
          <w:b/>
          <w:bCs/>
          <w:smallCaps/>
          <w:sz w:val="24"/>
          <w:szCs w:val="24"/>
          <w:lang w:val="pt-BR"/>
        </w:rPr>
        <w:t>]</w:t>
      </w:r>
    </w:p>
    <w:p w14:paraId="45FBE29D" w14:textId="77777777" w:rsidR="00A83B1F" w:rsidRPr="002852F1" w:rsidRDefault="00A83B1F" w:rsidP="00DB2AE9">
      <w:pPr>
        <w:tabs>
          <w:tab w:val="left" w:pos="1620"/>
        </w:tabs>
        <w:spacing w:line="312" w:lineRule="auto"/>
        <w:jc w:val="both"/>
        <w:rPr>
          <w:rFonts w:ascii="Times New Roman" w:hAnsi="Times New Roman" w:cs="Times New Roman"/>
          <w:sz w:val="24"/>
          <w:szCs w:val="24"/>
          <w:lang w:val="pt-BR"/>
        </w:rPr>
      </w:pPr>
    </w:p>
    <w:p w14:paraId="6B31696A" w14:textId="1D3043E9" w:rsidR="00A83B1F" w:rsidRPr="004F695C" w:rsidRDefault="00A83B1F" w:rsidP="006E4088">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apresentação</w:t>
      </w:r>
      <w:r w:rsidR="00B64E05" w:rsidRPr="002852F1">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w:t>
      </w:r>
      <w:r w:rsidR="002B0D65" w:rsidRPr="002852F1">
        <w:rPr>
          <w:rFonts w:ascii="Times New Roman" w:hAnsi="Times New Roman" w:cs="Times New Roman"/>
          <w:sz w:val="24"/>
          <w:szCs w:val="24"/>
          <w:lang w:val="pt-BR"/>
        </w:rPr>
        <w:t xml:space="preserve">pela </w:t>
      </w:r>
      <w:r w:rsidR="009B5B83" w:rsidRPr="002852F1">
        <w:rPr>
          <w:rFonts w:ascii="Times New Roman" w:hAnsi="Times New Roman" w:cs="Times New Roman"/>
          <w:b/>
          <w:bCs/>
          <w:sz w:val="24"/>
          <w:szCs w:val="24"/>
          <w:lang w:val="pt-BR"/>
        </w:rPr>
        <w:t>EMITENTE</w:t>
      </w:r>
      <w:r w:rsidR="009B5B83" w:rsidRPr="002852F1">
        <w:rPr>
          <w:rFonts w:ascii="Times New Roman" w:hAnsi="Times New Roman" w:cs="Times New Roman"/>
          <w:sz w:val="24"/>
          <w:szCs w:val="24"/>
          <w:lang w:val="pt-BR"/>
        </w:rPr>
        <w:t>,</w:t>
      </w:r>
      <w:r w:rsidR="002B0D6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dos balanços </w:t>
      </w:r>
      <w:r w:rsidR="006E4088">
        <w:rPr>
          <w:rFonts w:ascii="Times New Roman" w:hAnsi="Times New Roman" w:cs="Times New Roman"/>
          <w:sz w:val="24"/>
          <w:szCs w:val="24"/>
          <w:lang w:val="pt-BR"/>
        </w:rPr>
        <w:t>relativos aos</w:t>
      </w:r>
      <w:r w:rsidRPr="002852F1">
        <w:rPr>
          <w:rFonts w:ascii="Times New Roman" w:hAnsi="Times New Roman" w:cs="Times New Roman"/>
          <w:sz w:val="24"/>
          <w:szCs w:val="24"/>
          <w:lang w:val="pt-BR"/>
        </w:rPr>
        <w:t xml:space="preserve"> exercícios sociais findos de 31 de dezembro de 2017</w:t>
      </w:r>
      <w:r w:rsidR="009B5B83"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31 de dezembro de 2018</w:t>
      </w:r>
      <w:r w:rsidR="009B5B83" w:rsidRPr="002852F1">
        <w:rPr>
          <w:rFonts w:ascii="Times New Roman" w:hAnsi="Times New Roman" w:cs="Times New Roman"/>
          <w:sz w:val="24"/>
          <w:szCs w:val="24"/>
          <w:lang w:val="pt-BR"/>
        </w:rPr>
        <w:t xml:space="preserve"> e 31 de dezembro de 2019</w:t>
      </w:r>
      <w:r w:rsidRPr="002852F1">
        <w:rPr>
          <w:rFonts w:ascii="Times New Roman" w:hAnsi="Times New Roman" w:cs="Times New Roman"/>
          <w:sz w:val="24"/>
          <w:szCs w:val="24"/>
          <w:lang w:val="pt-BR"/>
        </w:rPr>
        <w:t>;</w:t>
      </w:r>
      <w:r w:rsidR="004F695C">
        <w:rPr>
          <w:rFonts w:ascii="Times New Roman" w:hAnsi="Times New Roman" w:cs="Times New Roman"/>
          <w:sz w:val="24"/>
          <w:szCs w:val="24"/>
          <w:lang w:val="pt-BR"/>
        </w:rPr>
        <w:t xml:space="preserve"> </w:t>
      </w:r>
      <w:r w:rsidR="004F695C" w:rsidRPr="006E4088">
        <w:rPr>
          <w:rFonts w:ascii="Times New Roman" w:hAnsi="Times New Roman" w:cs="Times New Roman"/>
          <w:b/>
          <w:bCs/>
          <w:smallCaps/>
          <w:sz w:val="24"/>
          <w:szCs w:val="24"/>
          <w:lang w:val="pt-BR"/>
        </w:rPr>
        <w:t>[</w:t>
      </w:r>
      <w:r w:rsidR="004F695C" w:rsidRPr="006E4088">
        <w:rPr>
          <w:rFonts w:ascii="Times New Roman" w:hAnsi="Times New Roman" w:cs="Times New Roman"/>
          <w:b/>
          <w:bCs/>
          <w:smallCaps/>
          <w:sz w:val="24"/>
          <w:szCs w:val="24"/>
          <w:highlight w:val="magenta"/>
          <w:lang w:val="pt-BR"/>
        </w:rPr>
        <w:t>nota Exto: A empresa é Ltda e não existe balanço auditado 2017/2018/2019. A KPMG está trabalhando nos relatórios de auditoria de 2018 e 2019, porém não teremos o parecer até a emissão.</w:t>
      </w:r>
      <w:r w:rsidR="004F695C" w:rsidRPr="006E4088">
        <w:rPr>
          <w:rFonts w:ascii="Times New Roman" w:hAnsi="Times New Roman" w:cs="Times New Roman"/>
          <w:b/>
          <w:bCs/>
          <w:smallCaps/>
          <w:sz w:val="24"/>
          <w:szCs w:val="24"/>
          <w:lang w:val="pt-BR"/>
        </w:rPr>
        <w:t>]</w:t>
      </w:r>
      <w:r w:rsidR="006E4088">
        <w:rPr>
          <w:rFonts w:ascii="Times New Roman" w:hAnsi="Times New Roman" w:cs="Times New Roman"/>
          <w:b/>
          <w:bCs/>
          <w:smallCaps/>
          <w:sz w:val="24"/>
          <w:szCs w:val="24"/>
          <w:lang w:val="pt-BR"/>
        </w:rPr>
        <w:t xml:space="preserve"> </w:t>
      </w:r>
      <w:r w:rsidR="00B40350" w:rsidRPr="00185ECA">
        <w:rPr>
          <w:rFonts w:ascii="Times New Roman" w:hAnsi="Times New Roman" w:cs="Times New Roman"/>
          <w:b/>
          <w:bCs/>
          <w:smallCaps/>
          <w:sz w:val="24"/>
          <w:szCs w:val="24"/>
          <w:lang w:val="pt-BR"/>
        </w:rPr>
        <w:t>[</w:t>
      </w:r>
      <w:r w:rsidR="00B40350" w:rsidRPr="00185ECA">
        <w:rPr>
          <w:rFonts w:ascii="Times New Roman" w:hAnsi="Times New Roman" w:cs="Times New Roman"/>
          <w:b/>
          <w:bCs/>
          <w:smallCaps/>
          <w:sz w:val="24"/>
          <w:szCs w:val="24"/>
          <w:highlight w:val="magenta"/>
          <w:lang w:val="pt-BR"/>
        </w:rPr>
        <w:t xml:space="preserve">Nota MF: as </w:t>
      </w:r>
      <w:proofErr w:type="spellStart"/>
      <w:r w:rsidR="00B40350" w:rsidRPr="00185ECA">
        <w:rPr>
          <w:rFonts w:ascii="Times New Roman" w:hAnsi="Times New Roman" w:cs="Times New Roman"/>
          <w:b/>
          <w:bCs/>
          <w:smallCaps/>
          <w:sz w:val="24"/>
          <w:szCs w:val="24"/>
          <w:highlight w:val="magenta"/>
          <w:lang w:val="pt-BR"/>
        </w:rPr>
        <w:t>DFs</w:t>
      </w:r>
      <w:proofErr w:type="spellEnd"/>
      <w:r w:rsidR="00B40350" w:rsidRPr="00185ECA">
        <w:rPr>
          <w:rFonts w:ascii="Times New Roman" w:hAnsi="Times New Roman" w:cs="Times New Roman"/>
          <w:b/>
          <w:bCs/>
          <w:smallCaps/>
          <w:sz w:val="24"/>
          <w:szCs w:val="24"/>
          <w:highlight w:val="magenta"/>
          <w:lang w:val="pt-BR"/>
        </w:rPr>
        <w:t xml:space="preserve"> auditadas de 2019 apenas poderão ser apresentadas em até 90 dias do encerramento do exercício social</w:t>
      </w:r>
      <w:r w:rsidR="00B40350" w:rsidRPr="00185ECA">
        <w:rPr>
          <w:rFonts w:ascii="Times New Roman" w:hAnsi="Times New Roman" w:cs="Times New Roman"/>
          <w:b/>
          <w:bCs/>
          <w:smallCaps/>
          <w:sz w:val="24"/>
          <w:szCs w:val="24"/>
          <w:lang w:val="pt-BR"/>
        </w:rPr>
        <w:t>]</w:t>
      </w:r>
    </w:p>
    <w:p w14:paraId="56C4138E" w14:textId="77777777" w:rsidR="00B05713" w:rsidRPr="002852F1" w:rsidRDefault="00B05713" w:rsidP="00C138F5">
      <w:pPr>
        <w:pStyle w:val="PargrafodaLista"/>
        <w:spacing w:line="312" w:lineRule="auto"/>
        <w:ind w:left="567"/>
        <w:rPr>
          <w:rFonts w:ascii="Times New Roman" w:hAnsi="Times New Roman" w:cs="Times New Roman"/>
          <w:sz w:val="24"/>
          <w:szCs w:val="24"/>
          <w:lang w:val="pt-BR"/>
        </w:rPr>
      </w:pPr>
    </w:p>
    <w:p w14:paraId="69E538E4" w14:textId="05AD324A" w:rsidR="00B05713" w:rsidRPr="002852F1" w:rsidRDefault="00B05713" w:rsidP="00C138F5">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recebimento</w:t>
      </w:r>
      <w:r w:rsidR="00B40350">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pela </w:t>
      </w:r>
      <w:r w:rsidRPr="002852F1">
        <w:rPr>
          <w:rFonts w:ascii="Times New Roman" w:hAnsi="Times New Roman" w:cs="Times New Roman"/>
          <w:b/>
          <w:sz w:val="24"/>
          <w:szCs w:val="24"/>
          <w:lang w:val="pt-BR"/>
        </w:rPr>
        <w:t>SECUR</w:t>
      </w:r>
      <w:r w:rsidR="00CE4712" w:rsidRPr="002852F1">
        <w:rPr>
          <w:rFonts w:ascii="Times New Roman" w:hAnsi="Times New Roman" w:cs="Times New Roman"/>
          <w:b/>
          <w:sz w:val="24"/>
          <w:szCs w:val="24"/>
          <w:lang w:val="pt-BR"/>
        </w:rPr>
        <w:t>I</w:t>
      </w:r>
      <w:r w:rsidRPr="002852F1">
        <w:rPr>
          <w:rFonts w:ascii="Times New Roman" w:hAnsi="Times New Roman" w:cs="Times New Roman"/>
          <w:b/>
          <w:sz w:val="24"/>
          <w:szCs w:val="24"/>
          <w:lang w:val="pt-BR"/>
        </w:rPr>
        <w:t>TIZADORA</w:t>
      </w:r>
      <w:r w:rsidR="00B40350">
        <w:rPr>
          <w:rFonts w:ascii="Times New Roman" w:hAnsi="Times New Roman" w:cs="Times New Roman"/>
          <w:b/>
          <w:sz w:val="24"/>
          <w:szCs w:val="24"/>
          <w:lang w:val="pt-BR"/>
        </w:rPr>
        <w:t>,</w:t>
      </w:r>
      <w:r w:rsidRPr="002852F1">
        <w:rPr>
          <w:rFonts w:ascii="Times New Roman" w:hAnsi="Times New Roman" w:cs="Times New Roman"/>
          <w:sz w:val="24"/>
          <w:szCs w:val="24"/>
          <w:lang w:val="pt-BR"/>
        </w:rPr>
        <w:t xml:space="preserve"> d</w:t>
      </w:r>
      <w:r w:rsidR="009A1C8E">
        <w:rPr>
          <w:rFonts w:ascii="Times New Roman" w:hAnsi="Times New Roman" w:cs="Times New Roman"/>
          <w:sz w:val="24"/>
          <w:szCs w:val="24"/>
          <w:lang w:val="pt-BR"/>
        </w:rPr>
        <w:t>e</w:t>
      </w:r>
      <w:r w:rsidRPr="002852F1">
        <w:rPr>
          <w:rFonts w:ascii="Times New Roman" w:hAnsi="Times New Roman" w:cs="Times New Roman"/>
          <w:sz w:val="24"/>
          <w:szCs w:val="24"/>
          <w:lang w:val="pt-BR"/>
        </w:rPr>
        <w:t xml:space="preserve"> vias originais assinadas dos Documentos da Operação;</w:t>
      </w:r>
    </w:p>
    <w:p w14:paraId="50BEE14D" w14:textId="77777777" w:rsidR="00B05713" w:rsidRPr="002852F1" w:rsidRDefault="00B05713" w:rsidP="00C138F5">
      <w:pPr>
        <w:pStyle w:val="PargrafodaLista"/>
        <w:spacing w:line="312" w:lineRule="auto"/>
        <w:ind w:left="567"/>
        <w:rPr>
          <w:rFonts w:ascii="Times New Roman" w:hAnsi="Times New Roman" w:cs="Times New Roman"/>
          <w:sz w:val="24"/>
          <w:szCs w:val="24"/>
          <w:lang w:val="pt-BR"/>
        </w:rPr>
      </w:pPr>
    </w:p>
    <w:p w14:paraId="5C51829A" w14:textId="0C4CBFEF" w:rsidR="00A83B1F" w:rsidRPr="002852F1" w:rsidRDefault="00A83B1F" w:rsidP="001A1E9F">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conclusão do levantamento de informações e do processo de </w:t>
      </w:r>
      <w:proofErr w:type="spellStart"/>
      <w:r w:rsidRPr="002852F1">
        <w:rPr>
          <w:rFonts w:ascii="Times New Roman" w:hAnsi="Times New Roman" w:cs="Times New Roman"/>
          <w:i/>
          <w:sz w:val="24"/>
          <w:szCs w:val="24"/>
          <w:lang w:val="pt-BR"/>
        </w:rPr>
        <w:t>due</w:t>
      </w:r>
      <w:proofErr w:type="spellEnd"/>
      <w:r w:rsidRPr="002852F1">
        <w:rPr>
          <w:rFonts w:ascii="Times New Roman" w:hAnsi="Times New Roman" w:cs="Times New Roman"/>
          <w:i/>
          <w:sz w:val="24"/>
          <w:szCs w:val="24"/>
          <w:lang w:val="pt-BR"/>
        </w:rPr>
        <w:t xml:space="preserve"> </w:t>
      </w:r>
      <w:proofErr w:type="spellStart"/>
      <w:r w:rsidRPr="002852F1">
        <w:rPr>
          <w:rFonts w:ascii="Times New Roman" w:hAnsi="Times New Roman" w:cs="Times New Roman"/>
          <w:i/>
          <w:sz w:val="24"/>
          <w:szCs w:val="24"/>
          <w:lang w:val="pt-BR"/>
        </w:rPr>
        <w:t>diligence</w:t>
      </w:r>
      <w:proofErr w:type="spellEnd"/>
      <w:r w:rsidRPr="002852F1">
        <w:rPr>
          <w:rFonts w:ascii="Times New Roman" w:hAnsi="Times New Roman" w:cs="Times New Roman"/>
          <w:sz w:val="24"/>
          <w:szCs w:val="24"/>
          <w:lang w:val="pt-BR"/>
        </w:rPr>
        <w:t xml:space="preserve"> em termos satisfatórios </w:t>
      </w:r>
      <w:r w:rsidR="00584402">
        <w:rPr>
          <w:rFonts w:ascii="Times New Roman" w:hAnsi="Times New Roman" w:cs="Times New Roman"/>
          <w:sz w:val="24"/>
          <w:szCs w:val="24"/>
          <w:lang w:val="pt-BR"/>
        </w:rPr>
        <w:t xml:space="preserve">à Securitizadora e </w:t>
      </w:r>
      <w:r w:rsidRPr="002852F1">
        <w:rPr>
          <w:rFonts w:ascii="Times New Roman" w:hAnsi="Times New Roman" w:cs="Times New Roman"/>
          <w:sz w:val="24"/>
          <w:szCs w:val="24"/>
          <w:lang w:val="pt-BR"/>
        </w:rPr>
        <w:t xml:space="preserve">ao </w:t>
      </w:r>
      <w:r w:rsidR="002B0D65" w:rsidRPr="002852F1">
        <w:rPr>
          <w:rFonts w:ascii="Times New Roman" w:hAnsi="Times New Roman" w:cs="Times New Roman"/>
          <w:sz w:val="24"/>
          <w:szCs w:val="24"/>
          <w:lang w:val="pt-BR"/>
        </w:rPr>
        <w:t xml:space="preserve">Coordenador Líder (conforme definido nos </w:t>
      </w:r>
      <w:r w:rsidR="00C615B0" w:rsidRPr="002852F1">
        <w:rPr>
          <w:rFonts w:ascii="Times New Roman" w:hAnsi="Times New Roman" w:cs="Times New Roman"/>
          <w:b/>
          <w:sz w:val="24"/>
          <w:szCs w:val="24"/>
          <w:lang w:val="pt-BR"/>
        </w:rPr>
        <w:t>DOCUMENTOS DA OPERAÇÃO</w:t>
      </w:r>
      <w:r w:rsidR="002B0D6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e aos assessores legais</w:t>
      </w:r>
      <w:r w:rsidR="0097111B" w:rsidRPr="002852F1">
        <w:rPr>
          <w:rFonts w:ascii="Times New Roman" w:hAnsi="Times New Roman" w:cs="Times New Roman"/>
          <w:sz w:val="24"/>
          <w:szCs w:val="24"/>
          <w:lang w:val="pt-BR"/>
        </w:rPr>
        <w:t>, conforme padrão usualmente utilizado pelo mercado de capitais em operações deste tipo</w:t>
      </w:r>
      <w:r w:rsidRPr="002852F1">
        <w:rPr>
          <w:rFonts w:ascii="Times New Roman" w:hAnsi="Times New Roman" w:cs="Times New Roman"/>
          <w:sz w:val="24"/>
          <w:szCs w:val="24"/>
          <w:lang w:val="pt-BR"/>
        </w:rPr>
        <w:t xml:space="preserve">; </w:t>
      </w:r>
    </w:p>
    <w:p w14:paraId="381ED2A2" w14:textId="77777777" w:rsidR="00112201" w:rsidRPr="002852F1" w:rsidRDefault="00112201" w:rsidP="00DB2AE9">
      <w:pPr>
        <w:pStyle w:val="Ttulo7"/>
        <w:spacing w:line="312" w:lineRule="auto"/>
        <w:ind w:left="709"/>
        <w:rPr>
          <w:rFonts w:ascii="Times New Roman" w:hAnsi="Times New Roman" w:cs="Times New Roman"/>
          <w:b w:val="0"/>
          <w:bCs w:val="0"/>
        </w:rPr>
      </w:pPr>
    </w:p>
    <w:p w14:paraId="11835A49" w14:textId="5FA9F292" w:rsidR="00112201" w:rsidRPr="002852F1" w:rsidRDefault="00112201" w:rsidP="001A1E9F">
      <w:pPr>
        <w:numPr>
          <w:ilvl w:val="6"/>
          <w:numId w:val="5"/>
        </w:numPr>
        <w:tabs>
          <w:tab w:val="clear" w:pos="2127"/>
          <w:tab w:val="left" w:pos="0"/>
        </w:tabs>
        <w:spacing w:line="312" w:lineRule="auto"/>
        <w:ind w:left="567"/>
        <w:jc w:val="both"/>
        <w:rPr>
          <w:rFonts w:ascii="Times New Roman" w:hAnsi="Times New Roman" w:cs="Times New Roman"/>
          <w:lang w:val="pt-BR"/>
        </w:rPr>
      </w:pPr>
      <w:r w:rsidRPr="002852F1">
        <w:rPr>
          <w:rFonts w:ascii="Times New Roman" w:hAnsi="Times New Roman" w:cs="Times New Roman"/>
          <w:sz w:val="24"/>
          <w:szCs w:val="24"/>
          <w:lang w:val="pt-BR"/>
        </w:rPr>
        <w:t xml:space="preserve">não ocorrência de alteração adversa nas condições econômicas, financeiras, reputacionais ou operacionais da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 xml:space="preserve"> e de suas afiliadas;</w:t>
      </w:r>
    </w:p>
    <w:p w14:paraId="42B2FCCD" w14:textId="77777777" w:rsidR="00112201" w:rsidRPr="002852F1" w:rsidRDefault="00112201" w:rsidP="00DB2AE9">
      <w:pPr>
        <w:pStyle w:val="PargrafodaLista"/>
        <w:spacing w:line="312" w:lineRule="auto"/>
        <w:rPr>
          <w:rFonts w:ascii="Times New Roman" w:hAnsi="Times New Roman" w:cs="Times New Roman"/>
          <w:sz w:val="24"/>
          <w:szCs w:val="24"/>
          <w:lang w:val="pt-BR"/>
        </w:rPr>
      </w:pPr>
    </w:p>
    <w:p w14:paraId="67992222" w14:textId="1D83E22F" w:rsidR="00112201" w:rsidRPr="00185ECA" w:rsidRDefault="00B40350" w:rsidP="00185ECA">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Pr>
          <w:rFonts w:ascii="Times New Roman" w:hAnsi="Times New Roman" w:cs="Times New Roman"/>
          <w:sz w:val="24"/>
          <w:szCs w:val="24"/>
          <w:lang w:val="pt-BR"/>
        </w:rPr>
        <w:t>[</w:t>
      </w:r>
      <w:r w:rsidR="00112201" w:rsidRPr="00185ECA">
        <w:rPr>
          <w:rFonts w:ascii="Times New Roman" w:hAnsi="Times New Roman" w:cs="Times New Roman"/>
          <w:sz w:val="24"/>
          <w:szCs w:val="24"/>
          <w:highlight w:val="magenta"/>
          <w:lang w:val="pt-BR"/>
        </w:rPr>
        <w:t xml:space="preserve">apresentação, para fins do primeiro aferimento do </w:t>
      </w:r>
      <w:r w:rsidR="00636590" w:rsidRPr="00185ECA">
        <w:rPr>
          <w:rFonts w:ascii="Times New Roman" w:hAnsi="Times New Roman" w:cs="Times New Roman"/>
          <w:b/>
          <w:bCs/>
          <w:sz w:val="24"/>
          <w:szCs w:val="24"/>
          <w:highlight w:val="magenta"/>
          <w:lang w:val="pt-BR"/>
        </w:rPr>
        <w:t>ÍNDICE DE COBERTURA</w:t>
      </w:r>
      <w:r w:rsidR="00C615B0" w:rsidRPr="00185ECA">
        <w:rPr>
          <w:rFonts w:ascii="Times New Roman" w:hAnsi="Times New Roman" w:cs="Times New Roman"/>
          <w:sz w:val="24"/>
          <w:szCs w:val="24"/>
          <w:highlight w:val="magenta"/>
          <w:lang w:val="pt-BR"/>
        </w:rPr>
        <w:t xml:space="preserve"> </w:t>
      </w:r>
      <w:r w:rsidR="00112201" w:rsidRPr="00185ECA">
        <w:rPr>
          <w:rFonts w:ascii="Times New Roman" w:hAnsi="Times New Roman" w:cs="Times New Roman"/>
          <w:sz w:val="24"/>
          <w:szCs w:val="24"/>
          <w:highlight w:val="magenta"/>
          <w:lang w:val="pt-BR"/>
        </w:rPr>
        <w:t xml:space="preserve">(conforme definido na Cláusula </w:t>
      </w:r>
      <w:r w:rsidR="004F6D50" w:rsidRPr="00185ECA">
        <w:rPr>
          <w:rFonts w:ascii="Times New Roman" w:hAnsi="Times New Roman" w:cs="Times New Roman"/>
          <w:sz w:val="24"/>
          <w:szCs w:val="24"/>
          <w:highlight w:val="magenta"/>
          <w:lang w:val="pt-BR"/>
        </w:rPr>
        <w:t>1</w:t>
      </w:r>
      <w:r w:rsidR="004F6D50">
        <w:rPr>
          <w:rFonts w:ascii="Times New Roman" w:hAnsi="Times New Roman" w:cs="Times New Roman"/>
          <w:sz w:val="24"/>
          <w:szCs w:val="24"/>
          <w:highlight w:val="magenta"/>
          <w:lang w:val="pt-BR"/>
        </w:rPr>
        <w:t>0</w:t>
      </w:r>
      <w:r w:rsidR="00112201" w:rsidRPr="00185ECA">
        <w:rPr>
          <w:rFonts w:ascii="Times New Roman" w:hAnsi="Times New Roman" w:cs="Times New Roman"/>
          <w:sz w:val="24"/>
          <w:szCs w:val="24"/>
          <w:highlight w:val="magenta"/>
          <w:lang w:val="pt-BR"/>
        </w:rPr>
        <w:t xml:space="preserve">), </w:t>
      </w:r>
      <w:r w:rsidR="00B77BCE" w:rsidRPr="00185ECA">
        <w:rPr>
          <w:rFonts w:ascii="Times New Roman" w:hAnsi="Times New Roman" w:cs="Times New Roman"/>
          <w:sz w:val="24"/>
          <w:szCs w:val="24"/>
          <w:highlight w:val="magenta"/>
          <w:lang w:val="pt-BR"/>
        </w:rPr>
        <w:t xml:space="preserve">dos laudos de avaliação dos </w:t>
      </w:r>
      <w:r w:rsidR="00B77BCE" w:rsidRPr="00185ECA">
        <w:rPr>
          <w:rFonts w:ascii="Times New Roman" w:eastAsia="MS Mincho" w:hAnsi="Times New Roman" w:cs="Times New Roman"/>
          <w:b/>
          <w:bCs/>
          <w:sz w:val="24"/>
          <w:szCs w:val="24"/>
          <w:highlight w:val="magenta"/>
          <w:lang w:val="pt-BR"/>
        </w:rPr>
        <w:t>IMÓVEIS ALIENADOS FIDUCIARIAMENTE</w:t>
      </w:r>
      <w:r w:rsidR="00112201" w:rsidRPr="00185ECA">
        <w:rPr>
          <w:rFonts w:ascii="Times New Roman" w:hAnsi="Times New Roman" w:cs="Times New Roman"/>
          <w:sz w:val="24"/>
          <w:szCs w:val="24"/>
          <w:highlight w:val="magenta"/>
          <w:lang w:val="pt-BR"/>
        </w:rPr>
        <w:t>;</w:t>
      </w:r>
      <w:r>
        <w:rPr>
          <w:rFonts w:ascii="Times New Roman" w:hAnsi="Times New Roman" w:cs="Times New Roman"/>
          <w:sz w:val="24"/>
          <w:szCs w:val="24"/>
          <w:lang w:val="pt-BR"/>
        </w:rPr>
        <w:t>]</w:t>
      </w:r>
      <w:r w:rsidR="00112201" w:rsidRPr="002852F1">
        <w:rPr>
          <w:rFonts w:ascii="Times New Roman" w:hAnsi="Times New Roman" w:cs="Times New Roman"/>
          <w:sz w:val="24"/>
          <w:szCs w:val="24"/>
          <w:lang w:val="pt-BR"/>
        </w:rPr>
        <w:t xml:space="preserve"> </w:t>
      </w:r>
      <w:r w:rsidRPr="00185ECA">
        <w:rPr>
          <w:rFonts w:ascii="Times New Roman" w:hAnsi="Times New Roman" w:cs="Times New Roman"/>
          <w:b/>
          <w:bCs/>
          <w:smallCaps/>
          <w:sz w:val="24"/>
          <w:szCs w:val="24"/>
          <w:lang w:val="pt-BR"/>
        </w:rPr>
        <w:t>[</w:t>
      </w:r>
      <w:r w:rsidRPr="00185ECA">
        <w:rPr>
          <w:rFonts w:ascii="Times New Roman" w:hAnsi="Times New Roman" w:cs="Times New Roman"/>
          <w:b/>
          <w:bCs/>
          <w:smallCaps/>
          <w:sz w:val="24"/>
          <w:szCs w:val="24"/>
          <w:highlight w:val="magenta"/>
          <w:lang w:val="pt-BR"/>
        </w:rPr>
        <w:t>Nota MF: os imóveis não possuem laudos de avaliação.</w:t>
      </w:r>
      <w:r w:rsidRPr="00185ECA">
        <w:rPr>
          <w:rFonts w:ascii="Times New Roman" w:hAnsi="Times New Roman" w:cs="Times New Roman"/>
          <w:b/>
          <w:bCs/>
          <w:smallCaps/>
          <w:sz w:val="24"/>
          <w:szCs w:val="24"/>
          <w:lang w:val="pt-BR"/>
        </w:rPr>
        <w:t>]</w:t>
      </w:r>
      <w:r>
        <w:rPr>
          <w:rFonts w:ascii="Times New Roman" w:hAnsi="Times New Roman" w:cs="Times New Roman"/>
          <w:sz w:val="24"/>
          <w:szCs w:val="24"/>
          <w:lang w:val="pt-BR"/>
        </w:rPr>
        <w:t xml:space="preserve"> </w:t>
      </w:r>
      <w:r w:rsidR="00112201" w:rsidRPr="00B40350">
        <w:rPr>
          <w:rFonts w:ascii="Times New Roman" w:hAnsi="Times New Roman" w:cs="Times New Roman"/>
          <w:sz w:val="24"/>
          <w:szCs w:val="24"/>
          <w:lang w:val="pt-BR"/>
        </w:rPr>
        <w:t>e</w:t>
      </w:r>
      <w:r w:rsidRPr="00B40350">
        <w:rPr>
          <w:rFonts w:ascii="Times New Roman" w:hAnsi="Times New Roman" w:cs="Times New Roman"/>
          <w:sz w:val="24"/>
          <w:szCs w:val="24"/>
          <w:lang w:val="pt-BR"/>
        </w:rPr>
        <w:t xml:space="preserve"> </w:t>
      </w:r>
    </w:p>
    <w:p w14:paraId="496EB221" w14:textId="77777777" w:rsidR="00112201" w:rsidRPr="002852F1" w:rsidRDefault="00112201" w:rsidP="00DB2AE9">
      <w:pPr>
        <w:tabs>
          <w:tab w:val="left" w:pos="0"/>
        </w:tabs>
        <w:spacing w:line="312" w:lineRule="auto"/>
        <w:ind w:left="567"/>
        <w:jc w:val="both"/>
        <w:rPr>
          <w:rFonts w:ascii="Times New Roman" w:hAnsi="Times New Roman" w:cs="Times New Roman"/>
          <w:lang w:val="pt-BR"/>
        </w:rPr>
      </w:pPr>
    </w:p>
    <w:p w14:paraId="72E0A161" w14:textId="6D59DE3C" w:rsidR="00A83B1F" w:rsidRDefault="00A83B1F" w:rsidP="001A1E9F">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o recebimento</w:t>
      </w:r>
      <w:r w:rsidR="00B40350">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pelo </w:t>
      </w:r>
      <w:r w:rsidRPr="002852F1">
        <w:rPr>
          <w:rFonts w:ascii="Times New Roman" w:hAnsi="Times New Roman" w:cs="Times New Roman"/>
          <w:b/>
          <w:sz w:val="24"/>
          <w:szCs w:val="24"/>
          <w:lang w:val="pt-BR"/>
        </w:rPr>
        <w:t>CREDOR</w:t>
      </w:r>
      <w:r w:rsidR="00B40350">
        <w:rPr>
          <w:rFonts w:ascii="Times New Roman" w:hAnsi="Times New Roman" w:cs="Times New Roman"/>
          <w:b/>
          <w:sz w:val="24"/>
          <w:szCs w:val="24"/>
          <w:lang w:val="pt-BR"/>
        </w:rPr>
        <w:t>,</w:t>
      </w:r>
      <w:r w:rsidRPr="002852F1">
        <w:rPr>
          <w:rFonts w:ascii="Times New Roman" w:hAnsi="Times New Roman" w:cs="Times New Roman"/>
          <w:b/>
          <w:sz w:val="24"/>
          <w:lang w:val="pt-BR"/>
        </w:rPr>
        <w:t xml:space="preserve"> </w:t>
      </w:r>
      <w:r w:rsidRPr="002852F1">
        <w:rPr>
          <w:rFonts w:ascii="Times New Roman" w:hAnsi="Times New Roman" w:cs="Times New Roman"/>
          <w:sz w:val="24"/>
          <w:szCs w:val="24"/>
          <w:lang w:val="pt-BR"/>
        </w:rPr>
        <w:t xml:space="preserve">da carta de solicitação de desembolso, contemplando declaração de que as </w:t>
      </w:r>
      <w:r w:rsidR="00DD7FE5" w:rsidRPr="005D0FB1">
        <w:rPr>
          <w:rFonts w:ascii="Times New Roman" w:hAnsi="Times New Roman" w:cs="Times New Roman"/>
          <w:b/>
          <w:bCs/>
          <w:sz w:val="24"/>
          <w:szCs w:val="24"/>
          <w:lang w:val="pt-BR"/>
        </w:rPr>
        <w:t>CONDIÇÕES PRECEDENTES</w:t>
      </w:r>
      <w:r w:rsidR="00DD7FE5" w:rsidRPr="002852F1">
        <w:rPr>
          <w:rFonts w:ascii="Times New Roman" w:hAnsi="Times New Roman" w:cs="Times New Roman"/>
          <w:sz w:val="24"/>
          <w:szCs w:val="24"/>
          <w:lang w:val="pt-BR"/>
        </w:rPr>
        <w:t xml:space="preserve"> </w:t>
      </w:r>
      <w:r w:rsidR="00B40350" w:rsidRPr="00AA2E6B">
        <w:rPr>
          <w:rFonts w:ascii="Times New Roman" w:hAnsi="Times New Roman" w:cs="Times New Roman"/>
          <w:bCs/>
          <w:sz w:val="24"/>
          <w:szCs w:val="24"/>
          <w:lang w:val="pt-BR"/>
        </w:rPr>
        <w:t>listadas nos itens [</w:t>
      </w:r>
      <w:r w:rsidR="00B40350" w:rsidRPr="00185ECA">
        <w:rPr>
          <w:rFonts w:ascii="Times New Roman" w:hAnsi="Times New Roman" w:cs="Times New Roman"/>
          <w:bCs/>
          <w:sz w:val="24"/>
          <w:szCs w:val="24"/>
          <w:highlight w:val="yellow"/>
          <w:lang w:val="pt-BR"/>
        </w:rPr>
        <w:t>●</w:t>
      </w:r>
      <w:r w:rsidR="00B40350" w:rsidRPr="00AA2E6B">
        <w:rPr>
          <w:rFonts w:ascii="Times New Roman" w:hAnsi="Times New Roman" w:cs="Times New Roman"/>
          <w:bCs/>
          <w:sz w:val="24"/>
          <w:szCs w:val="24"/>
          <w:lang w:val="pt-BR"/>
        </w:rPr>
        <w:t>] acima</w:t>
      </w:r>
      <w:r w:rsidR="00B40350"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foram integralmente cumpridas.</w:t>
      </w:r>
    </w:p>
    <w:p w14:paraId="2BAF9610" w14:textId="77777777" w:rsidR="00B40350" w:rsidRPr="002852F1" w:rsidRDefault="00B40350" w:rsidP="00185ECA">
      <w:pPr>
        <w:tabs>
          <w:tab w:val="left" w:pos="0"/>
        </w:tabs>
        <w:spacing w:line="312" w:lineRule="auto"/>
        <w:ind w:left="567"/>
        <w:jc w:val="both"/>
        <w:rPr>
          <w:rFonts w:ascii="Times New Roman" w:hAnsi="Times New Roman" w:cs="Times New Roman"/>
          <w:sz w:val="24"/>
          <w:szCs w:val="24"/>
          <w:lang w:val="pt-BR"/>
        </w:rPr>
      </w:pPr>
    </w:p>
    <w:p w14:paraId="2CDCA302" w14:textId="6524B94B" w:rsidR="00BE2246" w:rsidRPr="00185ECA" w:rsidRDefault="00B40350" w:rsidP="00185ECA">
      <w:pPr>
        <w:pStyle w:val="PargrafodaLista"/>
        <w:numPr>
          <w:ilvl w:val="0"/>
          <w:numId w:val="5"/>
        </w:numPr>
        <w:tabs>
          <w:tab w:val="left" w:pos="1620"/>
        </w:tabs>
        <w:spacing w:line="312" w:lineRule="auto"/>
        <w:jc w:val="both"/>
        <w:rPr>
          <w:rFonts w:ascii="Times New Roman" w:hAnsi="Times New Roman" w:cs="Times New Roman"/>
          <w:b/>
          <w:bCs/>
          <w:iCs/>
          <w:smallCaps/>
          <w:sz w:val="24"/>
          <w:szCs w:val="24"/>
          <w:lang w:val="pt-BR"/>
        </w:rPr>
      </w:pPr>
      <w:r w:rsidRPr="00185ECA">
        <w:rPr>
          <w:rFonts w:ascii="Times New Roman" w:hAnsi="Times New Roman" w:cs="Times New Roman"/>
          <w:b/>
          <w:bCs/>
          <w:iCs/>
          <w:smallCaps/>
          <w:sz w:val="24"/>
          <w:szCs w:val="24"/>
          <w:lang w:val="pt-BR"/>
        </w:rPr>
        <w:t>[</w:t>
      </w:r>
      <w:r w:rsidRPr="00185ECA">
        <w:rPr>
          <w:rFonts w:ascii="Times New Roman" w:hAnsi="Times New Roman" w:cs="Times New Roman"/>
          <w:b/>
          <w:bCs/>
          <w:iCs/>
          <w:smallCaps/>
          <w:sz w:val="24"/>
          <w:szCs w:val="24"/>
          <w:highlight w:val="magenta"/>
          <w:lang w:val="pt-BR"/>
        </w:rPr>
        <w:t>Nota MF: Favor renumerar os itens – não há cláusula 04. Sugerimos dividir em dois itens diversos a cláusula de pagamentos ordinários, que também tratam de hipóteses de liquidação e amortização antecipada</w:t>
      </w:r>
      <w:r w:rsidRPr="00185ECA">
        <w:rPr>
          <w:rFonts w:ascii="Times New Roman" w:hAnsi="Times New Roman" w:cs="Times New Roman"/>
          <w:b/>
          <w:bCs/>
          <w:iCs/>
          <w:smallCaps/>
          <w:sz w:val="24"/>
          <w:szCs w:val="24"/>
          <w:lang w:val="pt-BR"/>
        </w:rPr>
        <w:t>]</w:t>
      </w:r>
      <w:r>
        <w:rPr>
          <w:rFonts w:ascii="Times New Roman" w:hAnsi="Times New Roman" w:cs="Times New Roman"/>
          <w:b/>
          <w:bCs/>
          <w:iCs/>
          <w:smallCaps/>
          <w:sz w:val="24"/>
          <w:szCs w:val="24"/>
          <w:lang w:val="pt-BR"/>
        </w:rPr>
        <w:t xml:space="preserve"> [</w:t>
      </w:r>
      <w:r w:rsidRPr="00185ECA">
        <w:rPr>
          <w:rFonts w:ascii="Times New Roman" w:hAnsi="Times New Roman" w:cs="Times New Roman"/>
          <w:b/>
          <w:bCs/>
          <w:iCs/>
          <w:smallCaps/>
          <w:sz w:val="24"/>
          <w:szCs w:val="24"/>
          <w:highlight w:val="yellow"/>
          <w:lang w:val="pt-BR"/>
        </w:rPr>
        <w:t>nota VBSO: ponto para discussão.</w:t>
      </w:r>
      <w:r>
        <w:rPr>
          <w:rFonts w:ascii="Times New Roman" w:hAnsi="Times New Roman" w:cs="Times New Roman"/>
          <w:b/>
          <w:bCs/>
          <w:iCs/>
          <w:smallCaps/>
          <w:sz w:val="24"/>
          <w:szCs w:val="24"/>
          <w:lang w:val="pt-BR"/>
        </w:rPr>
        <w:t xml:space="preserve">] </w:t>
      </w:r>
    </w:p>
    <w:p w14:paraId="0DE8C53F" w14:textId="09191D31" w:rsidR="0020268F" w:rsidRPr="002852F1" w:rsidRDefault="00570656"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 xml:space="preserve">CLÁUSULA </w:t>
      </w:r>
      <w:r w:rsidR="004F6D50" w:rsidRPr="002852F1">
        <w:rPr>
          <w:rFonts w:ascii="Times New Roman" w:hAnsi="Times New Roman" w:cs="Times New Roman"/>
          <w:b/>
          <w:sz w:val="24"/>
          <w:szCs w:val="24"/>
          <w:lang w:val="pt-BR"/>
        </w:rPr>
        <w:t>0</w:t>
      </w:r>
      <w:r w:rsidR="004F6D50">
        <w:rPr>
          <w:rFonts w:ascii="Times New Roman" w:hAnsi="Times New Roman" w:cs="Times New Roman"/>
          <w:b/>
          <w:sz w:val="24"/>
          <w:szCs w:val="24"/>
          <w:lang w:val="pt-BR"/>
        </w:rPr>
        <w:t>4</w:t>
      </w:r>
      <w:r w:rsidR="00BE2246" w:rsidRPr="002852F1">
        <w:rPr>
          <w:rFonts w:ascii="Times New Roman" w:hAnsi="Times New Roman" w:cs="Times New Roman"/>
          <w:b/>
          <w:sz w:val="24"/>
          <w:szCs w:val="24"/>
          <w:lang w:val="pt-BR"/>
        </w:rPr>
        <w:t xml:space="preserve">. </w:t>
      </w:r>
      <w:r w:rsidR="00E83405" w:rsidRPr="002852F1">
        <w:rPr>
          <w:rFonts w:ascii="Times New Roman" w:hAnsi="Times New Roman" w:cs="Times New Roman"/>
          <w:sz w:val="24"/>
          <w:szCs w:val="24"/>
          <w:lang w:val="pt-BR"/>
        </w:rPr>
        <w:fldChar w:fldCharType="begin">
          <w:ffData>
            <w:name w:val="Texto552"/>
            <w:enabled/>
            <w:calcOnExit w:val="0"/>
            <w:textInput/>
          </w:ffData>
        </w:fldChar>
      </w:r>
      <w:r w:rsidR="00E83405" w:rsidRPr="002852F1">
        <w:rPr>
          <w:rFonts w:ascii="Times New Roman" w:hAnsi="Times New Roman" w:cs="Times New Roman"/>
          <w:sz w:val="24"/>
          <w:szCs w:val="24"/>
          <w:lang w:val="pt-BR"/>
        </w:rPr>
        <w:instrText xml:space="preserve"> FORMTEXT </w:instrText>
      </w:r>
      <w:r w:rsidR="00D00A93">
        <w:rPr>
          <w:rFonts w:ascii="Times New Roman" w:hAnsi="Times New Roman" w:cs="Times New Roman"/>
          <w:sz w:val="24"/>
          <w:szCs w:val="24"/>
          <w:lang w:val="pt-BR"/>
        </w:rPr>
      </w:r>
      <w:r w:rsidR="00D00A93">
        <w:rPr>
          <w:rFonts w:ascii="Times New Roman" w:hAnsi="Times New Roman" w:cs="Times New Roman"/>
          <w:sz w:val="24"/>
          <w:szCs w:val="24"/>
          <w:lang w:val="pt-BR"/>
        </w:rPr>
        <w:fldChar w:fldCharType="separate"/>
      </w:r>
      <w:r w:rsidR="00E83405" w:rsidRPr="002852F1">
        <w:rPr>
          <w:rFonts w:ascii="Times New Roman" w:hAnsi="Times New Roman" w:cs="Times New Roman"/>
          <w:sz w:val="24"/>
          <w:szCs w:val="24"/>
          <w:lang w:val="pt-BR"/>
        </w:rPr>
        <w:fldChar w:fldCharType="end"/>
      </w:r>
      <w:bookmarkEnd w:id="32"/>
      <w:r w:rsidR="000924E2" w:rsidRPr="002852F1">
        <w:rPr>
          <w:rFonts w:ascii="Times New Roman" w:hAnsi="Times New Roman" w:cs="Times New Roman"/>
          <w:b/>
          <w:bCs/>
          <w:sz w:val="24"/>
          <w:szCs w:val="24"/>
          <w:lang w:val="pt-BR"/>
        </w:rPr>
        <w:t xml:space="preserve">DOS ENCARGOS E DEMAIS ACRÉSCIMOS FINANCEIROS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b/>
          <w:bCs/>
          <w:sz w:val="24"/>
          <w:szCs w:val="24"/>
          <w:lang w:val="pt-BR"/>
        </w:rPr>
        <w:t xml:space="preserve"> </w:t>
      </w:r>
      <w:r w:rsidR="00111E57" w:rsidRPr="002852F1">
        <w:rPr>
          <w:rFonts w:ascii="Times New Roman" w:hAnsi="Times New Roman" w:cs="Times New Roman"/>
          <w:sz w:val="24"/>
          <w:szCs w:val="24"/>
          <w:lang w:val="pt-BR"/>
        </w:rPr>
        <w:t>Sobre o</w:t>
      </w:r>
      <w:r w:rsidR="00C40683" w:rsidRPr="002852F1">
        <w:rPr>
          <w:rFonts w:ascii="Times New Roman" w:hAnsi="Times New Roman" w:cs="Times New Roman"/>
          <w:sz w:val="24"/>
          <w:szCs w:val="24"/>
          <w:lang w:val="pt-BR"/>
        </w:rPr>
        <w:t xml:space="preserve">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111E57" w:rsidRPr="002852F1">
        <w:rPr>
          <w:rFonts w:ascii="Times New Roman" w:hAnsi="Times New Roman" w:cs="Times New Roman"/>
          <w:sz w:val="24"/>
          <w:szCs w:val="24"/>
          <w:lang w:val="pt-BR"/>
        </w:rPr>
        <w:t xml:space="preserve">, a </w:t>
      </w:r>
      <w:r w:rsidR="00111E57" w:rsidRPr="002852F1">
        <w:rPr>
          <w:rFonts w:ascii="Times New Roman" w:hAnsi="Times New Roman" w:cs="Times New Roman"/>
          <w:b/>
          <w:bCs/>
          <w:caps/>
          <w:sz w:val="24"/>
          <w:szCs w:val="24"/>
          <w:lang w:val="pt-BR"/>
        </w:rPr>
        <w:t>Emitente</w:t>
      </w:r>
      <w:r w:rsidR="00111E57" w:rsidRPr="002852F1">
        <w:rPr>
          <w:rFonts w:ascii="Times New Roman" w:hAnsi="Times New Roman" w:cs="Times New Roman"/>
          <w:sz w:val="24"/>
          <w:szCs w:val="24"/>
          <w:lang w:val="pt-BR"/>
        </w:rPr>
        <w:t xml:space="preserve"> pagará os </w:t>
      </w:r>
      <w:r w:rsidR="005B3F02" w:rsidRPr="002852F1">
        <w:rPr>
          <w:rFonts w:ascii="Times New Roman" w:hAnsi="Times New Roman" w:cs="Times New Roman"/>
          <w:b/>
          <w:sz w:val="24"/>
          <w:szCs w:val="24"/>
          <w:lang w:val="pt-BR"/>
        </w:rPr>
        <w:t>JUROS</w:t>
      </w:r>
      <w:r w:rsidR="005B3F02" w:rsidRPr="002852F1">
        <w:rPr>
          <w:rFonts w:ascii="Times New Roman" w:hAnsi="Times New Roman" w:cs="Times New Roman"/>
          <w:sz w:val="24"/>
          <w:szCs w:val="24"/>
          <w:lang w:val="pt-BR"/>
        </w:rPr>
        <w:t xml:space="preserve"> </w:t>
      </w:r>
      <w:r w:rsidR="00111E57" w:rsidRPr="002852F1">
        <w:rPr>
          <w:rFonts w:ascii="Times New Roman" w:hAnsi="Times New Roman" w:cs="Times New Roman"/>
          <w:sz w:val="24"/>
          <w:szCs w:val="24"/>
          <w:lang w:val="pt-BR"/>
        </w:rPr>
        <w:t xml:space="preserve">mencionados no </w:t>
      </w:r>
      <w:r w:rsidR="00A4550C" w:rsidRPr="002852F1">
        <w:rPr>
          <w:rFonts w:ascii="Times New Roman" w:hAnsi="Times New Roman" w:cs="Times New Roman"/>
          <w:sz w:val="24"/>
          <w:szCs w:val="24"/>
          <w:lang w:val="pt-BR"/>
        </w:rPr>
        <w:t xml:space="preserve">Quadro </w:t>
      </w:r>
      <w:r w:rsidR="00761066" w:rsidRPr="002852F1">
        <w:rPr>
          <w:rFonts w:ascii="Times New Roman" w:hAnsi="Times New Roman" w:cs="Times New Roman"/>
          <w:sz w:val="24"/>
          <w:szCs w:val="24"/>
          <w:lang w:val="pt-BR"/>
        </w:rPr>
        <w:t>I</w:t>
      </w:r>
      <w:r w:rsidR="00934A07">
        <w:rPr>
          <w:rFonts w:ascii="Times New Roman" w:hAnsi="Times New Roman" w:cs="Times New Roman"/>
          <w:sz w:val="24"/>
          <w:szCs w:val="24"/>
          <w:lang w:val="pt-BR"/>
        </w:rPr>
        <w:t>II</w:t>
      </w:r>
      <w:r w:rsidR="00761066" w:rsidRPr="002852F1">
        <w:rPr>
          <w:rFonts w:ascii="Times New Roman" w:hAnsi="Times New Roman" w:cs="Times New Roman"/>
          <w:sz w:val="24"/>
          <w:szCs w:val="24"/>
          <w:lang w:val="pt-BR"/>
        </w:rPr>
        <w:t xml:space="preserve"> do </w:t>
      </w:r>
      <w:r w:rsidR="00111E57" w:rsidRPr="002852F1">
        <w:rPr>
          <w:rFonts w:ascii="Times New Roman" w:hAnsi="Times New Roman" w:cs="Times New Roman"/>
          <w:sz w:val="24"/>
          <w:szCs w:val="24"/>
          <w:lang w:val="pt-BR"/>
        </w:rPr>
        <w:t>Preâmbulo</w:t>
      </w:r>
      <w:r w:rsidR="00761066" w:rsidRPr="002852F1">
        <w:rPr>
          <w:rFonts w:ascii="Times New Roman" w:hAnsi="Times New Roman" w:cs="Times New Roman"/>
          <w:sz w:val="24"/>
          <w:szCs w:val="24"/>
          <w:lang w:val="pt-BR"/>
        </w:rPr>
        <w:t>,</w:t>
      </w:r>
      <w:r w:rsidR="00111E57" w:rsidRPr="002852F1">
        <w:rPr>
          <w:rFonts w:ascii="Times New Roman" w:hAnsi="Times New Roman" w:cs="Times New Roman"/>
          <w:sz w:val="24"/>
          <w:szCs w:val="24"/>
          <w:lang w:val="pt-BR"/>
        </w:rPr>
        <w:t xml:space="preserve"> que serão capitalizados</w:t>
      </w:r>
      <w:r w:rsidR="00761066" w:rsidRPr="002852F1">
        <w:rPr>
          <w:rFonts w:ascii="Times New Roman" w:hAnsi="Times New Roman" w:cs="Times New Roman"/>
          <w:sz w:val="24"/>
          <w:szCs w:val="24"/>
          <w:lang w:val="pt-BR"/>
        </w:rPr>
        <w:t xml:space="preserve"> nos termos desta Cláusula </w:t>
      </w:r>
      <w:r w:rsidR="004F6D50">
        <w:rPr>
          <w:rFonts w:ascii="Times New Roman" w:hAnsi="Times New Roman" w:cs="Times New Roman"/>
          <w:sz w:val="24"/>
          <w:szCs w:val="24"/>
          <w:lang w:val="pt-BR"/>
        </w:rPr>
        <w:t>4</w:t>
      </w:r>
      <w:r w:rsidR="00111E57" w:rsidRPr="002852F1">
        <w:rPr>
          <w:rFonts w:ascii="Times New Roman" w:hAnsi="Times New Roman" w:cs="Times New Roman"/>
          <w:sz w:val="24"/>
          <w:szCs w:val="24"/>
          <w:lang w:val="pt-BR"/>
        </w:rPr>
        <w:t xml:space="preserve">, sem prejuízo do pagamento dos demais </w:t>
      </w:r>
      <w:r w:rsidR="005B3F02" w:rsidRPr="002852F1">
        <w:rPr>
          <w:rFonts w:ascii="Times New Roman" w:hAnsi="Times New Roman" w:cs="Times New Roman"/>
          <w:b/>
          <w:sz w:val="24"/>
          <w:szCs w:val="24"/>
          <w:lang w:val="pt-BR"/>
        </w:rPr>
        <w:t>ENCARGOS E TRIBUTOS</w:t>
      </w:r>
      <w:r w:rsidR="005B3F02" w:rsidRPr="002852F1">
        <w:rPr>
          <w:rFonts w:ascii="Times New Roman" w:hAnsi="Times New Roman" w:cs="Times New Roman"/>
          <w:sz w:val="24"/>
          <w:szCs w:val="24"/>
          <w:lang w:val="pt-BR"/>
        </w:rPr>
        <w:t xml:space="preserve"> </w:t>
      </w:r>
      <w:r w:rsidR="00761066" w:rsidRPr="002852F1">
        <w:rPr>
          <w:rFonts w:ascii="Times New Roman" w:hAnsi="Times New Roman" w:cs="Times New Roman"/>
          <w:sz w:val="24"/>
          <w:szCs w:val="24"/>
          <w:lang w:val="pt-BR"/>
        </w:rPr>
        <w:t>previstos no</w:t>
      </w:r>
      <w:r w:rsidR="007C3C56" w:rsidRPr="002852F1">
        <w:rPr>
          <w:rFonts w:ascii="Times New Roman" w:hAnsi="Times New Roman" w:cs="Times New Roman"/>
          <w:sz w:val="24"/>
          <w:szCs w:val="24"/>
          <w:lang w:val="pt-BR"/>
        </w:rPr>
        <w:t xml:space="preserve"> Quadro I</w:t>
      </w:r>
      <w:r w:rsidR="00934A07">
        <w:rPr>
          <w:rFonts w:ascii="Times New Roman" w:hAnsi="Times New Roman" w:cs="Times New Roman"/>
          <w:sz w:val="24"/>
          <w:szCs w:val="24"/>
          <w:lang w:val="pt-BR"/>
        </w:rPr>
        <w:t>II</w:t>
      </w:r>
      <w:r w:rsidR="00C411F3" w:rsidRPr="002852F1">
        <w:rPr>
          <w:rFonts w:ascii="Times New Roman" w:hAnsi="Times New Roman" w:cs="Times New Roman"/>
          <w:sz w:val="24"/>
          <w:szCs w:val="24"/>
          <w:lang w:val="pt-BR"/>
        </w:rPr>
        <w:t xml:space="preserve"> </w:t>
      </w:r>
      <w:r w:rsidR="007C3C56" w:rsidRPr="002852F1">
        <w:rPr>
          <w:rFonts w:ascii="Times New Roman" w:hAnsi="Times New Roman" w:cs="Times New Roman"/>
          <w:sz w:val="24"/>
          <w:szCs w:val="24"/>
          <w:lang w:val="pt-BR"/>
        </w:rPr>
        <w:t>d</w:t>
      </w:r>
      <w:r w:rsidR="00D10F9D" w:rsidRPr="002852F1">
        <w:rPr>
          <w:rFonts w:ascii="Times New Roman" w:hAnsi="Times New Roman" w:cs="Times New Roman"/>
          <w:sz w:val="24"/>
          <w:szCs w:val="24"/>
          <w:lang w:val="pt-BR"/>
        </w:rPr>
        <w:t xml:space="preserve">o </w:t>
      </w:r>
      <w:r w:rsidR="00212052" w:rsidRPr="002852F1">
        <w:rPr>
          <w:rFonts w:ascii="Times New Roman" w:hAnsi="Times New Roman" w:cs="Times New Roman"/>
          <w:sz w:val="24"/>
          <w:szCs w:val="24"/>
          <w:lang w:val="pt-BR"/>
        </w:rPr>
        <w:t>Preâmbulo</w:t>
      </w:r>
      <w:r w:rsidR="00D10F9D" w:rsidRPr="002852F1">
        <w:rPr>
          <w:rFonts w:ascii="Times New Roman" w:hAnsi="Times New Roman" w:cs="Times New Roman"/>
          <w:sz w:val="24"/>
          <w:szCs w:val="24"/>
          <w:lang w:val="pt-BR"/>
        </w:rPr>
        <w:t xml:space="preserve"> e n</w:t>
      </w:r>
      <w:r w:rsidR="00B66F38" w:rsidRPr="002852F1">
        <w:rPr>
          <w:rFonts w:ascii="Times New Roman" w:hAnsi="Times New Roman" w:cs="Times New Roman"/>
          <w:sz w:val="24"/>
          <w:szCs w:val="24"/>
          <w:lang w:val="pt-BR"/>
        </w:rPr>
        <w:t xml:space="preserve">as demais </w:t>
      </w:r>
      <w:r w:rsidR="006921BE" w:rsidRPr="002852F1">
        <w:rPr>
          <w:rFonts w:ascii="Times New Roman" w:hAnsi="Times New Roman" w:cs="Times New Roman"/>
          <w:sz w:val="24"/>
          <w:szCs w:val="24"/>
          <w:lang w:val="pt-BR"/>
        </w:rPr>
        <w:t>C</w:t>
      </w:r>
      <w:r w:rsidR="00B66F38" w:rsidRPr="002852F1">
        <w:rPr>
          <w:rFonts w:ascii="Times New Roman" w:hAnsi="Times New Roman" w:cs="Times New Roman"/>
          <w:sz w:val="24"/>
          <w:szCs w:val="24"/>
          <w:lang w:val="pt-BR"/>
        </w:rPr>
        <w:t>láusulas d</w:t>
      </w:r>
      <w:r w:rsidR="00D2148D" w:rsidRPr="002852F1">
        <w:rPr>
          <w:rFonts w:ascii="Times New Roman" w:hAnsi="Times New Roman" w:cs="Times New Roman"/>
          <w:sz w:val="24"/>
          <w:szCs w:val="24"/>
          <w:lang w:val="pt-BR"/>
        </w:rPr>
        <w:t xml:space="preserve">esta </w:t>
      </w:r>
      <w:r w:rsidR="00C920DC" w:rsidRPr="002852F1">
        <w:rPr>
          <w:rFonts w:ascii="Times New Roman" w:eastAsia="Arial Unicode MS" w:hAnsi="Times New Roman" w:cs="Times New Roman"/>
          <w:b/>
          <w:color w:val="000000"/>
          <w:sz w:val="24"/>
          <w:szCs w:val="24"/>
          <w:lang w:val="pt-BR"/>
        </w:rPr>
        <w:t>CÉDULA</w:t>
      </w:r>
      <w:r w:rsidR="00111E57" w:rsidRPr="002852F1">
        <w:rPr>
          <w:rFonts w:ascii="Times New Roman" w:hAnsi="Times New Roman" w:cs="Times New Roman"/>
          <w:sz w:val="24"/>
          <w:szCs w:val="24"/>
          <w:lang w:val="pt-BR"/>
        </w:rPr>
        <w:t xml:space="preserve">. </w:t>
      </w:r>
    </w:p>
    <w:p w14:paraId="35E3AEEB" w14:textId="77777777" w:rsidR="00FB66BA" w:rsidRPr="002852F1" w:rsidRDefault="00FB66BA" w:rsidP="00DB2AE9">
      <w:pPr>
        <w:tabs>
          <w:tab w:val="left" w:pos="1620"/>
        </w:tabs>
        <w:spacing w:line="312" w:lineRule="auto"/>
        <w:jc w:val="both"/>
        <w:rPr>
          <w:rFonts w:ascii="Times New Roman" w:hAnsi="Times New Roman" w:cs="Times New Roman"/>
          <w:sz w:val="24"/>
          <w:szCs w:val="24"/>
          <w:lang w:val="pt-BR"/>
        </w:rPr>
      </w:pPr>
    </w:p>
    <w:p w14:paraId="742192BA" w14:textId="238184FE" w:rsidR="009B5B83" w:rsidRPr="002852F1" w:rsidRDefault="00B05713" w:rsidP="00DB2AE9">
      <w:pPr>
        <w:tabs>
          <w:tab w:val="left" w:pos="0"/>
        </w:tabs>
        <w:spacing w:line="312" w:lineRule="auto"/>
        <w:jc w:val="both"/>
        <w:rPr>
          <w:rFonts w:ascii="Times New Roman" w:hAnsi="Times New Roman" w:cs="Times New Roman"/>
          <w:sz w:val="24"/>
          <w:szCs w:val="24"/>
          <w:lang w:val="pt-BR"/>
        </w:rPr>
      </w:pPr>
      <w:bookmarkStart w:id="34" w:name="_Ref328665579"/>
      <w:bookmarkStart w:id="35" w:name="_Ref279828381"/>
      <w:bookmarkStart w:id="36" w:name="_Ref289698191"/>
      <w:r w:rsidRPr="002852F1">
        <w:rPr>
          <w:rFonts w:ascii="Times New Roman" w:hAnsi="Times New Roman" w:cs="Times New Roman"/>
          <w:b/>
          <w:sz w:val="24"/>
          <w:szCs w:val="24"/>
          <w:lang w:val="pt-BR"/>
        </w:rPr>
        <w:t xml:space="preserve">Parágrafo Primeiro - </w:t>
      </w:r>
      <w:r w:rsidR="00B64E05" w:rsidRPr="002852F1">
        <w:rPr>
          <w:rFonts w:ascii="Times New Roman" w:hAnsi="Times New Roman" w:cs="Times New Roman"/>
          <w:b/>
          <w:sz w:val="24"/>
          <w:szCs w:val="24"/>
          <w:u w:val="single"/>
          <w:lang w:val="pt-BR"/>
        </w:rPr>
        <w:t>Juros Remuneratórios</w:t>
      </w:r>
      <w:r w:rsidR="005158B6" w:rsidRPr="002852F1">
        <w:rPr>
          <w:rFonts w:ascii="Times New Roman" w:hAnsi="Times New Roman" w:cs="Times New Roman"/>
          <w:sz w:val="24"/>
          <w:szCs w:val="24"/>
          <w:lang w:val="pt-BR"/>
        </w:rPr>
        <w:t xml:space="preserve">: </w:t>
      </w:r>
      <w:bookmarkStart w:id="37" w:name="_Hlk2010777"/>
      <w:r w:rsidR="005158B6" w:rsidRPr="002852F1">
        <w:rPr>
          <w:rFonts w:ascii="Times New Roman" w:hAnsi="Times New Roman" w:cs="Times New Roman"/>
          <w:sz w:val="24"/>
          <w:szCs w:val="24"/>
          <w:lang w:val="pt-BR"/>
        </w:rPr>
        <w:t xml:space="preserve">sobre o saldo devedor do </w:t>
      </w:r>
      <w:r w:rsidR="005B3F02" w:rsidRPr="002852F1">
        <w:rPr>
          <w:rFonts w:ascii="Times New Roman" w:hAnsi="Times New Roman" w:cs="Times New Roman"/>
          <w:b/>
          <w:bCs/>
          <w:sz w:val="24"/>
          <w:szCs w:val="24"/>
          <w:lang w:val="pt-BR"/>
        </w:rPr>
        <w:t>VALOR DE PRINCIPAL</w:t>
      </w:r>
      <w:r w:rsidR="005B3F02"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incidirão juros remuneratórios correspondentes</w:t>
      </w:r>
      <w:r w:rsidR="009B5B83" w:rsidRPr="002852F1">
        <w:rPr>
          <w:rFonts w:ascii="Times New Roman" w:hAnsi="Times New Roman" w:cs="Times New Roman"/>
          <w:sz w:val="24"/>
          <w:szCs w:val="24"/>
          <w:lang w:val="pt-BR"/>
        </w:rPr>
        <w:t xml:space="preserve"> </w:t>
      </w:r>
      <w:r w:rsidR="001A1E9F">
        <w:rPr>
          <w:rFonts w:ascii="Times New Roman" w:hAnsi="Times New Roman" w:cs="Times New Roman"/>
          <w:sz w:val="24"/>
          <w:szCs w:val="24"/>
          <w:lang w:val="pt-BR"/>
        </w:rPr>
        <w:t>ao maior entre:</w:t>
      </w:r>
      <w:r w:rsidR="00DD7FE5">
        <w:rPr>
          <w:rFonts w:ascii="Times New Roman" w:hAnsi="Times New Roman" w:cs="Times New Roman"/>
          <w:sz w:val="24"/>
          <w:szCs w:val="24"/>
          <w:lang w:val="pt-BR"/>
        </w:rPr>
        <w:t xml:space="preserve"> </w:t>
      </w:r>
      <w:r w:rsidR="001A1E9F">
        <w:rPr>
          <w:rFonts w:ascii="Times New Roman" w:hAnsi="Times New Roman" w:cs="Times New Roman"/>
          <w:sz w:val="24"/>
          <w:szCs w:val="24"/>
          <w:lang w:val="pt-BR"/>
        </w:rPr>
        <w:t>(i) </w:t>
      </w:r>
      <w:r w:rsidR="00DD7FE5" w:rsidRPr="001A1E9F">
        <w:rPr>
          <w:rFonts w:ascii="Times New Roman" w:hAnsi="Times New Roman" w:cs="Times New Roman"/>
          <w:color w:val="000000" w:themeColor="text1"/>
          <w:sz w:val="24"/>
          <w:szCs w:val="24"/>
          <w:lang w:val="pt-BR"/>
        </w:rPr>
        <w:t xml:space="preserve">100% (cem por cento) </w:t>
      </w:r>
      <w:r w:rsidR="001F7FB2" w:rsidRPr="001A1E9F">
        <w:rPr>
          <w:rFonts w:ascii="Times New Roman" w:hAnsi="Times New Roman" w:cs="Times New Roman"/>
          <w:color w:val="000000" w:themeColor="text1"/>
          <w:sz w:val="24"/>
          <w:szCs w:val="24"/>
          <w:lang w:val="pt-BR"/>
        </w:rPr>
        <w:t xml:space="preserve">da variação acumulada </w:t>
      </w:r>
      <w:r w:rsidR="00DD7FE5" w:rsidRPr="001A1E9F">
        <w:rPr>
          <w:rFonts w:ascii="Times New Roman" w:hAnsi="Times New Roman" w:cs="Times New Roman"/>
          <w:color w:val="000000" w:themeColor="text1"/>
          <w:sz w:val="24"/>
          <w:szCs w:val="24"/>
          <w:lang w:val="pt-BR"/>
        </w:rPr>
        <w:t>da Taxa DI</w:t>
      </w:r>
      <w:r w:rsidR="001A1E9F">
        <w:rPr>
          <w:rFonts w:ascii="Times New Roman" w:hAnsi="Times New Roman" w:cs="Times New Roman"/>
          <w:color w:val="000000" w:themeColor="text1"/>
          <w:sz w:val="24"/>
          <w:szCs w:val="24"/>
          <w:lang w:val="pt-BR"/>
        </w:rPr>
        <w:t xml:space="preserve">, apurada no Dia Útil imediatamente anterior à realização do </w:t>
      </w:r>
      <w:r w:rsidR="001A1E9F">
        <w:rPr>
          <w:rFonts w:ascii="Times New Roman" w:hAnsi="Times New Roman" w:cs="Times New Roman"/>
          <w:b/>
          <w:bCs/>
          <w:color w:val="000000" w:themeColor="text1"/>
          <w:sz w:val="24"/>
          <w:szCs w:val="24"/>
          <w:lang w:val="pt-BR"/>
        </w:rPr>
        <w:t xml:space="preserve">PROCEDIMENTO DE </w:t>
      </w:r>
      <w:r w:rsidR="001A1E9F">
        <w:rPr>
          <w:rFonts w:ascii="Times New Roman" w:hAnsi="Times New Roman" w:cs="Times New Roman"/>
          <w:b/>
          <w:bCs/>
          <w:i/>
          <w:iCs/>
          <w:color w:val="000000" w:themeColor="text1"/>
          <w:sz w:val="24"/>
          <w:szCs w:val="24"/>
          <w:lang w:val="pt-BR"/>
        </w:rPr>
        <w:t>BOOKBUILDING</w:t>
      </w:r>
      <w:r w:rsidR="009B5B83" w:rsidRPr="001A1E9F">
        <w:rPr>
          <w:rFonts w:ascii="Times New Roman" w:hAnsi="Times New Roman" w:cs="Times New Roman"/>
          <w:sz w:val="24"/>
          <w:szCs w:val="24"/>
          <w:lang w:val="pt-BR"/>
        </w:rPr>
        <w:t xml:space="preserve">, acrescida exponencialmente de um </w:t>
      </w:r>
      <w:r w:rsidR="009B5B83" w:rsidRPr="001A1E9F">
        <w:rPr>
          <w:rFonts w:ascii="Times New Roman" w:hAnsi="Times New Roman" w:cs="Times New Roman"/>
          <w:i/>
          <w:iCs/>
          <w:sz w:val="24"/>
          <w:szCs w:val="24"/>
          <w:lang w:val="pt-BR"/>
        </w:rPr>
        <w:t>spread</w:t>
      </w:r>
      <w:r w:rsidR="009B5B83" w:rsidRPr="001A1E9F">
        <w:rPr>
          <w:rFonts w:ascii="Times New Roman" w:hAnsi="Times New Roman" w:cs="Times New Roman"/>
          <w:sz w:val="24"/>
          <w:szCs w:val="24"/>
          <w:lang w:val="pt-BR"/>
        </w:rPr>
        <w:t xml:space="preserve"> equivalente a </w:t>
      </w:r>
      <w:r w:rsidR="00B40350">
        <w:rPr>
          <w:rFonts w:ascii="Times New Roman" w:hAnsi="Times New Roman" w:cs="Times New Roman"/>
          <w:sz w:val="24"/>
          <w:szCs w:val="24"/>
          <w:lang w:val="pt-BR"/>
        </w:rPr>
        <w:t xml:space="preserve">até </w:t>
      </w:r>
      <w:r w:rsidR="009B5B83" w:rsidRPr="001A1E9F">
        <w:rPr>
          <w:rFonts w:ascii="Times New Roman" w:hAnsi="Times New Roman" w:cs="Times New Roman"/>
          <w:sz w:val="24"/>
          <w:szCs w:val="24"/>
          <w:lang w:val="pt-BR"/>
        </w:rPr>
        <w:t>4,</w:t>
      </w:r>
      <w:r w:rsidR="00DD7FE5" w:rsidRPr="001A1E9F">
        <w:rPr>
          <w:rFonts w:ascii="Times New Roman" w:hAnsi="Times New Roman" w:cs="Times New Roman"/>
          <w:sz w:val="24"/>
          <w:szCs w:val="24"/>
          <w:lang w:val="pt-BR"/>
        </w:rPr>
        <w:t>25</w:t>
      </w:r>
      <w:r w:rsidR="009B5B83" w:rsidRPr="001A1E9F">
        <w:rPr>
          <w:rFonts w:ascii="Times New Roman" w:hAnsi="Times New Roman" w:cs="Times New Roman"/>
          <w:sz w:val="24"/>
          <w:szCs w:val="24"/>
          <w:lang w:val="pt-BR"/>
        </w:rPr>
        <w:t xml:space="preserve">% (quatro inteiros e </w:t>
      </w:r>
      <w:r w:rsidR="00DD7FE5" w:rsidRPr="001A1E9F">
        <w:rPr>
          <w:rFonts w:ascii="Times New Roman" w:hAnsi="Times New Roman" w:cs="Times New Roman"/>
          <w:sz w:val="24"/>
          <w:szCs w:val="24"/>
          <w:lang w:val="pt-BR"/>
        </w:rPr>
        <w:t xml:space="preserve">vinte e cinco </w:t>
      </w:r>
      <w:r w:rsidR="009B5B83" w:rsidRPr="001A1E9F">
        <w:rPr>
          <w:rFonts w:ascii="Times New Roman" w:hAnsi="Times New Roman" w:cs="Times New Roman"/>
          <w:sz w:val="24"/>
          <w:szCs w:val="24"/>
          <w:lang w:val="pt-BR"/>
        </w:rPr>
        <w:t xml:space="preserve">centésimos por cento) ao ano, </w:t>
      </w:r>
      <w:r w:rsidR="00B40350" w:rsidRPr="00BE073D">
        <w:rPr>
          <w:rFonts w:ascii="Times New Roman" w:hAnsi="Times New Roman" w:cs="Times New Roman"/>
          <w:sz w:val="24"/>
          <w:szCs w:val="24"/>
          <w:lang w:val="pt-BR"/>
        </w:rPr>
        <w:t xml:space="preserve">a ser apurado no Dia Útil imediatamente anterior à data de realização do </w:t>
      </w:r>
      <w:r w:rsidR="00B40350" w:rsidRPr="00BE073D">
        <w:rPr>
          <w:rFonts w:ascii="Times New Roman" w:hAnsi="Times New Roman" w:cs="Times New Roman"/>
          <w:b/>
          <w:bCs/>
          <w:sz w:val="24"/>
          <w:szCs w:val="24"/>
          <w:lang w:val="pt-BR"/>
        </w:rPr>
        <w:t xml:space="preserve">PROCEDIMENTO DE </w:t>
      </w:r>
      <w:r w:rsidR="00B40350" w:rsidRPr="00BE073D">
        <w:rPr>
          <w:rFonts w:ascii="Times New Roman" w:hAnsi="Times New Roman" w:cs="Times New Roman"/>
          <w:b/>
          <w:bCs/>
          <w:i/>
          <w:iCs/>
          <w:sz w:val="24"/>
          <w:szCs w:val="24"/>
          <w:lang w:val="pt-BR"/>
        </w:rPr>
        <w:t>BOOKBUILDING</w:t>
      </w:r>
      <w:r w:rsidR="00B40350" w:rsidRPr="00BE073D">
        <w:rPr>
          <w:rFonts w:ascii="Times New Roman" w:hAnsi="Times New Roman" w:cs="Times New Roman"/>
          <w:sz w:val="24"/>
          <w:szCs w:val="24"/>
          <w:lang w:val="pt-BR"/>
        </w:rPr>
        <w:t>,</w:t>
      </w:r>
      <w:r w:rsidR="00B40350">
        <w:rPr>
          <w:rFonts w:ascii="Times New Roman" w:hAnsi="Times New Roman" w:cs="Times New Roman"/>
          <w:sz w:val="24"/>
          <w:szCs w:val="24"/>
          <w:lang w:val="pt-BR"/>
        </w:rPr>
        <w:t xml:space="preserve"> </w:t>
      </w:r>
      <w:r w:rsidR="009B5B83" w:rsidRPr="001A1E9F">
        <w:rPr>
          <w:rFonts w:ascii="Times New Roman" w:hAnsi="Times New Roman" w:cs="Times New Roman"/>
          <w:sz w:val="24"/>
          <w:szCs w:val="24"/>
          <w:lang w:val="pt-BR"/>
        </w:rPr>
        <w:t>base 252 (duzentos e cinquenta e dois) Dias Úteis</w:t>
      </w:r>
      <w:r w:rsidR="001A1E9F">
        <w:rPr>
          <w:rFonts w:ascii="Times New Roman" w:hAnsi="Times New Roman" w:cs="Times New Roman"/>
          <w:sz w:val="24"/>
          <w:szCs w:val="24"/>
          <w:lang w:val="pt-BR"/>
        </w:rPr>
        <w:t>;</w:t>
      </w:r>
      <w:r w:rsidR="001F7FB2" w:rsidRPr="001A1E9F">
        <w:rPr>
          <w:rFonts w:ascii="Times New Roman" w:hAnsi="Times New Roman" w:cs="Times New Roman"/>
          <w:sz w:val="24"/>
          <w:szCs w:val="24"/>
          <w:lang w:val="pt-BR"/>
        </w:rPr>
        <w:t xml:space="preserve"> </w:t>
      </w:r>
      <w:r w:rsidR="00B40350">
        <w:rPr>
          <w:rFonts w:ascii="Times New Roman" w:hAnsi="Times New Roman" w:cs="Times New Roman"/>
          <w:sz w:val="24"/>
          <w:szCs w:val="24"/>
          <w:lang w:val="pt-BR"/>
        </w:rPr>
        <w:t>e (</w:t>
      </w:r>
      <w:proofErr w:type="spellStart"/>
      <w:r w:rsidR="00B40350">
        <w:rPr>
          <w:rFonts w:ascii="Times New Roman" w:hAnsi="Times New Roman" w:cs="Times New Roman"/>
          <w:sz w:val="24"/>
          <w:szCs w:val="24"/>
          <w:lang w:val="pt-BR"/>
        </w:rPr>
        <w:t>ii</w:t>
      </w:r>
      <w:proofErr w:type="spellEnd"/>
      <w:r w:rsidR="00B40350">
        <w:rPr>
          <w:rFonts w:ascii="Times New Roman" w:hAnsi="Times New Roman" w:cs="Times New Roman"/>
          <w:sz w:val="24"/>
          <w:szCs w:val="24"/>
          <w:lang w:val="pt-BR"/>
        </w:rPr>
        <w:t xml:space="preserve">) </w:t>
      </w:r>
      <w:r w:rsidR="00DD7FE5" w:rsidRPr="001A1E9F">
        <w:rPr>
          <w:rFonts w:ascii="Times New Roman" w:hAnsi="Times New Roman" w:cs="Times New Roman"/>
          <w:sz w:val="24"/>
          <w:szCs w:val="24"/>
          <w:lang w:val="pt-BR"/>
        </w:rPr>
        <w:t>7</w:t>
      </w:r>
      <w:r w:rsidR="00DB1F29" w:rsidRPr="001A1E9F">
        <w:rPr>
          <w:rFonts w:ascii="Times New Roman" w:hAnsi="Times New Roman" w:cs="Times New Roman"/>
          <w:sz w:val="24"/>
          <w:szCs w:val="24"/>
          <w:lang w:val="pt-BR"/>
        </w:rPr>
        <w:t>,00</w:t>
      </w:r>
      <w:r w:rsidR="009B5B83" w:rsidRPr="001A1E9F">
        <w:rPr>
          <w:rFonts w:ascii="Times New Roman" w:hAnsi="Times New Roman" w:cs="Times New Roman"/>
          <w:sz w:val="24"/>
          <w:szCs w:val="24"/>
          <w:lang w:val="pt-BR"/>
        </w:rPr>
        <w:t>% (</w:t>
      </w:r>
      <w:r w:rsidR="00DD7FE5" w:rsidRPr="001A1E9F">
        <w:rPr>
          <w:rFonts w:ascii="Times New Roman" w:hAnsi="Times New Roman" w:cs="Times New Roman"/>
          <w:sz w:val="24"/>
          <w:szCs w:val="24"/>
          <w:lang w:val="pt-BR"/>
        </w:rPr>
        <w:t xml:space="preserve">sete </w:t>
      </w:r>
      <w:r w:rsidR="009B5B83" w:rsidRPr="001A1E9F">
        <w:rPr>
          <w:rFonts w:ascii="Times New Roman" w:hAnsi="Times New Roman" w:cs="Times New Roman"/>
          <w:sz w:val="24"/>
          <w:szCs w:val="24"/>
          <w:lang w:val="pt-BR"/>
        </w:rPr>
        <w:t>inteiros por cento) ao ano, base 252 (duzentos e cinquenta e dois) Dias Úteis</w:t>
      </w:r>
      <w:r w:rsidR="00800511" w:rsidRPr="002852F1">
        <w:rPr>
          <w:rFonts w:ascii="Times New Roman" w:hAnsi="Times New Roman" w:cs="Times New Roman"/>
          <w:sz w:val="24"/>
          <w:szCs w:val="24"/>
          <w:lang w:val="pt-BR"/>
        </w:rPr>
        <w:t>.</w:t>
      </w:r>
    </w:p>
    <w:p w14:paraId="6B830DDE" w14:textId="77777777" w:rsidR="009B5B83" w:rsidRPr="002852F1" w:rsidRDefault="009B5B83" w:rsidP="00DB2AE9">
      <w:pPr>
        <w:tabs>
          <w:tab w:val="left" w:pos="0"/>
        </w:tabs>
        <w:spacing w:line="312" w:lineRule="auto"/>
        <w:jc w:val="both"/>
        <w:rPr>
          <w:rFonts w:ascii="Times New Roman" w:hAnsi="Times New Roman" w:cs="Times New Roman"/>
          <w:sz w:val="24"/>
          <w:szCs w:val="24"/>
          <w:lang w:val="pt-BR"/>
        </w:rPr>
      </w:pPr>
    </w:p>
    <w:p w14:paraId="546C8571" w14:textId="02F47AA9" w:rsidR="005158B6" w:rsidRDefault="00800511" w:rsidP="00DB2AE9">
      <w:pPr>
        <w:tabs>
          <w:tab w:val="left" w:pos="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 xml:space="preserve">Parágrafo Segundo - </w:t>
      </w:r>
      <w:r w:rsidRPr="002852F1">
        <w:rPr>
          <w:rFonts w:ascii="Times New Roman" w:hAnsi="Times New Roman" w:cs="Times New Roman"/>
          <w:sz w:val="24"/>
          <w:szCs w:val="24"/>
          <w:lang w:val="pt-BR"/>
        </w:rPr>
        <w:t>Os juros remuneratórios serão incidentes sobre o</w:t>
      </w:r>
      <w:r w:rsidRPr="002852F1">
        <w:rPr>
          <w:rFonts w:ascii="Times New Roman" w:hAnsi="Times New Roman" w:cs="Times New Roman"/>
          <w:lang w:val="pt-BR"/>
        </w:rPr>
        <w:t xml:space="preserve"> </w:t>
      </w:r>
      <w:r w:rsidRPr="002852F1">
        <w:rPr>
          <w:rFonts w:ascii="Times New Roman" w:hAnsi="Times New Roman" w:cs="Times New Roman"/>
          <w:b/>
          <w:bCs/>
          <w:sz w:val="24"/>
          <w:szCs w:val="24"/>
          <w:lang w:val="pt-BR"/>
        </w:rPr>
        <w:t>VALOR DE PRINCIPAL</w:t>
      </w:r>
      <w:r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 xml:space="preserve">desde </w:t>
      </w:r>
      <w:r w:rsidR="001F7FB2">
        <w:rPr>
          <w:rFonts w:ascii="Times New Roman" w:hAnsi="Times New Roman" w:cs="Times New Roman"/>
          <w:sz w:val="24"/>
          <w:szCs w:val="24"/>
          <w:lang w:val="pt-BR"/>
        </w:rPr>
        <w:t>a primeira data de integralização</w:t>
      </w:r>
      <w:r w:rsidR="008D1615"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dos CRI (“</w:t>
      </w:r>
      <w:r w:rsidR="00642168" w:rsidRPr="002852F1">
        <w:rPr>
          <w:rFonts w:ascii="Times New Roman" w:hAnsi="Times New Roman" w:cs="Times New Roman"/>
          <w:b/>
          <w:sz w:val="24"/>
          <w:szCs w:val="24"/>
          <w:lang w:val="pt-BR"/>
        </w:rPr>
        <w:t>DATA DE INÍCIO DA REMUNERAÇÃO</w:t>
      </w:r>
      <w:r w:rsidR="00642168" w:rsidRPr="002852F1">
        <w:rPr>
          <w:rFonts w:ascii="Times New Roman" w:hAnsi="Times New Roman" w:cs="Times New Roman"/>
          <w:b/>
          <w:bCs/>
          <w:sz w:val="24"/>
          <w:szCs w:val="24"/>
          <w:lang w:val="pt-BR"/>
        </w:rPr>
        <w:t xml:space="preserve"> DA</w:t>
      </w:r>
      <w:r w:rsidR="00642168" w:rsidRPr="002852F1">
        <w:rPr>
          <w:rFonts w:ascii="Times New Roman" w:hAnsi="Times New Roman" w:cs="Times New Roman"/>
          <w:b/>
          <w:sz w:val="24"/>
          <w:lang w:val="pt-BR"/>
        </w:rPr>
        <w:t xml:space="preserve"> CCB</w:t>
      </w:r>
      <w:r w:rsidR="005158B6" w:rsidRPr="002852F1">
        <w:rPr>
          <w:rFonts w:ascii="Times New Roman" w:hAnsi="Times New Roman" w:cs="Times New Roman"/>
          <w:bCs/>
          <w:sz w:val="24"/>
          <w:szCs w:val="24"/>
          <w:lang w:val="pt-BR"/>
        </w:rPr>
        <w:t>”)</w:t>
      </w:r>
      <w:r w:rsidR="005158B6" w:rsidRPr="002852F1">
        <w:rPr>
          <w:rFonts w:ascii="Times New Roman" w:hAnsi="Times New Roman" w:cs="Times New Roman"/>
          <w:sz w:val="24"/>
          <w:szCs w:val="24"/>
          <w:lang w:val="pt-BR"/>
        </w:rPr>
        <w:t xml:space="preserve"> ou desde a data de pagamento de </w:t>
      </w:r>
      <w:r w:rsidR="00F729BD" w:rsidRPr="002852F1">
        <w:rPr>
          <w:rFonts w:ascii="Times New Roman" w:hAnsi="Times New Roman" w:cs="Times New Roman"/>
          <w:b/>
          <w:sz w:val="24"/>
          <w:szCs w:val="24"/>
          <w:lang w:val="pt-BR"/>
        </w:rPr>
        <w:t>REMUNERAÇÃO</w:t>
      </w:r>
      <w:r w:rsidR="00F729BD" w:rsidRPr="002852F1">
        <w:rPr>
          <w:rFonts w:ascii="Times New Roman" w:hAnsi="Times New Roman" w:cs="Times New Roman"/>
          <w:sz w:val="24"/>
          <w:szCs w:val="24"/>
          <w:lang w:val="pt-BR"/>
        </w:rPr>
        <w:t xml:space="preserve"> </w:t>
      </w:r>
      <w:r w:rsidR="00885BE6" w:rsidRPr="002852F1">
        <w:rPr>
          <w:rFonts w:ascii="Times New Roman" w:hAnsi="Times New Roman" w:cs="Times New Roman"/>
          <w:b/>
          <w:sz w:val="24"/>
          <w:szCs w:val="24"/>
          <w:lang w:val="pt-BR"/>
        </w:rPr>
        <w:t>DA</w:t>
      </w:r>
      <w:r w:rsidR="00885BE6" w:rsidRPr="002852F1">
        <w:rPr>
          <w:rFonts w:ascii="Times New Roman" w:hAnsi="Times New Roman" w:cs="Times New Roman"/>
          <w:b/>
          <w:sz w:val="24"/>
          <w:lang w:val="pt-BR"/>
        </w:rPr>
        <w:t xml:space="preserve"> CCB</w:t>
      </w:r>
      <w:r w:rsidR="00885BE6"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imediatamente anterior, conforme o caso, até a data do efetivo pagamento</w:t>
      </w:r>
      <w:bookmarkEnd w:id="37"/>
      <w:r w:rsidR="005158B6" w:rsidRPr="002852F1">
        <w:rPr>
          <w:rFonts w:ascii="Times New Roman" w:hAnsi="Times New Roman" w:cs="Times New Roman"/>
          <w:sz w:val="24"/>
          <w:szCs w:val="24"/>
          <w:lang w:val="pt-BR"/>
        </w:rPr>
        <w:t xml:space="preserve">. Sem prejuízo dos pagamentos em decorrência de resgate antecipado da </w:t>
      </w:r>
      <w:r w:rsidR="00B05713" w:rsidRPr="002852F1">
        <w:rPr>
          <w:rFonts w:ascii="Times New Roman" w:hAnsi="Times New Roman" w:cs="Times New Roman"/>
          <w:b/>
          <w:sz w:val="24"/>
          <w:lang w:val="pt-BR"/>
        </w:rPr>
        <w:t>CÉDULA</w:t>
      </w:r>
      <w:r w:rsidR="005158B6" w:rsidRPr="002852F1">
        <w:rPr>
          <w:rFonts w:ascii="Times New Roman" w:hAnsi="Times New Roman" w:cs="Times New Roman"/>
          <w:sz w:val="24"/>
          <w:szCs w:val="24"/>
          <w:lang w:val="pt-BR"/>
        </w:rPr>
        <w:t xml:space="preserve"> ou de vencimento antecipado das obrigações decorrentes da </w:t>
      </w:r>
      <w:r w:rsidR="00B05713" w:rsidRPr="002852F1">
        <w:rPr>
          <w:rFonts w:ascii="Times New Roman" w:hAnsi="Times New Roman" w:cs="Times New Roman"/>
          <w:b/>
          <w:sz w:val="24"/>
          <w:lang w:val="pt-BR"/>
        </w:rPr>
        <w:t>CÉDULA</w:t>
      </w:r>
      <w:r w:rsidR="005158B6" w:rsidRPr="002852F1">
        <w:rPr>
          <w:rFonts w:ascii="Times New Roman" w:hAnsi="Times New Roman" w:cs="Times New Roman"/>
          <w:sz w:val="24"/>
          <w:szCs w:val="24"/>
          <w:lang w:val="pt-BR"/>
        </w:rPr>
        <w:t xml:space="preserve">, nos termos previstos neste instrumento, a </w:t>
      </w:r>
      <w:r w:rsidR="00F729BD" w:rsidRPr="002852F1">
        <w:rPr>
          <w:rFonts w:ascii="Times New Roman" w:hAnsi="Times New Roman" w:cs="Times New Roman"/>
          <w:b/>
          <w:sz w:val="24"/>
          <w:szCs w:val="24"/>
          <w:lang w:val="pt-BR"/>
        </w:rPr>
        <w:t>REMUNERAÇÃO</w:t>
      </w:r>
      <w:r w:rsidR="00F729BD" w:rsidRPr="002852F1">
        <w:rPr>
          <w:rFonts w:ascii="Times New Roman" w:hAnsi="Times New Roman" w:cs="Times New Roman"/>
          <w:sz w:val="24"/>
          <w:szCs w:val="24"/>
          <w:lang w:val="pt-BR"/>
        </w:rPr>
        <w:t xml:space="preserve"> </w:t>
      </w:r>
      <w:r w:rsidR="00885BE6" w:rsidRPr="002852F1">
        <w:rPr>
          <w:rFonts w:ascii="Times New Roman" w:hAnsi="Times New Roman" w:cs="Times New Roman"/>
          <w:b/>
          <w:sz w:val="24"/>
          <w:szCs w:val="24"/>
          <w:lang w:val="pt-BR"/>
        </w:rPr>
        <w:t>DA</w:t>
      </w:r>
      <w:r w:rsidR="00885BE6" w:rsidRPr="002852F1">
        <w:rPr>
          <w:rFonts w:ascii="Times New Roman" w:hAnsi="Times New Roman" w:cs="Times New Roman"/>
          <w:b/>
          <w:sz w:val="24"/>
          <w:lang w:val="pt-BR"/>
        </w:rPr>
        <w:t xml:space="preserve"> CCB</w:t>
      </w:r>
      <w:r w:rsidR="005158B6" w:rsidRPr="002852F1">
        <w:rPr>
          <w:rFonts w:ascii="Times New Roman" w:hAnsi="Times New Roman" w:cs="Times New Roman"/>
          <w:sz w:val="24"/>
          <w:szCs w:val="24"/>
          <w:lang w:val="pt-BR"/>
        </w:rPr>
        <w:t xml:space="preserve"> será paga conforme cronograma constante no </w:t>
      </w:r>
      <w:r w:rsidR="00AB1959" w:rsidRPr="002852F1">
        <w:rPr>
          <w:rFonts w:ascii="Times New Roman" w:hAnsi="Times New Roman" w:cs="Times New Roman"/>
          <w:sz w:val="24"/>
          <w:szCs w:val="24"/>
          <w:lang w:val="pt-BR"/>
        </w:rPr>
        <w:t>Quadro VI</w:t>
      </w:r>
      <w:r w:rsidR="00AB1959" w:rsidRPr="002852F1">
        <w:rPr>
          <w:rFonts w:ascii="Times New Roman" w:hAnsi="Times New Roman" w:cs="Times New Roman"/>
          <w:b/>
          <w:bCs/>
          <w:sz w:val="24"/>
          <w:szCs w:val="24"/>
          <w:lang w:val="pt-BR"/>
        </w:rPr>
        <w:t xml:space="preserve"> </w:t>
      </w:r>
      <w:r w:rsidR="005158B6" w:rsidRPr="002852F1">
        <w:rPr>
          <w:rFonts w:ascii="Times New Roman" w:hAnsi="Times New Roman" w:cs="Times New Roman"/>
          <w:sz w:val="24"/>
          <w:szCs w:val="24"/>
          <w:lang w:val="pt-BR"/>
        </w:rPr>
        <w:t xml:space="preserve">ao presente instrumento. A </w:t>
      </w:r>
      <w:r w:rsidR="00F729BD" w:rsidRPr="002852F1">
        <w:rPr>
          <w:rFonts w:ascii="Times New Roman" w:hAnsi="Times New Roman" w:cs="Times New Roman"/>
          <w:b/>
          <w:sz w:val="24"/>
          <w:szCs w:val="24"/>
          <w:lang w:val="pt-BR"/>
        </w:rPr>
        <w:t>REMUNERAÇÃO</w:t>
      </w:r>
      <w:r w:rsidR="00F729BD" w:rsidRPr="002852F1">
        <w:rPr>
          <w:rFonts w:ascii="Times New Roman" w:hAnsi="Times New Roman" w:cs="Times New Roman"/>
          <w:sz w:val="24"/>
          <w:szCs w:val="24"/>
          <w:lang w:val="pt-BR"/>
        </w:rPr>
        <w:t xml:space="preserve"> </w:t>
      </w:r>
      <w:r w:rsidR="00885BE6" w:rsidRPr="002852F1">
        <w:rPr>
          <w:rFonts w:ascii="Times New Roman" w:hAnsi="Times New Roman" w:cs="Times New Roman"/>
          <w:b/>
          <w:sz w:val="24"/>
          <w:szCs w:val="24"/>
          <w:lang w:val="pt-BR"/>
        </w:rPr>
        <w:t>DA</w:t>
      </w:r>
      <w:r w:rsidR="00885BE6" w:rsidRPr="002852F1">
        <w:rPr>
          <w:rFonts w:ascii="Times New Roman" w:hAnsi="Times New Roman" w:cs="Times New Roman"/>
          <w:b/>
          <w:sz w:val="24"/>
          <w:lang w:val="pt-BR"/>
        </w:rPr>
        <w:t xml:space="preserve"> CCB</w:t>
      </w:r>
      <w:r w:rsidR="00885BE6"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 xml:space="preserve">será calculada em regime de capitalização composta de forma </w:t>
      </w:r>
      <w:r w:rsidR="005158B6" w:rsidRPr="002852F1">
        <w:rPr>
          <w:rFonts w:ascii="Times New Roman" w:hAnsi="Times New Roman" w:cs="Times New Roman"/>
          <w:i/>
          <w:sz w:val="24"/>
          <w:szCs w:val="24"/>
          <w:lang w:val="pt-BR"/>
        </w:rPr>
        <w:t xml:space="preserve">pro rata </w:t>
      </w:r>
      <w:proofErr w:type="spellStart"/>
      <w:r w:rsidR="005158B6" w:rsidRPr="002852F1">
        <w:rPr>
          <w:rFonts w:ascii="Times New Roman" w:hAnsi="Times New Roman" w:cs="Times New Roman"/>
          <w:i/>
          <w:sz w:val="24"/>
          <w:szCs w:val="24"/>
          <w:lang w:val="pt-BR"/>
        </w:rPr>
        <w:t>temporis</w:t>
      </w:r>
      <w:proofErr w:type="spellEnd"/>
      <w:r w:rsidR="005158B6" w:rsidRPr="002852F1">
        <w:rPr>
          <w:rFonts w:ascii="Times New Roman" w:hAnsi="Times New Roman" w:cs="Times New Roman"/>
          <w:sz w:val="24"/>
          <w:szCs w:val="24"/>
          <w:lang w:val="pt-BR"/>
        </w:rPr>
        <w:t xml:space="preserve"> por Dias Úteis decorridos de acordo com a seguinte fórmula: </w:t>
      </w:r>
    </w:p>
    <w:p w14:paraId="2E99565D" w14:textId="77777777" w:rsidR="009A55EE" w:rsidRPr="002852F1" w:rsidRDefault="009A55EE" w:rsidP="00DB2AE9">
      <w:pPr>
        <w:tabs>
          <w:tab w:val="left" w:pos="0"/>
        </w:tabs>
        <w:spacing w:line="312" w:lineRule="auto"/>
        <w:jc w:val="both"/>
        <w:rPr>
          <w:rFonts w:ascii="Times New Roman" w:hAnsi="Times New Roman" w:cs="Times New Roman"/>
          <w:sz w:val="24"/>
          <w:szCs w:val="24"/>
          <w:lang w:val="pt-BR"/>
        </w:rPr>
      </w:pPr>
    </w:p>
    <w:p w14:paraId="05DC118F" w14:textId="77777777" w:rsidR="005158B6" w:rsidRPr="002852F1" w:rsidRDefault="005158B6" w:rsidP="00DB2AE9">
      <w:pPr>
        <w:spacing w:line="312" w:lineRule="auto"/>
        <w:ind w:left="284"/>
        <w:jc w:val="center"/>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J = </w:t>
      </w:r>
      <w:proofErr w:type="spellStart"/>
      <w:r w:rsidRPr="002852F1">
        <w:rPr>
          <w:rFonts w:ascii="Times New Roman" w:hAnsi="Times New Roman" w:cs="Times New Roman"/>
          <w:i/>
          <w:sz w:val="24"/>
          <w:szCs w:val="24"/>
          <w:lang w:val="pt-BR"/>
        </w:rPr>
        <w:t>VNe</w:t>
      </w:r>
      <w:proofErr w:type="spellEnd"/>
      <w:r w:rsidRPr="002852F1">
        <w:rPr>
          <w:rFonts w:ascii="Times New Roman" w:hAnsi="Times New Roman" w:cs="Times New Roman"/>
          <w:sz w:val="24"/>
          <w:szCs w:val="24"/>
          <w:lang w:val="pt-BR"/>
        </w:rPr>
        <w:t xml:space="preserve"> x (</w:t>
      </w:r>
      <w:proofErr w:type="spellStart"/>
      <w:r w:rsidRPr="002852F1">
        <w:rPr>
          <w:rFonts w:ascii="Times New Roman" w:hAnsi="Times New Roman" w:cs="Times New Roman"/>
          <w:i/>
          <w:sz w:val="24"/>
          <w:szCs w:val="24"/>
          <w:lang w:val="pt-BR"/>
        </w:rPr>
        <w:t>FatorJuros</w:t>
      </w:r>
      <w:proofErr w:type="spellEnd"/>
      <w:r w:rsidRPr="002852F1">
        <w:rPr>
          <w:rFonts w:ascii="Times New Roman" w:hAnsi="Times New Roman" w:cs="Times New Roman"/>
          <w:sz w:val="24"/>
          <w:szCs w:val="24"/>
          <w:lang w:val="pt-BR"/>
        </w:rPr>
        <w:t xml:space="preserve"> – 1)</w:t>
      </w:r>
    </w:p>
    <w:p w14:paraId="669A5FE2" w14:textId="77777777" w:rsidR="005158B6" w:rsidRPr="002852F1" w:rsidRDefault="005158B6" w:rsidP="00DB2AE9">
      <w:pPr>
        <w:keepNext/>
        <w:spacing w:line="312" w:lineRule="auto"/>
        <w:ind w:left="284"/>
        <w:jc w:val="both"/>
        <w:rPr>
          <w:rFonts w:ascii="Times New Roman" w:hAnsi="Times New Roman" w:cs="Times New Roman"/>
          <w:sz w:val="24"/>
          <w:szCs w:val="24"/>
          <w:lang w:val="pt-BR"/>
        </w:rPr>
      </w:pPr>
    </w:p>
    <w:p w14:paraId="4B5D3F23" w14:textId="77777777" w:rsidR="005158B6" w:rsidRPr="002852F1" w:rsidRDefault="005158B6" w:rsidP="00DB2AE9">
      <w:pPr>
        <w:keepNext/>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Sendo que:</w:t>
      </w:r>
    </w:p>
    <w:p w14:paraId="534BF9FB" w14:textId="43693DF3" w:rsidR="005158B6" w:rsidRPr="002852F1" w:rsidRDefault="005158B6" w:rsidP="00DB2AE9">
      <w:pPr>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J = valor unitário da </w:t>
      </w:r>
      <w:r w:rsidR="00885BE6" w:rsidRPr="002852F1">
        <w:rPr>
          <w:rFonts w:ascii="Times New Roman" w:hAnsi="Times New Roman" w:cs="Times New Roman"/>
          <w:b/>
          <w:sz w:val="24"/>
          <w:szCs w:val="24"/>
          <w:lang w:val="pt-BR"/>
        </w:rPr>
        <w:t>REMUNERAÇÃO DA</w:t>
      </w:r>
      <w:r w:rsidR="00885BE6" w:rsidRPr="002852F1">
        <w:rPr>
          <w:rFonts w:ascii="Times New Roman" w:hAnsi="Times New Roman" w:cs="Times New Roman"/>
          <w:b/>
          <w:sz w:val="24"/>
          <w:lang w:val="pt-BR"/>
        </w:rPr>
        <w:t xml:space="preserve"> CCB</w:t>
      </w:r>
      <w:r w:rsidR="00885BE6"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devida no período de capitalização, calculado com 8 (oito) casas decimais, sem arredondamento;</w:t>
      </w:r>
    </w:p>
    <w:p w14:paraId="24C1EAFA" w14:textId="27930EF6" w:rsidR="005158B6" w:rsidRPr="002852F1" w:rsidRDefault="005158B6" w:rsidP="00DB2AE9">
      <w:pPr>
        <w:spacing w:line="312" w:lineRule="auto"/>
        <w:ind w:left="284"/>
        <w:jc w:val="both"/>
        <w:rPr>
          <w:rFonts w:ascii="Times New Roman" w:hAnsi="Times New Roman" w:cs="Times New Roman"/>
          <w:sz w:val="24"/>
          <w:szCs w:val="24"/>
          <w:lang w:val="pt-BR"/>
        </w:rPr>
      </w:pPr>
      <w:proofErr w:type="spellStart"/>
      <w:r w:rsidRPr="002852F1">
        <w:rPr>
          <w:rFonts w:ascii="Times New Roman" w:hAnsi="Times New Roman" w:cs="Times New Roman"/>
          <w:sz w:val="24"/>
          <w:szCs w:val="24"/>
          <w:lang w:val="pt-BR"/>
        </w:rPr>
        <w:t>VNe</w:t>
      </w:r>
      <w:proofErr w:type="spellEnd"/>
      <w:r w:rsidRPr="002852F1">
        <w:rPr>
          <w:rFonts w:ascii="Times New Roman" w:hAnsi="Times New Roman" w:cs="Times New Roman"/>
          <w:sz w:val="24"/>
          <w:szCs w:val="24"/>
          <w:lang w:val="pt-BR"/>
        </w:rPr>
        <w:t xml:space="preserve"> = </w:t>
      </w:r>
      <w:r w:rsidR="00395C5D" w:rsidRPr="00724A5D">
        <w:rPr>
          <w:rFonts w:ascii="Times New Roman" w:hAnsi="Times New Roman" w:cs="Times New Roman"/>
          <w:b/>
          <w:bCs/>
          <w:sz w:val="24"/>
          <w:szCs w:val="24"/>
          <w:lang w:val="pt-BR"/>
        </w:rPr>
        <w:t>VALOR DE PRINCIPAL</w:t>
      </w:r>
      <w:r w:rsidR="00395C5D"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ou saldo do </w:t>
      </w:r>
      <w:r w:rsidR="00395C5D" w:rsidRPr="00724A5D">
        <w:rPr>
          <w:rFonts w:ascii="Times New Roman" w:hAnsi="Times New Roman" w:cs="Times New Roman"/>
          <w:b/>
          <w:bCs/>
          <w:sz w:val="24"/>
          <w:szCs w:val="24"/>
          <w:lang w:val="pt-BR"/>
        </w:rPr>
        <w:t>VALOR DE PRINCIPAL</w:t>
      </w:r>
      <w:r w:rsidRPr="002852F1">
        <w:rPr>
          <w:rFonts w:ascii="Times New Roman" w:hAnsi="Times New Roman" w:cs="Times New Roman"/>
          <w:sz w:val="24"/>
          <w:szCs w:val="24"/>
          <w:lang w:val="pt-BR"/>
        </w:rPr>
        <w:t>, conforme o caso, informado/calculado com 8 (oito) casas decimais, sem arredondamento;</w:t>
      </w:r>
    </w:p>
    <w:p w14:paraId="3E6035AA" w14:textId="77777777" w:rsidR="005158B6" w:rsidRPr="002852F1" w:rsidRDefault="005158B6" w:rsidP="00DB2AE9">
      <w:pPr>
        <w:spacing w:line="312" w:lineRule="auto"/>
        <w:ind w:left="284"/>
        <w:jc w:val="both"/>
        <w:rPr>
          <w:rFonts w:ascii="Times New Roman" w:hAnsi="Times New Roman" w:cs="Times New Roman"/>
          <w:sz w:val="24"/>
          <w:szCs w:val="24"/>
          <w:lang w:val="pt-BR"/>
        </w:rPr>
      </w:pPr>
      <w:proofErr w:type="spellStart"/>
      <w:r w:rsidRPr="002852F1">
        <w:rPr>
          <w:rFonts w:ascii="Times New Roman" w:hAnsi="Times New Roman" w:cs="Times New Roman"/>
          <w:sz w:val="24"/>
          <w:szCs w:val="24"/>
          <w:lang w:val="pt-BR"/>
        </w:rPr>
        <w:t>FatorJuros</w:t>
      </w:r>
      <w:proofErr w:type="spellEnd"/>
      <w:r w:rsidRPr="002852F1">
        <w:rPr>
          <w:rFonts w:ascii="Times New Roman" w:hAnsi="Times New Roman" w:cs="Times New Roman"/>
          <w:sz w:val="24"/>
          <w:szCs w:val="24"/>
          <w:lang w:val="pt-BR"/>
        </w:rPr>
        <w:t xml:space="preserve"> = fator de juros, calculado com 9 (nove) casas decimais, com arredondamento, apurado de acordo com a seguinte fórmula: </w:t>
      </w:r>
    </w:p>
    <w:p w14:paraId="312124E1" w14:textId="57C9AD8A" w:rsidR="005158B6" w:rsidRDefault="005158B6" w:rsidP="00DB2AE9">
      <w:pPr>
        <w:pStyle w:val="p0"/>
        <w:keepNext/>
        <w:suppressAutoHyphens/>
        <w:spacing w:line="312" w:lineRule="auto"/>
        <w:rPr>
          <w:rFonts w:ascii="Times New Roman" w:hAnsi="Times New Roman"/>
          <w:color w:val="000000"/>
          <w:szCs w:val="24"/>
        </w:rPr>
      </w:pPr>
    </w:p>
    <w:p w14:paraId="4F0C1959" w14:textId="77777777" w:rsidR="00193D6F" w:rsidRDefault="00193D6F" w:rsidP="001A1E9F">
      <w:pPr>
        <w:pStyle w:val="PargrafodaLista"/>
        <w:numPr>
          <w:ilvl w:val="0"/>
          <w:numId w:val="10"/>
        </w:numPr>
        <w:spacing w:line="312" w:lineRule="auto"/>
        <w:ind w:left="993" w:hanging="709"/>
        <w:rPr>
          <w:rFonts w:ascii="Times New Roman" w:hAnsi="Times New Roman" w:cs="Times New Roman"/>
          <w:sz w:val="24"/>
          <w:szCs w:val="24"/>
          <w:lang w:val="pt-BR"/>
        </w:rPr>
      </w:pPr>
      <w:r>
        <w:rPr>
          <w:rFonts w:ascii="Times New Roman" w:hAnsi="Times New Roman" w:cs="Times New Roman"/>
          <w:sz w:val="24"/>
          <w:szCs w:val="24"/>
          <w:lang w:val="pt-BR"/>
        </w:rPr>
        <w:t xml:space="preserve">na hipótese de, no âmbito do </w:t>
      </w:r>
      <w:r>
        <w:rPr>
          <w:rFonts w:ascii="Times New Roman" w:hAnsi="Times New Roman" w:cs="Times New Roman"/>
          <w:b/>
          <w:bCs/>
          <w:sz w:val="24"/>
          <w:szCs w:val="24"/>
          <w:lang w:val="pt-BR"/>
        </w:rPr>
        <w:t xml:space="preserve">PROCEDIMENTO DE </w:t>
      </w:r>
      <w:r>
        <w:rPr>
          <w:rFonts w:ascii="Times New Roman" w:hAnsi="Times New Roman" w:cs="Times New Roman"/>
          <w:b/>
          <w:bCs/>
          <w:i/>
          <w:iCs/>
          <w:sz w:val="24"/>
          <w:szCs w:val="24"/>
          <w:lang w:val="pt-BR"/>
        </w:rPr>
        <w:t>BOOKBUILDING</w:t>
      </w:r>
      <w:r>
        <w:rPr>
          <w:rFonts w:ascii="Times New Roman" w:hAnsi="Times New Roman" w:cs="Times New Roman"/>
          <w:sz w:val="24"/>
          <w:szCs w:val="24"/>
          <w:lang w:val="pt-BR"/>
        </w:rPr>
        <w:t xml:space="preserve">, for determinado que a remuneração será referenciada em percentual da Taxa DI, acrescida de </w:t>
      </w:r>
      <w:r>
        <w:rPr>
          <w:rFonts w:ascii="Times New Roman" w:hAnsi="Times New Roman" w:cs="Times New Roman"/>
          <w:i/>
          <w:iCs/>
          <w:sz w:val="24"/>
          <w:szCs w:val="24"/>
          <w:lang w:val="pt-BR"/>
        </w:rPr>
        <w:t>spread</w:t>
      </w:r>
      <w:r>
        <w:rPr>
          <w:rFonts w:ascii="Times New Roman" w:hAnsi="Times New Roman" w:cs="Times New Roman"/>
          <w:sz w:val="24"/>
          <w:szCs w:val="24"/>
          <w:lang w:val="pt-BR"/>
        </w:rPr>
        <w:t>:</w:t>
      </w:r>
    </w:p>
    <w:p w14:paraId="38CA96E8" w14:textId="77777777" w:rsidR="00193D6F" w:rsidRPr="002852F1" w:rsidRDefault="00193D6F" w:rsidP="00DB2AE9">
      <w:pPr>
        <w:pStyle w:val="p0"/>
        <w:keepNext/>
        <w:suppressAutoHyphens/>
        <w:spacing w:line="312" w:lineRule="auto"/>
        <w:rPr>
          <w:rFonts w:ascii="Times New Roman" w:hAnsi="Times New Roman"/>
          <w:color w:val="000000"/>
          <w:szCs w:val="24"/>
        </w:rPr>
      </w:pPr>
    </w:p>
    <w:p w14:paraId="5F90A26E" w14:textId="36C0FC1B" w:rsidR="005158B6" w:rsidRPr="002852F1" w:rsidRDefault="00800511" w:rsidP="00DB2AE9">
      <w:pPr>
        <w:keepNext/>
        <w:spacing w:line="312" w:lineRule="auto"/>
        <w:jc w:val="both"/>
        <w:rPr>
          <w:rFonts w:ascii="Times New Roman" w:hAnsi="Times New Roman" w:cs="Times New Roman"/>
          <w:i/>
          <w:sz w:val="24"/>
          <w:lang w:val="pt-BR"/>
        </w:rPr>
      </w:pPr>
      <m:oMathPara>
        <m:oMath>
          <m:r>
            <w:rPr>
              <w:rFonts w:ascii="Cambria Math" w:eastAsiaTheme="minorHAnsi" w:hAnsi="Cambria Math" w:cs="Times New Roman"/>
              <w:sz w:val="23"/>
              <w:szCs w:val="23"/>
            </w:rPr>
            <m:t>Fator de Juros=</m:t>
          </m:r>
          <m:sSup>
            <m:sSupPr>
              <m:ctrlPr>
                <w:rPr>
                  <w:rFonts w:ascii="Cambria Math" w:eastAsiaTheme="minorHAnsi" w:hAnsi="Cambria Math" w:cs="Times New Roman"/>
                  <w:bCs/>
                  <w:i/>
                  <w:iCs/>
                  <w:sz w:val="23"/>
                  <w:szCs w:val="23"/>
                </w:rPr>
              </m:ctrlPr>
            </m:sSupPr>
            <m:e>
              <m:d>
                <m:dPr>
                  <m:ctrlPr>
                    <w:rPr>
                      <w:rFonts w:ascii="Cambria Math" w:eastAsiaTheme="minorHAnsi" w:hAnsi="Cambria Math" w:cs="Times New Roman"/>
                      <w:bCs/>
                      <w:i/>
                      <w:iCs/>
                      <w:sz w:val="23"/>
                      <w:szCs w:val="23"/>
                    </w:rPr>
                  </m:ctrlPr>
                </m:dPr>
                <m:e>
                  <m:r>
                    <w:rPr>
                      <w:rFonts w:ascii="Cambria Math" w:eastAsiaTheme="minorHAnsi" w:hAnsi="Cambria Math" w:cs="Times New Roman"/>
                      <w:sz w:val="23"/>
                      <w:szCs w:val="23"/>
                    </w:rPr>
                    <m:t>i+1</m:t>
                  </m:r>
                </m:e>
              </m:d>
            </m:e>
            <m:sup>
              <m:f>
                <m:fPr>
                  <m:ctrlPr>
                    <w:rPr>
                      <w:rFonts w:ascii="Cambria Math" w:eastAsiaTheme="minorHAnsi" w:hAnsi="Cambria Math" w:cs="Times New Roman"/>
                      <w:bCs/>
                      <w:i/>
                      <w:iCs/>
                      <w:sz w:val="23"/>
                      <w:szCs w:val="23"/>
                    </w:rPr>
                  </m:ctrlPr>
                </m:fPr>
                <m:num>
                  <m:r>
                    <w:rPr>
                      <w:rFonts w:ascii="Cambria Math" w:eastAsiaTheme="minorHAnsi" w:hAnsi="Cambria Math" w:cs="Times New Roman"/>
                      <w:sz w:val="23"/>
                      <w:szCs w:val="23"/>
                    </w:rPr>
                    <m:t>dut</m:t>
                  </m:r>
                </m:num>
                <m:den>
                  <m:r>
                    <w:rPr>
                      <w:rFonts w:ascii="Cambria Math" w:eastAsiaTheme="minorHAnsi" w:hAnsi="Cambria Math" w:cs="Times New Roman"/>
                      <w:sz w:val="23"/>
                      <w:szCs w:val="23"/>
                    </w:rPr>
                    <m:t>252</m:t>
                  </m:r>
                </m:den>
              </m:f>
            </m:sup>
          </m:sSup>
        </m:oMath>
      </m:oMathPara>
    </w:p>
    <w:p w14:paraId="4AB435DE" w14:textId="77777777" w:rsidR="005158B6" w:rsidRPr="002852F1" w:rsidRDefault="005158B6" w:rsidP="00DB2AE9">
      <w:pPr>
        <w:pStyle w:val="p0"/>
        <w:keepNext/>
        <w:suppressAutoHyphens/>
        <w:spacing w:line="312" w:lineRule="auto"/>
        <w:rPr>
          <w:rFonts w:ascii="Times New Roman" w:hAnsi="Times New Roman"/>
          <w:color w:val="000000"/>
          <w:szCs w:val="24"/>
        </w:rPr>
      </w:pPr>
    </w:p>
    <w:p w14:paraId="7E8372AA" w14:textId="77777777" w:rsidR="005158B6" w:rsidRPr="002852F1" w:rsidRDefault="005158B6" w:rsidP="00DB2AE9">
      <w:pPr>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onde:</w:t>
      </w:r>
    </w:p>
    <w:p w14:paraId="13D2EEFA" w14:textId="41CDBAAB" w:rsidR="005158B6" w:rsidRPr="002852F1" w:rsidRDefault="00800511" w:rsidP="00DB2AE9">
      <w:pPr>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“i”: a ser apurada conforme resultado do </w:t>
      </w:r>
      <w:r w:rsidR="00A10F56" w:rsidRPr="002852F1">
        <w:rPr>
          <w:rFonts w:ascii="Times New Roman" w:hAnsi="Times New Roman" w:cs="Times New Roman"/>
          <w:b/>
          <w:bCs/>
          <w:sz w:val="24"/>
          <w:szCs w:val="24"/>
          <w:lang w:val="pt-BR"/>
        </w:rPr>
        <w:t xml:space="preserve">PROCEDIMENTO DE </w:t>
      </w:r>
      <w:r w:rsidR="00A10F56" w:rsidRPr="002852F1">
        <w:rPr>
          <w:rFonts w:ascii="Times New Roman" w:hAnsi="Times New Roman" w:cs="Times New Roman"/>
          <w:b/>
          <w:bCs/>
          <w:i/>
          <w:iCs/>
          <w:sz w:val="24"/>
          <w:szCs w:val="24"/>
          <w:lang w:val="pt-BR"/>
        </w:rPr>
        <w:t>BOOKBUILDING</w:t>
      </w:r>
      <w:r w:rsidRPr="002852F1">
        <w:rPr>
          <w:rFonts w:ascii="Times New Roman" w:hAnsi="Times New Roman" w:cs="Times New Roman"/>
          <w:sz w:val="24"/>
          <w:szCs w:val="24"/>
          <w:lang w:val="pt-BR"/>
        </w:rPr>
        <w:t xml:space="preserve">, informada com 4 (quatro) casas decimais e inserida na presente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através de aditamento</w:t>
      </w:r>
      <w:r w:rsidR="00A10F56" w:rsidRPr="002852F1">
        <w:rPr>
          <w:rFonts w:ascii="Times New Roman" w:hAnsi="Times New Roman" w:cs="Times New Roman"/>
          <w:sz w:val="24"/>
          <w:szCs w:val="24"/>
          <w:lang w:val="pt-BR"/>
        </w:rPr>
        <w:t>;</w:t>
      </w:r>
    </w:p>
    <w:p w14:paraId="1E26B32E" w14:textId="1E50A5CB" w:rsidR="005158B6" w:rsidRPr="002852F1" w:rsidRDefault="00800511" w:rsidP="00DB2AE9">
      <w:pPr>
        <w:spacing w:line="312" w:lineRule="auto"/>
        <w:ind w:left="284"/>
        <w:jc w:val="both"/>
        <w:rPr>
          <w:rFonts w:ascii="Times New Roman" w:hAnsi="Times New Roman" w:cs="Times New Roman"/>
          <w:sz w:val="24"/>
          <w:szCs w:val="24"/>
          <w:lang w:val="pt-BR"/>
        </w:rPr>
      </w:pPr>
      <w:bookmarkStart w:id="38" w:name="_Hlk523162504"/>
      <w:r w:rsidRPr="002852F1">
        <w:rPr>
          <w:rFonts w:ascii="Times New Roman" w:hAnsi="Times New Roman" w:cs="Times New Roman"/>
          <w:sz w:val="24"/>
          <w:szCs w:val="24"/>
          <w:lang w:val="pt-BR"/>
        </w:rPr>
        <w:t>“DP”: é o número de Dias Úteis compreendidos pelo respectivo Período de Capitalização, sendo “DP” um número inteiro.</w:t>
      </w:r>
    </w:p>
    <w:bookmarkEnd w:id="34"/>
    <w:bookmarkEnd w:id="35"/>
    <w:bookmarkEnd w:id="36"/>
    <w:bookmarkEnd w:id="38"/>
    <w:p w14:paraId="2BCF0E12" w14:textId="7967AE2D" w:rsidR="005158B6" w:rsidRDefault="005158B6" w:rsidP="00DB2AE9">
      <w:pPr>
        <w:tabs>
          <w:tab w:val="left" w:pos="1620"/>
        </w:tabs>
        <w:autoSpaceDE w:val="0"/>
        <w:autoSpaceDN w:val="0"/>
        <w:adjustRightInd w:val="0"/>
        <w:spacing w:line="312" w:lineRule="auto"/>
        <w:jc w:val="both"/>
        <w:rPr>
          <w:rFonts w:ascii="Times New Roman" w:hAnsi="Times New Roman" w:cs="Times New Roman"/>
          <w:bCs/>
          <w:sz w:val="24"/>
          <w:lang w:val="pt-BR"/>
        </w:rPr>
      </w:pPr>
    </w:p>
    <w:p w14:paraId="2A01F086" w14:textId="56907B8A" w:rsidR="009A55EE" w:rsidRDefault="009A55EE" w:rsidP="001A1E9F">
      <w:pPr>
        <w:pStyle w:val="PargrafodaLista"/>
        <w:numPr>
          <w:ilvl w:val="0"/>
          <w:numId w:val="10"/>
        </w:numPr>
        <w:spacing w:line="312" w:lineRule="auto"/>
        <w:ind w:left="993" w:hanging="709"/>
        <w:rPr>
          <w:rFonts w:ascii="Times New Roman" w:hAnsi="Times New Roman" w:cs="Times New Roman"/>
          <w:sz w:val="24"/>
          <w:szCs w:val="24"/>
          <w:lang w:val="pt-BR"/>
        </w:rPr>
      </w:pPr>
      <w:r>
        <w:rPr>
          <w:rFonts w:ascii="Times New Roman" w:hAnsi="Times New Roman" w:cs="Times New Roman"/>
          <w:sz w:val="24"/>
          <w:szCs w:val="24"/>
          <w:lang w:val="pt-BR"/>
        </w:rPr>
        <w:t xml:space="preserve">na hipótese de, no âmbito do </w:t>
      </w:r>
      <w:r>
        <w:rPr>
          <w:rFonts w:ascii="Times New Roman" w:hAnsi="Times New Roman" w:cs="Times New Roman"/>
          <w:b/>
          <w:bCs/>
          <w:sz w:val="24"/>
          <w:szCs w:val="24"/>
          <w:lang w:val="pt-BR"/>
        </w:rPr>
        <w:t xml:space="preserve">PROCEDIMENTO DE </w:t>
      </w:r>
      <w:r>
        <w:rPr>
          <w:rFonts w:ascii="Times New Roman" w:hAnsi="Times New Roman" w:cs="Times New Roman"/>
          <w:b/>
          <w:bCs/>
          <w:i/>
          <w:iCs/>
          <w:sz w:val="24"/>
          <w:szCs w:val="24"/>
          <w:lang w:val="pt-BR"/>
        </w:rPr>
        <w:t>BOOKBUILDING</w:t>
      </w:r>
      <w:r>
        <w:rPr>
          <w:rFonts w:ascii="Times New Roman" w:hAnsi="Times New Roman" w:cs="Times New Roman"/>
          <w:sz w:val="24"/>
          <w:szCs w:val="24"/>
          <w:lang w:val="pt-BR"/>
        </w:rPr>
        <w:t>, for determinado que a remuneração será correspondente a taxa pré-fixada:</w:t>
      </w:r>
    </w:p>
    <w:p w14:paraId="015160F9" w14:textId="4DBBBA16" w:rsidR="009A55EE" w:rsidRDefault="009A55EE" w:rsidP="00DB2AE9">
      <w:pPr>
        <w:tabs>
          <w:tab w:val="left" w:pos="1620"/>
        </w:tabs>
        <w:autoSpaceDE w:val="0"/>
        <w:autoSpaceDN w:val="0"/>
        <w:adjustRightInd w:val="0"/>
        <w:spacing w:line="312" w:lineRule="auto"/>
        <w:jc w:val="both"/>
        <w:rPr>
          <w:rFonts w:ascii="Times New Roman" w:hAnsi="Times New Roman" w:cs="Times New Roman"/>
          <w:bCs/>
          <w:sz w:val="24"/>
          <w:lang w:val="pt-BR"/>
        </w:rPr>
      </w:pPr>
    </w:p>
    <w:p w14:paraId="77A854F3" w14:textId="06DB73BE" w:rsidR="00193D6F" w:rsidRPr="00193D6F" w:rsidRDefault="00193D6F" w:rsidP="00193D6F">
      <w:pPr>
        <w:tabs>
          <w:tab w:val="left" w:pos="1620"/>
        </w:tabs>
        <w:autoSpaceDE w:val="0"/>
        <w:autoSpaceDN w:val="0"/>
        <w:adjustRightInd w:val="0"/>
        <w:spacing w:line="312" w:lineRule="auto"/>
        <w:jc w:val="center"/>
        <w:rPr>
          <w:rFonts w:ascii="Times New Roman" w:hAnsi="Times New Roman" w:cs="Times New Roman"/>
          <w:bCs/>
          <w:sz w:val="24"/>
          <w:lang w:val="pt-BR"/>
        </w:rPr>
      </w:pPr>
      <m:oMathPara>
        <m:oMath>
          <m:r>
            <w:rPr>
              <w:rFonts w:ascii="Cambria Math" w:hAnsi="Cambria Math" w:cs="Times New Roman"/>
              <w:sz w:val="24"/>
              <w:lang w:val="pt-BR"/>
            </w:rPr>
            <m:t>Fator Juros=</m:t>
          </m:r>
          <m:sSup>
            <m:sSupPr>
              <m:ctrlPr>
                <w:rPr>
                  <w:rFonts w:ascii="Cambria Math" w:hAnsi="Cambria Math" w:cs="Times New Roman"/>
                  <w:bCs/>
                  <w:i/>
                  <w:sz w:val="24"/>
                  <w:lang w:val="pt-BR"/>
                </w:rPr>
              </m:ctrlPr>
            </m:sSupPr>
            <m:e>
              <m:d>
                <m:dPr>
                  <m:ctrlPr>
                    <w:rPr>
                      <w:rFonts w:ascii="Cambria Math" w:hAnsi="Cambria Math" w:cs="Times New Roman"/>
                      <w:bCs/>
                      <w:i/>
                      <w:sz w:val="24"/>
                      <w:lang w:val="pt-BR"/>
                    </w:rPr>
                  </m:ctrlPr>
                </m:dPr>
                <m:e>
                  <m:r>
                    <w:rPr>
                      <w:rFonts w:ascii="Cambria Math" w:hAnsi="Cambria Math" w:cs="Times New Roman"/>
                      <w:sz w:val="24"/>
                      <w:lang w:val="pt-BR"/>
                    </w:rPr>
                    <m:t>1+</m:t>
                  </m:r>
                  <m:f>
                    <m:fPr>
                      <m:ctrlPr>
                        <w:rPr>
                          <w:rFonts w:ascii="Cambria Math" w:hAnsi="Cambria Math" w:cs="Times New Roman"/>
                          <w:bCs/>
                          <w:i/>
                          <w:sz w:val="24"/>
                          <w:lang w:val="pt-BR"/>
                        </w:rPr>
                      </m:ctrlPr>
                    </m:fPr>
                    <m:num>
                      <m:r>
                        <w:rPr>
                          <w:rFonts w:ascii="Cambria Math" w:hAnsi="Cambria Math" w:cs="Times New Roman"/>
                          <w:sz w:val="24"/>
                          <w:lang w:val="pt-BR"/>
                        </w:rPr>
                        <m:t>Spread</m:t>
                      </m:r>
                    </m:num>
                    <m:den>
                      <m:r>
                        <w:rPr>
                          <w:rFonts w:ascii="Cambria Math" w:hAnsi="Cambria Math" w:cs="Times New Roman"/>
                          <w:sz w:val="24"/>
                          <w:lang w:val="pt-BR"/>
                        </w:rPr>
                        <m:t>100</m:t>
                      </m:r>
                    </m:den>
                  </m:f>
                </m:e>
              </m:d>
            </m:e>
            <m:sup>
              <m:f>
                <m:fPr>
                  <m:ctrlPr>
                    <w:rPr>
                      <w:rFonts w:ascii="Cambria Math" w:hAnsi="Cambria Math" w:cs="Times New Roman"/>
                      <w:bCs/>
                      <w:i/>
                      <w:sz w:val="24"/>
                      <w:lang w:val="pt-BR"/>
                    </w:rPr>
                  </m:ctrlPr>
                </m:fPr>
                <m:num>
                  <m:r>
                    <w:rPr>
                      <w:rFonts w:ascii="Cambria Math" w:hAnsi="Cambria Math" w:cs="Times New Roman"/>
                      <w:sz w:val="24"/>
                      <w:lang w:val="pt-BR"/>
                    </w:rPr>
                    <m:t>DP</m:t>
                  </m:r>
                </m:num>
                <m:den>
                  <m:r>
                    <w:rPr>
                      <w:rFonts w:ascii="Cambria Math" w:hAnsi="Cambria Math" w:cs="Times New Roman"/>
                      <w:sz w:val="24"/>
                      <w:lang w:val="pt-BR"/>
                    </w:rPr>
                    <m:t>252</m:t>
                  </m:r>
                </m:den>
              </m:f>
            </m:sup>
          </m:sSup>
        </m:oMath>
      </m:oMathPara>
    </w:p>
    <w:p w14:paraId="0FCFEF75" w14:textId="77777777" w:rsidR="00193D6F" w:rsidRPr="00193D6F" w:rsidRDefault="00193D6F" w:rsidP="00193D6F">
      <w:pPr>
        <w:tabs>
          <w:tab w:val="left" w:pos="1620"/>
        </w:tabs>
        <w:autoSpaceDE w:val="0"/>
        <w:autoSpaceDN w:val="0"/>
        <w:adjustRightInd w:val="0"/>
        <w:spacing w:line="312" w:lineRule="auto"/>
        <w:jc w:val="center"/>
        <w:rPr>
          <w:rFonts w:ascii="Times New Roman" w:hAnsi="Times New Roman" w:cs="Times New Roman"/>
          <w:bCs/>
          <w:iCs/>
          <w:sz w:val="24"/>
          <w:lang w:val="pt-BR"/>
        </w:rPr>
      </w:pPr>
    </w:p>
    <w:p w14:paraId="372214AD" w14:textId="69D3430F" w:rsidR="00193D6F" w:rsidRPr="00193D6F" w:rsidRDefault="00193D6F" w:rsidP="001A1E9F">
      <w:pPr>
        <w:tabs>
          <w:tab w:val="left" w:pos="162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Cs/>
          <w:sz w:val="24"/>
          <w:lang w:val="pt-BR"/>
        </w:rPr>
        <w:t>Onde:</w:t>
      </w:r>
    </w:p>
    <w:p w14:paraId="15CE0EA4" w14:textId="20588016" w:rsidR="00193D6F" w:rsidRPr="00193D6F" w:rsidRDefault="00193D6F" w:rsidP="001A1E9F">
      <w:pPr>
        <w:tabs>
          <w:tab w:val="left" w:pos="162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Cs/>
          <w:sz w:val="24"/>
          <w:lang w:val="pt-BR"/>
        </w:rPr>
        <w:t>“</w:t>
      </w:r>
      <w:r w:rsidRPr="00193D6F">
        <w:rPr>
          <w:rFonts w:ascii="Times New Roman" w:hAnsi="Times New Roman" w:cs="Times New Roman"/>
          <w:bCs/>
          <w:sz w:val="24"/>
          <w:lang w:val="pt-BR"/>
        </w:rPr>
        <w:t>Spread</w:t>
      </w:r>
      <w:r>
        <w:rPr>
          <w:rFonts w:ascii="Times New Roman" w:hAnsi="Times New Roman" w:cs="Times New Roman"/>
          <w:bCs/>
          <w:sz w:val="24"/>
          <w:lang w:val="pt-BR"/>
        </w:rPr>
        <w:t xml:space="preserve">”: </w:t>
      </w:r>
      <w:r w:rsidR="001A1E9F">
        <w:rPr>
          <w:rFonts w:ascii="Times New Roman" w:hAnsi="Times New Roman" w:cs="Times New Roman"/>
          <w:bCs/>
          <w:sz w:val="24"/>
          <w:lang w:val="pt-BR"/>
        </w:rPr>
        <w:t>7</w:t>
      </w:r>
      <w:r w:rsidRPr="00193D6F">
        <w:rPr>
          <w:rFonts w:ascii="Times New Roman" w:hAnsi="Times New Roman" w:cs="Times New Roman"/>
          <w:bCs/>
          <w:sz w:val="24"/>
          <w:lang w:val="pt-BR"/>
        </w:rPr>
        <w:t>,</w:t>
      </w:r>
      <w:r>
        <w:rPr>
          <w:rFonts w:ascii="Times New Roman" w:hAnsi="Times New Roman" w:cs="Times New Roman"/>
          <w:bCs/>
          <w:sz w:val="24"/>
          <w:lang w:val="pt-BR"/>
        </w:rPr>
        <w:t>0</w:t>
      </w:r>
      <w:r w:rsidRPr="00193D6F">
        <w:rPr>
          <w:rFonts w:ascii="Times New Roman" w:hAnsi="Times New Roman" w:cs="Times New Roman"/>
          <w:bCs/>
          <w:sz w:val="24"/>
          <w:lang w:val="pt-BR"/>
        </w:rPr>
        <w:t>000 (</w:t>
      </w:r>
      <w:r w:rsidR="001A1E9F">
        <w:rPr>
          <w:rFonts w:ascii="Times New Roman" w:hAnsi="Times New Roman" w:cs="Times New Roman"/>
          <w:bCs/>
          <w:sz w:val="24"/>
          <w:lang w:val="pt-BR"/>
        </w:rPr>
        <w:t>sete inteiros</w:t>
      </w:r>
      <w:r w:rsidRPr="00193D6F">
        <w:rPr>
          <w:rFonts w:ascii="Times New Roman" w:hAnsi="Times New Roman" w:cs="Times New Roman"/>
          <w:bCs/>
          <w:sz w:val="24"/>
          <w:lang w:val="pt-BR"/>
        </w:rPr>
        <w:t xml:space="preserve">), conforme definido em Procedimento de </w:t>
      </w:r>
      <w:r w:rsidRPr="00193D6F">
        <w:rPr>
          <w:rFonts w:ascii="Times New Roman" w:hAnsi="Times New Roman" w:cs="Times New Roman"/>
          <w:bCs/>
          <w:i/>
          <w:iCs/>
          <w:sz w:val="24"/>
          <w:lang w:val="pt-BR"/>
        </w:rPr>
        <w:t>Bookbuilding</w:t>
      </w:r>
      <w:r w:rsidRPr="00193D6F">
        <w:rPr>
          <w:rFonts w:ascii="Times New Roman" w:hAnsi="Times New Roman" w:cs="Times New Roman"/>
          <w:bCs/>
          <w:sz w:val="24"/>
          <w:lang w:val="pt-BR"/>
        </w:rPr>
        <w:t xml:space="preserve">; e </w:t>
      </w:r>
    </w:p>
    <w:p w14:paraId="33C976A9" w14:textId="4494C823" w:rsidR="00193D6F" w:rsidRPr="00193D6F" w:rsidRDefault="00193D6F" w:rsidP="001A1E9F">
      <w:pPr>
        <w:tabs>
          <w:tab w:val="left" w:pos="162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Cs/>
          <w:sz w:val="24"/>
          <w:lang w:val="pt-BR"/>
        </w:rPr>
        <w:t>“</w:t>
      </w:r>
      <w:r w:rsidRPr="00193D6F">
        <w:rPr>
          <w:rFonts w:ascii="Times New Roman" w:hAnsi="Times New Roman" w:cs="Times New Roman"/>
          <w:bCs/>
          <w:sz w:val="24"/>
          <w:lang w:val="pt-BR"/>
        </w:rPr>
        <w:t>DP</w:t>
      </w:r>
      <w:r>
        <w:rPr>
          <w:rFonts w:ascii="Times New Roman" w:hAnsi="Times New Roman" w:cs="Times New Roman"/>
          <w:bCs/>
          <w:sz w:val="24"/>
          <w:lang w:val="pt-BR"/>
        </w:rPr>
        <w:t>”:</w:t>
      </w:r>
      <w:r w:rsidRPr="00193D6F">
        <w:rPr>
          <w:rFonts w:ascii="Times New Roman" w:hAnsi="Times New Roman" w:cs="Times New Roman"/>
          <w:bCs/>
          <w:sz w:val="24"/>
          <w:lang w:val="pt-BR"/>
        </w:rPr>
        <w:t xml:space="preserve"> </w:t>
      </w:r>
      <w:r w:rsidRPr="002852F1">
        <w:rPr>
          <w:rFonts w:ascii="Times New Roman" w:hAnsi="Times New Roman" w:cs="Times New Roman"/>
          <w:sz w:val="24"/>
          <w:szCs w:val="24"/>
          <w:lang w:val="pt-BR"/>
        </w:rPr>
        <w:t>é o número de Dias Úteis compreendidos pelo respectivo Período de Capitalização, sendo “DP” um número inteiro</w:t>
      </w:r>
      <w:r w:rsidRPr="00193D6F">
        <w:rPr>
          <w:rFonts w:ascii="Times New Roman" w:hAnsi="Times New Roman" w:cs="Times New Roman"/>
          <w:bCs/>
          <w:sz w:val="24"/>
          <w:lang w:val="pt-BR"/>
        </w:rPr>
        <w:t>.</w:t>
      </w:r>
    </w:p>
    <w:p w14:paraId="56FD47E3" w14:textId="77777777" w:rsidR="009A55EE" w:rsidRPr="002852F1" w:rsidRDefault="009A55EE" w:rsidP="00DB2AE9">
      <w:pPr>
        <w:tabs>
          <w:tab w:val="left" w:pos="1620"/>
        </w:tabs>
        <w:autoSpaceDE w:val="0"/>
        <w:autoSpaceDN w:val="0"/>
        <w:adjustRightInd w:val="0"/>
        <w:spacing w:line="312" w:lineRule="auto"/>
        <w:jc w:val="both"/>
        <w:rPr>
          <w:rFonts w:ascii="Times New Roman" w:hAnsi="Times New Roman" w:cs="Times New Roman"/>
          <w:bCs/>
          <w:sz w:val="24"/>
          <w:lang w:val="pt-BR"/>
        </w:rPr>
      </w:pPr>
    </w:p>
    <w:p w14:paraId="415B9BA3" w14:textId="277FD9E7" w:rsidR="005158B6" w:rsidRPr="002852F1" w:rsidRDefault="00B05713" w:rsidP="00DB2AE9">
      <w:pPr>
        <w:tabs>
          <w:tab w:val="left" w:pos="0"/>
        </w:tabs>
        <w:autoSpaceDE w:val="0"/>
        <w:autoSpaceDN w:val="0"/>
        <w:adjustRightInd w:val="0"/>
        <w:spacing w:line="312" w:lineRule="auto"/>
        <w:jc w:val="both"/>
        <w:rPr>
          <w:rFonts w:ascii="Times New Roman" w:hAnsi="Times New Roman" w:cs="Times New Roman"/>
          <w:bCs/>
          <w:sz w:val="24"/>
          <w:lang w:val="pt-BR"/>
        </w:rPr>
      </w:pPr>
      <w:r w:rsidRPr="002852F1">
        <w:rPr>
          <w:rFonts w:ascii="Times New Roman" w:hAnsi="Times New Roman" w:cs="Times New Roman"/>
          <w:b/>
          <w:bCs/>
          <w:sz w:val="24"/>
          <w:lang w:val="pt-BR"/>
        </w:rPr>
        <w:lastRenderedPageBreak/>
        <w:t xml:space="preserve">Parágrafo </w:t>
      </w:r>
      <w:r w:rsidR="00A10F56" w:rsidRPr="002852F1">
        <w:rPr>
          <w:rFonts w:ascii="Times New Roman" w:hAnsi="Times New Roman" w:cs="Times New Roman"/>
          <w:b/>
          <w:bCs/>
          <w:sz w:val="24"/>
          <w:lang w:val="pt-BR"/>
        </w:rPr>
        <w:t>Terceiro</w:t>
      </w:r>
      <w:r w:rsidRPr="002852F1">
        <w:rPr>
          <w:rFonts w:ascii="Times New Roman" w:hAnsi="Times New Roman" w:cs="Times New Roman"/>
          <w:bCs/>
          <w:sz w:val="24"/>
          <w:lang w:val="pt-BR"/>
        </w:rPr>
        <w:t xml:space="preserve"> - </w:t>
      </w:r>
      <w:r w:rsidR="005158B6" w:rsidRPr="002852F1">
        <w:rPr>
          <w:rFonts w:ascii="Times New Roman" w:hAnsi="Times New Roman" w:cs="Times New Roman"/>
          <w:bCs/>
          <w:sz w:val="24"/>
          <w:lang w:val="pt-BR"/>
        </w:rPr>
        <w:t xml:space="preserve">Na hipótese de extinção, limitação e/ou não divulgação </w:t>
      </w:r>
      <w:r w:rsidR="00DD7FE5">
        <w:rPr>
          <w:rFonts w:ascii="Times New Roman" w:hAnsi="Times New Roman" w:cs="Times New Roman"/>
          <w:bCs/>
          <w:sz w:val="24"/>
          <w:lang w:val="pt-BR"/>
        </w:rPr>
        <w:t>da Taxa DI</w:t>
      </w:r>
      <w:r w:rsidR="005158B6" w:rsidRPr="002852F1">
        <w:rPr>
          <w:rFonts w:ascii="Times New Roman" w:hAnsi="Times New Roman" w:cs="Times New Roman"/>
          <w:bCs/>
          <w:sz w:val="24"/>
          <w:lang w:val="pt-BR"/>
        </w:rPr>
        <w:t xml:space="preserve"> por mais de 15 (quinze) dias consecutivos após a data esperada para sua apuração e/ou divulgação (“</w:t>
      </w:r>
      <w:r w:rsidR="00642168" w:rsidRPr="002852F1">
        <w:rPr>
          <w:rFonts w:ascii="Times New Roman" w:hAnsi="Times New Roman" w:cs="Times New Roman"/>
          <w:b/>
          <w:bCs/>
          <w:sz w:val="24"/>
          <w:lang w:val="pt-BR"/>
        </w:rPr>
        <w:t xml:space="preserve">PERÍODO DE AUSÊNCIA </w:t>
      </w:r>
      <w:r w:rsidR="00DD7FE5">
        <w:rPr>
          <w:rFonts w:ascii="Times New Roman" w:hAnsi="Times New Roman" w:cs="Times New Roman"/>
          <w:b/>
          <w:bCs/>
          <w:sz w:val="24"/>
          <w:lang w:val="pt-BR"/>
        </w:rPr>
        <w:t>DA TAXA DI</w:t>
      </w:r>
      <w:r w:rsidR="005158B6" w:rsidRPr="002852F1">
        <w:rPr>
          <w:rFonts w:ascii="Times New Roman" w:hAnsi="Times New Roman" w:cs="Times New Roman"/>
          <w:bCs/>
          <w:sz w:val="24"/>
          <w:lang w:val="pt-BR"/>
        </w:rPr>
        <w:t xml:space="preserve">”), ou no caso de impossibilidade de aplicação </w:t>
      </w:r>
      <w:r w:rsidR="00A10F56" w:rsidRPr="002852F1">
        <w:rPr>
          <w:rFonts w:ascii="Times New Roman" w:hAnsi="Times New Roman" w:cs="Times New Roman"/>
          <w:bCs/>
          <w:sz w:val="24"/>
          <w:lang w:val="pt-BR"/>
        </w:rPr>
        <w:t>d</w:t>
      </w:r>
      <w:r w:rsidR="00DD7FE5">
        <w:rPr>
          <w:rFonts w:ascii="Times New Roman" w:hAnsi="Times New Roman" w:cs="Times New Roman"/>
          <w:bCs/>
          <w:sz w:val="24"/>
          <w:lang w:val="pt-BR"/>
        </w:rPr>
        <w:t>a Taxa DI</w:t>
      </w:r>
      <w:r w:rsidR="00DD7FE5" w:rsidRPr="002852F1">
        <w:rPr>
          <w:rFonts w:ascii="Times New Roman" w:hAnsi="Times New Roman" w:cs="Times New Roman"/>
          <w:bCs/>
          <w:sz w:val="24"/>
          <w:lang w:val="pt-BR"/>
        </w:rPr>
        <w:t xml:space="preserve"> </w:t>
      </w:r>
      <w:r w:rsidR="00A10F56" w:rsidRPr="002852F1">
        <w:rPr>
          <w:rFonts w:ascii="Times New Roman" w:hAnsi="Times New Roman" w:cs="Times New Roman"/>
          <w:bCs/>
          <w:sz w:val="24"/>
          <w:lang w:val="pt-BR"/>
        </w:rPr>
        <w:t xml:space="preserve">à </w:t>
      </w:r>
      <w:r w:rsidR="00A10F56" w:rsidRPr="002852F1">
        <w:rPr>
          <w:rFonts w:ascii="Times New Roman" w:hAnsi="Times New Roman" w:cs="Times New Roman"/>
          <w:b/>
          <w:sz w:val="24"/>
          <w:lang w:val="pt-BR"/>
        </w:rPr>
        <w:t>CCB</w:t>
      </w:r>
      <w:r w:rsidR="005158B6" w:rsidRPr="002852F1">
        <w:rPr>
          <w:rFonts w:ascii="Times New Roman" w:hAnsi="Times New Roman" w:cs="Times New Roman"/>
          <w:bCs/>
          <w:sz w:val="24"/>
          <w:lang w:val="pt-BR"/>
        </w:rPr>
        <w:t xml:space="preserve"> por proibição legal ou judicial, será utilizado seu substituto legal ou, na sua falta, será utilizada a taxa média ponderada pelo volume das operações de financiamento por um dia, lastreadas em títulos públicos federais, apurados pelo Sistema Especial de Liquidação e Custódia – SELIC (“</w:t>
      </w:r>
      <w:r w:rsidR="00642168" w:rsidRPr="002852F1">
        <w:rPr>
          <w:rFonts w:ascii="Times New Roman" w:hAnsi="Times New Roman" w:cs="Times New Roman"/>
          <w:b/>
          <w:bCs/>
          <w:sz w:val="24"/>
          <w:lang w:val="pt-BR"/>
        </w:rPr>
        <w:t>TAXA</w:t>
      </w:r>
      <w:r w:rsidR="00642168" w:rsidRPr="002852F1">
        <w:rPr>
          <w:rFonts w:ascii="Times New Roman" w:hAnsi="Times New Roman" w:cs="Times New Roman"/>
          <w:b/>
          <w:sz w:val="24"/>
          <w:lang w:val="pt-BR"/>
        </w:rPr>
        <w:t xml:space="preserve"> SELIC</w:t>
      </w:r>
      <w:r w:rsidR="005158B6" w:rsidRPr="002852F1">
        <w:rPr>
          <w:rFonts w:ascii="Times New Roman" w:hAnsi="Times New Roman" w:cs="Times New Roman"/>
          <w:bCs/>
          <w:sz w:val="24"/>
          <w:lang w:val="pt-BR"/>
        </w:rPr>
        <w:t xml:space="preserve">”). Na ausência de uma taxa substituta para </w:t>
      </w:r>
      <w:r w:rsidR="00DD7FE5">
        <w:rPr>
          <w:rFonts w:ascii="Times New Roman" w:hAnsi="Times New Roman" w:cs="Times New Roman"/>
          <w:bCs/>
          <w:sz w:val="24"/>
          <w:lang w:val="pt-BR"/>
        </w:rPr>
        <w:t>a Taxa DI</w:t>
      </w:r>
      <w:r w:rsidR="00C615B0" w:rsidRPr="002852F1">
        <w:rPr>
          <w:rFonts w:ascii="Times New Roman" w:hAnsi="Times New Roman" w:cs="Times New Roman"/>
          <w:bCs/>
          <w:sz w:val="24"/>
          <w:lang w:val="pt-BR"/>
        </w:rPr>
        <w:t xml:space="preserve"> </w:t>
      </w:r>
      <w:r w:rsidR="005158B6" w:rsidRPr="002852F1">
        <w:rPr>
          <w:rFonts w:ascii="Times New Roman" w:hAnsi="Times New Roman" w:cs="Times New Roman"/>
          <w:bCs/>
          <w:sz w:val="24"/>
          <w:lang w:val="pt-BR"/>
        </w:rPr>
        <w:t xml:space="preserve">nos termos acima, o Agente Fiduciário dos </w:t>
      </w:r>
      <w:r w:rsidR="005158B6" w:rsidRPr="002852F1">
        <w:rPr>
          <w:rFonts w:ascii="Times New Roman" w:hAnsi="Times New Roman" w:cs="Times New Roman"/>
          <w:b/>
          <w:sz w:val="24"/>
          <w:lang w:val="pt-BR"/>
        </w:rPr>
        <w:t>CRI</w:t>
      </w:r>
      <w:r w:rsidR="005158B6" w:rsidRPr="002852F1">
        <w:rPr>
          <w:rFonts w:ascii="Times New Roman" w:hAnsi="Times New Roman" w:cs="Times New Roman"/>
          <w:bCs/>
          <w:sz w:val="24"/>
          <w:lang w:val="pt-BR"/>
        </w:rPr>
        <w:t xml:space="preserve"> deverá, no prazo de até 5 (cinco) Dias Úteis contados da data de término do </w:t>
      </w:r>
      <w:r w:rsidR="00C615B0" w:rsidRPr="002852F1">
        <w:rPr>
          <w:rFonts w:ascii="Times New Roman" w:hAnsi="Times New Roman" w:cs="Times New Roman"/>
          <w:b/>
          <w:bCs/>
          <w:sz w:val="24"/>
          <w:lang w:val="pt-BR"/>
        </w:rPr>
        <w:t xml:space="preserve">PERÍODO DE AUSÊNCIA </w:t>
      </w:r>
      <w:r w:rsidR="00DD7FE5">
        <w:rPr>
          <w:rFonts w:ascii="Times New Roman" w:hAnsi="Times New Roman" w:cs="Times New Roman"/>
          <w:b/>
          <w:bCs/>
          <w:sz w:val="24"/>
          <w:lang w:val="pt-BR"/>
        </w:rPr>
        <w:t>DA TAXA DI</w:t>
      </w:r>
      <w:r w:rsidR="00A10F56" w:rsidRPr="002852F1">
        <w:rPr>
          <w:rFonts w:ascii="Times New Roman" w:hAnsi="Times New Roman" w:cs="Times New Roman"/>
          <w:bCs/>
          <w:sz w:val="24"/>
          <w:lang w:val="pt-BR"/>
        </w:rPr>
        <w:t xml:space="preserve"> </w:t>
      </w:r>
      <w:r w:rsidR="005158B6" w:rsidRPr="002852F1">
        <w:rPr>
          <w:rFonts w:ascii="Times New Roman" w:hAnsi="Times New Roman" w:cs="Times New Roman"/>
          <w:bCs/>
          <w:sz w:val="24"/>
          <w:lang w:val="pt-BR"/>
        </w:rPr>
        <w:t xml:space="preserve">ou da data da proibição legal ou judicial, conforme o caso, convocar </w:t>
      </w:r>
      <w:r w:rsidR="00B40350">
        <w:rPr>
          <w:rFonts w:ascii="Times New Roman" w:hAnsi="Times New Roman" w:cs="Times New Roman"/>
          <w:bCs/>
          <w:sz w:val="24"/>
          <w:lang w:val="pt-BR"/>
        </w:rPr>
        <w:t>a</w:t>
      </w:r>
      <w:r w:rsidR="00B40350" w:rsidRPr="002852F1">
        <w:rPr>
          <w:rFonts w:ascii="Times New Roman" w:hAnsi="Times New Roman" w:cs="Times New Roman"/>
          <w:bCs/>
          <w:sz w:val="24"/>
          <w:lang w:val="pt-BR"/>
        </w:rPr>
        <w:t xml:space="preserve">ssembleia </w:t>
      </w:r>
      <w:r w:rsidR="00B40350">
        <w:rPr>
          <w:rFonts w:ascii="Times New Roman" w:hAnsi="Times New Roman" w:cs="Times New Roman"/>
          <w:bCs/>
          <w:sz w:val="24"/>
          <w:lang w:val="pt-BR"/>
        </w:rPr>
        <w:t>g</w:t>
      </w:r>
      <w:r w:rsidR="00B40350" w:rsidRPr="002852F1">
        <w:rPr>
          <w:rFonts w:ascii="Times New Roman" w:hAnsi="Times New Roman" w:cs="Times New Roman"/>
          <w:bCs/>
          <w:sz w:val="24"/>
          <w:lang w:val="pt-BR"/>
        </w:rPr>
        <w:t xml:space="preserve">eral </w:t>
      </w:r>
      <w:r w:rsidR="005158B6" w:rsidRPr="002852F1">
        <w:rPr>
          <w:rFonts w:ascii="Times New Roman" w:hAnsi="Times New Roman" w:cs="Times New Roman"/>
          <w:bCs/>
          <w:sz w:val="24"/>
          <w:lang w:val="pt-BR"/>
        </w:rPr>
        <w:t xml:space="preserve">de </w:t>
      </w:r>
      <w:r w:rsidR="00B40350">
        <w:rPr>
          <w:rFonts w:ascii="Times New Roman" w:hAnsi="Times New Roman" w:cs="Times New Roman"/>
          <w:bCs/>
          <w:sz w:val="24"/>
          <w:lang w:val="pt-BR"/>
        </w:rPr>
        <w:t>t</w:t>
      </w:r>
      <w:r w:rsidR="00B40350" w:rsidRPr="002852F1">
        <w:rPr>
          <w:rFonts w:ascii="Times New Roman" w:hAnsi="Times New Roman" w:cs="Times New Roman"/>
          <w:bCs/>
          <w:sz w:val="24"/>
          <w:lang w:val="pt-BR"/>
        </w:rPr>
        <w:t xml:space="preserve">itulares </w:t>
      </w:r>
      <w:r w:rsidR="005158B6" w:rsidRPr="002852F1">
        <w:rPr>
          <w:rFonts w:ascii="Times New Roman" w:hAnsi="Times New Roman" w:cs="Times New Roman"/>
          <w:bCs/>
          <w:sz w:val="24"/>
          <w:lang w:val="pt-BR"/>
        </w:rPr>
        <w:t xml:space="preserve">de CRI (na forma e prazos estipulados no </w:t>
      </w:r>
      <w:r w:rsidR="00E7113C" w:rsidRPr="002852F1">
        <w:rPr>
          <w:rFonts w:ascii="Times New Roman" w:hAnsi="Times New Roman" w:cs="Times New Roman"/>
          <w:b/>
          <w:bCs/>
          <w:sz w:val="24"/>
          <w:lang w:val="pt-BR"/>
        </w:rPr>
        <w:t>TERMO DE SECURITIZAÇÃO</w:t>
      </w:r>
      <w:r w:rsidR="005158B6" w:rsidRPr="002852F1">
        <w:rPr>
          <w:rFonts w:ascii="Times New Roman" w:hAnsi="Times New Roman" w:cs="Times New Roman"/>
          <w:bCs/>
          <w:sz w:val="24"/>
          <w:lang w:val="pt-BR"/>
        </w:rPr>
        <w:t xml:space="preserve">) para que os </w:t>
      </w:r>
      <w:r w:rsidR="00B40350">
        <w:rPr>
          <w:rFonts w:ascii="Times New Roman" w:hAnsi="Times New Roman" w:cs="Times New Roman"/>
          <w:bCs/>
          <w:sz w:val="24"/>
          <w:lang w:val="pt-BR"/>
        </w:rPr>
        <w:t>t</w:t>
      </w:r>
      <w:r w:rsidR="00B40350" w:rsidRPr="002852F1">
        <w:rPr>
          <w:rFonts w:ascii="Times New Roman" w:hAnsi="Times New Roman" w:cs="Times New Roman"/>
          <w:bCs/>
          <w:sz w:val="24"/>
          <w:lang w:val="pt-BR"/>
        </w:rPr>
        <w:t xml:space="preserve">itulares </w:t>
      </w:r>
      <w:r w:rsidR="005158B6" w:rsidRPr="002852F1">
        <w:rPr>
          <w:rFonts w:ascii="Times New Roman" w:hAnsi="Times New Roman" w:cs="Times New Roman"/>
          <w:bCs/>
          <w:sz w:val="24"/>
          <w:lang w:val="pt-BR"/>
        </w:rPr>
        <w:t xml:space="preserve">de CRI definam, observado o disposto no </w:t>
      </w:r>
      <w:r w:rsidR="00E7113C" w:rsidRPr="002852F1">
        <w:rPr>
          <w:rFonts w:ascii="Times New Roman" w:hAnsi="Times New Roman" w:cs="Times New Roman"/>
          <w:b/>
          <w:bCs/>
          <w:sz w:val="24"/>
          <w:lang w:val="pt-BR"/>
        </w:rPr>
        <w:t>TERMO DE SECURITIZAÇÃO</w:t>
      </w:r>
      <w:r w:rsidR="00E7113C" w:rsidRPr="002852F1">
        <w:rPr>
          <w:rFonts w:ascii="Times New Roman" w:hAnsi="Times New Roman" w:cs="Times New Roman"/>
          <w:bCs/>
          <w:sz w:val="24"/>
          <w:lang w:val="pt-BR"/>
        </w:rPr>
        <w:t xml:space="preserve"> </w:t>
      </w:r>
      <w:r w:rsidR="005158B6" w:rsidRPr="002852F1">
        <w:rPr>
          <w:rFonts w:ascii="Times New Roman" w:hAnsi="Times New Roman" w:cs="Times New Roman"/>
          <w:bCs/>
          <w:sz w:val="24"/>
          <w:lang w:val="pt-BR"/>
        </w:rPr>
        <w:t xml:space="preserve">e de comum acordo com a </w:t>
      </w:r>
      <w:r w:rsidR="00A10F56" w:rsidRPr="002852F1">
        <w:rPr>
          <w:rFonts w:ascii="Times New Roman" w:hAnsi="Times New Roman" w:cs="Times New Roman"/>
          <w:b/>
          <w:sz w:val="24"/>
          <w:lang w:val="pt-BR"/>
        </w:rPr>
        <w:t>EMITENTE</w:t>
      </w:r>
      <w:r w:rsidR="005158B6" w:rsidRPr="002852F1">
        <w:rPr>
          <w:rFonts w:ascii="Times New Roman" w:hAnsi="Times New Roman" w:cs="Times New Roman"/>
          <w:bCs/>
          <w:sz w:val="24"/>
          <w:lang w:val="pt-BR"/>
        </w:rPr>
        <w:t xml:space="preserve">, o novo parâmetro de remuneração da </w:t>
      </w:r>
      <w:r w:rsidR="005158B6" w:rsidRPr="002852F1">
        <w:rPr>
          <w:rFonts w:ascii="Times New Roman" w:hAnsi="Times New Roman" w:cs="Times New Roman"/>
          <w:b/>
          <w:sz w:val="24"/>
          <w:lang w:val="pt-BR"/>
        </w:rPr>
        <w:t>CCB</w:t>
      </w:r>
      <w:r w:rsidR="005158B6" w:rsidRPr="002852F1">
        <w:rPr>
          <w:rFonts w:ascii="Times New Roman" w:hAnsi="Times New Roman" w:cs="Times New Roman"/>
          <w:bCs/>
          <w:sz w:val="24"/>
          <w:lang w:val="pt-BR"/>
        </w:rPr>
        <w:t xml:space="preserve">, e consequentemente dos </w:t>
      </w:r>
      <w:r w:rsidR="005158B6" w:rsidRPr="002852F1">
        <w:rPr>
          <w:rFonts w:ascii="Times New Roman" w:hAnsi="Times New Roman" w:cs="Times New Roman"/>
          <w:b/>
          <w:sz w:val="24"/>
          <w:lang w:val="pt-BR"/>
        </w:rPr>
        <w:t>CRI</w:t>
      </w:r>
      <w:r w:rsidR="005158B6" w:rsidRPr="002852F1">
        <w:rPr>
          <w:rFonts w:ascii="Times New Roman" w:hAnsi="Times New Roman" w:cs="Times New Roman"/>
          <w:bCs/>
          <w:sz w:val="24"/>
          <w:lang w:val="pt-BR"/>
        </w:rPr>
        <w:t xml:space="preserve">, a ser aplicado, que deverá ser aquele que melhor reflita as condições do mercado vigentes à época. Até a deliberação desse novo parâmetro de remuneração da </w:t>
      </w:r>
      <w:r w:rsidR="005158B6" w:rsidRPr="002852F1">
        <w:rPr>
          <w:rFonts w:ascii="Times New Roman" w:hAnsi="Times New Roman" w:cs="Times New Roman"/>
          <w:b/>
          <w:sz w:val="24"/>
          <w:lang w:val="pt-BR"/>
        </w:rPr>
        <w:t>CCB</w:t>
      </w:r>
      <w:r w:rsidR="005158B6" w:rsidRPr="002852F1">
        <w:rPr>
          <w:rFonts w:ascii="Times New Roman" w:hAnsi="Times New Roman" w:cs="Times New Roman"/>
          <w:bCs/>
          <w:sz w:val="24"/>
          <w:lang w:val="pt-BR"/>
        </w:rPr>
        <w:t xml:space="preserve">, quando do cálculo de quaisquer obrigações pecuniárias relativas à </w:t>
      </w:r>
      <w:r w:rsidR="005158B6" w:rsidRPr="002852F1">
        <w:rPr>
          <w:rFonts w:ascii="Times New Roman" w:hAnsi="Times New Roman" w:cs="Times New Roman"/>
          <w:b/>
          <w:sz w:val="24"/>
          <w:lang w:val="pt-BR"/>
        </w:rPr>
        <w:t>CCB</w:t>
      </w:r>
      <w:r w:rsidR="005158B6" w:rsidRPr="002852F1">
        <w:rPr>
          <w:rFonts w:ascii="Times New Roman" w:hAnsi="Times New Roman" w:cs="Times New Roman"/>
          <w:bCs/>
          <w:sz w:val="24"/>
          <w:lang w:val="pt-BR"/>
        </w:rPr>
        <w:t xml:space="preserve"> previstas neste instrumento, será utilizado para apuração </w:t>
      </w:r>
      <w:r w:rsidR="00A10F56" w:rsidRPr="002852F1">
        <w:rPr>
          <w:rFonts w:ascii="Times New Roman" w:hAnsi="Times New Roman" w:cs="Times New Roman"/>
          <w:bCs/>
          <w:sz w:val="24"/>
          <w:lang w:val="pt-BR"/>
        </w:rPr>
        <w:t>d</w:t>
      </w:r>
      <w:r w:rsidR="00DD7FE5">
        <w:rPr>
          <w:rFonts w:ascii="Times New Roman" w:hAnsi="Times New Roman" w:cs="Times New Roman"/>
          <w:bCs/>
          <w:sz w:val="24"/>
          <w:lang w:val="pt-BR"/>
        </w:rPr>
        <w:t>a</w:t>
      </w:r>
      <w:r w:rsidR="00A10F56" w:rsidRPr="002852F1">
        <w:rPr>
          <w:rFonts w:ascii="Times New Roman" w:hAnsi="Times New Roman" w:cs="Times New Roman"/>
          <w:bCs/>
          <w:sz w:val="24"/>
          <w:lang w:val="pt-BR"/>
        </w:rPr>
        <w:t xml:space="preserve"> </w:t>
      </w:r>
      <w:r w:rsidR="00DD7FE5" w:rsidRPr="005D0FB1">
        <w:rPr>
          <w:rFonts w:ascii="Times New Roman" w:hAnsi="Times New Roman" w:cs="Times New Roman"/>
          <w:bCs/>
          <w:sz w:val="24"/>
          <w:lang w:val="pt-BR"/>
        </w:rPr>
        <w:t>Taxa DI</w:t>
      </w:r>
      <w:r w:rsidR="00DD7FE5" w:rsidRPr="002852F1">
        <w:rPr>
          <w:rFonts w:ascii="Times New Roman" w:hAnsi="Times New Roman" w:cs="Times New Roman"/>
          <w:bCs/>
          <w:sz w:val="24"/>
          <w:lang w:val="pt-BR"/>
        </w:rPr>
        <w:t xml:space="preserve"> </w:t>
      </w:r>
      <w:r w:rsidR="005158B6" w:rsidRPr="002852F1">
        <w:rPr>
          <w:rFonts w:ascii="Times New Roman" w:hAnsi="Times New Roman" w:cs="Times New Roman"/>
          <w:bCs/>
          <w:sz w:val="24"/>
          <w:lang w:val="pt-BR"/>
        </w:rPr>
        <w:t xml:space="preserve">o percentual correspondente </w:t>
      </w:r>
      <w:r w:rsidR="00DD7FE5">
        <w:rPr>
          <w:rFonts w:ascii="Times New Roman" w:hAnsi="Times New Roman" w:cs="Times New Roman"/>
          <w:bCs/>
          <w:sz w:val="24"/>
          <w:lang w:val="pt-BR"/>
        </w:rPr>
        <w:t xml:space="preserve">à última </w:t>
      </w:r>
      <w:r w:rsidR="00DD7FE5" w:rsidRPr="00C56307">
        <w:rPr>
          <w:rFonts w:ascii="Times New Roman" w:hAnsi="Times New Roman" w:cs="Times New Roman"/>
          <w:bCs/>
          <w:sz w:val="24"/>
          <w:lang w:val="pt-BR"/>
        </w:rPr>
        <w:t>Taxa DI</w:t>
      </w:r>
      <w:r w:rsidR="00DD7FE5" w:rsidRPr="002852F1">
        <w:rPr>
          <w:rFonts w:ascii="Times New Roman" w:hAnsi="Times New Roman" w:cs="Times New Roman"/>
          <w:bCs/>
          <w:sz w:val="24"/>
          <w:lang w:val="pt-BR"/>
        </w:rPr>
        <w:t xml:space="preserve"> </w:t>
      </w:r>
      <w:r w:rsidR="00B40350" w:rsidRPr="002852F1">
        <w:rPr>
          <w:rFonts w:ascii="Times New Roman" w:hAnsi="Times New Roman" w:cs="Times New Roman"/>
          <w:bCs/>
          <w:sz w:val="24"/>
          <w:lang w:val="pt-BR"/>
        </w:rPr>
        <w:t>divulgad</w:t>
      </w:r>
      <w:r w:rsidR="00B40350">
        <w:rPr>
          <w:rFonts w:ascii="Times New Roman" w:hAnsi="Times New Roman" w:cs="Times New Roman"/>
          <w:bCs/>
          <w:sz w:val="24"/>
          <w:lang w:val="pt-BR"/>
        </w:rPr>
        <w:t>a</w:t>
      </w:r>
      <w:r w:rsidR="00B40350" w:rsidRPr="002852F1">
        <w:rPr>
          <w:rFonts w:ascii="Times New Roman" w:hAnsi="Times New Roman" w:cs="Times New Roman"/>
          <w:bCs/>
          <w:sz w:val="24"/>
          <w:lang w:val="pt-BR"/>
        </w:rPr>
        <w:t xml:space="preserve"> </w:t>
      </w:r>
      <w:r w:rsidR="005158B6" w:rsidRPr="002852F1">
        <w:rPr>
          <w:rFonts w:ascii="Times New Roman" w:hAnsi="Times New Roman" w:cs="Times New Roman"/>
          <w:bCs/>
          <w:sz w:val="24"/>
          <w:lang w:val="pt-BR"/>
        </w:rPr>
        <w:t xml:space="preserve">oficialmente, não sendo devidas quaisquer compensações financeiras, multas ou penalidades entre a </w:t>
      </w:r>
      <w:r w:rsidR="00C615B0" w:rsidRPr="002852F1">
        <w:rPr>
          <w:rFonts w:ascii="Times New Roman" w:hAnsi="Times New Roman" w:cs="Times New Roman"/>
          <w:b/>
          <w:bCs/>
          <w:sz w:val="24"/>
          <w:lang w:val="pt-BR"/>
        </w:rPr>
        <w:t>EMITENTE</w:t>
      </w:r>
      <w:r w:rsidR="00C615B0" w:rsidRPr="002852F1">
        <w:rPr>
          <w:rFonts w:ascii="Times New Roman" w:hAnsi="Times New Roman" w:cs="Times New Roman"/>
          <w:bCs/>
          <w:sz w:val="24"/>
          <w:lang w:val="pt-BR"/>
        </w:rPr>
        <w:t xml:space="preserve"> </w:t>
      </w:r>
      <w:r w:rsidR="005158B6" w:rsidRPr="002852F1">
        <w:rPr>
          <w:rFonts w:ascii="Times New Roman" w:hAnsi="Times New Roman" w:cs="Times New Roman"/>
          <w:bCs/>
          <w:sz w:val="24"/>
          <w:lang w:val="pt-BR"/>
        </w:rPr>
        <w:t xml:space="preserve">e/ou o </w:t>
      </w:r>
      <w:r w:rsidR="00C615B0" w:rsidRPr="002852F1">
        <w:rPr>
          <w:rFonts w:ascii="Times New Roman" w:hAnsi="Times New Roman" w:cs="Times New Roman"/>
          <w:b/>
          <w:bCs/>
          <w:sz w:val="24"/>
          <w:lang w:val="pt-BR"/>
        </w:rPr>
        <w:t xml:space="preserve">CREDOR </w:t>
      </w:r>
      <w:r w:rsidR="005158B6" w:rsidRPr="002852F1">
        <w:rPr>
          <w:rFonts w:ascii="Times New Roman" w:hAnsi="Times New Roman" w:cs="Times New Roman"/>
          <w:bCs/>
          <w:sz w:val="24"/>
          <w:lang w:val="pt-BR"/>
        </w:rPr>
        <w:t xml:space="preserve">quando da deliberação do novo parâmetro de remuneração para a </w:t>
      </w:r>
      <w:r w:rsidR="005158B6" w:rsidRPr="002852F1">
        <w:rPr>
          <w:rFonts w:ascii="Times New Roman" w:hAnsi="Times New Roman" w:cs="Times New Roman"/>
          <w:b/>
          <w:sz w:val="24"/>
          <w:lang w:val="pt-BR"/>
        </w:rPr>
        <w:t>CCB</w:t>
      </w:r>
      <w:r w:rsidR="005158B6" w:rsidRPr="002852F1">
        <w:rPr>
          <w:rFonts w:ascii="Times New Roman" w:hAnsi="Times New Roman" w:cs="Times New Roman"/>
          <w:bCs/>
          <w:sz w:val="24"/>
          <w:lang w:val="pt-BR"/>
        </w:rPr>
        <w:t xml:space="preserve"> e, consequentemente, para os </w:t>
      </w:r>
      <w:r w:rsidR="005158B6" w:rsidRPr="002852F1">
        <w:rPr>
          <w:rFonts w:ascii="Times New Roman" w:hAnsi="Times New Roman" w:cs="Times New Roman"/>
          <w:b/>
          <w:sz w:val="24"/>
          <w:lang w:val="pt-BR"/>
        </w:rPr>
        <w:t>CRI</w:t>
      </w:r>
      <w:r w:rsidR="005158B6" w:rsidRPr="002852F1">
        <w:rPr>
          <w:rFonts w:ascii="Times New Roman" w:hAnsi="Times New Roman" w:cs="Times New Roman"/>
          <w:bCs/>
          <w:sz w:val="24"/>
          <w:lang w:val="pt-BR"/>
        </w:rPr>
        <w:t xml:space="preserve">. Caso </w:t>
      </w:r>
      <w:r w:rsidR="00DD7FE5">
        <w:rPr>
          <w:rFonts w:ascii="Times New Roman" w:hAnsi="Times New Roman" w:cs="Times New Roman"/>
          <w:bCs/>
          <w:sz w:val="24"/>
          <w:lang w:val="pt-BR"/>
        </w:rPr>
        <w:t xml:space="preserve">a </w:t>
      </w:r>
      <w:r w:rsidR="00DD7FE5" w:rsidRPr="00C56307">
        <w:rPr>
          <w:rFonts w:ascii="Times New Roman" w:hAnsi="Times New Roman" w:cs="Times New Roman"/>
          <w:bCs/>
          <w:sz w:val="24"/>
          <w:lang w:val="pt-BR"/>
        </w:rPr>
        <w:t>Taxa D</w:t>
      </w:r>
      <w:r w:rsidR="00DD7FE5">
        <w:rPr>
          <w:rFonts w:ascii="Times New Roman" w:hAnsi="Times New Roman" w:cs="Times New Roman"/>
          <w:bCs/>
          <w:sz w:val="24"/>
          <w:lang w:val="pt-BR"/>
        </w:rPr>
        <w:t>I</w:t>
      </w:r>
      <w:r w:rsidR="00C615B0" w:rsidRPr="002852F1">
        <w:rPr>
          <w:rFonts w:ascii="Times New Roman" w:hAnsi="Times New Roman" w:cs="Times New Roman"/>
          <w:bCs/>
          <w:sz w:val="24"/>
          <w:lang w:val="pt-BR"/>
        </w:rPr>
        <w:t xml:space="preserve"> </w:t>
      </w:r>
      <w:r w:rsidR="005158B6" w:rsidRPr="002852F1">
        <w:rPr>
          <w:rFonts w:ascii="Times New Roman" w:hAnsi="Times New Roman" w:cs="Times New Roman"/>
          <w:bCs/>
          <w:sz w:val="24"/>
          <w:lang w:val="pt-BR"/>
        </w:rPr>
        <w:t xml:space="preserve">ou a </w:t>
      </w:r>
      <w:r w:rsidR="00C615B0" w:rsidRPr="002852F1">
        <w:rPr>
          <w:rFonts w:ascii="Times New Roman" w:hAnsi="Times New Roman" w:cs="Times New Roman"/>
          <w:b/>
          <w:bCs/>
          <w:sz w:val="24"/>
          <w:lang w:val="pt-BR"/>
        </w:rPr>
        <w:t>TAXA</w:t>
      </w:r>
      <w:r w:rsidR="00C615B0" w:rsidRPr="002852F1">
        <w:rPr>
          <w:rFonts w:ascii="Times New Roman" w:hAnsi="Times New Roman" w:cs="Times New Roman"/>
          <w:b/>
          <w:sz w:val="24"/>
          <w:lang w:val="pt-BR"/>
        </w:rPr>
        <w:t xml:space="preserve"> SELIC</w:t>
      </w:r>
      <w:r w:rsidR="00C615B0" w:rsidRPr="002852F1">
        <w:rPr>
          <w:rFonts w:ascii="Times New Roman" w:hAnsi="Times New Roman" w:cs="Times New Roman"/>
          <w:bCs/>
          <w:sz w:val="24"/>
          <w:lang w:val="pt-BR"/>
        </w:rPr>
        <w:t xml:space="preserve"> </w:t>
      </w:r>
      <w:r w:rsidR="005158B6" w:rsidRPr="002852F1">
        <w:rPr>
          <w:rFonts w:ascii="Times New Roman" w:hAnsi="Times New Roman" w:cs="Times New Roman"/>
          <w:bCs/>
          <w:sz w:val="24"/>
          <w:lang w:val="pt-BR"/>
        </w:rPr>
        <w:t xml:space="preserve">conforme o caso, volte a ser </w:t>
      </w:r>
      <w:r w:rsidR="00DD7FE5" w:rsidRPr="002852F1">
        <w:rPr>
          <w:rFonts w:ascii="Times New Roman" w:hAnsi="Times New Roman" w:cs="Times New Roman"/>
          <w:bCs/>
          <w:sz w:val="24"/>
          <w:lang w:val="pt-BR"/>
        </w:rPr>
        <w:t>divulgad</w:t>
      </w:r>
      <w:r w:rsidR="00DD7FE5">
        <w:rPr>
          <w:rFonts w:ascii="Times New Roman" w:hAnsi="Times New Roman" w:cs="Times New Roman"/>
          <w:bCs/>
          <w:sz w:val="24"/>
          <w:lang w:val="pt-BR"/>
        </w:rPr>
        <w:t>a</w:t>
      </w:r>
      <w:r w:rsidR="00DD7FE5" w:rsidRPr="002852F1">
        <w:rPr>
          <w:rFonts w:ascii="Times New Roman" w:hAnsi="Times New Roman" w:cs="Times New Roman"/>
          <w:bCs/>
          <w:sz w:val="24"/>
          <w:lang w:val="pt-BR"/>
        </w:rPr>
        <w:t xml:space="preserve"> </w:t>
      </w:r>
      <w:r w:rsidR="005158B6" w:rsidRPr="002852F1">
        <w:rPr>
          <w:rFonts w:ascii="Times New Roman" w:hAnsi="Times New Roman" w:cs="Times New Roman"/>
          <w:bCs/>
          <w:sz w:val="24"/>
          <w:lang w:val="pt-BR"/>
        </w:rPr>
        <w:t xml:space="preserve">antes da realização da Assembleia Geral de Titulares de CRI prevista acima, referida assembleia não será realizada, e </w:t>
      </w:r>
      <w:r w:rsidR="00DD7FE5">
        <w:rPr>
          <w:rFonts w:ascii="Times New Roman" w:hAnsi="Times New Roman" w:cs="Times New Roman"/>
          <w:bCs/>
          <w:sz w:val="24"/>
          <w:lang w:val="pt-BR"/>
        </w:rPr>
        <w:t xml:space="preserve">a </w:t>
      </w:r>
      <w:r w:rsidR="00DD7FE5" w:rsidRPr="00C56307">
        <w:rPr>
          <w:rFonts w:ascii="Times New Roman" w:hAnsi="Times New Roman" w:cs="Times New Roman"/>
          <w:bCs/>
          <w:sz w:val="24"/>
          <w:lang w:val="pt-BR"/>
        </w:rPr>
        <w:t>Taxa DI</w:t>
      </w:r>
      <w:r w:rsidR="00C615B0" w:rsidRPr="002852F1">
        <w:rPr>
          <w:rFonts w:ascii="Times New Roman" w:hAnsi="Times New Roman" w:cs="Times New Roman"/>
          <w:bCs/>
          <w:sz w:val="24"/>
          <w:lang w:val="pt-BR"/>
        </w:rPr>
        <w:t xml:space="preserve"> </w:t>
      </w:r>
      <w:r w:rsidR="005158B6" w:rsidRPr="002852F1">
        <w:rPr>
          <w:rFonts w:ascii="Times New Roman" w:hAnsi="Times New Roman" w:cs="Times New Roman"/>
          <w:bCs/>
          <w:sz w:val="24"/>
          <w:lang w:val="pt-BR"/>
        </w:rPr>
        <w:t xml:space="preserve">ou a </w:t>
      </w:r>
      <w:r w:rsidR="00C615B0" w:rsidRPr="002852F1">
        <w:rPr>
          <w:rFonts w:ascii="Times New Roman" w:hAnsi="Times New Roman" w:cs="Times New Roman"/>
          <w:b/>
          <w:bCs/>
          <w:sz w:val="24"/>
          <w:lang w:val="pt-BR"/>
        </w:rPr>
        <w:t>TAXA</w:t>
      </w:r>
      <w:r w:rsidR="00C615B0" w:rsidRPr="002852F1">
        <w:rPr>
          <w:rFonts w:ascii="Times New Roman" w:hAnsi="Times New Roman" w:cs="Times New Roman"/>
          <w:b/>
          <w:sz w:val="24"/>
          <w:lang w:val="pt-BR"/>
        </w:rPr>
        <w:t xml:space="preserve"> SELIC</w:t>
      </w:r>
      <w:r w:rsidR="005158B6" w:rsidRPr="002852F1">
        <w:rPr>
          <w:rFonts w:ascii="Times New Roman" w:hAnsi="Times New Roman" w:cs="Times New Roman"/>
          <w:bCs/>
          <w:sz w:val="24"/>
          <w:lang w:val="pt-BR"/>
        </w:rPr>
        <w:t xml:space="preserve">, conforme o caso, a partir da data de sua divulgação, passará a ser novamente </w:t>
      </w:r>
      <w:r w:rsidR="00B40350" w:rsidRPr="002852F1">
        <w:rPr>
          <w:rFonts w:ascii="Times New Roman" w:hAnsi="Times New Roman" w:cs="Times New Roman"/>
          <w:bCs/>
          <w:sz w:val="24"/>
          <w:lang w:val="pt-BR"/>
        </w:rPr>
        <w:t>utilizad</w:t>
      </w:r>
      <w:r w:rsidR="00B40350">
        <w:rPr>
          <w:rFonts w:ascii="Times New Roman" w:hAnsi="Times New Roman" w:cs="Times New Roman"/>
          <w:bCs/>
          <w:sz w:val="24"/>
          <w:lang w:val="pt-BR"/>
        </w:rPr>
        <w:t>a</w:t>
      </w:r>
      <w:r w:rsidR="00B40350" w:rsidRPr="002852F1">
        <w:rPr>
          <w:rFonts w:ascii="Times New Roman" w:hAnsi="Times New Roman" w:cs="Times New Roman"/>
          <w:bCs/>
          <w:sz w:val="24"/>
          <w:lang w:val="pt-BR"/>
        </w:rPr>
        <w:t xml:space="preserve"> </w:t>
      </w:r>
      <w:r w:rsidR="005158B6" w:rsidRPr="002852F1">
        <w:rPr>
          <w:rFonts w:ascii="Times New Roman" w:hAnsi="Times New Roman" w:cs="Times New Roman"/>
          <w:bCs/>
          <w:sz w:val="24"/>
          <w:lang w:val="pt-BR"/>
        </w:rPr>
        <w:t xml:space="preserve">para o cálculo de quaisquer obrigações pecuniárias relativas à </w:t>
      </w:r>
      <w:r w:rsidR="005158B6" w:rsidRPr="002852F1">
        <w:rPr>
          <w:rFonts w:ascii="Times New Roman" w:hAnsi="Times New Roman" w:cs="Times New Roman"/>
          <w:b/>
          <w:sz w:val="24"/>
          <w:lang w:val="pt-BR"/>
        </w:rPr>
        <w:t>CCB</w:t>
      </w:r>
      <w:r w:rsidR="005158B6" w:rsidRPr="002852F1">
        <w:rPr>
          <w:rFonts w:ascii="Times New Roman" w:hAnsi="Times New Roman" w:cs="Times New Roman"/>
          <w:bCs/>
          <w:sz w:val="24"/>
          <w:lang w:val="pt-BR"/>
        </w:rPr>
        <w:t xml:space="preserve"> previstas neste instrumento.</w:t>
      </w:r>
    </w:p>
    <w:p w14:paraId="0B77E636" w14:textId="77777777" w:rsidR="00B40350" w:rsidRPr="002852F1" w:rsidRDefault="00B40350" w:rsidP="00DB2AE9">
      <w:pPr>
        <w:tabs>
          <w:tab w:val="left" w:pos="1620"/>
        </w:tabs>
        <w:autoSpaceDE w:val="0"/>
        <w:autoSpaceDN w:val="0"/>
        <w:adjustRightInd w:val="0"/>
        <w:spacing w:line="312" w:lineRule="auto"/>
        <w:jc w:val="both"/>
        <w:rPr>
          <w:rFonts w:ascii="Times New Roman" w:hAnsi="Times New Roman" w:cs="Times New Roman"/>
          <w:bCs/>
          <w:sz w:val="24"/>
          <w:lang w:val="pt-BR"/>
        </w:rPr>
      </w:pPr>
    </w:p>
    <w:p w14:paraId="14466DE1" w14:textId="6FE07B0A" w:rsidR="005158B6" w:rsidRPr="002852F1" w:rsidRDefault="00B05713" w:rsidP="00DB2AE9">
      <w:pPr>
        <w:tabs>
          <w:tab w:val="left" w:pos="1620"/>
        </w:tabs>
        <w:autoSpaceDE w:val="0"/>
        <w:autoSpaceDN w:val="0"/>
        <w:adjustRightInd w:val="0"/>
        <w:spacing w:line="312" w:lineRule="auto"/>
        <w:jc w:val="both"/>
        <w:rPr>
          <w:rFonts w:ascii="Times New Roman" w:hAnsi="Times New Roman" w:cs="Times New Roman"/>
          <w:b/>
          <w:smallCaps/>
          <w:sz w:val="24"/>
          <w:lang w:val="pt-BR"/>
        </w:rPr>
      </w:pPr>
      <w:r w:rsidRPr="002852F1">
        <w:rPr>
          <w:rFonts w:ascii="Times New Roman" w:hAnsi="Times New Roman" w:cs="Times New Roman"/>
          <w:b/>
          <w:bCs/>
          <w:sz w:val="24"/>
          <w:lang w:val="pt-BR"/>
        </w:rPr>
        <w:t xml:space="preserve">Parágrafo </w:t>
      </w:r>
      <w:r w:rsidR="00A10F56" w:rsidRPr="002852F1">
        <w:rPr>
          <w:rFonts w:ascii="Times New Roman" w:hAnsi="Times New Roman" w:cs="Times New Roman"/>
          <w:b/>
          <w:bCs/>
          <w:sz w:val="24"/>
          <w:lang w:val="pt-BR"/>
        </w:rPr>
        <w:t>Quarto</w:t>
      </w:r>
      <w:r w:rsidRPr="002852F1">
        <w:rPr>
          <w:rFonts w:ascii="Times New Roman" w:hAnsi="Times New Roman" w:cs="Times New Roman"/>
          <w:b/>
          <w:bCs/>
          <w:sz w:val="24"/>
          <w:lang w:val="pt-BR"/>
        </w:rPr>
        <w:t xml:space="preserve"> - </w:t>
      </w:r>
      <w:r w:rsidR="005158B6" w:rsidRPr="002852F1">
        <w:rPr>
          <w:rFonts w:ascii="Times New Roman" w:hAnsi="Times New Roman" w:cs="Times New Roman"/>
          <w:bCs/>
          <w:sz w:val="24"/>
          <w:lang w:val="pt-BR"/>
        </w:rPr>
        <w:t xml:space="preserve">Caso referida assembleia geral de </w:t>
      </w:r>
      <w:r w:rsidR="00B40350">
        <w:rPr>
          <w:rFonts w:ascii="Times New Roman" w:hAnsi="Times New Roman" w:cs="Times New Roman"/>
          <w:bCs/>
          <w:sz w:val="24"/>
          <w:lang w:val="pt-BR"/>
        </w:rPr>
        <w:t>t</w:t>
      </w:r>
      <w:r w:rsidR="00B40350" w:rsidRPr="002852F1">
        <w:rPr>
          <w:rFonts w:ascii="Times New Roman" w:hAnsi="Times New Roman" w:cs="Times New Roman"/>
          <w:bCs/>
          <w:sz w:val="24"/>
          <w:lang w:val="pt-BR"/>
        </w:rPr>
        <w:t xml:space="preserve">itulares </w:t>
      </w:r>
      <w:r w:rsidR="005158B6" w:rsidRPr="002852F1">
        <w:rPr>
          <w:rFonts w:ascii="Times New Roman" w:hAnsi="Times New Roman" w:cs="Times New Roman"/>
          <w:bCs/>
          <w:sz w:val="24"/>
          <w:lang w:val="pt-BR"/>
        </w:rPr>
        <w:t xml:space="preserve">de CRI não se instale, em primeira convocação, por falta de verificação do quórum mínimo de instalação de </w:t>
      </w:r>
      <w:r w:rsidR="006541D5">
        <w:rPr>
          <w:rFonts w:ascii="Times New Roman" w:hAnsi="Times New Roman" w:cs="Times New Roman"/>
          <w:bCs/>
          <w:sz w:val="24"/>
          <w:lang w:val="pt-BR"/>
        </w:rPr>
        <w:t>[</w:t>
      </w:r>
      <w:r w:rsidR="005158B6" w:rsidRPr="001A1E9F">
        <w:rPr>
          <w:rFonts w:ascii="Times New Roman" w:hAnsi="Times New Roman" w:cs="Times New Roman"/>
          <w:bCs/>
          <w:sz w:val="24"/>
          <w:highlight w:val="yellow"/>
          <w:lang w:val="pt-BR"/>
        </w:rPr>
        <w:t>50% (cinquenta por cento) mais um</w:t>
      </w:r>
      <w:r w:rsidR="006541D5">
        <w:rPr>
          <w:rFonts w:ascii="Times New Roman" w:hAnsi="Times New Roman" w:cs="Times New Roman"/>
          <w:bCs/>
          <w:sz w:val="24"/>
          <w:lang w:val="pt-BR"/>
        </w:rPr>
        <w:t>]</w:t>
      </w:r>
      <w:r w:rsidR="005158B6" w:rsidRPr="002852F1">
        <w:rPr>
          <w:rFonts w:ascii="Times New Roman" w:hAnsi="Times New Roman" w:cs="Times New Roman"/>
          <w:bCs/>
          <w:sz w:val="24"/>
          <w:lang w:val="pt-BR"/>
        </w:rPr>
        <w:t xml:space="preserve"> dos </w:t>
      </w:r>
      <w:r w:rsidR="00B40350">
        <w:rPr>
          <w:rFonts w:ascii="Times New Roman" w:hAnsi="Times New Roman" w:cs="Times New Roman"/>
          <w:bCs/>
          <w:sz w:val="24"/>
          <w:lang w:val="pt-BR"/>
        </w:rPr>
        <w:t xml:space="preserve">titulares de </w:t>
      </w:r>
      <w:r w:rsidR="005158B6" w:rsidRPr="002852F1">
        <w:rPr>
          <w:rFonts w:ascii="Times New Roman" w:hAnsi="Times New Roman" w:cs="Times New Roman"/>
          <w:bCs/>
          <w:sz w:val="24"/>
          <w:lang w:val="pt-BR"/>
        </w:rPr>
        <w:t xml:space="preserve">CRI em Circulação (conforme definido no </w:t>
      </w:r>
      <w:r w:rsidR="00E7113C" w:rsidRPr="002852F1">
        <w:rPr>
          <w:rFonts w:ascii="Times New Roman" w:hAnsi="Times New Roman" w:cs="Times New Roman"/>
          <w:b/>
          <w:bCs/>
          <w:sz w:val="24"/>
          <w:lang w:val="pt-BR"/>
        </w:rPr>
        <w:t>TERMO DE SECURITIZAÇÃO</w:t>
      </w:r>
      <w:r w:rsidR="005158B6" w:rsidRPr="002852F1">
        <w:rPr>
          <w:rFonts w:ascii="Times New Roman" w:hAnsi="Times New Roman" w:cs="Times New Roman"/>
          <w:bCs/>
          <w:sz w:val="24"/>
          <w:lang w:val="pt-BR"/>
        </w:rPr>
        <w:t>), será realizada uma segunda convocação</w:t>
      </w:r>
      <w:r w:rsidR="006541D5">
        <w:rPr>
          <w:rFonts w:ascii="Times New Roman" w:hAnsi="Times New Roman" w:cs="Times New Roman"/>
          <w:bCs/>
          <w:sz w:val="24"/>
          <w:lang w:val="pt-BR"/>
        </w:rPr>
        <w:t>[</w:t>
      </w:r>
      <w:r w:rsidR="005158B6" w:rsidRPr="001A1E9F">
        <w:rPr>
          <w:rFonts w:ascii="Times New Roman" w:hAnsi="Times New Roman" w:cs="Times New Roman"/>
          <w:bCs/>
          <w:sz w:val="24"/>
          <w:highlight w:val="yellow"/>
          <w:lang w:val="pt-BR"/>
        </w:rPr>
        <w:t>, podendo ser instalada com qualquer número</w:t>
      </w:r>
      <w:r w:rsidR="006541D5">
        <w:rPr>
          <w:rFonts w:ascii="Times New Roman" w:hAnsi="Times New Roman" w:cs="Times New Roman"/>
          <w:bCs/>
          <w:sz w:val="24"/>
          <w:lang w:val="pt-BR"/>
        </w:rPr>
        <w:t>]</w:t>
      </w:r>
      <w:r w:rsidR="005158B6" w:rsidRPr="002852F1">
        <w:rPr>
          <w:rFonts w:ascii="Times New Roman" w:hAnsi="Times New Roman" w:cs="Times New Roman"/>
          <w:bCs/>
          <w:sz w:val="24"/>
          <w:lang w:val="pt-BR"/>
        </w:rPr>
        <w:t xml:space="preserve">. A definição sobre o novo parâmetro de </w:t>
      </w:r>
      <w:r w:rsidR="008D1615" w:rsidRPr="002852F1">
        <w:rPr>
          <w:rFonts w:ascii="Times New Roman" w:hAnsi="Times New Roman" w:cs="Times New Roman"/>
          <w:bCs/>
          <w:sz w:val="24"/>
          <w:lang w:val="pt-BR"/>
        </w:rPr>
        <w:t>r</w:t>
      </w:r>
      <w:r w:rsidR="005158B6" w:rsidRPr="002852F1">
        <w:rPr>
          <w:rFonts w:ascii="Times New Roman" w:hAnsi="Times New Roman" w:cs="Times New Roman"/>
          <w:bCs/>
          <w:sz w:val="24"/>
          <w:lang w:val="pt-BR"/>
        </w:rPr>
        <w:t xml:space="preserve">emuneração da CCB, de comum acordo com a </w:t>
      </w:r>
      <w:r w:rsidR="008D1615" w:rsidRPr="002852F1">
        <w:rPr>
          <w:rFonts w:ascii="Times New Roman" w:hAnsi="Times New Roman" w:cs="Times New Roman"/>
          <w:b/>
          <w:bCs/>
          <w:sz w:val="24"/>
          <w:lang w:val="pt-BR"/>
        </w:rPr>
        <w:t>EMITENTE</w:t>
      </w:r>
      <w:r w:rsidR="005158B6" w:rsidRPr="002852F1">
        <w:rPr>
          <w:rFonts w:ascii="Times New Roman" w:hAnsi="Times New Roman" w:cs="Times New Roman"/>
          <w:bCs/>
          <w:sz w:val="24"/>
          <w:lang w:val="pt-BR"/>
        </w:rPr>
        <w:t xml:space="preserve">, estará sujeita à aprovação de </w:t>
      </w:r>
      <w:r w:rsidR="006541D5">
        <w:rPr>
          <w:rFonts w:ascii="Times New Roman" w:hAnsi="Times New Roman" w:cs="Times New Roman"/>
          <w:bCs/>
          <w:sz w:val="24"/>
          <w:lang w:val="pt-BR"/>
        </w:rPr>
        <w:t>[</w:t>
      </w:r>
      <w:r w:rsidR="005158B6" w:rsidRPr="001A1E9F">
        <w:rPr>
          <w:rFonts w:ascii="Times New Roman" w:hAnsi="Times New Roman" w:cs="Times New Roman"/>
          <w:bCs/>
          <w:sz w:val="24"/>
          <w:highlight w:val="yellow"/>
          <w:lang w:val="pt-BR"/>
        </w:rPr>
        <w:t xml:space="preserve">50% (cinquenta por cento) mais um dos </w:t>
      </w:r>
      <w:r w:rsidR="00B40350">
        <w:rPr>
          <w:rFonts w:ascii="Times New Roman" w:hAnsi="Times New Roman" w:cs="Times New Roman"/>
          <w:bCs/>
          <w:sz w:val="24"/>
          <w:highlight w:val="yellow"/>
          <w:lang w:val="pt-BR"/>
        </w:rPr>
        <w:t>t</w:t>
      </w:r>
      <w:r w:rsidR="00B40350" w:rsidRPr="001A1E9F">
        <w:rPr>
          <w:rFonts w:ascii="Times New Roman" w:hAnsi="Times New Roman" w:cs="Times New Roman"/>
          <w:bCs/>
          <w:sz w:val="24"/>
          <w:highlight w:val="yellow"/>
          <w:lang w:val="pt-BR"/>
        </w:rPr>
        <w:t xml:space="preserve">itulares </w:t>
      </w:r>
      <w:r w:rsidR="005158B6" w:rsidRPr="001A1E9F">
        <w:rPr>
          <w:rFonts w:ascii="Times New Roman" w:hAnsi="Times New Roman" w:cs="Times New Roman"/>
          <w:bCs/>
          <w:sz w:val="24"/>
          <w:highlight w:val="yellow"/>
          <w:lang w:val="pt-BR"/>
        </w:rPr>
        <w:t>de CRI presentes à assembleia</w:t>
      </w:r>
      <w:r w:rsidR="006541D5">
        <w:rPr>
          <w:rFonts w:ascii="Times New Roman" w:hAnsi="Times New Roman" w:cs="Times New Roman"/>
          <w:bCs/>
          <w:sz w:val="24"/>
          <w:lang w:val="pt-BR"/>
        </w:rPr>
        <w:t>]</w:t>
      </w:r>
      <w:r w:rsidR="005158B6" w:rsidRPr="002852F1">
        <w:rPr>
          <w:rFonts w:ascii="Times New Roman" w:hAnsi="Times New Roman" w:cs="Times New Roman"/>
          <w:bCs/>
          <w:sz w:val="24"/>
          <w:lang w:val="pt-BR"/>
        </w:rPr>
        <w:t xml:space="preserve">, </w:t>
      </w:r>
      <w:r w:rsidR="00B40350">
        <w:rPr>
          <w:rFonts w:ascii="Times New Roman" w:hAnsi="Times New Roman" w:cs="Times New Roman"/>
          <w:bCs/>
          <w:sz w:val="24"/>
          <w:lang w:val="pt-BR"/>
        </w:rPr>
        <w:t>[</w:t>
      </w:r>
      <w:r w:rsidR="005158B6" w:rsidRPr="002852F1">
        <w:rPr>
          <w:rFonts w:ascii="Times New Roman" w:hAnsi="Times New Roman" w:cs="Times New Roman"/>
          <w:bCs/>
          <w:sz w:val="24"/>
          <w:lang w:val="pt-BR"/>
        </w:rPr>
        <w:t xml:space="preserve">desde que presentes à assembleia, no mínimo, </w:t>
      </w:r>
      <w:r w:rsidR="006541D5">
        <w:rPr>
          <w:rFonts w:ascii="Times New Roman" w:hAnsi="Times New Roman" w:cs="Times New Roman"/>
          <w:bCs/>
          <w:sz w:val="24"/>
          <w:lang w:val="pt-BR"/>
        </w:rPr>
        <w:t>[</w:t>
      </w:r>
      <w:r w:rsidR="005158B6" w:rsidRPr="001A1E9F">
        <w:rPr>
          <w:rFonts w:ascii="Times New Roman" w:hAnsi="Times New Roman" w:cs="Times New Roman"/>
          <w:bCs/>
          <w:sz w:val="24"/>
          <w:highlight w:val="yellow"/>
          <w:lang w:val="pt-BR"/>
        </w:rPr>
        <w:t>30% (trinta por cento)</w:t>
      </w:r>
      <w:r w:rsidR="006541D5">
        <w:rPr>
          <w:rFonts w:ascii="Times New Roman" w:hAnsi="Times New Roman" w:cs="Times New Roman"/>
          <w:bCs/>
          <w:sz w:val="24"/>
          <w:lang w:val="pt-BR"/>
        </w:rPr>
        <w:t>]</w:t>
      </w:r>
      <w:r w:rsidR="005158B6" w:rsidRPr="002852F1">
        <w:rPr>
          <w:rFonts w:ascii="Times New Roman" w:hAnsi="Times New Roman" w:cs="Times New Roman"/>
          <w:bCs/>
          <w:sz w:val="24"/>
          <w:lang w:val="pt-BR"/>
        </w:rPr>
        <w:t xml:space="preserve"> dos CRI em Circulação</w:t>
      </w:r>
      <w:r w:rsidR="00B40350">
        <w:rPr>
          <w:rFonts w:ascii="Times New Roman" w:hAnsi="Times New Roman" w:cs="Times New Roman"/>
          <w:bCs/>
          <w:sz w:val="24"/>
          <w:lang w:val="pt-BR"/>
        </w:rPr>
        <w:t>]</w:t>
      </w:r>
      <w:r w:rsidR="005158B6" w:rsidRPr="002852F1">
        <w:rPr>
          <w:rFonts w:ascii="Times New Roman" w:hAnsi="Times New Roman" w:cs="Times New Roman"/>
          <w:bCs/>
          <w:sz w:val="24"/>
          <w:lang w:val="pt-BR"/>
        </w:rPr>
        <w:t xml:space="preserve"> (conforme definido no </w:t>
      </w:r>
      <w:r w:rsidR="00E7113C" w:rsidRPr="002852F1">
        <w:rPr>
          <w:rFonts w:ascii="Times New Roman" w:hAnsi="Times New Roman" w:cs="Times New Roman"/>
          <w:b/>
          <w:bCs/>
          <w:sz w:val="24"/>
          <w:lang w:val="pt-BR"/>
        </w:rPr>
        <w:t>TERMO DE SECURITIZAÇÃO</w:t>
      </w:r>
      <w:r w:rsidR="005158B6" w:rsidRPr="002852F1">
        <w:rPr>
          <w:rFonts w:ascii="Times New Roman" w:hAnsi="Times New Roman" w:cs="Times New Roman"/>
          <w:bCs/>
          <w:sz w:val="24"/>
          <w:lang w:val="pt-BR"/>
        </w:rPr>
        <w:t xml:space="preserve">). Caso não haja instalação da assembleia ou caso não haja acordo entre a </w:t>
      </w:r>
      <w:r w:rsidR="0083126E" w:rsidRPr="002852F1">
        <w:rPr>
          <w:rFonts w:ascii="Times New Roman" w:hAnsi="Times New Roman" w:cs="Times New Roman"/>
          <w:b/>
          <w:bCs/>
          <w:sz w:val="24"/>
          <w:lang w:val="pt-BR"/>
        </w:rPr>
        <w:t>EMITENTE</w:t>
      </w:r>
      <w:r w:rsidR="0083126E" w:rsidRPr="002852F1">
        <w:rPr>
          <w:rFonts w:ascii="Times New Roman" w:hAnsi="Times New Roman" w:cs="Times New Roman"/>
          <w:bCs/>
          <w:sz w:val="24"/>
          <w:lang w:val="pt-BR"/>
        </w:rPr>
        <w:t xml:space="preserve"> </w:t>
      </w:r>
      <w:r w:rsidR="005158B6" w:rsidRPr="002852F1">
        <w:rPr>
          <w:rFonts w:ascii="Times New Roman" w:hAnsi="Times New Roman" w:cs="Times New Roman"/>
          <w:bCs/>
          <w:sz w:val="24"/>
          <w:lang w:val="pt-BR"/>
        </w:rPr>
        <w:t xml:space="preserve">e Titulares de CRI </w:t>
      </w:r>
      <w:r w:rsidR="00A10F56" w:rsidRPr="002852F1">
        <w:rPr>
          <w:rFonts w:ascii="Times New Roman" w:hAnsi="Times New Roman" w:cs="Times New Roman"/>
          <w:bCs/>
          <w:sz w:val="24"/>
          <w:lang w:val="pt-BR"/>
        </w:rPr>
        <w:t xml:space="preserve">(conforme definido no </w:t>
      </w:r>
      <w:r w:rsidR="00A10F56" w:rsidRPr="002852F1">
        <w:rPr>
          <w:rFonts w:ascii="Times New Roman" w:hAnsi="Times New Roman" w:cs="Times New Roman"/>
          <w:b/>
          <w:bCs/>
          <w:sz w:val="24"/>
          <w:lang w:val="pt-BR"/>
        </w:rPr>
        <w:t>TERMO DE SECURITIZAÇÃO</w:t>
      </w:r>
      <w:r w:rsidR="00A10F56" w:rsidRPr="002852F1">
        <w:rPr>
          <w:rFonts w:ascii="Times New Roman" w:hAnsi="Times New Roman" w:cs="Times New Roman"/>
          <w:bCs/>
          <w:sz w:val="24"/>
          <w:lang w:val="pt-BR"/>
        </w:rPr>
        <w:t xml:space="preserve">) </w:t>
      </w:r>
      <w:r w:rsidR="005158B6" w:rsidRPr="002852F1">
        <w:rPr>
          <w:rFonts w:ascii="Times New Roman" w:hAnsi="Times New Roman" w:cs="Times New Roman"/>
          <w:bCs/>
          <w:sz w:val="24"/>
          <w:lang w:val="pt-BR"/>
        </w:rPr>
        <w:t>nos termos descritos acima sobre a nov</w:t>
      </w:r>
      <w:r w:rsidR="0083126E" w:rsidRPr="002852F1">
        <w:rPr>
          <w:rFonts w:ascii="Times New Roman" w:hAnsi="Times New Roman" w:cs="Times New Roman"/>
          <w:bCs/>
          <w:sz w:val="24"/>
          <w:lang w:val="pt-BR"/>
        </w:rPr>
        <w:t>a taxa de juros referencial da r</w:t>
      </w:r>
      <w:r w:rsidR="005158B6" w:rsidRPr="002852F1">
        <w:rPr>
          <w:rFonts w:ascii="Times New Roman" w:hAnsi="Times New Roman" w:cs="Times New Roman"/>
          <w:bCs/>
          <w:sz w:val="24"/>
          <w:lang w:val="pt-BR"/>
        </w:rPr>
        <w:t xml:space="preserve">emuneração, a </w:t>
      </w:r>
      <w:r w:rsidR="0083126E" w:rsidRPr="002852F1">
        <w:rPr>
          <w:rFonts w:ascii="Times New Roman" w:hAnsi="Times New Roman" w:cs="Times New Roman"/>
          <w:b/>
          <w:bCs/>
          <w:sz w:val="24"/>
          <w:lang w:val="pt-BR"/>
        </w:rPr>
        <w:t>EMITENTE</w:t>
      </w:r>
      <w:r w:rsidR="0083126E" w:rsidRPr="002852F1">
        <w:rPr>
          <w:rFonts w:ascii="Times New Roman" w:hAnsi="Times New Roman" w:cs="Times New Roman"/>
          <w:bCs/>
          <w:sz w:val="24"/>
          <w:lang w:val="pt-BR"/>
        </w:rPr>
        <w:t xml:space="preserve"> </w:t>
      </w:r>
      <w:r w:rsidR="005158B6" w:rsidRPr="002852F1">
        <w:rPr>
          <w:rFonts w:ascii="Times New Roman" w:hAnsi="Times New Roman" w:cs="Times New Roman"/>
          <w:bCs/>
          <w:sz w:val="24"/>
          <w:lang w:val="pt-BR"/>
        </w:rPr>
        <w:t xml:space="preserve">deverá </w:t>
      </w:r>
      <w:r w:rsidR="00185ECA">
        <w:rPr>
          <w:rFonts w:ascii="Times New Roman" w:hAnsi="Times New Roman" w:cs="Times New Roman"/>
          <w:bCs/>
          <w:sz w:val="24"/>
          <w:lang w:val="pt-BR"/>
        </w:rPr>
        <w:lastRenderedPageBreak/>
        <w:t>liquidar</w:t>
      </w:r>
      <w:r w:rsidR="005158B6" w:rsidRPr="002852F1">
        <w:rPr>
          <w:rFonts w:ascii="Times New Roman" w:hAnsi="Times New Roman" w:cs="Times New Roman"/>
          <w:bCs/>
          <w:sz w:val="24"/>
          <w:lang w:val="pt-BR"/>
        </w:rPr>
        <w:t xml:space="preserve"> antecipadamente a totalidade da </w:t>
      </w:r>
      <w:r w:rsidR="005158B6" w:rsidRPr="002852F1">
        <w:rPr>
          <w:rFonts w:ascii="Times New Roman" w:hAnsi="Times New Roman" w:cs="Times New Roman"/>
          <w:b/>
          <w:sz w:val="24"/>
          <w:lang w:val="pt-BR"/>
        </w:rPr>
        <w:t>CCB</w:t>
      </w:r>
      <w:r w:rsidR="005158B6" w:rsidRPr="002852F1">
        <w:rPr>
          <w:rFonts w:ascii="Times New Roman" w:hAnsi="Times New Roman" w:cs="Times New Roman"/>
          <w:bCs/>
          <w:sz w:val="24"/>
          <w:lang w:val="pt-BR"/>
        </w:rPr>
        <w:t>, no prazo de até 10 (dez) Dias Úteis (</w:t>
      </w:r>
      <w:r w:rsidR="00A10F56" w:rsidRPr="002852F1">
        <w:rPr>
          <w:rFonts w:ascii="Times New Roman" w:hAnsi="Times New Roman" w:cs="Times New Roman"/>
          <w:bCs/>
          <w:sz w:val="24"/>
          <w:lang w:val="pt-BR"/>
        </w:rPr>
        <w:t>i</w:t>
      </w:r>
      <w:r w:rsidR="005158B6" w:rsidRPr="002852F1">
        <w:rPr>
          <w:rFonts w:ascii="Times New Roman" w:hAnsi="Times New Roman" w:cs="Times New Roman"/>
          <w:bCs/>
          <w:sz w:val="24"/>
          <w:lang w:val="pt-BR"/>
        </w:rPr>
        <w:t xml:space="preserve">) da data de encerramento da respectiva assembleia geral dos </w:t>
      </w:r>
      <w:r w:rsidR="00B40350">
        <w:rPr>
          <w:rFonts w:ascii="Times New Roman" w:hAnsi="Times New Roman" w:cs="Times New Roman"/>
          <w:bCs/>
          <w:sz w:val="24"/>
          <w:lang w:val="pt-BR"/>
        </w:rPr>
        <w:t>t</w:t>
      </w:r>
      <w:r w:rsidR="00B40350" w:rsidRPr="002852F1">
        <w:rPr>
          <w:rFonts w:ascii="Times New Roman" w:hAnsi="Times New Roman" w:cs="Times New Roman"/>
          <w:bCs/>
          <w:sz w:val="24"/>
          <w:lang w:val="pt-BR"/>
        </w:rPr>
        <w:t xml:space="preserve">itulares </w:t>
      </w:r>
      <w:r w:rsidR="005158B6" w:rsidRPr="002852F1">
        <w:rPr>
          <w:rFonts w:ascii="Times New Roman" w:hAnsi="Times New Roman" w:cs="Times New Roman"/>
          <w:bCs/>
          <w:sz w:val="24"/>
          <w:lang w:val="pt-BR"/>
        </w:rPr>
        <w:t>de CRI, (</w:t>
      </w:r>
      <w:proofErr w:type="spellStart"/>
      <w:r w:rsidR="00A10F56" w:rsidRPr="002852F1">
        <w:rPr>
          <w:rFonts w:ascii="Times New Roman" w:hAnsi="Times New Roman" w:cs="Times New Roman"/>
          <w:bCs/>
          <w:sz w:val="24"/>
          <w:lang w:val="pt-BR"/>
        </w:rPr>
        <w:t>ii</w:t>
      </w:r>
      <w:proofErr w:type="spellEnd"/>
      <w:r w:rsidR="005158B6" w:rsidRPr="002852F1">
        <w:rPr>
          <w:rFonts w:ascii="Times New Roman" w:hAnsi="Times New Roman" w:cs="Times New Roman"/>
          <w:bCs/>
          <w:sz w:val="24"/>
          <w:lang w:val="pt-BR"/>
        </w:rPr>
        <w:t>) da data em que tal assembleia deveria ter ocorrido, ou (</w:t>
      </w:r>
      <w:proofErr w:type="spellStart"/>
      <w:r w:rsidR="00A10F56" w:rsidRPr="002852F1">
        <w:rPr>
          <w:rFonts w:ascii="Times New Roman" w:hAnsi="Times New Roman" w:cs="Times New Roman"/>
          <w:bCs/>
          <w:sz w:val="24"/>
          <w:lang w:val="pt-BR"/>
        </w:rPr>
        <w:t>iii</w:t>
      </w:r>
      <w:proofErr w:type="spellEnd"/>
      <w:r w:rsidR="005158B6" w:rsidRPr="002852F1">
        <w:rPr>
          <w:rFonts w:ascii="Times New Roman" w:hAnsi="Times New Roman" w:cs="Times New Roman"/>
          <w:bCs/>
          <w:sz w:val="24"/>
          <w:lang w:val="pt-BR"/>
        </w:rPr>
        <w:t xml:space="preserve">) de outra data que venha a ser definida em referida assembleia. </w:t>
      </w:r>
      <w:r w:rsidR="00185ECA">
        <w:rPr>
          <w:rFonts w:ascii="Times New Roman" w:hAnsi="Times New Roman" w:cs="Times New Roman"/>
          <w:bCs/>
          <w:sz w:val="24"/>
          <w:lang w:val="pt-BR"/>
        </w:rPr>
        <w:t xml:space="preserve">A liquidação antecipada </w:t>
      </w:r>
      <w:r w:rsidR="005158B6" w:rsidRPr="002852F1">
        <w:rPr>
          <w:rFonts w:ascii="Times New Roman" w:hAnsi="Times New Roman" w:cs="Times New Roman"/>
          <w:bCs/>
          <w:sz w:val="24"/>
          <w:lang w:val="pt-BR"/>
        </w:rPr>
        <w:t xml:space="preserve">total pela </w:t>
      </w:r>
      <w:r w:rsidR="008D1615" w:rsidRPr="002852F1">
        <w:rPr>
          <w:rFonts w:ascii="Times New Roman" w:hAnsi="Times New Roman" w:cs="Times New Roman"/>
          <w:b/>
          <w:bCs/>
          <w:sz w:val="24"/>
          <w:lang w:val="pt-BR"/>
        </w:rPr>
        <w:t>EMITENTE</w:t>
      </w:r>
      <w:r w:rsidR="008D1615" w:rsidRPr="002852F1">
        <w:rPr>
          <w:rFonts w:ascii="Times New Roman" w:hAnsi="Times New Roman" w:cs="Times New Roman"/>
          <w:bCs/>
          <w:sz w:val="24"/>
          <w:lang w:val="pt-BR"/>
        </w:rPr>
        <w:t xml:space="preserve"> </w:t>
      </w:r>
      <w:r w:rsidR="005158B6" w:rsidRPr="002852F1">
        <w:rPr>
          <w:rFonts w:ascii="Times New Roman" w:hAnsi="Times New Roman" w:cs="Times New Roman"/>
          <w:bCs/>
          <w:sz w:val="24"/>
          <w:lang w:val="pt-BR"/>
        </w:rPr>
        <w:t xml:space="preserve">na hipótese prevista nesta Cláusula deverá ocorrer pelo saldo devedor do </w:t>
      </w:r>
      <w:r w:rsidR="0083126E" w:rsidRPr="002852F1">
        <w:rPr>
          <w:rFonts w:ascii="Times New Roman" w:hAnsi="Times New Roman" w:cs="Times New Roman"/>
          <w:b/>
          <w:bCs/>
          <w:sz w:val="24"/>
          <w:lang w:val="pt-BR"/>
        </w:rPr>
        <w:t>VALOR DE PRINCIPAL</w:t>
      </w:r>
      <w:r w:rsidR="0083126E" w:rsidRPr="002852F1">
        <w:rPr>
          <w:rFonts w:ascii="Times New Roman" w:hAnsi="Times New Roman" w:cs="Times New Roman"/>
          <w:bCs/>
          <w:sz w:val="24"/>
          <w:lang w:val="pt-BR"/>
        </w:rPr>
        <w:t xml:space="preserve"> </w:t>
      </w:r>
      <w:r w:rsidR="005158B6" w:rsidRPr="002852F1">
        <w:rPr>
          <w:rFonts w:ascii="Times New Roman" w:hAnsi="Times New Roman" w:cs="Times New Roman"/>
          <w:bCs/>
          <w:sz w:val="24"/>
          <w:lang w:val="pt-BR"/>
        </w:rPr>
        <w:t xml:space="preserve">acrescido da </w:t>
      </w:r>
      <w:r w:rsidR="008D1615" w:rsidRPr="002852F1">
        <w:rPr>
          <w:rFonts w:ascii="Times New Roman" w:hAnsi="Times New Roman" w:cs="Times New Roman"/>
          <w:b/>
          <w:bCs/>
          <w:sz w:val="24"/>
          <w:lang w:val="pt-BR"/>
        </w:rPr>
        <w:t>REMUNERAÇÃO</w:t>
      </w:r>
      <w:r w:rsidR="0083126E" w:rsidRPr="002852F1">
        <w:rPr>
          <w:rFonts w:ascii="Times New Roman" w:hAnsi="Times New Roman" w:cs="Times New Roman"/>
          <w:b/>
          <w:bCs/>
          <w:sz w:val="24"/>
          <w:lang w:val="pt-BR"/>
        </w:rPr>
        <w:t xml:space="preserve"> DA CCB</w:t>
      </w:r>
      <w:r w:rsidR="008D1615" w:rsidRPr="002852F1">
        <w:rPr>
          <w:rFonts w:ascii="Times New Roman" w:hAnsi="Times New Roman" w:cs="Times New Roman"/>
          <w:bCs/>
          <w:sz w:val="24"/>
          <w:lang w:val="pt-BR"/>
        </w:rPr>
        <w:t xml:space="preserve"> </w:t>
      </w:r>
      <w:r w:rsidR="005158B6" w:rsidRPr="002852F1">
        <w:rPr>
          <w:rFonts w:ascii="Times New Roman" w:hAnsi="Times New Roman" w:cs="Times New Roman"/>
          <w:bCs/>
          <w:sz w:val="24"/>
          <w:lang w:val="pt-BR"/>
        </w:rPr>
        <w:t xml:space="preserve">devida até a data do efetivo resgate, calculada </w:t>
      </w:r>
      <w:r w:rsidR="005158B6" w:rsidRPr="002852F1">
        <w:rPr>
          <w:rFonts w:ascii="Times New Roman" w:hAnsi="Times New Roman" w:cs="Times New Roman"/>
          <w:i/>
          <w:sz w:val="24"/>
          <w:lang w:val="pt-BR"/>
        </w:rPr>
        <w:t xml:space="preserve">pro rata </w:t>
      </w:r>
      <w:proofErr w:type="spellStart"/>
      <w:r w:rsidR="005158B6" w:rsidRPr="002852F1">
        <w:rPr>
          <w:rFonts w:ascii="Times New Roman" w:hAnsi="Times New Roman" w:cs="Times New Roman"/>
          <w:i/>
          <w:sz w:val="24"/>
          <w:lang w:val="pt-BR"/>
        </w:rPr>
        <w:t>temporis</w:t>
      </w:r>
      <w:proofErr w:type="spellEnd"/>
      <w:r w:rsidR="005158B6" w:rsidRPr="002852F1">
        <w:rPr>
          <w:rFonts w:ascii="Times New Roman" w:hAnsi="Times New Roman" w:cs="Times New Roman"/>
          <w:bCs/>
          <w:sz w:val="24"/>
          <w:lang w:val="pt-BR"/>
        </w:rPr>
        <w:t xml:space="preserve">, a partir da </w:t>
      </w:r>
      <w:r w:rsidR="008D1615" w:rsidRPr="002852F1">
        <w:rPr>
          <w:rFonts w:ascii="Times New Roman" w:hAnsi="Times New Roman" w:cs="Times New Roman"/>
          <w:b/>
          <w:bCs/>
          <w:sz w:val="24"/>
          <w:lang w:val="pt-BR"/>
        </w:rPr>
        <w:t>DATA DE INÍCIO DA REMUNERAÇÃO DA CCB</w:t>
      </w:r>
      <w:r w:rsidR="005158B6" w:rsidRPr="002852F1">
        <w:rPr>
          <w:rFonts w:ascii="Times New Roman" w:hAnsi="Times New Roman" w:cs="Times New Roman"/>
          <w:bCs/>
          <w:sz w:val="24"/>
          <w:lang w:val="pt-BR"/>
        </w:rPr>
        <w:t xml:space="preserve"> ou da última </w:t>
      </w:r>
      <w:r w:rsidR="0083126E" w:rsidRPr="002852F1">
        <w:rPr>
          <w:rFonts w:ascii="Times New Roman" w:hAnsi="Times New Roman" w:cs="Times New Roman"/>
          <w:bCs/>
          <w:sz w:val="24"/>
          <w:lang w:val="pt-BR"/>
        </w:rPr>
        <w:t xml:space="preserve">data de pagamento </w:t>
      </w:r>
      <w:r w:rsidR="005158B6" w:rsidRPr="002852F1">
        <w:rPr>
          <w:rFonts w:ascii="Times New Roman" w:hAnsi="Times New Roman" w:cs="Times New Roman"/>
          <w:bCs/>
          <w:sz w:val="24"/>
          <w:lang w:val="pt-BR"/>
        </w:rPr>
        <w:t xml:space="preserve">da </w:t>
      </w:r>
      <w:r w:rsidR="0083126E" w:rsidRPr="002852F1">
        <w:rPr>
          <w:rFonts w:ascii="Times New Roman" w:hAnsi="Times New Roman" w:cs="Times New Roman"/>
          <w:b/>
          <w:bCs/>
          <w:sz w:val="24"/>
          <w:lang w:val="pt-BR"/>
        </w:rPr>
        <w:t>REMUNERAÇÃO DA CCB</w:t>
      </w:r>
      <w:r w:rsidR="005158B6" w:rsidRPr="002852F1">
        <w:rPr>
          <w:rFonts w:ascii="Times New Roman" w:hAnsi="Times New Roman" w:cs="Times New Roman"/>
          <w:bCs/>
          <w:sz w:val="24"/>
          <w:lang w:val="pt-BR"/>
        </w:rPr>
        <w:t xml:space="preserve">, o que ocorrer por último, acrescido de eventuais despesas em aberto nos termos dos </w:t>
      </w:r>
      <w:r w:rsidR="0083126E" w:rsidRPr="002852F1">
        <w:rPr>
          <w:rFonts w:ascii="Times New Roman" w:hAnsi="Times New Roman" w:cs="Times New Roman"/>
          <w:b/>
          <w:bCs/>
          <w:sz w:val="24"/>
          <w:lang w:val="pt-BR"/>
        </w:rPr>
        <w:t>DOCUMENTOS DA OPERAÇÃO</w:t>
      </w:r>
      <w:r w:rsidR="005158B6" w:rsidRPr="002852F1">
        <w:rPr>
          <w:rFonts w:ascii="Times New Roman" w:hAnsi="Times New Roman" w:cs="Times New Roman"/>
          <w:bCs/>
          <w:sz w:val="24"/>
          <w:lang w:val="pt-BR"/>
        </w:rPr>
        <w:t>. Neste caso, o cálculo da</w:t>
      </w:r>
      <w:r w:rsidR="005158B6" w:rsidRPr="002852F1">
        <w:rPr>
          <w:rFonts w:ascii="Times New Roman" w:hAnsi="Times New Roman" w:cs="Times New Roman"/>
          <w:b/>
          <w:bCs/>
          <w:sz w:val="24"/>
          <w:lang w:val="pt-BR"/>
        </w:rPr>
        <w:t xml:space="preserve"> </w:t>
      </w:r>
      <w:r w:rsidR="0083126E" w:rsidRPr="002852F1">
        <w:rPr>
          <w:rFonts w:ascii="Times New Roman" w:hAnsi="Times New Roman" w:cs="Times New Roman"/>
          <w:b/>
          <w:bCs/>
          <w:sz w:val="24"/>
          <w:lang w:val="pt-BR"/>
        </w:rPr>
        <w:t>REMUNERAÇÃO DA CCB</w:t>
      </w:r>
      <w:r w:rsidR="0083126E" w:rsidRPr="002852F1">
        <w:rPr>
          <w:rFonts w:ascii="Times New Roman" w:hAnsi="Times New Roman" w:cs="Times New Roman"/>
          <w:bCs/>
          <w:sz w:val="24"/>
          <w:lang w:val="pt-BR"/>
        </w:rPr>
        <w:t xml:space="preserve"> </w:t>
      </w:r>
      <w:r w:rsidR="005158B6" w:rsidRPr="002852F1">
        <w:rPr>
          <w:rFonts w:ascii="Times New Roman" w:hAnsi="Times New Roman" w:cs="Times New Roman"/>
          <w:bCs/>
          <w:sz w:val="24"/>
          <w:lang w:val="pt-BR"/>
        </w:rPr>
        <w:t xml:space="preserve">para cada dia do período em que ocorra a ausência de taxas deverá utilizar </w:t>
      </w:r>
      <w:r w:rsidR="00F66CD9">
        <w:rPr>
          <w:rFonts w:ascii="Times New Roman" w:hAnsi="Times New Roman" w:cs="Times New Roman"/>
          <w:bCs/>
          <w:sz w:val="24"/>
          <w:lang w:val="pt-BR"/>
        </w:rPr>
        <w:t>a</w:t>
      </w:r>
      <w:r w:rsidR="00F66CD9" w:rsidRPr="002852F1">
        <w:rPr>
          <w:rFonts w:ascii="Times New Roman" w:hAnsi="Times New Roman" w:cs="Times New Roman"/>
          <w:bCs/>
          <w:sz w:val="24"/>
          <w:lang w:val="pt-BR"/>
        </w:rPr>
        <w:t xml:space="preserve"> últim</w:t>
      </w:r>
      <w:r w:rsidR="00F66CD9">
        <w:rPr>
          <w:rFonts w:ascii="Times New Roman" w:hAnsi="Times New Roman" w:cs="Times New Roman"/>
          <w:bCs/>
          <w:sz w:val="24"/>
          <w:lang w:val="pt-BR"/>
        </w:rPr>
        <w:t>a</w:t>
      </w:r>
      <w:r w:rsidR="00F66CD9" w:rsidRPr="002852F1">
        <w:rPr>
          <w:rFonts w:ascii="Times New Roman" w:hAnsi="Times New Roman" w:cs="Times New Roman"/>
          <w:bCs/>
          <w:sz w:val="24"/>
          <w:lang w:val="pt-BR"/>
        </w:rPr>
        <w:t xml:space="preserve"> </w:t>
      </w:r>
      <w:r w:rsidR="00F66CD9" w:rsidRPr="00C56307">
        <w:rPr>
          <w:rFonts w:ascii="Times New Roman" w:hAnsi="Times New Roman" w:cs="Times New Roman"/>
          <w:bCs/>
          <w:sz w:val="24"/>
          <w:lang w:val="pt-BR"/>
        </w:rPr>
        <w:t>Taxa DI</w:t>
      </w:r>
      <w:r w:rsidR="0083126E" w:rsidRPr="002852F1">
        <w:rPr>
          <w:rFonts w:ascii="Times New Roman" w:hAnsi="Times New Roman" w:cs="Times New Roman"/>
          <w:bCs/>
          <w:sz w:val="24"/>
          <w:lang w:val="pt-BR"/>
        </w:rPr>
        <w:t xml:space="preserve"> </w:t>
      </w:r>
      <w:r w:rsidR="00F66CD9" w:rsidRPr="002852F1">
        <w:rPr>
          <w:rFonts w:ascii="Times New Roman" w:hAnsi="Times New Roman" w:cs="Times New Roman"/>
          <w:bCs/>
          <w:sz w:val="24"/>
          <w:lang w:val="pt-BR"/>
        </w:rPr>
        <w:t>divulgad</w:t>
      </w:r>
      <w:r w:rsidR="00F66CD9">
        <w:rPr>
          <w:rFonts w:ascii="Times New Roman" w:hAnsi="Times New Roman" w:cs="Times New Roman"/>
          <w:bCs/>
          <w:sz w:val="24"/>
          <w:lang w:val="pt-BR"/>
        </w:rPr>
        <w:t>a</w:t>
      </w:r>
      <w:r w:rsidR="00F66CD9" w:rsidRPr="002852F1">
        <w:rPr>
          <w:rFonts w:ascii="Times New Roman" w:hAnsi="Times New Roman" w:cs="Times New Roman"/>
          <w:bCs/>
          <w:sz w:val="24"/>
          <w:lang w:val="pt-BR"/>
        </w:rPr>
        <w:t xml:space="preserve"> </w:t>
      </w:r>
      <w:r w:rsidR="005158B6" w:rsidRPr="002852F1">
        <w:rPr>
          <w:rFonts w:ascii="Times New Roman" w:hAnsi="Times New Roman" w:cs="Times New Roman"/>
          <w:bCs/>
          <w:sz w:val="24"/>
          <w:lang w:val="pt-BR"/>
        </w:rPr>
        <w:t>oficialmente.</w:t>
      </w:r>
      <w:r w:rsidR="00A77D03">
        <w:rPr>
          <w:rFonts w:ascii="Times New Roman" w:hAnsi="Times New Roman" w:cs="Times New Roman"/>
          <w:bCs/>
          <w:sz w:val="24"/>
          <w:lang w:val="pt-BR"/>
        </w:rPr>
        <w:t xml:space="preserve"> </w:t>
      </w:r>
      <w:r w:rsidR="00A77D03" w:rsidRPr="009E4BEF">
        <w:rPr>
          <w:rFonts w:ascii="Times New Roman" w:hAnsi="Times New Roman" w:cs="Times New Roman"/>
          <w:bCs/>
          <w:sz w:val="24"/>
          <w:lang w:val="pt-BR"/>
        </w:rPr>
        <w:t>[</w:t>
      </w:r>
      <w:r w:rsidR="00A77D03" w:rsidRPr="009E4BEF">
        <w:rPr>
          <w:rFonts w:ascii="Times New Roman" w:hAnsi="Times New Roman" w:cs="Times New Roman"/>
          <w:b/>
          <w:smallCaps/>
          <w:sz w:val="24"/>
          <w:highlight w:val="cyan"/>
          <w:lang w:val="pt-BR"/>
        </w:rPr>
        <w:t>DCM IBBA: ok com os quóruns</w:t>
      </w:r>
      <w:r w:rsidR="00A77D03" w:rsidRPr="009E4BEF">
        <w:rPr>
          <w:rFonts w:ascii="Times New Roman" w:hAnsi="Times New Roman" w:cs="Times New Roman"/>
          <w:b/>
          <w:smallCaps/>
          <w:sz w:val="24"/>
          <w:lang w:val="pt-BR"/>
        </w:rPr>
        <w:t>]</w:t>
      </w:r>
    </w:p>
    <w:p w14:paraId="491B6AFC" w14:textId="49EA50EC" w:rsidR="000733E3" w:rsidRPr="002852F1" w:rsidRDefault="000733E3" w:rsidP="00DB2AE9">
      <w:pPr>
        <w:tabs>
          <w:tab w:val="left" w:pos="1620"/>
        </w:tabs>
        <w:autoSpaceDE w:val="0"/>
        <w:autoSpaceDN w:val="0"/>
        <w:adjustRightInd w:val="0"/>
        <w:spacing w:line="312" w:lineRule="auto"/>
        <w:jc w:val="both"/>
        <w:rPr>
          <w:rFonts w:ascii="Times New Roman" w:hAnsi="Times New Roman" w:cs="Times New Roman"/>
          <w:b/>
          <w:sz w:val="24"/>
          <w:szCs w:val="24"/>
          <w:lang w:val="pt-BR"/>
        </w:rPr>
      </w:pPr>
    </w:p>
    <w:p w14:paraId="3D2F55E3" w14:textId="11DD12F7" w:rsidR="000F2936" w:rsidRPr="002852F1" w:rsidRDefault="000F2936" w:rsidP="00DB2AE9">
      <w:pPr>
        <w:tabs>
          <w:tab w:val="left" w:pos="1620"/>
        </w:tabs>
        <w:autoSpaceDE w:val="0"/>
        <w:autoSpaceDN w:val="0"/>
        <w:adjustRightInd w:val="0"/>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Quinto –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PROCEDIMENTO DE </w:t>
      </w:r>
      <w:r w:rsidRPr="002852F1">
        <w:rPr>
          <w:rFonts w:ascii="Times New Roman" w:hAnsi="Times New Roman" w:cs="Times New Roman"/>
          <w:b/>
          <w:bCs/>
          <w:i/>
          <w:iCs/>
          <w:sz w:val="24"/>
          <w:szCs w:val="24"/>
          <w:lang w:val="pt-BR"/>
        </w:rPr>
        <w:t>BOOKBUILDING</w:t>
      </w:r>
      <w:r w:rsidRPr="002852F1">
        <w:rPr>
          <w:rFonts w:ascii="Times New Roman" w:hAnsi="Times New Roman" w:cs="Times New Roman"/>
          <w:i/>
          <w:iCs/>
          <w:sz w:val="24"/>
          <w:szCs w:val="24"/>
          <w:lang w:val="pt-BR"/>
        </w:rPr>
        <w:t>”</w:t>
      </w:r>
      <w:r w:rsidRPr="002852F1">
        <w:rPr>
          <w:rFonts w:ascii="Times New Roman" w:hAnsi="Times New Roman" w:cs="Times New Roman"/>
          <w:sz w:val="24"/>
          <w:szCs w:val="24"/>
          <w:lang w:val="pt-BR"/>
        </w:rPr>
        <w:t xml:space="preserve"> significa o procedimento de coleta de intenções de investimento conduzido </w:t>
      </w:r>
      <w:r w:rsidR="00CF2429" w:rsidRPr="002852F1">
        <w:rPr>
          <w:rFonts w:ascii="Times New Roman" w:hAnsi="Times New Roman" w:cs="Times New Roman"/>
          <w:sz w:val="24"/>
          <w:szCs w:val="24"/>
          <w:lang w:val="pt-BR"/>
        </w:rPr>
        <w:t>pelo Coordenador Líder</w:t>
      </w:r>
      <w:r w:rsidRPr="002852F1">
        <w:rPr>
          <w:rFonts w:ascii="Times New Roman" w:hAnsi="Times New Roman" w:cs="Times New Roman"/>
          <w:sz w:val="24"/>
          <w:szCs w:val="24"/>
          <w:lang w:val="pt-BR"/>
        </w:rPr>
        <w:t xml:space="preserve"> no âmbito da </w:t>
      </w:r>
      <w:r w:rsidR="00B40350" w:rsidRPr="001F3568">
        <w:rPr>
          <w:rFonts w:ascii="Times New Roman" w:hAnsi="Times New Roman" w:cs="Times New Roman"/>
          <w:sz w:val="24"/>
          <w:szCs w:val="24"/>
          <w:lang w:val="pt-BR"/>
        </w:rPr>
        <w:t>oferta pública de distribuição</w:t>
      </w:r>
      <w:r w:rsidR="00B40350">
        <w:rPr>
          <w:rFonts w:ascii="Times New Roman" w:hAnsi="Times New Roman" w:cs="Times New Roman"/>
          <w:sz w:val="24"/>
          <w:szCs w:val="24"/>
          <w:lang w:val="pt-BR"/>
        </w:rPr>
        <w:t xml:space="preserve"> dos CRI</w:t>
      </w:r>
      <w:r w:rsidR="00B40350" w:rsidRPr="001F3568">
        <w:rPr>
          <w:rFonts w:ascii="Times New Roman" w:hAnsi="Times New Roman" w:cs="Times New Roman"/>
          <w:sz w:val="24"/>
          <w:szCs w:val="24"/>
          <w:lang w:val="pt-BR"/>
        </w:rPr>
        <w:t>, com esforços restritos de colocação, nos termos da Instrução da C</w:t>
      </w:r>
      <w:r w:rsidR="00B40350">
        <w:rPr>
          <w:rFonts w:ascii="Times New Roman" w:hAnsi="Times New Roman" w:cs="Times New Roman"/>
          <w:sz w:val="24"/>
          <w:szCs w:val="24"/>
          <w:lang w:val="pt-BR"/>
        </w:rPr>
        <w:t xml:space="preserve">omissão de </w:t>
      </w:r>
      <w:r w:rsidR="00B40350" w:rsidRPr="001F3568">
        <w:rPr>
          <w:rFonts w:ascii="Times New Roman" w:hAnsi="Times New Roman" w:cs="Times New Roman"/>
          <w:sz w:val="24"/>
          <w:szCs w:val="24"/>
          <w:lang w:val="pt-BR"/>
        </w:rPr>
        <w:t>V</w:t>
      </w:r>
      <w:r w:rsidR="00B40350">
        <w:rPr>
          <w:rFonts w:ascii="Times New Roman" w:hAnsi="Times New Roman" w:cs="Times New Roman"/>
          <w:sz w:val="24"/>
          <w:szCs w:val="24"/>
          <w:lang w:val="pt-BR"/>
        </w:rPr>
        <w:t xml:space="preserve">alores </w:t>
      </w:r>
      <w:r w:rsidR="00B40350" w:rsidRPr="001F3568">
        <w:rPr>
          <w:rFonts w:ascii="Times New Roman" w:hAnsi="Times New Roman" w:cs="Times New Roman"/>
          <w:sz w:val="24"/>
          <w:szCs w:val="24"/>
          <w:lang w:val="pt-BR"/>
        </w:rPr>
        <w:t>M</w:t>
      </w:r>
      <w:r w:rsidR="00B40350">
        <w:rPr>
          <w:rFonts w:ascii="Times New Roman" w:hAnsi="Times New Roman" w:cs="Times New Roman"/>
          <w:sz w:val="24"/>
          <w:szCs w:val="24"/>
          <w:lang w:val="pt-BR"/>
        </w:rPr>
        <w:t>obiliários (“</w:t>
      </w:r>
      <w:r w:rsidR="00B40350" w:rsidRPr="00AA2E6B">
        <w:rPr>
          <w:rFonts w:ascii="Times New Roman" w:hAnsi="Times New Roman" w:cs="Times New Roman"/>
          <w:b/>
          <w:sz w:val="24"/>
          <w:szCs w:val="24"/>
          <w:lang w:val="pt-BR"/>
        </w:rPr>
        <w:t>CVM</w:t>
      </w:r>
      <w:r w:rsidR="00B40350">
        <w:rPr>
          <w:rFonts w:ascii="Times New Roman" w:hAnsi="Times New Roman" w:cs="Times New Roman"/>
          <w:sz w:val="24"/>
          <w:szCs w:val="24"/>
          <w:lang w:val="pt-BR"/>
        </w:rPr>
        <w:t>”)</w:t>
      </w:r>
      <w:r w:rsidR="00B40350" w:rsidRPr="001F3568">
        <w:rPr>
          <w:rFonts w:ascii="Times New Roman" w:hAnsi="Times New Roman" w:cs="Times New Roman"/>
          <w:sz w:val="24"/>
          <w:szCs w:val="24"/>
          <w:lang w:val="pt-BR"/>
        </w:rPr>
        <w:t xml:space="preserve"> nº 476, de 16 de janeiro de 2009, conforme alterada (“</w:t>
      </w:r>
      <w:r w:rsidR="00B40350" w:rsidRPr="00AA2E6B">
        <w:rPr>
          <w:rFonts w:ascii="Times New Roman" w:hAnsi="Times New Roman" w:cs="Times New Roman"/>
          <w:b/>
          <w:sz w:val="24"/>
          <w:szCs w:val="24"/>
          <w:lang w:val="pt-BR"/>
        </w:rPr>
        <w:t>OFERTA</w:t>
      </w:r>
      <w:r w:rsidR="00B40350" w:rsidRPr="001F3568">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para definição da </w:t>
      </w:r>
      <w:r w:rsidR="00CF2429" w:rsidRPr="002852F1">
        <w:rPr>
          <w:rFonts w:ascii="Times New Roman" w:hAnsi="Times New Roman" w:cs="Times New Roman"/>
          <w:sz w:val="24"/>
          <w:szCs w:val="24"/>
          <w:lang w:val="pt-BR"/>
        </w:rPr>
        <w:t>r</w:t>
      </w:r>
      <w:r w:rsidRPr="002852F1">
        <w:rPr>
          <w:rFonts w:ascii="Times New Roman" w:hAnsi="Times New Roman" w:cs="Times New Roman"/>
          <w:sz w:val="24"/>
          <w:szCs w:val="24"/>
          <w:lang w:val="pt-BR"/>
        </w:rPr>
        <w:t xml:space="preserve">emuneração aplicável aos </w:t>
      </w:r>
      <w:r w:rsidR="00CF2429" w:rsidRPr="002852F1">
        <w:rPr>
          <w:rFonts w:ascii="Times New Roman" w:hAnsi="Times New Roman" w:cs="Times New Roman"/>
          <w:sz w:val="24"/>
          <w:szCs w:val="24"/>
          <w:lang w:val="pt-BR"/>
        </w:rPr>
        <w:t xml:space="preserve">CRI. As Partes obrigam-se, desde já, a celebrar aditamento a esta </w:t>
      </w:r>
      <w:r w:rsidR="00CF2429" w:rsidRPr="002852F1">
        <w:rPr>
          <w:rFonts w:ascii="Times New Roman" w:hAnsi="Times New Roman" w:cs="Times New Roman"/>
          <w:b/>
          <w:bCs/>
          <w:sz w:val="24"/>
          <w:szCs w:val="24"/>
          <w:lang w:val="pt-BR"/>
        </w:rPr>
        <w:t xml:space="preserve">CÉDULA </w:t>
      </w:r>
      <w:r w:rsidR="00CF2429" w:rsidRPr="002852F1">
        <w:rPr>
          <w:rFonts w:ascii="Times New Roman" w:hAnsi="Times New Roman" w:cs="Times New Roman"/>
          <w:sz w:val="24"/>
          <w:szCs w:val="24"/>
          <w:lang w:val="pt-BR"/>
        </w:rPr>
        <w:t xml:space="preserve">a fim de fazer refletir a taxa de remuneração aplicável aos CRI e, consequentemente, à </w:t>
      </w:r>
      <w:r w:rsidR="00CF2429" w:rsidRPr="002852F1">
        <w:rPr>
          <w:rFonts w:ascii="Times New Roman" w:hAnsi="Times New Roman" w:cs="Times New Roman"/>
          <w:b/>
          <w:bCs/>
          <w:sz w:val="24"/>
          <w:szCs w:val="24"/>
          <w:lang w:val="pt-BR"/>
        </w:rPr>
        <w:t>CCB</w:t>
      </w:r>
      <w:r w:rsidR="00CF2429" w:rsidRPr="002852F1">
        <w:rPr>
          <w:rFonts w:ascii="Times New Roman" w:hAnsi="Times New Roman" w:cs="Times New Roman"/>
          <w:sz w:val="24"/>
          <w:szCs w:val="24"/>
          <w:lang w:val="pt-BR"/>
        </w:rPr>
        <w:t>.</w:t>
      </w:r>
    </w:p>
    <w:p w14:paraId="54014768" w14:textId="110AA8DD" w:rsidR="000F2936" w:rsidRDefault="000F2936" w:rsidP="00DB2AE9">
      <w:pPr>
        <w:tabs>
          <w:tab w:val="left" w:pos="1620"/>
        </w:tabs>
        <w:autoSpaceDE w:val="0"/>
        <w:autoSpaceDN w:val="0"/>
        <w:adjustRightInd w:val="0"/>
        <w:spacing w:line="312" w:lineRule="auto"/>
        <w:jc w:val="both"/>
        <w:rPr>
          <w:rFonts w:ascii="Times New Roman" w:hAnsi="Times New Roman" w:cs="Times New Roman"/>
          <w:b/>
          <w:sz w:val="24"/>
          <w:szCs w:val="24"/>
          <w:lang w:val="pt-BR"/>
        </w:rPr>
      </w:pPr>
    </w:p>
    <w:p w14:paraId="60FCE35A" w14:textId="6431245F" w:rsidR="00E311FC" w:rsidRPr="00E311FC" w:rsidRDefault="00E311FC" w:rsidP="00DB2AE9">
      <w:pPr>
        <w:tabs>
          <w:tab w:val="left" w:pos="1620"/>
        </w:tabs>
        <w:autoSpaceDE w:val="0"/>
        <w:autoSpaceDN w:val="0"/>
        <w:adjustRightInd w:val="0"/>
        <w:spacing w:line="312"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t xml:space="preserve">Parágrafo Sexto - </w:t>
      </w:r>
      <w:r>
        <w:rPr>
          <w:sz w:val="24"/>
          <w:szCs w:val="24"/>
          <w:lang w:val="pt-BR"/>
        </w:rPr>
        <w:t xml:space="preserve">Adicionalmente à </w:t>
      </w:r>
      <w:r>
        <w:rPr>
          <w:b/>
          <w:bCs/>
          <w:sz w:val="24"/>
          <w:szCs w:val="24"/>
          <w:lang w:val="pt-BR"/>
        </w:rPr>
        <w:t>REMUNERAÇÃO</w:t>
      </w:r>
      <w:r>
        <w:rPr>
          <w:sz w:val="24"/>
          <w:szCs w:val="24"/>
          <w:lang w:val="pt-BR"/>
        </w:rPr>
        <w:t xml:space="preserve">, caso (i) seja definido no </w:t>
      </w:r>
      <w:r>
        <w:rPr>
          <w:b/>
          <w:bCs/>
          <w:sz w:val="24"/>
          <w:szCs w:val="24"/>
          <w:lang w:val="pt-BR"/>
        </w:rPr>
        <w:t xml:space="preserve">PROCEDIMENTO DE </w:t>
      </w:r>
      <w:r>
        <w:rPr>
          <w:b/>
          <w:bCs/>
          <w:i/>
          <w:iCs/>
          <w:sz w:val="24"/>
          <w:szCs w:val="24"/>
          <w:lang w:val="pt-BR"/>
        </w:rPr>
        <w:t>BOOKBUILDING</w:t>
      </w:r>
      <w:r>
        <w:rPr>
          <w:b/>
          <w:bCs/>
          <w:sz w:val="24"/>
          <w:szCs w:val="24"/>
          <w:lang w:val="pt-BR"/>
        </w:rPr>
        <w:t xml:space="preserve"> </w:t>
      </w:r>
      <w:r>
        <w:rPr>
          <w:sz w:val="24"/>
          <w:szCs w:val="24"/>
          <w:lang w:val="pt-BR"/>
        </w:rPr>
        <w:t xml:space="preserve">a aplicação </w:t>
      </w:r>
      <w:r w:rsidRPr="00C77A02">
        <w:rPr>
          <w:sz w:val="24"/>
          <w:szCs w:val="24"/>
          <w:lang w:val="pt-BR"/>
        </w:rPr>
        <w:t>parâm</w:t>
      </w:r>
      <w:r>
        <w:rPr>
          <w:sz w:val="24"/>
          <w:szCs w:val="24"/>
          <w:lang w:val="pt-BR"/>
        </w:rPr>
        <w:t xml:space="preserve">etro de remuneração para esta </w:t>
      </w:r>
      <w:r>
        <w:rPr>
          <w:b/>
          <w:bCs/>
          <w:sz w:val="24"/>
          <w:szCs w:val="24"/>
          <w:lang w:val="pt-BR"/>
        </w:rPr>
        <w:t xml:space="preserve">CÉDULA </w:t>
      </w:r>
      <w:r>
        <w:rPr>
          <w:sz w:val="24"/>
          <w:szCs w:val="24"/>
          <w:lang w:val="pt-BR"/>
        </w:rPr>
        <w:t>atrelado a Taxa DI acrescido de sobretaxa (“</w:t>
      </w:r>
      <w:r>
        <w:rPr>
          <w:sz w:val="24"/>
          <w:szCs w:val="24"/>
          <w:u w:val="single"/>
          <w:lang w:val="pt-BR"/>
        </w:rPr>
        <w:t>Remuneração Flutuante</w:t>
      </w:r>
      <w:r>
        <w:rPr>
          <w:sz w:val="24"/>
          <w:szCs w:val="24"/>
          <w:lang w:val="pt-BR"/>
        </w:rPr>
        <w:t>”); e (</w:t>
      </w:r>
      <w:proofErr w:type="spellStart"/>
      <w:r>
        <w:rPr>
          <w:sz w:val="24"/>
          <w:szCs w:val="24"/>
          <w:lang w:val="pt-BR"/>
        </w:rPr>
        <w:t>ii</w:t>
      </w:r>
      <w:proofErr w:type="spellEnd"/>
      <w:r>
        <w:rPr>
          <w:sz w:val="24"/>
          <w:szCs w:val="24"/>
          <w:lang w:val="pt-BR"/>
        </w:rPr>
        <w:t xml:space="preserve">) em uma </w:t>
      </w:r>
      <w:r w:rsidRPr="002852F1">
        <w:rPr>
          <w:rFonts w:ascii="Times New Roman" w:hAnsi="Times New Roman" w:cs="Times New Roman"/>
          <w:sz w:val="24"/>
          <w:szCs w:val="24"/>
          <w:lang w:val="pt-BR"/>
        </w:rPr>
        <w:t xml:space="preserve">data de pagamento de </w:t>
      </w:r>
      <w:r w:rsidRPr="002852F1">
        <w:rPr>
          <w:rFonts w:ascii="Times New Roman" w:hAnsi="Times New Roman" w:cs="Times New Roman"/>
          <w:b/>
          <w:sz w:val="24"/>
          <w:szCs w:val="24"/>
          <w:lang w:val="pt-BR"/>
        </w:rPr>
        <w:t>REMUNERAÇÃO</w:t>
      </w:r>
      <w:r>
        <w:rPr>
          <w:sz w:val="24"/>
          <w:szCs w:val="24"/>
          <w:lang w:val="pt-BR"/>
        </w:rPr>
        <w:t xml:space="preserve"> a Remuneração Flutuante corresponda a valor inferior a 7,00% (sete por cento) ao ano (“</w:t>
      </w:r>
      <w:r>
        <w:rPr>
          <w:sz w:val="24"/>
          <w:szCs w:val="24"/>
          <w:u w:val="single"/>
          <w:lang w:val="pt-BR"/>
        </w:rPr>
        <w:t>Remuneração Teto</w:t>
      </w:r>
      <w:r>
        <w:rPr>
          <w:sz w:val="24"/>
          <w:szCs w:val="24"/>
          <w:lang w:val="pt-BR"/>
        </w:rPr>
        <w:t xml:space="preserve">”), será devido pela </w:t>
      </w:r>
      <w:r>
        <w:rPr>
          <w:b/>
          <w:bCs/>
          <w:sz w:val="24"/>
          <w:szCs w:val="24"/>
          <w:lang w:val="pt-BR"/>
        </w:rPr>
        <w:t xml:space="preserve">EMITENTE </w:t>
      </w:r>
      <w:r>
        <w:rPr>
          <w:sz w:val="24"/>
          <w:szCs w:val="24"/>
          <w:lang w:val="pt-BR"/>
        </w:rPr>
        <w:t xml:space="preserve">ao </w:t>
      </w:r>
      <w:r>
        <w:rPr>
          <w:b/>
          <w:bCs/>
          <w:sz w:val="24"/>
          <w:szCs w:val="24"/>
          <w:lang w:val="pt-BR"/>
        </w:rPr>
        <w:t>CREDOR</w:t>
      </w:r>
      <w:r>
        <w:rPr>
          <w:sz w:val="24"/>
          <w:szCs w:val="24"/>
          <w:lang w:val="pt-BR"/>
        </w:rPr>
        <w:t xml:space="preserve"> </w:t>
      </w:r>
      <w:r w:rsidR="009F2F10">
        <w:rPr>
          <w:sz w:val="24"/>
          <w:szCs w:val="24"/>
          <w:lang w:val="pt-BR"/>
        </w:rPr>
        <w:t>o Prêmio definido no Quadro III do Preâmbulo.</w:t>
      </w:r>
    </w:p>
    <w:p w14:paraId="13D26FFD" w14:textId="77777777" w:rsidR="00E311FC" w:rsidRPr="002852F1" w:rsidRDefault="00E311FC" w:rsidP="00DB2AE9">
      <w:pPr>
        <w:tabs>
          <w:tab w:val="left" w:pos="1620"/>
        </w:tabs>
        <w:autoSpaceDE w:val="0"/>
        <w:autoSpaceDN w:val="0"/>
        <w:adjustRightInd w:val="0"/>
        <w:spacing w:line="312" w:lineRule="auto"/>
        <w:jc w:val="both"/>
        <w:rPr>
          <w:rFonts w:ascii="Times New Roman" w:hAnsi="Times New Roman" w:cs="Times New Roman"/>
          <w:b/>
          <w:sz w:val="24"/>
          <w:szCs w:val="24"/>
          <w:lang w:val="pt-BR"/>
        </w:rPr>
      </w:pPr>
    </w:p>
    <w:p w14:paraId="3BE4314B" w14:textId="692D4999" w:rsidR="0089438F" w:rsidRPr="002852F1" w:rsidRDefault="00570656" w:rsidP="00DB2AE9">
      <w:pPr>
        <w:tabs>
          <w:tab w:val="left" w:pos="1620"/>
        </w:tabs>
        <w:autoSpaceDE w:val="0"/>
        <w:autoSpaceDN w:val="0"/>
        <w:adjustRightInd w:val="0"/>
        <w:spacing w:line="312" w:lineRule="auto"/>
        <w:jc w:val="both"/>
        <w:rPr>
          <w:rFonts w:ascii="Times New Roman" w:hAnsi="Times New Roman" w:cs="Times New Roman"/>
          <w:b/>
          <w:smallCaps/>
          <w:sz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5</w:t>
      </w:r>
      <w:r w:rsidR="00945919"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DA FORMA DE PAGAMENTO</w:t>
      </w:r>
      <w:r w:rsidR="00CE095F" w:rsidRPr="002852F1">
        <w:rPr>
          <w:rFonts w:ascii="Times New Roman" w:hAnsi="Times New Roman" w:cs="Times New Roman"/>
          <w:b/>
          <w:bCs/>
          <w:sz w:val="24"/>
          <w:szCs w:val="24"/>
          <w:lang w:val="pt-BR"/>
        </w:rPr>
        <w:t xml:space="preserve"> – </w:t>
      </w:r>
      <w:r w:rsidR="00CE095F" w:rsidRPr="002852F1">
        <w:rPr>
          <w:rFonts w:ascii="Times New Roman" w:hAnsi="Times New Roman" w:cs="Times New Roman"/>
          <w:sz w:val="24"/>
          <w:szCs w:val="24"/>
          <w:lang w:val="pt-BR"/>
        </w:rPr>
        <w:t>A</w:t>
      </w:r>
      <w:r w:rsidR="00306210" w:rsidRPr="002852F1">
        <w:rPr>
          <w:rFonts w:ascii="Times New Roman" w:hAnsi="Times New Roman" w:cs="Times New Roman"/>
          <w:sz w:val="24"/>
          <w:szCs w:val="24"/>
          <w:lang w:val="pt-BR"/>
        </w:rPr>
        <w:t xml:space="preserve"> </w:t>
      </w:r>
      <w:r w:rsidR="00306210" w:rsidRPr="002852F1">
        <w:rPr>
          <w:rFonts w:ascii="Times New Roman" w:hAnsi="Times New Roman" w:cs="Times New Roman"/>
          <w:b/>
          <w:bCs/>
          <w:sz w:val="24"/>
          <w:szCs w:val="24"/>
          <w:lang w:val="pt-BR"/>
        </w:rPr>
        <w:t>EMITENTE</w:t>
      </w:r>
      <w:r w:rsidR="00306210" w:rsidRPr="002852F1">
        <w:rPr>
          <w:rFonts w:ascii="Times New Roman" w:hAnsi="Times New Roman" w:cs="Times New Roman"/>
          <w:sz w:val="24"/>
          <w:szCs w:val="24"/>
          <w:lang w:val="pt-BR"/>
        </w:rPr>
        <w:t xml:space="preserve"> pagará tod</w:t>
      </w:r>
      <w:r w:rsidR="00FD5D6E" w:rsidRPr="002852F1">
        <w:rPr>
          <w:rFonts w:ascii="Times New Roman" w:hAnsi="Times New Roman" w:cs="Times New Roman"/>
          <w:sz w:val="24"/>
          <w:szCs w:val="24"/>
          <w:lang w:val="pt-BR"/>
        </w:rPr>
        <w:t xml:space="preserve">a a </w:t>
      </w:r>
      <w:r w:rsidR="00FD5D6E" w:rsidRPr="002852F1">
        <w:rPr>
          <w:rFonts w:ascii="Times New Roman" w:hAnsi="Times New Roman" w:cs="Times New Roman"/>
          <w:b/>
          <w:bCs/>
          <w:caps/>
          <w:sz w:val="24"/>
          <w:szCs w:val="24"/>
          <w:lang w:val="pt-BR"/>
        </w:rPr>
        <w:t>Importância</w:t>
      </w:r>
      <w:r w:rsidR="00FD5D6E" w:rsidRPr="002852F1">
        <w:rPr>
          <w:rFonts w:ascii="Times New Roman" w:hAnsi="Times New Roman" w:cs="Times New Roman"/>
          <w:sz w:val="24"/>
          <w:szCs w:val="24"/>
          <w:lang w:val="pt-BR"/>
        </w:rPr>
        <w:t xml:space="preserve"> devida nos </w:t>
      </w:r>
      <w:r w:rsidR="00CB7CBC" w:rsidRPr="002852F1">
        <w:rPr>
          <w:rFonts w:ascii="Times New Roman" w:hAnsi="Times New Roman" w:cs="Times New Roman"/>
          <w:sz w:val="24"/>
          <w:szCs w:val="24"/>
          <w:lang w:val="pt-BR"/>
        </w:rPr>
        <w:t xml:space="preserve">respectivos </w:t>
      </w:r>
      <w:r w:rsidR="00FD5D6E" w:rsidRPr="002852F1">
        <w:rPr>
          <w:rFonts w:ascii="Times New Roman" w:hAnsi="Times New Roman" w:cs="Times New Roman"/>
          <w:b/>
          <w:bCs/>
          <w:caps/>
          <w:sz w:val="24"/>
          <w:szCs w:val="24"/>
          <w:lang w:val="pt-BR"/>
        </w:rPr>
        <w:t>Vencimento</w:t>
      </w:r>
      <w:r w:rsidR="00CB7CBC" w:rsidRPr="002852F1">
        <w:rPr>
          <w:rFonts w:ascii="Times New Roman" w:hAnsi="Times New Roman" w:cs="Times New Roman"/>
          <w:b/>
          <w:bCs/>
          <w:caps/>
          <w:sz w:val="24"/>
          <w:szCs w:val="24"/>
          <w:lang w:val="pt-BR"/>
        </w:rPr>
        <w:t>s</w:t>
      </w:r>
      <w:r w:rsidR="0085053D" w:rsidRPr="002852F1">
        <w:rPr>
          <w:rFonts w:ascii="Times New Roman" w:hAnsi="Times New Roman" w:cs="Times New Roman"/>
          <w:bCs/>
          <w:caps/>
          <w:sz w:val="24"/>
          <w:szCs w:val="24"/>
          <w:lang w:val="pt-BR"/>
        </w:rPr>
        <w:t xml:space="preserve">, </w:t>
      </w:r>
      <w:r w:rsidR="0085053D" w:rsidRPr="002852F1">
        <w:rPr>
          <w:rFonts w:ascii="Times New Roman" w:hAnsi="Times New Roman" w:cs="Times New Roman"/>
          <w:sz w:val="24"/>
          <w:szCs w:val="24"/>
          <w:lang w:val="pt-BR"/>
        </w:rPr>
        <w:t>c</w:t>
      </w:r>
      <w:r w:rsidR="00CE095F" w:rsidRPr="002852F1">
        <w:rPr>
          <w:rFonts w:ascii="Times New Roman" w:hAnsi="Times New Roman" w:cs="Times New Roman"/>
          <w:sz w:val="24"/>
          <w:szCs w:val="24"/>
          <w:lang w:val="pt-BR"/>
        </w:rPr>
        <w:t>o</w:t>
      </w:r>
      <w:r w:rsidR="0085053D" w:rsidRPr="002852F1">
        <w:rPr>
          <w:rFonts w:ascii="Times New Roman" w:hAnsi="Times New Roman" w:cs="Times New Roman"/>
          <w:sz w:val="24"/>
          <w:szCs w:val="24"/>
          <w:lang w:val="pt-BR"/>
        </w:rPr>
        <w:t xml:space="preserve">nforme estabelecido </w:t>
      </w:r>
      <w:r w:rsidR="00E801C8" w:rsidRPr="002852F1">
        <w:rPr>
          <w:rFonts w:ascii="Times New Roman" w:hAnsi="Times New Roman" w:cs="Times New Roman"/>
          <w:sz w:val="24"/>
          <w:szCs w:val="24"/>
          <w:lang w:val="pt-BR"/>
        </w:rPr>
        <w:t xml:space="preserve">no </w:t>
      </w:r>
      <w:r w:rsidR="00AB1959" w:rsidRPr="002852F1">
        <w:rPr>
          <w:rFonts w:ascii="Times New Roman" w:hAnsi="Times New Roman" w:cs="Times New Roman"/>
          <w:sz w:val="24"/>
          <w:szCs w:val="24"/>
          <w:lang w:val="pt-BR"/>
        </w:rPr>
        <w:t xml:space="preserve">Quadro VI </w:t>
      </w:r>
      <w:r w:rsidR="00E801C8" w:rsidRPr="002852F1">
        <w:rPr>
          <w:rFonts w:ascii="Times New Roman" w:hAnsi="Times New Roman" w:cs="Times New Roman"/>
          <w:sz w:val="24"/>
          <w:szCs w:val="24"/>
          <w:lang w:val="pt-BR"/>
        </w:rPr>
        <w:t xml:space="preserve">à presente </w:t>
      </w:r>
      <w:r w:rsidR="0083126E" w:rsidRPr="002852F1">
        <w:rPr>
          <w:rFonts w:ascii="Times New Roman" w:hAnsi="Times New Roman" w:cs="Times New Roman"/>
          <w:b/>
          <w:sz w:val="24"/>
          <w:szCs w:val="24"/>
          <w:lang w:val="pt-BR"/>
        </w:rPr>
        <w:t>CÉDULA</w:t>
      </w:r>
      <w:r w:rsidR="00E801C8" w:rsidRPr="002852F1">
        <w:rPr>
          <w:rFonts w:ascii="Times New Roman" w:hAnsi="Times New Roman" w:cs="Times New Roman"/>
          <w:sz w:val="24"/>
          <w:szCs w:val="24"/>
          <w:lang w:val="pt-BR"/>
        </w:rPr>
        <w:t>, obrigatoriamente</w:t>
      </w:r>
      <w:r w:rsidR="00CE095F" w:rsidRPr="002852F1">
        <w:rPr>
          <w:rFonts w:ascii="Times New Roman" w:hAnsi="Times New Roman" w:cs="Times New Roman"/>
          <w:sz w:val="24"/>
          <w:szCs w:val="24"/>
          <w:lang w:val="pt-BR"/>
        </w:rPr>
        <w:t xml:space="preserve"> por meio d</w:t>
      </w:r>
      <w:r w:rsidR="00921CDD" w:rsidRPr="002852F1">
        <w:rPr>
          <w:rFonts w:ascii="Times New Roman" w:hAnsi="Times New Roman" w:cs="Times New Roman"/>
          <w:sz w:val="24"/>
          <w:szCs w:val="24"/>
          <w:lang w:val="pt-BR"/>
        </w:rPr>
        <w:t xml:space="preserve">o </w:t>
      </w:r>
      <w:bookmarkStart w:id="39" w:name="Texto1202"/>
      <w:r w:rsidR="00A7161A">
        <w:rPr>
          <w:rFonts w:ascii="Times New Roman" w:hAnsi="Times New Roman" w:cs="Times New Roman"/>
          <w:sz w:val="24"/>
          <w:szCs w:val="24"/>
          <w:lang w:val="pt-BR"/>
        </w:rPr>
        <w:t>[</w:t>
      </w:r>
      <w:r w:rsidR="00A7161A" w:rsidRPr="00724A5D">
        <w:rPr>
          <w:rFonts w:ascii="Times New Roman" w:hAnsi="Times New Roman" w:cs="Times New Roman"/>
          <w:b/>
          <w:bCs/>
          <w:smallCaps/>
          <w:sz w:val="24"/>
          <w:szCs w:val="24"/>
          <w:highlight w:val="yellow"/>
          <w:lang w:val="pt-BR"/>
        </w:rPr>
        <w:t>qualificação agente de pagamento</w:t>
      </w:r>
      <w:r w:rsidR="00A7161A">
        <w:rPr>
          <w:rFonts w:ascii="Times New Roman" w:hAnsi="Times New Roman" w:cs="Times New Roman"/>
          <w:smallCaps/>
          <w:sz w:val="24"/>
          <w:szCs w:val="24"/>
          <w:lang w:val="pt-BR"/>
        </w:rPr>
        <w:t>]</w:t>
      </w:r>
      <w:r w:rsidR="00A545F6" w:rsidRPr="002852F1">
        <w:rPr>
          <w:rFonts w:ascii="Times New Roman" w:hAnsi="Times New Roman" w:cs="Times New Roman"/>
          <w:sz w:val="24"/>
          <w:szCs w:val="24"/>
          <w:lang w:val="pt-BR"/>
        </w:rPr>
        <w:t xml:space="preserve">, instituição financeira com sede na cidade de </w:t>
      </w:r>
      <w:r w:rsidR="00A7161A" w:rsidRPr="002852F1">
        <w:rPr>
          <w:rFonts w:ascii="Times New Roman" w:hAnsi="Times New Roman" w:cs="Times New Roman"/>
          <w:sz w:val="24"/>
          <w:szCs w:val="24"/>
          <w:lang w:val="pt-BR"/>
        </w:rPr>
        <w:t>[</w:t>
      </w:r>
      <w:r w:rsidR="00A7161A" w:rsidRPr="002852F1">
        <w:rPr>
          <w:rFonts w:ascii="Times New Roman" w:hAnsi="Times New Roman" w:cs="Times New Roman"/>
          <w:sz w:val="24"/>
          <w:szCs w:val="24"/>
          <w:highlight w:val="yellow"/>
          <w:lang w:val="pt-BR"/>
        </w:rPr>
        <w:t>●</w:t>
      </w:r>
      <w:r w:rsidR="00A7161A" w:rsidRPr="002852F1">
        <w:rPr>
          <w:rFonts w:ascii="Times New Roman" w:hAnsi="Times New Roman" w:cs="Times New Roman"/>
          <w:sz w:val="24"/>
          <w:szCs w:val="24"/>
          <w:lang w:val="pt-BR"/>
        </w:rPr>
        <w:t>]</w:t>
      </w:r>
      <w:r w:rsidR="00A545F6" w:rsidRPr="002852F1">
        <w:rPr>
          <w:rFonts w:ascii="Times New Roman" w:hAnsi="Times New Roman" w:cs="Times New Roman"/>
          <w:sz w:val="24"/>
          <w:szCs w:val="24"/>
          <w:lang w:val="pt-BR"/>
        </w:rPr>
        <w:t xml:space="preserve">, Estado de </w:t>
      </w:r>
      <w:r w:rsidR="00A7161A" w:rsidRPr="002852F1">
        <w:rPr>
          <w:rFonts w:ascii="Times New Roman" w:hAnsi="Times New Roman" w:cs="Times New Roman"/>
          <w:sz w:val="24"/>
          <w:szCs w:val="24"/>
          <w:lang w:val="pt-BR"/>
        </w:rPr>
        <w:t>[</w:t>
      </w:r>
      <w:r w:rsidR="00A7161A" w:rsidRPr="002852F1">
        <w:rPr>
          <w:rFonts w:ascii="Times New Roman" w:hAnsi="Times New Roman" w:cs="Times New Roman"/>
          <w:sz w:val="24"/>
          <w:szCs w:val="24"/>
          <w:highlight w:val="yellow"/>
          <w:lang w:val="pt-BR"/>
        </w:rPr>
        <w:t>●</w:t>
      </w:r>
      <w:r w:rsidR="00A7161A" w:rsidRPr="002852F1">
        <w:rPr>
          <w:rFonts w:ascii="Times New Roman" w:hAnsi="Times New Roman" w:cs="Times New Roman"/>
          <w:sz w:val="24"/>
          <w:szCs w:val="24"/>
          <w:lang w:val="pt-BR"/>
        </w:rPr>
        <w:t>]</w:t>
      </w:r>
      <w:r w:rsidR="00A545F6" w:rsidRPr="002852F1">
        <w:rPr>
          <w:rFonts w:ascii="Times New Roman" w:hAnsi="Times New Roman" w:cs="Times New Roman"/>
          <w:sz w:val="24"/>
          <w:szCs w:val="24"/>
          <w:lang w:val="pt-BR"/>
        </w:rPr>
        <w:t xml:space="preserve">, na </w:t>
      </w:r>
      <w:r w:rsidR="00A7161A">
        <w:rPr>
          <w:rFonts w:ascii="Times New Roman" w:hAnsi="Times New Roman" w:cs="Times New Roman"/>
          <w:sz w:val="24"/>
          <w:szCs w:val="24"/>
          <w:lang w:val="pt-BR"/>
        </w:rPr>
        <w:t>[</w:t>
      </w:r>
      <w:r w:rsidR="00A7161A" w:rsidRPr="00724A5D">
        <w:rPr>
          <w:rFonts w:ascii="Times New Roman" w:hAnsi="Times New Roman" w:cs="Times New Roman"/>
          <w:b/>
          <w:bCs/>
          <w:smallCaps/>
          <w:sz w:val="24"/>
          <w:szCs w:val="24"/>
          <w:highlight w:val="yellow"/>
          <w:lang w:val="pt-BR"/>
        </w:rPr>
        <w:t>endereço</w:t>
      </w:r>
      <w:r w:rsidR="00A7161A">
        <w:rPr>
          <w:rFonts w:ascii="Times New Roman" w:hAnsi="Times New Roman" w:cs="Times New Roman"/>
          <w:smallCaps/>
          <w:sz w:val="24"/>
          <w:szCs w:val="24"/>
          <w:lang w:val="pt-BR"/>
        </w:rPr>
        <w:t>]</w:t>
      </w:r>
      <w:r w:rsidR="00A545F6" w:rsidRPr="002852F1">
        <w:rPr>
          <w:rFonts w:ascii="Times New Roman" w:hAnsi="Times New Roman" w:cs="Times New Roman"/>
          <w:sz w:val="24"/>
          <w:szCs w:val="24"/>
          <w:lang w:val="pt-BR"/>
        </w:rPr>
        <w:t xml:space="preserve">, inscrita no CNPJ/ME sob o n° </w:t>
      </w:r>
      <w:r w:rsidR="00A7161A" w:rsidRPr="002852F1">
        <w:rPr>
          <w:rFonts w:ascii="Times New Roman" w:hAnsi="Times New Roman" w:cs="Times New Roman"/>
          <w:sz w:val="24"/>
          <w:szCs w:val="24"/>
          <w:lang w:val="pt-BR"/>
        </w:rPr>
        <w:t>[</w:t>
      </w:r>
      <w:r w:rsidR="00A7161A" w:rsidRPr="002852F1">
        <w:rPr>
          <w:rFonts w:ascii="Times New Roman" w:hAnsi="Times New Roman" w:cs="Times New Roman"/>
          <w:sz w:val="24"/>
          <w:szCs w:val="24"/>
          <w:highlight w:val="yellow"/>
          <w:lang w:val="pt-BR"/>
        </w:rPr>
        <w:t>●</w:t>
      </w:r>
      <w:r w:rsidR="00A7161A" w:rsidRPr="002852F1">
        <w:rPr>
          <w:rFonts w:ascii="Times New Roman" w:hAnsi="Times New Roman" w:cs="Times New Roman"/>
          <w:sz w:val="24"/>
          <w:szCs w:val="24"/>
          <w:lang w:val="pt-BR"/>
        </w:rPr>
        <w:t>]</w:t>
      </w:r>
      <w:r w:rsidR="00A545F6" w:rsidRPr="002852F1">
        <w:rPr>
          <w:rFonts w:ascii="Times New Roman" w:hAnsi="Times New Roman" w:cs="Times New Roman"/>
          <w:sz w:val="24"/>
          <w:szCs w:val="24"/>
          <w:lang w:val="pt-BR"/>
        </w:rPr>
        <w:t>,</w:t>
      </w:r>
      <w:r w:rsidR="00A545F6" w:rsidRPr="002852F1" w:rsidDel="00A545F6">
        <w:rPr>
          <w:rFonts w:ascii="Times New Roman" w:hAnsi="Times New Roman" w:cs="Times New Roman"/>
          <w:sz w:val="24"/>
          <w:szCs w:val="24"/>
          <w:lang w:val="pt-BR"/>
        </w:rPr>
        <w:t xml:space="preserve"> </w:t>
      </w:r>
      <w:bookmarkEnd w:id="39"/>
      <w:r w:rsidR="00921CDD" w:rsidRPr="002852F1">
        <w:rPr>
          <w:rFonts w:ascii="Times New Roman" w:hAnsi="Times New Roman" w:cs="Times New Roman"/>
          <w:sz w:val="24"/>
          <w:szCs w:val="24"/>
          <w:lang w:val="pt-BR"/>
        </w:rPr>
        <w:t xml:space="preserve">o qual fica constituído pela </w:t>
      </w:r>
      <w:r w:rsidR="00921CDD" w:rsidRPr="002852F1">
        <w:rPr>
          <w:rFonts w:ascii="Times New Roman" w:hAnsi="Times New Roman" w:cs="Times New Roman"/>
          <w:b/>
          <w:sz w:val="24"/>
          <w:szCs w:val="24"/>
          <w:lang w:val="pt-BR"/>
        </w:rPr>
        <w:t>EMITENTE</w:t>
      </w:r>
      <w:r w:rsidR="00921CDD" w:rsidRPr="002852F1">
        <w:rPr>
          <w:rFonts w:ascii="Times New Roman" w:hAnsi="Times New Roman" w:cs="Times New Roman"/>
          <w:sz w:val="24"/>
          <w:szCs w:val="24"/>
          <w:lang w:val="pt-BR"/>
        </w:rPr>
        <w:t xml:space="preserve">, em caráter irrevogável e irretratável, como agente de </w:t>
      </w:r>
      <w:r w:rsidR="00BA3D52" w:rsidRPr="002852F1">
        <w:rPr>
          <w:rFonts w:ascii="Times New Roman" w:hAnsi="Times New Roman" w:cs="Times New Roman"/>
          <w:sz w:val="24"/>
          <w:szCs w:val="24"/>
          <w:lang w:val="pt-BR"/>
        </w:rPr>
        <w:t>pagamento</w:t>
      </w:r>
      <w:r w:rsidR="00304871" w:rsidRPr="002852F1">
        <w:rPr>
          <w:rFonts w:ascii="Times New Roman" w:hAnsi="Times New Roman" w:cs="Times New Roman"/>
          <w:sz w:val="24"/>
          <w:szCs w:val="24"/>
          <w:lang w:val="pt-BR"/>
        </w:rPr>
        <w:t xml:space="preserve"> </w:t>
      </w:r>
      <w:r w:rsidR="00921CDD"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83126E" w:rsidRPr="002852F1">
        <w:rPr>
          <w:rFonts w:ascii="Times New Roman" w:hAnsi="Times New Roman" w:cs="Times New Roman"/>
          <w:b/>
          <w:sz w:val="24"/>
          <w:szCs w:val="24"/>
          <w:lang w:val="pt-BR"/>
        </w:rPr>
        <w:t>CÉDULA</w:t>
      </w:r>
      <w:r w:rsidR="00921CDD" w:rsidRPr="002852F1">
        <w:rPr>
          <w:rFonts w:ascii="Times New Roman" w:hAnsi="Times New Roman" w:cs="Times New Roman"/>
          <w:sz w:val="24"/>
          <w:szCs w:val="24"/>
          <w:lang w:val="pt-BR"/>
        </w:rPr>
        <w:t xml:space="preserve"> (e, no exercício destas funções, doravante denominado “</w:t>
      </w:r>
      <w:r w:rsidR="00921CDD" w:rsidRPr="002852F1">
        <w:rPr>
          <w:rFonts w:ascii="Times New Roman" w:hAnsi="Times New Roman" w:cs="Times New Roman"/>
          <w:b/>
          <w:sz w:val="24"/>
          <w:szCs w:val="24"/>
          <w:lang w:val="pt-BR"/>
        </w:rPr>
        <w:t xml:space="preserve">AGENTE DE </w:t>
      </w:r>
      <w:r w:rsidR="00BA3D52" w:rsidRPr="002852F1">
        <w:rPr>
          <w:rFonts w:ascii="Times New Roman" w:hAnsi="Times New Roman" w:cs="Times New Roman"/>
          <w:b/>
          <w:bCs/>
          <w:sz w:val="24"/>
          <w:szCs w:val="24"/>
          <w:lang w:val="pt-BR"/>
        </w:rPr>
        <w:t>PAGAMENTO</w:t>
      </w:r>
      <w:r w:rsidR="00921CDD" w:rsidRPr="002852F1">
        <w:rPr>
          <w:rFonts w:ascii="Times New Roman" w:hAnsi="Times New Roman" w:cs="Times New Roman"/>
          <w:sz w:val="24"/>
          <w:szCs w:val="24"/>
          <w:lang w:val="pt-BR"/>
        </w:rPr>
        <w:t>”)</w:t>
      </w:r>
      <w:r w:rsidR="00CE095F" w:rsidRPr="002852F1">
        <w:rPr>
          <w:rFonts w:ascii="Times New Roman" w:hAnsi="Times New Roman" w:cs="Times New Roman"/>
          <w:sz w:val="24"/>
          <w:szCs w:val="24"/>
          <w:lang w:val="pt-BR"/>
        </w:rPr>
        <w:t>.</w:t>
      </w:r>
      <w:r w:rsidR="00A545F6" w:rsidRPr="002852F1">
        <w:rPr>
          <w:rFonts w:ascii="Times New Roman" w:hAnsi="Times New Roman" w:cs="Times New Roman"/>
          <w:sz w:val="24"/>
          <w:szCs w:val="24"/>
          <w:lang w:val="pt-BR"/>
        </w:rPr>
        <w:t xml:space="preserve"> </w:t>
      </w:r>
      <w:r w:rsidR="00BC4558">
        <w:rPr>
          <w:rFonts w:ascii="Times New Roman" w:hAnsi="Times New Roman" w:cs="Times New Roman"/>
          <w:sz w:val="24"/>
          <w:szCs w:val="24"/>
          <w:lang w:val="pt-BR"/>
        </w:rPr>
        <w:t>[</w:t>
      </w:r>
      <w:r w:rsidR="00BC4558" w:rsidRPr="001A1E9F">
        <w:rPr>
          <w:rFonts w:ascii="Times New Roman" w:hAnsi="Times New Roman" w:cs="Times New Roman"/>
          <w:b/>
          <w:bCs/>
          <w:smallCaps/>
          <w:sz w:val="24"/>
          <w:szCs w:val="24"/>
          <w:highlight w:val="yellow"/>
          <w:lang w:val="pt-BR"/>
        </w:rPr>
        <w:t>Nota VBSO: favor confirmar se haverá a figura no Agente de Pagamento na operação.</w:t>
      </w:r>
      <w:r w:rsidR="00BC4558">
        <w:rPr>
          <w:rFonts w:ascii="Times New Roman" w:hAnsi="Times New Roman" w:cs="Times New Roman"/>
          <w:sz w:val="24"/>
          <w:szCs w:val="24"/>
          <w:lang w:val="pt-BR"/>
        </w:rPr>
        <w:t>]</w:t>
      </w:r>
    </w:p>
    <w:p w14:paraId="3C43EBBA" w14:textId="77777777" w:rsidR="00FB66BA" w:rsidRPr="002852F1" w:rsidRDefault="00FB66BA" w:rsidP="00DB2AE9">
      <w:pPr>
        <w:tabs>
          <w:tab w:val="left" w:pos="1620"/>
        </w:tabs>
        <w:autoSpaceDE w:val="0"/>
        <w:autoSpaceDN w:val="0"/>
        <w:adjustRightInd w:val="0"/>
        <w:spacing w:line="312" w:lineRule="auto"/>
        <w:jc w:val="both"/>
        <w:rPr>
          <w:rFonts w:ascii="Times New Roman" w:hAnsi="Times New Roman" w:cs="Times New Roman"/>
          <w:sz w:val="24"/>
          <w:szCs w:val="24"/>
          <w:lang w:val="pt-BR"/>
        </w:rPr>
      </w:pPr>
    </w:p>
    <w:p w14:paraId="14B7247A" w14:textId="41DA343E" w:rsidR="00FB66BA" w:rsidRPr="002852F1" w:rsidRDefault="00ED0B28" w:rsidP="00DB2AE9">
      <w:pPr>
        <w:tabs>
          <w:tab w:val="left" w:pos="1620"/>
        </w:tabs>
        <w:autoSpaceDE w:val="0"/>
        <w:autoSpaceDN w:val="0"/>
        <w:adjustRightInd w:val="0"/>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lastRenderedPageBreak/>
        <w:t>Parágrafo Primeiro</w:t>
      </w:r>
      <w:r w:rsidRPr="002852F1">
        <w:rPr>
          <w:rFonts w:ascii="Times New Roman" w:hAnsi="Times New Roman" w:cs="Times New Roman"/>
          <w:sz w:val="24"/>
          <w:szCs w:val="24"/>
          <w:lang w:val="pt-BR"/>
        </w:rPr>
        <w:t xml:space="preserve"> – Para os fins do disposto no </w:t>
      </w:r>
      <w:r w:rsidRPr="002852F1">
        <w:rPr>
          <w:rFonts w:ascii="Times New Roman" w:hAnsi="Times New Roman" w:cs="Times New Roman"/>
          <w:i/>
          <w:iCs/>
          <w:sz w:val="24"/>
          <w:szCs w:val="24"/>
          <w:lang w:val="pt-BR"/>
        </w:rPr>
        <w:t>caput</w:t>
      </w:r>
      <w:r w:rsidRPr="002852F1">
        <w:rPr>
          <w:rFonts w:ascii="Times New Roman" w:hAnsi="Times New Roman" w:cs="Times New Roman"/>
          <w:sz w:val="24"/>
          <w:szCs w:val="24"/>
          <w:lang w:val="pt-BR"/>
        </w:rPr>
        <w:t xml:space="preserve"> desta Cláusula,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desde já autoriza</w:t>
      </w:r>
      <w:r w:rsidR="00BA3D52" w:rsidRPr="002852F1">
        <w:rPr>
          <w:rFonts w:ascii="Times New Roman" w:hAnsi="Times New Roman" w:cs="Times New Roman"/>
          <w:sz w:val="24"/>
          <w:szCs w:val="24"/>
          <w:lang w:val="pt-BR"/>
        </w:rPr>
        <w:t xml:space="preserve">, em caráter irrevogável e irretratável, </w:t>
      </w:r>
      <w:r w:rsidR="00904149" w:rsidRPr="002852F1">
        <w:rPr>
          <w:rFonts w:ascii="Times New Roman" w:hAnsi="Times New Roman" w:cs="Times New Roman"/>
          <w:sz w:val="24"/>
          <w:szCs w:val="24"/>
          <w:lang w:val="pt-BR"/>
        </w:rPr>
        <w:t xml:space="preserve">o </w:t>
      </w:r>
      <w:r w:rsidR="00904149" w:rsidRPr="002852F1">
        <w:rPr>
          <w:rFonts w:ascii="Times New Roman" w:hAnsi="Times New Roman" w:cs="Times New Roman"/>
          <w:b/>
          <w:sz w:val="24"/>
          <w:szCs w:val="24"/>
          <w:lang w:val="pt-BR"/>
        </w:rPr>
        <w:t>AGENTE DE PAGAMENTO</w:t>
      </w:r>
      <w:r w:rsidR="00904149"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a efetuar o débito dos valores necessários à liquidação da dívida decorrente d</w:t>
      </w:r>
      <w:r w:rsidR="00D2148D" w:rsidRPr="002852F1">
        <w:rPr>
          <w:rFonts w:ascii="Times New Roman" w:hAnsi="Times New Roman" w:cs="Times New Roman"/>
          <w:sz w:val="24"/>
          <w:szCs w:val="24"/>
          <w:lang w:val="pt-BR"/>
        </w:rPr>
        <w:t xml:space="preserve">esta </w:t>
      </w:r>
      <w:r w:rsidR="00BC06A8" w:rsidRPr="002852F1">
        <w:rPr>
          <w:rFonts w:ascii="Times New Roman" w:hAnsi="Times New Roman" w:cs="Times New Roman"/>
          <w:b/>
          <w:sz w:val="24"/>
          <w:szCs w:val="24"/>
          <w:lang w:val="pt-BR"/>
        </w:rPr>
        <w:t>CÉDULA</w:t>
      </w:r>
      <w:r w:rsidRPr="002852F1">
        <w:rPr>
          <w:rFonts w:ascii="Times New Roman" w:hAnsi="Times New Roman" w:cs="Times New Roman"/>
          <w:sz w:val="24"/>
          <w:szCs w:val="24"/>
          <w:lang w:val="pt-BR"/>
        </w:rPr>
        <w:t xml:space="preserve">, </w:t>
      </w:r>
      <w:r w:rsidR="00E1741E">
        <w:rPr>
          <w:rFonts w:ascii="Times New Roman" w:hAnsi="Times New Roman" w:cs="Times New Roman"/>
          <w:sz w:val="24"/>
          <w:szCs w:val="24"/>
          <w:lang w:val="pt-BR"/>
        </w:rPr>
        <w:t>d</w:t>
      </w:r>
      <w:r w:rsidR="00E1741E" w:rsidRPr="002852F1">
        <w:rPr>
          <w:rFonts w:ascii="Times New Roman" w:hAnsi="Times New Roman" w:cs="Times New Roman"/>
          <w:sz w:val="24"/>
          <w:szCs w:val="24"/>
          <w:lang w:val="pt-BR"/>
        </w:rPr>
        <w:t xml:space="preserve">a </w:t>
      </w:r>
      <w:r w:rsidR="00BC06A8" w:rsidRPr="002852F1">
        <w:rPr>
          <w:rFonts w:ascii="Times New Roman" w:hAnsi="Times New Roman" w:cs="Times New Roman"/>
          <w:b/>
          <w:sz w:val="24"/>
          <w:szCs w:val="24"/>
          <w:lang w:val="pt-BR"/>
        </w:rPr>
        <w:t>CONTA PARA DÉBITO</w:t>
      </w:r>
      <w:r w:rsidR="00BA3D52" w:rsidRPr="002852F1">
        <w:rPr>
          <w:rFonts w:ascii="Times New Roman" w:hAnsi="Times New Roman" w:cs="Times New Roman"/>
          <w:sz w:val="24"/>
          <w:szCs w:val="24"/>
          <w:lang w:val="pt-BR"/>
        </w:rPr>
        <w:t xml:space="preserve"> </w:t>
      </w:r>
      <w:r w:rsidR="001A5916" w:rsidRPr="002852F1">
        <w:rPr>
          <w:rFonts w:ascii="Times New Roman" w:hAnsi="Times New Roman" w:cs="Times New Roman"/>
          <w:sz w:val="24"/>
          <w:szCs w:val="24"/>
          <w:lang w:val="pt-BR"/>
        </w:rPr>
        <w:t xml:space="preserve">indicada </w:t>
      </w:r>
      <w:r w:rsidRPr="002852F1">
        <w:rPr>
          <w:rFonts w:ascii="Times New Roman" w:hAnsi="Times New Roman" w:cs="Times New Roman"/>
          <w:sz w:val="24"/>
          <w:szCs w:val="24"/>
          <w:lang w:val="pt-BR"/>
        </w:rPr>
        <w:t xml:space="preserve">no Preâmbulo, mantida junto ao </w:t>
      </w:r>
      <w:r w:rsidR="00A545F6" w:rsidRPr="002852F1">
        <w:rPr>
          <w:rFonts w:ascii="Times New Roman" w:hAnsi="Times New Roman" w:cs="Times New Roman"/>
          <w:b/>
          <w:sz w:val="24"/>
          <w:szCs w:val="24"/>
          <w:lang w:val="pt-BR"/>
        </w:rPr>
        <w:t>AGENTE DE PAGAMENTO</w:t>
      </w:r>
      <w:r w:rsidRPr="002852F1">
        <w:rPr>
          <w:rFonts w:ascii="Times New Roman" w:hAnsi="Times New Roman" w:cs="Times New Roman"/>
          <w:sz w:val="24"/>
          <w:szCs w:val="24"/>
          <w:lang w:val="pt-BR"/>
        </w:rPr>
        <w:t xml:space="preserve">, que deverá ter saldo suficiente até </w:t>
      </w:r>
      <w:r w:rsidR="000924E2" w:rsidRPr="002852F1">
        <w:rPr>
          <w:rFonts w:ascii="Times New Roman" w:hAnsi="Times New Roman" w:cs="Times New Roman"/>
          <w:sz w:val="24"/>
          <w:szCs w:val="24"/>
          <w:lang w:val="pt-BR"/>
        </w:rPr>
        <w:t>às</w:t>
      </w:r>
      <w:r w:rsidRPr="002852F1">
        <w:rPr>
          <w:rFonts w:ascii="Times New Roman" w:hAnsi="Times New Roman" w:cs="Times New Roman"/>
          <w:sz w:val="24"/>
          <w:szCs w:val="24"/>
          <w:lang w:val="pt-BR"/>
        </w:rPr>
        <w:t xml:space="preserve"> 16</w:t>
      </w:r>
      <w:r w:rsidR="00E1741E">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horas do dia do respectivo vencimento.</w:t>
      </w:r>
    </w:p>
    <w:p w14:paraId="50FF10FF" w14:textId="77777777" w:rsidR="00BA3D52" w:rsidRPr="002852F1" w:rsidRDefault="00BA3D52" w:rsidP="00DB2AE9">
      <w:pPr>
        <w:tabs>
          <w:tab w:val="left" w:pos="1620"/>
        </w:tabs>
        <w:spacing w:line="312" w:lineRule="auto"/>
        <w:ind w:firstLine="709"/>
        <w:jc w:val="both"/>
        <w:rPr>
          <w:rFonts w:ascii="Times New Roman" w:hAnsi="Times New Roman" w:cs="Times New Roman"/>
          <w:b/>
          <w:bCs/>
          <w:sz w:val="24"/>
          <w:szCs w:val="24"/>
          <w:lang w:val="pt-BR"/>
        </w:rPr>
      </w:pPr>
    </w:p>
    <w:p w14:paraId="643BD4B6" w14:textId="3FE966BF" w:rsidR="00FB66BA" w:rsidRPr="002852F1" w:rsidRDefault="007A00AE"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CE1040" w:rsidRPr="002852F1">
        <w:rPr>
          <w:rFonts w:ascii="Times New Roman" w:hAnsi="Times New Roman" w:cs="Times New Roman"/>
          <w:b/>
          <w:bCs/>
          <w:sz w:val="24"/>
          <w:szCs w:val="24"/>
          <w:lang w:val="pt-BR"/>
        </w:rPr>
        <w:t>Segundo</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 Caso </w:t>
      </w:r>
      <w:r w:rsidR="001A5916" w:rsidRPr="002852F1">
        <w:rPr>
          <w:rFonts w:ascii="Times New Roman" w:hAnsi="Times New Roman" w:cs="Times New Roman"/>
          <w:sz w:val="24"/>
          <w:szCs w:val="24"/>
          <w:lang w:val="pt-BR"/>
        </w:rPr>
        <w:t xml:space="preserve">não tenha sido indicada a </w:t>
      </w:r>
      <w:r w:rsidR="00BC06A8" w:rsidRPr="002852F1">
        <w:rPr>
          <w:rFonts w:ascii="Times New Roman" w:hAnsi="Times New Roman" w:cs="Times New Roman"/>
          <w:b/>
          <w:sz w:val="24"/>
          <w:szCs w:val="24"/>
          <w:lang w:val="pt-BR"/>
        </w:rPr>
        <w:t>CONTA PARA DÉBITO NO PREÂMBULO</w:t>
      </w:r>
      <w:r w:rsidR="001A5916" w:rsidRPr="002852F1">
        <w:rPr>
          <w:rFonts w:ascii="Times New Roman" w:hAnsi="Times New Roman" w:cs="Times New Roman"/>
          <w:sz w:val="24"/>
          <w:szCs w:val="24"/>
          <w:lang w:val="pt-BR"/>
        </w:rPr>
        <w:t xml:space="preserve">, obriga-se </w:t>
      </w: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001A5916"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em caráter irrevogável e irretratável, a efetuar o</w:t>
      </w:r>
      <w:r w:rsidR="005F434B"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pagamento</w:t>
      </w:r>
      <w:r w:rsidR="005F434B"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na</w:t>
      </w:r>
      <w:r w:rsidR="005F434B"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data</w:t>
      </w:r>
      <w:r w:rsidR="005F434B"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de </w:t>
      </w:r>
      <w:r w:rsidRPr="002852F1">
        <w:rPr>
          <w:rFonts w:ascii="Times New Roman" w:hAnsi="Times New Roman" w:cs="Times New Roman"/>
          <w:b/>
          <w:bCs/>
          <w:caps/>
          <w:sz w:val="24"/>
          <w:szCs w:val="24"/>
          <w:lang w:val="pt-BR"/>
        </w:rPr>
        <w:t>vencimento</w:t>
      </w:r>
      <w:r w:rsidRPr="002852F1">
        <w:rPr>
          <w:rFonts w:ascii="Times New Roman" w:hAnsi="Times New Roman" w:cs="Times New Roman"/>
          <w:sz w:val="24"/>
          <w:szCs w:val="24"/>
          <w:lang w:val="pt-BR"/>
        </w:rPr>
        <w:t xml:space="preserve"> mediante TED enviada diretamente ao </w:t>
      </w:r>
      <w:r w:rsidR="00DF42ED" w:rsidRPr="002852F1">
        <w:rPr>
          <w:rFonts w:ascii="Times New Roman" w:hAnsi="Times New Roman" w:cs="Times New Roman"/>
          <w:b/>
          <w:bCs/>
          <w:sz w:val="24"/>
          <w:szCs w:val="24"/>
          <w:lang w:val="pt-BR"/>
        </w:rPr>
        <w:t xml:space="preserve">AGENTE DE </w:t>
      </w:r>
      <w:r w:rsidR="00BA3D52" w:rsidRPr="002852F1">
        <w:rPr>
          <w:rFonts w:ascii="Times New Roman" w:hAnsi="Times New Roman" w:cs="Times New Roman"/>
          <w:b/>
          <w:bCs/>
          <w:sz w:val="24"/>
          <w:szCs w:val="24"/>
          <w:lang w:val="pt-BR"/>
        </w:rPr>
        <w:t>PAGAMENTO</w:t>
      </w:r>
      <w:r w:rsidR="00FB6276" w:rsidRPr="002852F1">
        <w:rPr>
          <w:rFonts w:ascii="Times New Roman" w:hAnsi="Times New Roman" w:cs="Times New Roman"/>
          <w:bCs/>
          <w:sz w:val="24"/>
          <w:szCs w:val="24"/>
          <w:lang w:val="pt-BR"/>
        </w:rPr>
        <w:t xml:space="preserve"> até </w:t>
      </w:r>
      <w:r w:rsidR="000924E2" w:rsidRPr="002852F1">
        <w:rPr>
          <w:rFonts w:ascii="Times New Roman" w:hAnsi="Times New Roman" w:cs="Times New Roman"/>
          <w:bCs/>
          <w:sz w:val="24"/>
          <w:szCs w:val="24"/>
          <w:lang w:val="pt-BR"/>
        </w:rPr>
        <w:t>às</w:t>
      </w:r>
      <w:r w:rsidR="00FB6276" w:rsidRPr="002852F1">
        <w:rPr>
          <w:rFonts w:ascii="Times New Roman" w:hAnsi="Times New Roman" w:cs="Times New Roman"/>
          <w:bCs/>
          <w:sz w:val="24"/>
          <w:szCs w:val="24"/>
          <w:lang w:val="pt-BR"/>
        </w:rPr>
        <w:t xml:space="preserve"> 16 horas do dia do respectivo vencimento</w:t>
      </w:r>
      <w:r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p>
    <w:p w14:paraId="665C2E4B" w14:textId="77777777" w:rsidR="00D62978" w:rsidRPr="002852F1" w:rsidRDefault="00D62978" w:rsidP="00DB2AE9">
      <w:pPr>
        <w:tabs>
          <w:tab w:val="left" w:pos="1620"/>
        </w:tabs>
        <w:spacing w:line="312" w:lineRule="auto"/>
        <w:jc w:val="both"/>
        <w:rPr>
          <w:rFonts w:ascii="Times New Roman" w:hAnsi="Times New Roman" w:cs="Times New Roman"/>
          <w:sz w:val="24"/>
          <w:szCs w:val="24"/>
          <w:lang w:val="pt-BR"/>
        </w:rPr>
      </w:pPr>
    </w:p>
    <w:p w14:paraId="7968EDD3" w14:textId="14B5A495" w:rsidR="00D62978" w:rsidRPr="002852F1" w:rsidRDefault="00D62978"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Terceiro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O </w:t>
      </w:r>
      <w:r w:rsidR="00FB6276" w:rsidRPr="002852F1">
        <w:rPr>
          <w:rFonts w:ascii="Times New Roman" w:hAnsi="Times New Roman" w:cs="Times New Roman"/>
          <w:b/>
          <w:sz w:val="24"/>
          <w:szCs w:val="24"/>
          <w:lang w:val="pt-BR"/>
        </w:rPr>
        <w:t xml:space="preserve">AGENTE DE </w:t>
      </w:r>
      <w:r w:rsidR="00BA3D52" w:rsidRPr="002852F1">
        <w:rPr>
          <w:rFonts w:ascii="Times New Roman" w:hAnsi="Times New Roman" w:cs="Times New Roman"/>
          <w:b/>
          <w:bCs/>
          <w:sz w:val="24"/>
          <w:szCs w:val="24"/>
          <w:lang w:val="pt-BR"/>
        </w:rPr>
        <w:t>PAGAMENTO</w:t>
      </w:r>
      <w:r w:rsidRPr="002852F1">
        <w:rPr>
          <w:rFonts w:ascii="Times New Roman" w:hAnsi="Times New Roman" w:cs="Times New Roman"/>
          <w:b/>
          <w:sz w:val="24"/>
          <w:szCs w:val="24"/>
          <w:lang w:val="pt-BR"/>
        </w:rPr>
        <w:t xml:space="preserve"> </w:t>
      </w:r>
      <w:r w:rsidRPr="002852F1">
        <w:rPr>
          <w:rFonts w:ascii="Times New Roman" w:hAnsi="Times New Roman" w:cs="Times New Roman"/>
          <w:sz w:val="24"/>
          <w:szCs w:val="24"/>
          <w:lang w:val="pt-BR"/>
        </w:rPr>
        <w:t xml:space="preserve">não presta qualquer garantia ao </w:t>
      </w:r>
      <w:r w:rsidRPr="002852F1">
        <w:rPr>
          <w:rFonts w:ascii="Times New Roman" w:hAnsi="Times New Roman" w:cs="Times New Roman"/>
          <w:b/>
          <w:sz w:val="24"/>
          <w:szCs w:val="24"/>
          <w:lang w:val="pt-BR"/>
        </w:rPr>
        <w:t>CREDOR</w:t>
      </w:r>
      <w:r w:rsidR="00F53160" w:rsidRPr="002852F1">
        <w:rPr>
          <w:rFonts w:ascii="Times New Roman" w:hAnsi="Times New Roman" w:cs="Times New Roman"/>
          <w:b/>
          <w:sz w:val="24"/>
          <w:szCs w:val="24"/>
          <w:lang w:val="pt-BR"/>
        </w:rPr>
        <w:t xml:space="preserve"> </w:t>
      </w:r>
      <w:r w:rsidRPr="002852F1">
        <w:rPr>
          <w:rFonts w:ascii="Times New Roman" w:hAnsi="Times New Roman" w:cs="Times New Roman"/>
          <w:sz w:val="24"/>
          <w:szCs w:val="24"/>
          <w:lang w:val="pt-BR"/>
        </w:rPr>
        <w:t xml:space="preserve">quanto ao fiel e tempestivo adimplemento das obrigações da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 xml:space="preserve"> decorrentes d</w:t>
      </w:r>
      <w:r w:rsidR="00D2148D" w:rsidRPr="002852F1">
        <w:rPr>
          <w:rFonts w:ascii="Times New Roman" w:hAnsi="Times New Roman" w:cs="Times New Roman"/>
          <w:sz w:val="24"/>
          <w:szCs w:val="24"/>
          <w:lang w:val="pt-BR"/>
        </w:rPr>
        <w:t xml:space="preserve">esta </w:t>
      </w:r>
      <w:r w:rsidR="0083126E" w:rsidRPr="002852F1">
        <w:rPr>
          <w:rFonts w:ascii="Times New Roman" w:hAnsi="Times New Roman" w:cs="Times New Roman"/>
          <w:b/>
          <w:sz w:val="24"/>
          <w:szCs w:val="24"/>
          <w:lang w:val="pt-BR"/>
        </w:rPr>
        <w:t>CÉDULA</w:t>
      </w:r>
      <w:r w:rsidR="0083126E"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 somente pagará o </w:t>
      </w:r>
      <w:r w:rsidRPr="002852F1">
        <w:rPr>
          <w:rFonts w:ascii="Times New Roman" w:hAnsi="Times New Roman" w:cs="Times New Roman"/>
          <w:b/>
          <w:sz w:val="24"/>
          <w:szCs w:val="24"/>
          <w:lang w:val="pt-BR"/>
        </w:rPr>
        <w:t>CREDOR</w:t>
      </w:r>
      <w:r w:rsidR="00F53160" w:rsidRPr="002852F1">
        <w:rPr>
          <w:rFonts w:ascii="Times New Roman" w:hAnsi="Times New Roman" w:cs="Times New Roman"/>
          <w:b/>
          <w:sz w:val="24"/>
          <w:szCs w:val="24"/>
          <w:lang w:val="pt-BR"/>
        </w:rPr>
        <w:t xml:space="preserve"> </w:t>
      </w:r>
      <w:r w:rsidRPr="002852F1">
        <w:rPr>
          <w:rFonts w:ascii="Times New Roman" w:hAnsi="Times New Roman" w:cs="Times New Roman"/>
          <w:sz w:val="24"/>
          <w:szCs w:val="24"/>
          <w:lang w:val="pt-BR"/>
        </w:rPr>
        <w:t xml:space="preserve">caso receba pontualmente da </w:t>
      </w:r>
      <w:r w:rsidRPr="002852F1">
        <w:rPr>
          <w:rFonts w:ascii="Times New Roman" w:hAnsi="Times New Roman" w:cs="Times New Roman"/>
          <w:b/>
          <w:sz w:val="24"/>
          <w:szCs w:val="24"/>
          <w:lang w:val="pt-BR"/>
        </w:rPr>
        <w:t xml:space="preserve">EMITENTE </w:t>
      </w:r>
      <w:r w:rsidRPr="002852F1">
        <w:rPr>
          <w:rFonts w:ascii="Times New Roman" w:hAnsi="Times New Roman" w:cs="Times New Roman"/>
          <w:sz w:val="24"/>
          <w:szCs w:val="24"/>
          <w:lang w:val="pt-BR"/>
        </w:rPr>
        <w:t xml:space="preserve">o valor integral da obrigação vencida. </w:t>
      </w:r>
    </w:p>
    <w:p w14:paraId="4978BE26" w14:textId="77777777" w:rsidR="00D62978" w:rsidRPr="002852F1" w:rsidRDefault="00D62978" w:rsidP="00DB2AE9">
      <w:pPr>
        <w:tabs>
          <w:tab w:val="left" w:pos="1620"/>
        </w:tabs>
        <w:spacing w:line="312" w:lineRule="auto"/>
        <w:jc w:val="both"/>
        <w:rPr>
          <w:rFonts w:ascii="Times New Roman" w:hAnsi="Times New Roman" w:cs="Times New Roman"/>
          <w:sz w:val="24"/>
          <w:szCs w:val="24"/>
          <w:lang w:val="pt-BR"/>
        </w:rPr>
      </w:pPr>
    </w:p>
    <w:p w14:paraId="38239371" w14:textId="654B3BF1" w:rsidR="00D62978" w:rsidRPr="002852F1" w:rsidRDefault="00D62978"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Parágrafo Quarto</w:t>
      </w:r>
      <w:r w:rsidRPr="002852F1">
        <w:rPr>
          <w:rFonts w:ascii="Times New Roman" w:hAnsi="Times New Roman" w:cs="Times New Roman"/>
          <w:sz w:val="24"/>
          <w:szCs w:val="24"/>
          <w:lang w:val="pt-BR"/>
        </w:rPr>
        <w:t xml:space="preserve"> – O </w:t>
      </w:r>
      <w:r w:rsidR="00FB6276" w:rsidRPr="002852F1">
        <w:rPr>
          <w:rFonts w:ascii="Times New Roman" w:hAnsi="Times New Roman" w:cs="Times New Roman"/>
          <w:b/>
          <w:sz w:val="24"/>
          <w:szCs w:val="24"/>
          <w:lang w:val="pt-BR"/>
        </w:rPr>
        <w:t xml:space="preserve">AGENTE DE </w:t>
      </w:r>
      <w:r w:rsidR="00BA3D52" w:rsidRPr="002852F1">
        <w:rPr>
          <w:rFonts w:ascii="Times New Roman" w:hAnsi="Times New Roman" w:cs="Times New Roman"/>
          <w:b/>
          <w:bCs/>
          <w:sz w:val="24"/>
          <w:szCs w:val="24"/>
          <w:lang w:val="pt-BR"/>
        </w:rPr>
        <w:t>PAGAMENTO</w:t>
      </w:r>
      <w:r w:rsidRPr="002852F1">
        <w:rPr>
          <w:rFonts w:ascii="Times New Roman" w:hAnsi="Times New Roman" w:cs="Times New Roman"/>
          <w:b/>
          <w:sz w:val="24"/>
          <w:szCs w:val="24"/>
          <w:lang w:val="pt-BR"/>
        </w:rPr>
        <w:t xml:space="preserve"> </w:t>
      </w:r>
      <w:r w:rsidRPr="002852F1">
        <w:rPr>
          <w:rFonts w:ascii="Times New Roman" w:hAnsi="Times New Roman" w:cs="Times New Roman"/>
          <w:sz w:val="24"/>
          <w:szCs w:val="24"/>
          <w:lang w:val="pt-BR"/>
        </w:rPr>
        <w:t xml:space="preserve">poderá exonerar-se de suas funções mediante envio de notificação à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 xml:space="preserve">, hipótese em que a </w:t>
      </w:r>
      <w:r w:rsidRPr="002852F1">
        <w:rPr>
          <w:rFonts w:ascii="Times New Roman" w:hAnsi="Times New Roman" w:cs="Times New Roman"/>
          <w:b/>
          <w:sz w:val="24"/>
          <w:szCs w:val="24"/>
          <w:lang w:val="pt-BR"/>
        </w:rPr>
        <w:t xml:space="preserve">EMITENTE </w:t>
      </w:r>
      <w:r w:rsidRPr="002852F1">
        <w:rPr>
          <w:rFonts w:ascii="Times New Roman" w:hAnsi="Times New Roman" w:cs="Times New Roman"/>
          <w:sz w:val="24"/>
          <w:szCs w:val="24"/>
          <w:lang w:val="pt-BR"/>
        </w:rPr>
        <w:t xml:space="preserve">e o </w:t>
      </w:r>
      <w:r w:rsidRPr="002852F1">
        <w:rPr>
          <w:rFonts w:ascii="Times New Roman" w:hAnsi="Times New Roman" w:cs="Times New Roman"/>
          <w:b/>
          <w:sz w:val="24"/>
          <w:szCs w:val="24"/>
          <w:lang w:val="pt-BR"/>
        </w:rPr>
        <w:t>CREDOR</w:t>
      </w:r>
      <w:r w:rsidR="00F53160" w:rsidRPr="002852F1">
        <w:rPr>
          <w:rFonts w:ascii="Times New Roman" w:hAnsi="Times New Roman" w:cs="Times New Roman"/>
          <w:b/>
          <w:sz w:val="24"/>
          <w:szCs w:val="24"/>
          <w:lang w:val="pt-BR"/>
        </w:rPr>
        <w:t xml:space="preserve"> </w:t>
      </w:r>
      <w:r w:rsidRPr="002852F1">
        <w:rPr>
          <w:rFonts w:ascii="Times New Roman" w:hAnsi="Times New Roman" w:cs="Times New Roman"/>
          <w:sz w:val="24"/>
          <w:szCs w:val="24"/>
          <w:lang w:val="pt-BR"/>
        </w:rPr>
        <w:t xml:space="preserve">deverão disciplinar a nova forma de pagamento. </w:t>
      </w:r>
    </w:p>
    <w:bookmarkStart w:id="40" w:name="Texto569"/>
    <w:p w14:paraId="47DC3582" w14:textId="77777777" w:rsidR="0089438F" w:rsidRPr="002852F1" w:rsidRDefault="00E83405"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69"/>
            <w:enabled/>
            <w:calcOnExit w:val="0"/>
            <w:textInput/>
          </w:ffData>
        </w:fldChar>
      </w:r>
      <w:r w:rsidRPr="002852F1">
        <w:rPr>
          <w:rFonts w:ascii="Times New Roman" w:hAnsi="Times New Roman" w:cs="Times New Roman"/>
          <w:sz w:val="24"/>
          <w:szCs w:val="24"/>
          <w:lang w:val="pt-BR"/>
        </w:rPr>
        <w:instrText xml:space="preserve"> FORMTEXT </w:instrText>
      </w:r>
      <w:r w:rsidR="00D00A93">
        <w:rPr>
          <w:rFonts w:ascii="Times New Roman" w:hAnsi="Times New Roman" w:cs="Times New Roman"/>
          <w:sz w:val="24"/>
          <w:szCs w:val="24"/>
          <w:lang w:val="pt-BR"/>
        </w:rPr>
      </w:r>
      <w:r w:rsidR="00D00A93">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40"/>
    </w:p>
    <w:p w14:paraId="65FDA5CC" w14:textId="4D95CFDA" w:rsidR="0020268F" w:rsidRPr="009E4BEF" w:rsidRDefault="00A77D03" w:rsidP="00DB2AE9">
      <w:pPr>
        <w:tabs>
          <w:tab w:val="left" w:pos="1620"/>
        </w:tabs>
        <w:spacing w:line="312" w:lineRule="auto"/>
        <w:jc w:val="both"/>
        <w:rPr>
          <w:rFonts w:ascii="Times New Roman" w:hAnsi="Times New Roman" w:cs="Times New Roman"/>
          <w:b/>
          <w:bCs/>
          <w:smallCaps/>
          <w:sz w:val="24"/>
          <w:szCs w:val="24"/>
          <w:lang w:val="pt-BR"/>
        </w:rPr>
      </w:pPr>
      <w:r w:rsidRPr="009E4BEF">
        <w:rPr>
          <w:rFonts w:ascii="Times New Roman" w:hAnsi="Times New Roman" w:cs="Times New Roman"/>
          <w:b/>
          <w:bCs/>
          <w:smallCaps/>
          <w:sz w:val="24"/>
          <w:szCs w:val="24"/>
          <w:lang w:val="pt-BR"/>
        </w:rPr>
        <w:t>[</w:t>
      </w:r>
      <w:r w:rsidRPr="009E4BEF">
        <w:rPr>
          <w:rFonts w:ascii="Times New Roman" w:hAnsi="Times New Roman" w:cs="Times New Roman"/>
          <w:b/>
          <w:bCs/>
          <w:smallCaps/>
          <w:sz w:val="24"/>
          <w:szCs w:val="24"/>
          <w:highlight w:val="cyan"/>
          <w:lang w:val="pt-BR"/>
        </w:rPr>
        <w:t>nota IBBA: descumprimentos pecuniários implicam em EVA automático. Então não entendi</w:t>
      </w:r>
      <w:r w:rsidRPr="009E4BEF">
        <w:rPr>
          <w:rFonts w:ascii="Times New Roman" w:hAnsi="Times New Roman" w:cs="Times New Roman"/>
          <w:b/>
          <w:bCs/>
          <w:smallCaps/>
          <w:sz w:val="24"/>
          <w:szCs w:val="24"/>
          <w:lang w:val="pt-BR"/>
        </w:rPr>
        <w:t>]</w:t>
      </w:r>
      <w:r w:rsidR="003C4ACD">
        <w:rPr>
          <w:rFonts w:ascii="Times New Roman" w:hAnsi="Times New Roman" w:cs="Times New Roman"/>
          <w:b/>
          <w:bCs/>
          <w:smallCaps/>
          <w:sz w:val="24"/>
          <w:szCs w:val="24"/>
          <w:lang w:val="pt-BR"/>
        </w:rPr>
        <w:t xml:space="preserve"> </w:t>
      </w:r>
    </w:p>
    <w:p w14:paraId="4ECE80B0" w14:textId="77777777" w:rsidR="00FB66BA" w:rsidRPr="002852F1" w:rsidRDefault="00FB66BA" w:rsidP="00DB2AE9">
      <w:pPr>
        <w:tabs>
          <w:tab w:val="left" w:pos="1620"/>
        </w:tabs>
        <w:spacing w:line="312" w:lineRule="auto"/>
        <w:jc w:val="both"/>
        <w:rPr>
          <w:rFonts w:ascii="Times New Roman" w:hAnsi="Times New Roman" w:cs="Times New Roman"/>
          <w:sz w:val="24"/>
          <w:szCs w:val="24"/>
          <w:lang w:val="pt-BR"/>
        </w:rPr>
      </w:pPr>
    </w:p>
    <w:bookmarkStart w:id="41" w:name="Texto570"/>
    <w:p w14:paraId="632BCA42" w14:textId="33716FCD" w:rsidR="00FB66BA" w:rsidRPr="002852F1" w:rsidRDefault="00E83405"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70"/>
            <w:enabled/>
            <w:calcOnExit w:val="0"/>
            <w:textInput/>
          </w:ffData>
        </w:fldChar>
      </w:r>
      <w:r w:rsidRPr="002852F1">
        <w:rPr>
          <w:rFonts w:ascii="Times New Roman" w:hAnsi="Times New Roman" w:cs="Times New Roman"/>
          <w:sz w:val="24"/>
          <w:szCs w:val="24"/>
          <w:lang w:val="pt-BR"/>
        </w:rPr>
        <w:instrText xml:space="preserve"> FORMTEXT </w:instrText>
      </w:r>
      <w:r w:rsidR="00D00A93">
        <w:rPr>
          <w:rFonts w:ascii="Times New Roman" w:hAnsi="Times New Roman" w:cs="Times New Roman"/>
          <w:sz w:val="24"/>
          <w:szCs w:val="24"/>
          <w:lang w:val="pt-BR"/>
        </w:rPr>
      </w:r>
      <w:r w:rsidR="00D00A93">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41"/>
      <w:r w:rsidR="00CC7CE3" w:rsidRPr="002852F1">
        <w:rPr>
          <w:rFonts w:ascii="Times New Roman" w:hAnsi="Times New Roman" w:cs="Times New Roman"/>
          <w:b/>
          <w:bCs/>
          <w:sz w:val="24"/>
          <w:szCs w:val="24"/>
          <w:lang w:val="pt-BR"/>
        </w:rPr>
        <w:t xml:space="preserve">Parágrafo </w:t>
      </w:r>
      <w:r w:rsidR="003C4ACD">
        <w:rPr>
          <w:rFonts w:ascii="Times New Roman" w:hAnsi="Times New Roman" w:cs="Times New Roman"/>
          <w:b/>
          <w:bCs/>
          <w:sz w:val="24"/>
          <w:szCs w:val="24"/>
          <w:lang w:val="pt-BR"/>
        </w:rPr>
        <w:t>Quinto</w:t>
      </w:r>
      <w:r w:rsidR="003C4ACD" w:rsidRPr="002852F1">
        <w:rPr>
          <w:rFonts w:ascii="Times New Roman" w:hAnsi="Times New Roman" w:cs="Times New Roman"/>
          <w:sz w:val="24"/>
          <w:szCs w:val="24"/>
          <w:lang w:val="pt-BR"/>
        </w:rPr>
        <w:t xml:space="preserve"> </w:t>
      </w:r>
      <w:r w:rsidR="00CC7CE3" w:rsidRPr="002852F1">
        <w:rPr>
          <w:rFonts w:ascii="Times New Roman" w:hAnsi="Times New Roman" w:cs="Times New Roman"/>
          <w:sz w:val="24"/>
          <w:szCs w:val="24"/>
          <w:lang w:val="pt-BR"/>
        </w:rPr>
        <w:t xml:space="preserve">– </w:t>
      </w:r>
      <w:r w:rsidR="00C43351" w:rsidRPr="002852F1">
        <w:rPr>
          <w:rFonts w:ascii="Times New Roman" w:hAnsi="Times New Roman" w:cs="Times New Roman"/>
          <w:sz w:val="24"/>
          <w:szCs w:val="24"/>
          <w:lang w:val="pt-BR"/>
        </w:rPr>
        <w:t>N</w:t>
      </w:r>
      <w:r w:rsidR="00CC7CE3" w:rsidRPr="002852F1">
        <w:rPr>
          <w:rFonts w:ascii="Times New Roman" w:hAnsi="Times New Roman" w:cs="Times New Roman"/>
          <w:sz w:val="24"/>
          <w:szCs w:val="24"/>
          <w:lang w:val="pt-BR"/>
        </w:rPr>
        <w:t>a hipótese de qualquer dia de vencimento (de principal, Encargos, Tributos e acréscimos financeiros) previsto n</w:t>
      </w:r>
      <w:r w:rsidR="00D2148D" w:rsidRPr="002852F1">
        <w:rPr>
          <w:rFonts w:ascii="Times New Roman" w:hAnsi="Times New Roman" w:cs="Times New Roman"/>
          <w:sz w:val="24"/>
          <w:szCs w:val="24"/>
          <w:lang w:val="pt-BR"/>
        </w:rPr>
        <w:t xml:space="preserve">esta </w:t>
      </w:r>
      <w:r w:rsidR="0083126E" w:rsidRPr="002852F1">
        <w:rPr>
          <w:rFonts w:ascii="Times New Roman" w:hAnsi="Times New Roman" w:cs="Times New Roman"/>
          <w:b/>
          <w:sz w:val="24"/>
          <w:szCs w:val="24"/>
          <w:lang w:val="pt-BR"/>
        </w:rPr>
        <w:t>CÉDULA</w:t>
      </w:r>
      <w:r w:rsidR="0083126E" w:rsidRPr="002852F1">
        <w:rPr>
          <w:rFonts w:ascii="Times New Roman" w:hAnsi="Times New Roman" w:cs="Times New Roman"/>
          <w:sz w:val="24"/>
          <w:szCs w:val="24"/>
          <w:lang w:val="pt-BR"/>
        </w:rPr>
        <w:t xml:space="preserve"> </w:t>
      </w:r>
      <w:r w:rsidR="00CC7CE3" w:rsidRPr="002852F1">
        <w:rPr>
          <w:rFonts w:ascii="Times New Roman" w:hAnsi="Times New Roman" w:cs="Times New Roman"/>
          <w:sz w:val="24"/>
          <w:szCs w:val="24"/>
          <w:lang w:val="pt-BR"/>
        </w:rPr>
        <w:t xml:space="preserve">coincidir com </w:t>
      </w:r>
      <w:r w:rsidR="005158B6" w:rsidRPr="002852F1">
        <w:rPr>
          <w:rFonts w:ascii="Times New Roman" w:hAnsi="Times New Roman" w:cs="Times New Roman"/>
          <w:sz w:val="24"/>
          <w:szCs w:val="24"/>
          <w:lang w:val="pt-BR"/>
        </w:rPr>
        <w:t xml:space="preserve">sábado, domingo ou </w:t>
      </w:r>
      <w:r w:rsidR="00CC7CE3" w:rsidRPr="002852F1">
        <w:rPr>
          <w:rFonts w:ascii="Times New Roman" w:hAnsi="Times New Roman" w:cs="Times New Roman"/>
          <w:sz w:val="24"/>
          <w:szCs w:val="24"/>
          <w:lang w:val="pt-BR"/>
        </w:rPr>
        <w:t>feriado</w:t>
      </w:r>
      <w:r w:rsidR="005158B6" w:rsidRPr="002852F1">
        <w:rPr>
          <w:rFonts w:ascii="Times New Roman" w:hAnsi="Times New Roman" w:cs="Times New Roman"/>
          <w:sz w:val="24"/>
          <w:szCs w:val="24"/>
          <w:lang w:val="pt-BR"/>
        </w:rPr>
        <w:t xml:space="preserve"> declarado</w:t>
      </w:r>
      <w:r w:rsidR="00B53050" w:rsidRPr="002852F1">
        <w:rPr>
          <w:rFonts w:ascii="Times New Roman" w:hAnsi="Times New Roman" w:cs="Times New Roman"/>
          <w:sz w:val="24"/>
          <w:szCs w:val="24"/>
          <w:lang w:val="pt-BR"/>
        </w:rPr>
        <w:t xml:space="preserve"> </w:t>
      </w:r>
      <w:r w:rsidR="00CC7CE3" w:rsidRPr="002852F1">
        <w:rPr>
          <w:rFonts w:ascii="Times New Roman" w:hAnsi="Times New Roman" w:cs="Times New Roman"/>
          <w:sz w:val="24"/>
          <w:szCs w:val="24"/>
          <w:lang w:val="pt-BR"/>
        </w:rPr>
        <w:t>nacional</w:t>
      </w:r>
      <w:r w:rsidR="005158B6" w:rsidRPr="002852F1">
        <w:rPr>
          <w:rFonts w:ascii="Times New Roman" w:hAnsi="Times New Roman" w:cs="Times New Roman"/>
          <w:sz w:val="24"/>
          <w:szCs w:val="24"/>
          <w:lang w:val="pt-BR"/>
        </w:rPr>
        <w:t xml:space="preserve"> na República Federativa do Brasil</w:t>
      </w:r>
      <w:r w:rsidR="00CC7CE3" w:rsidRPr="002852F1">
        <w:rPr>
          <w:rFonts w:ascii="Times New Roman" w:hAnsi="Times New Roman" w:cs="Times New Roman"/>
          <w:sz w:val="24"/>
          <w:szCs w:val="24"/>
          <w:lang w:val="pt-BR"/>
        </w:rPr>
        <w:t xml:space="preserve">, a </w:t>
      </w:r>
      <w:r w:rsidR="00CC7CE3" w:rsidRPr="002852F1">
        <w:rPr>
          <w:rFonts w:ascii="Times New Roman" w:hAnsi="Times New Roman" w:cs="Times New Roman"/>
          <w:b/>
          <w:bCs/>
          <w:sz w:val="24"/>
          <w:szCs w:val="24"/>
          <w:lang w:val="pt-BR"/>
        </w:rPr>
        <w:t>EMITENTE</w:t>
      </w:r>
      <w:r w:rsidR="00CC7CE3" w:rsidRPr="002852F1">
        <w:rPr>
          <w:rFonts w:ascii="Times New Roman" w:hAnsi="Times New Roman" w:cs="Times New Roman"/>
          <w:sz w:val="24"/>
          <w:szCs w:val="24"/>
          <w:lang w:val="pt-BR"/>
        </w:rPr>
        <w:t xml:space="preserve"> efetuará o pagamento no primeiro </w:t>
      </w:r>
      <w:r w:rsidR="00A10F56" w:rsidRPr="002852F1">
        <w:rPr>
          <w:rFonts w:ascii="Times New Roman" w:hAnsi="Times New Roman" w:cs="Times New Roman"/>
          <w:sz w:val="24"/>
          <w:szCs w:val="24"/>
          <w:lang w:val="pt-BR"/>
        </w:rPr>
        <w:t xml:space="preserve">Dia Útil </w:t>
      </w:r>
      <w:r w:rsidR="00CC7CE3" w:rsidRPr="002852F1">
        <w:rPr>
          <w:rFonts w:ascii="Times New Roman" w:hAnsi="Times New Roman" w:cs="Times New Roman"/>
          <w:sz w:val="24"/>
          <w:szCs w:val="24"/>
          <w:lang w:val="pt-BR"/>
        </w:rPr>
        <w:t>seguinte.</w:t>
      </w:r>
      <w:r w:rsidR="006F1CC2" w:rsidRPr="002852F1">
        <w:rPr>
          <w:rFonts w:ascii="Times New Roman" w:hAnsi="Times New Roman" w:cs="Times New Roman"/>
          <w:color w:val="FFFFFF"/>
          <w:sz w:val="24"/>
          <w:szCs w:val="24"/>
          <w:lang w:val="pt-BR"/>
        </w:rPr>
        <w:fldChar w:fldCharType="begin">
          <w:ffData>
            <w:name w:val="Texto3049"/>
            <w:enabled/>
            <w:calcOnExit w:val="0"/>
            <w:textInput/>
          </w:ffData>
        </w:fldChar>
      </w:r>
      <w:bookmarkStart w:id="42" w:name="Texto3049"/>
      <w:r w:rsidR="006F1CC2" w:rsidRPr="002852F1">
        <w:rPr>
          <w:rFonts w:ascii="Times New Roman" w:hAnsi="Times New Roman" w:cs="Times New Roman"/>
          <w:color w:val="FFFFFF"/>
          <w:sz w:val="24"/>
          <w:szCs w:val="24"/>
          <w:lang w:val="pt-BR"/>
        </w:rPr>
        <w:instrText xml:space="preserve"> FORMTEXT </w:instrText>
      </w:r>
      <w:r w:rsidR="006F1CC2" w:rsidRPr="002852F1">
        <w:rPr>
          <w:rFonts w:ascii="Times New Roman" w:hAnsi="Times New Roman" w:cs="Times New Roman"/>
          <w:color w:val="FFFFFF"/>
          <w:sz w:val="24"/>
          <w:szCs w:val="24"/>
          <w:lang w:val="pt-BR"/>
        </w:rPr>
      </w:r>
      <w:r w:rsidR="006F1CC2" w:rsidRPr="002852F1">
        <w:rPr>
          <w:rFonts w:ascii="Times New Roman" w:hAnsi="Times New Roman" w:cs="Times New Roman"/>
          <w:color w:val="FFFFFF"/>
          <w:sz w:val="24"/>
          <w:szCs w:val="24"/>
          <w:lang w:val="pt-BR"/>
        </w:rPr>
        <w:fldChar w:fldCharType="separate"/>
      </w:r>
      <w:r w:rsidR="006F1CC2" w:rsidRPr="002852F1">
        <w:rPr>
          <w:rFonts w:ascii="Times New Roman" w:hAnsi="Times New Roman" w:cs="Times New Roman"/>
          <w:color w:val="FFFFFF"/>
          <w:sz w:val="24"/>
          <w:szCs w:val="24"/>
          <w:lang w:val="pt-BR"/>
        </w:rPr>
        <w:t xml:space="preserve"> </w:t>
      </w:r>
      <w:r w:rsidR="006F1CC2" w:rsidRPr="002852F1">
        <w:rPr>
          <w:rFonts w:ascii="Times New Roman" w:hAnsi="Times New Roman" w:cs="Times New Roman"/>
          <w:color w:val="FFFFFF"/>
          <w:sz w:val="24"/>
          <w:szCs w:val="24"/>
          <w:lang w:val="pt-BR"/>
        </w:rPr>
        <w:fldChar w:fldCharType="end"/>
      </w:r>
      <w:bookmarkEnd w:id="42"/>
    </w:p>
    <w:p w14:paraId="21FB3C84" w14:textId="77777777" w:rsidR="00CB57D7" w:rsidRPr="002852F1" w:rsidRDefault="00CB57D7" w:rsidP="00DB2AE9">
      <w:pPr>
        <w:tabs>
          <w:tab w:val="left" w:pos="1620"/>
        </w:tabs>
        <w:spacing w:line="312" w:lineRule="auto"/>
        <w:jc w:val="both"/>
        <w:rPr>
          <w:rFonts w:ascii="Times New Roman" w:hAnsi="Times New Roman" w:cs="Times New Roman"/>
          <w:sz w:val="24"/>
          <w:szCs w:val="24"/>
          <w:lang w:val="pt-BR"/>
        </w:rPr>
      </w:pPr>
      <w:bookmarkStart w:id="43" w:name="Texto571"/>
    </w:p>
    <w:p w14:paraId="3E4D5511" w14:textId="791D5DF3" w:rsidR="0020268F" w:rsidRPr="002852F1" w:rsidRDefault="00E83405"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71"/>
            <w:enabled/>
            <w:calcOnExit w:val="0"/>
            <w:textInput/>
          </w:ffData>
        </w:fldChar>
      </w:r>
      <w:r w:rsidRPr="002852F1">
        <w:rPr>
          <w:rFonts w:ascii="Times New Roman" w:hAnsi="Times New Roman" w:cs="Times New Roman"/>
          <w:sz w:val="24"/>
          <w:szCs w:val="24"/>
          <w:lang w:val="pt-BR"/>
        </w:rPr>
        <w:instrText xml:space="preserve"> FORMTEXT </w:instrText>
      </w:r>
      <w:r w:rsidR="00D00A93">
        <w:rPr>
          <w:rFonts w:ascii="Times New Roman" w:hAnsi="Times New Roman" w:cs="Times New Roman"/>
          <w:sz w:val="24"/>
          <w:szCs w:val="24"/>
          <w:lang w:val="pt-BR"/>
        </w:rPr>
      </w:r>
      <w:r w:rsidR="00D00A93">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43"/>
      <w:r w:rsidR="00212052" w:rsidRPr="002852F1">
        <w:rPr>
          <w:rFonts w:ascii="Times New Roman" w:hAnsi="Times New Roman" w:cs="Times New Roman"/>
          <w:b/>
          <w:bCs/>
          <w:sz w:val="24"/>
          <w:szCs w:val="24"/>
          <w:lang w:val="pt-BR"/>
        </w:rPr>
        <w:t xml:space="preserve">Parágrafo </w:t>
      </w:r>
      <w:r w:rsidR="003C4ACD">
        <w:rPr>
          <w:rFonts w:ascii="Times New Roman" w:hAnsi="Times New Roman" w:cs="Times New Roman"/>
          <w:b/>
          <w:bCs/>
          <w:sz w:val="24"/>
          <w:szCs w:val="24"/>
          <w:lang w:val="pt-BR"/>
        </w:rPr>
        <w:t>Sexto</w:t>
      </w:r>
      <w:r w:rsidR="003C4ACD" w:rsidRPr="002852F1">
        <w:rPr>
          <w:rFonts w:ascii="Times New Roman" w:hAnsi="Times New Roman" w:cs="Times New Roman"/>
          <w:sz w:val="24"/>
          <w:szCs w:val="24"/>
          <w:lang w:val="pt-BR"/>
        </w:rPr>
        <w:t xml:space="preserve"> </w:t>
      </w:r>
      <w:r w:rsidR="00212052" w:rsidRPr="002852F1">
        <w:rPr>
          <w:rFonts w:ascii="Times New Roman" w:hAnsi="Times New Roman" w:cs="Times New Roman"/>
          <w:sz w:val="24"/>
          <w:szCs w:val="24"/>
          <w:lang w:val="pt-BR"/>
        </w:rPr>
        <w:t>–</w:t>
      </w:r>
      <w:r w:rsidR="002B28C5" w:rsidRPr="002852F1">
        <w:rPr>
          <w:rFonts w:ascii="Times New Roman" w:hAnsi="Times New Roman" w:cs="Times New Roman"/>
          <w:sz w:val="24"/>
          <w:szCs w:val="24"/>
          <w:lang w:val="pt-BR"/>
        </w:rPr>
        <w:t xml:space="preserve"> </w:t>
      </w:r>
      <w:r w:rsidR="00F77B4C" w:rsidRPr="002852F1">
        <w:rPr>
          <w:rFonts w:ascii="Times New Roman" w:hAnsi="Times New Roman" w:cs="Times New Roman"/>
          <w:sz w:val="24"/>
          <w:szCs w:val="24"/>
          <w:lang w:val="pt-BR"/>
        </w:rPr>
        <w:t>O pagamento antecipado d</w:t>
      </w:r>
      <w:r w:rsidR="00D2148D" w:rsidRPr="002852F1">
        <w:rPr>
          <w:rFonts w:ascii="Times New Roman" w:hAnsi="Times New Roman" w:cs="Times New Roman"/>
          <w:sz w:val="24"/>
          <w:szCs w:val="24"/>
          <w:lang w:val="pt-BR"/>
        </w:rPr>
        <w:t xml:space="preserve">esta </w:t>
      </w:r>
      <w:r w:rsidR="0083126E" w:rsidRPr="002852F1">
        <w:rPr>
          <w:rFonts w:ascii="Times New Roman" w:hAnsi="Times New Roman" w:cs="Times New Roman"/>
          <w:b/>
          <w:sz w:val="24"/>
          <w:szCs w:val="24"/>
          <w:lang w:val="pt-BR"/>
        </w:rPr>
        <w:t>CÉDULA</w:t>
      </w:r>
      <w:r w:rsidR="0083126E" w:rsidRPr="002852F1">
        <w:rPr>
          <w:rFonts w:ascii="Times New Roman" w:hAnsi="Times New Roman" w:cs="Times New Roman"/>
          <w:sz w:val="24"/>
          <w:szCs w:val="24"/>
          <w:lang w:val="pt-BR"/>
        </w:rPr>
        <w:t xml:space="preserve"> </w:t>
      </w:r>
      <w:r w:rsidR="00F77B4C" w:rsidRPr="002852F1">
        <w:rPr>
          <w:rFonts w:ascii="Times New Roman" w:hAnsi="Times New Roman" w:cs="Times New Roman"/>
          <w:sz w:val="24"/>
          <w:szCs w:val="24"/>
          <w:lang w:val="pt-BR"/>
        </w:rPr>
        <w:t xml:space="preserve">poderá ser feito pela </w:t>
      </w:r>
      <w:r w:rsidR="00F77B4C" w:rsidRPr="002852F1">
        <w:rPr>
          <w:rFonts w:ascii="Times New Roman" w:hAnsi="Times New Roman" w:cs="Times New Roman"/>
          <w:b/>
          <w:bCs/>
          <w:sz w:val="24"/>
          <w:szCs w:val="24"/>
          <w:lang w:val="pt-BR"/>
        </w:rPr>
        <w:t>EMITENTE</w:t>
      </w:r>
      <w:r w:rsidR="00F77B4C" w:rsidRPr="002852F1">
        <w:rPr>
          <w:rFonts w:ascii="Times New Roman" w:hAnsi="Times New Roman" w:cs="Times New Roman"/>
          <w:sz w:val="24"/>
          <w:szCs w:val="24"/>
          <w:lang w:val="pt-BR"/>
        </w:rPr>
        <w:t xml:space="preserve">, de forma integral ou parcial, observado o disposto </w:t>
      </w:r>
      <w:r w:rsidR="00E1741E">
        <w:rPr>
          <w:rFonts w:ascii="Times New Roman" w:hAnsi="Times New Roman" w:cs="Times New Roman"/>
          <w:sz w:val="24"/>
          <w:szCs w:val="24"/>
          <w:lang w:val="pt-BR"/>
        </w:rPr>
        <w:t>nos Parágrafos Décimo e seguintes</w:t>
      </w:r>
      <w:r w:rsidR="00E1741E" w:rsidRPr="002852F1" w:rsidDel="00E1741E">
        <w:rPr>
          <w:rFonts w:ascii="Times New Roman" w:hAnsi="Times New Roman" w:cs="Times New Roman"/>
          <w:sz w:val="24"/>
          <w:szCs w:val="24"/>
          <w:lang w:val="pt-BR"/>
        </w:rPr>
        <w:t xml:space="preserve"> </w:t>
      </w:r>
      <w:r w:rsidR="00F77B4C"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185ECA">
        <w:rPr>
          <w:rFonts w:ascii="Times New Roman" w:hAnsi="Times New Roman" w:cs="Times New Roman"/>
          <w:sz w:val="24"/>
          <w:szCs w:val="24"/>
          <w:lang w:val="pt-BR"/>
        </w:rPr>
        <w:t>Cláusula</w:t>
      </w:r>
      <w:r w:rsidR="00F77B4C" w:rsidRPr="002852F1">
        <w:rPr>
          <w:rFonts w:ascii="Times New Roman" w:hAnsi="Times New Roman" w:cs="Times New Roman"/>
          <w:sz w:val="24"/>
          <w:szCs w:val="24"/>
          <w:lang w:val="pt-BR"/>
        </w:rPr>
        <w:t xml:space="preserve">. </w:t>
      </w:r>
    </w:p>
    <w:p w14:paraId="37C54119" w14:textId="77777777" w:rsidR="00FB66BA" w:rsidRPr="002852F1" w:rsidRDefault="00FB66BA" w:rsidP="00DB2AE9">
      <w:pPr>
        <w:spacing w:line="312" w:lineRule="auto"/>
        <w:jc w:val="both"/>
        <w:rPr>
          <w:rFonts w:ascii="Times New Roman" w:hAnsi="Times New Roman" w:cs="Times New Roman"/>
          <w:sz w:val="24"/>
          <w:szCs w:val="24"/>
          <w:lang w:val="pt-BR"/>
        </w:rPr>
      </w:pPr>
    </w:p>
    <w:p w14:paraId="255F2058" w14:textId="5B409F7D" w:rsidR="00427BF9" w:rsidRPr="002852F1" w:rsidRDefault="00427BF9" w:rsidP="00DB2AE9">
      <w:pPr>
        <w:spacing w:line="312" w:lineRule="auto"/>
        <w:jc w:val="both"/>
        <w:rPr>
          <w:rFonts w:ascii="Times New Roman" w:hAnsi="Times New Roman" w:cs="Times New Roman"/>
          <w:sz w:val="24"/>
          <w:szCs w:val="24"/>
          <w:lang w:val="pt-BR"/>
        </w:rPr>
      </w:pPr>
      <w:bookmarkStart w:id="44" w:name="Texto1901"/>
      <w:bookmarkEnd w:id="44"/>
      <w:r w:rsidRPr="002852F1">
        <w:rPr>
          <w:rFonts w:ascii="Times New Roman" w:hAnsi="Times New Roman" w:cs="Times New Roman"/>
          <w:b/>
          <w:sz w:val="24"/>
          <w:szCs w:val="24"/>
          <w:lang w:val="pt-BR"/>
        </w:rPr>
        <w:t xml:space="preserve">Parágrafo </w:t>
      </w:r>
      <w:r w:rsidR="003C4ACD">
        <w:rPr>
          <w:rFonts w:ascii="Times New Roman" w:hAnsi="Times New Roman" w:cs="Times New Roman"/>
          <w:b/>
          <w:sz w:val="24"/>
          <w:szCs w:val="24"/>
          <w:lang w:val="pt-BR"/>
        </w:rPr>
        <w:t>Sétimo</w:t>
      </w:r>
      <w:r w:rsidR="003C4ACD"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Os pagamentos realizados pela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 xml:space="preserve"> ser</w:t>
      </w:r>
      <w:r w:rsidR="00A545F6" w:rsidRPr="002852F1">
        <w:rPr>
          <w:rFonts w:ascii="Times New Roman" w:hAnsi="Times New Roman" w:cs="Times New Roman"/>
          <w:sz w:val="24"/>
          <w:szCs w:val="24"/>
          <w:lang w:val="pt-BR"/>
        </w:rPr>
        <w:t>ão</w:t>
      </w:r>
      <w:r w:rsidRPr="002852F1">
        <w:rPr>
          <w:rFonts w:ascii="Times New Roman" w:hAnsi="Times New Roman" w:cs="Times New Roman"/>
          <w:sz w:val="24"/>
          <w:szCs w:val="24"/>
          <w:lang w:val="pt-BR"/>
        </w:rPr>
        <w:t xml:space="preserve"> aplicado</w:t>
      </w:r>
      <w:r w:rsidR="00A545F6"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na seguinte ordem: (i) primeiro, para pagamento de encargos moratórios e eventuais tributos e/ou despesas devidos e não pagos; </w:t>
      </w:r>
      <w:r w:rsidRPr="002852F1">
        <w:rPr>
          <w:rFonts w:ascii="Times New Roman" w:hAnsi="Times New Roman" w:cs="Times New Roman"/>
          <w:sz w:val="24"/>
          <w:szCs w:val="24"/>
          <w:lang w:val="pt-BR"/>
        </w:rPr>
        <w:lastRenderedPageBreak/>
        <w:t>(</w:t>
      </w:r>
      <w:proofErr w:type="spellStart"/>
      <w:r w:rsidRPr="002852F1">
        <w:rPr>
          <w:rFonts w:ascii="Times New Roman" w:hAnsi="Times New Roman" w:cs="Times New Roman"/>
          <w:sz w:val="24"/>
          <w:szCs w:val="24"/>
          <w:lang w:val="pt-BR"/>
        </w:rPr>
        <w:t>ii</w:t>
      </w:r>
      <w:proofErr w:type="spellEnd"/>
      <w:r w:rsidRPr="002852F1">
        <w:rPr>
          <w:rFonts w:ascii="Times New Roman" w:hAnsi="Times New Roman" w:cs="Times New Roman"/>
          <w:sz w:val="24"/>
          <w:szCs w:val="24"/>
          <w:lang w:val="pt-BR"/>
        </w:rPr>
        <w:t xml:space="preserve">) segundo, para pagamento </w:t>
      </w:r>
      <w:r w:rsidR="0083126E" w:rsidRPr="002852F1">
        <w:rPr>
          <w:rFonts w:ascii="Times New Roman" w:hAnsi="Times New Roman" w:cs="Times New Roman"/>
          <w:sz w:val="24"/>
          <w:szCs w:val="24"/>
          <w:lang w:val="pt-BR"/>
        </w:rPr>
        <w:t xml:space="preserve">da </w:t>
      </w:r>
      <w:r w:rsidR="0083126E" w:rsidRPr="002852F1">
        <w:rPr>
          <w:rFonts w:ascii="Times New Roman" w:hAnsi="Times New Roman" w:cs="Times New Roman"/>
          <w:b/>
          <w:sz w:val="24"/>
          <w:szCs w:val="24"/>
          <w:lang w:val="pt-BR"/>
        </w:rPr>
        <w:t>REMUNERAÇÃO DA CCB</w:t>
      </w:r>
      <w:r w:rsidRPr="002852F1">
        <w:rPr>
          <w:rFonts w:ascii="Times New Roman" w:hAnsi="Times New Roman" w:cs="Times New Roman"/>
          <w:sz w:val="24"/>
          <w:szCs w:val="24"/>
          <w:lang w:val="pt-BR"/>
        </w:rPr>
        <w:t>; e (</w:t>
      </w:r>
      <w:proofErr w:type="spellStart"/>
      <w:r w:rsidRPr="002852F1">
        <w:rPr>
          <w:rFonts w:ascii="Times New Roman" w:hAnsi="Times New Roman" w:cs="Times New Roman"/>
          <w:sz w:val="24"/>
          <w:szCs w:val="24"/>
          <w:lang w:val="pt-BR"/>
        </w:rPr>
        <w:t>iii</w:t>
      </w:r>
      <w:proofErr w:type="spellEnd"/>
      <w:r w:rsidRPr="002852F1">
        <w:rPr>
          <w:rFonts w:ascii="Times New Roman" w:hAnsi="Times New Roman" w:cs="Times New Roman"/>
          <w:sz w:val="24"/>
          <w:szCs w:val="24"/>
          <w:lang w:val="pt-BR"/>
        </w:rPr>
        <w:t xml:space="preserve">) terceiro, para o pagamento do </w:t>
      </w:r>
      <w:r w:rsidR="0083126E" w:rsidRPr="002852F1">
        <w:rPr>
          <w:rFonts w:ascii="Times New Roman" w:hAnsi="Times New Roman" w:cs="Times New Roman"/>
          <w:b/>
          <w:sz w:val="24"/>
          <w:szCs w:val="24"/>
          <w:lang w:val="pt-BR"/>
        </w:rPr>
        <w:t>VALOR DE PRINCIPAL</w:t>
      </w:r>
      <w:r w:rsidRPr="002852F1">
        <w:rPr>
          <w:rFonts w:ascii="Times New Roman" w:hAnsi="Times New Roman" w:cs="Times New Roman"/>
          <w:sz w:val="24"/>
          <w:szCs w:val="24"/>
          <w:lang w:val="pt-BR"/>
        </w:rPr>
        <w:t>.</w:t>
      </w:r>
      <w:r w:rsidR="007E05B7" w:rsidRPr="002852F1">
        <w:rPr>
          <w:rFonts w:ascii="Times New Roman" w:hAnsi="Times New Roman" w:cs="Times New Roman"/>
          <w:sz w:val="24"/>
          <w:szCs w:val="24"/>
          <w:lang w:val="pt-BR"/>
        </w:rPr>
        <w:t xml:space="preserve"> </w:t>
      </w:r>
    </w:p>
    <w:bookmarkStart w:id="45" w:name="Texto649"/>
    <w:p w14:paraId="4D6895A7" w14:textId="77777777" w:rsidR="00815882" w:rsidRPr="002852F1" w:rsidRDefault="00F77B4C" w:rsidP="00DB2AE9">
      <w:pPr>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649"/>
            <w:enabled/>
            <w:calcOnExit w:val="0"/>
            <w:textInput/>
          </w:ffData>
        </w:fldChar>
      </w:r>
      <w:r w:rsidRPr="002852F1">
        <w:rPr>
          <w:rFonts w:ascii="Times New Roman" w:hAnsi="Times New Roman" w:cs="Times New Roman"/>
          <w:sz w:val="24"/>
          <w:szCs w:val="24"/>
          <w:lang w:val="pt-BR"/>
        </w:rPr>
        <w:instrText xml:space="preserve"> FORMTEXT </w:instrText>
      </w:r>
      <w:r w:rsidR="00D00A93">
        <w:rPr>
          <w:rFonts w:ascii="Times New Roman" w:hAnsi="Times New Roman" w:cs="Times New Roman"/>
          <w:sz w:val="24"/>
          <w:szCs w:val="24"/>
          <w:lang w:val="pt-BR"/>
        </w:rPr>
      </w:r>
      <w:r w:rsidR="00D00A93">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45"/>
    </w:p>
    <w:p w14:paraId="4041FEA9" w14:textId="37C783F9" w:rsidR="0020268F" w:rsidRPr="002852F1" w:rsidRDefault="002A09E0"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 xml:space="preserve">Parágrafo </w:t>
      </w:r>
      <w:r w:rsidR="003C4ACD">
        <w:rPr>
          <w:rFonts w:ascii="Times New Roman" w:hAnsi="Times New Roman" w:cs="Times New Roman"/>
          <w:b/>
          <w:sz w:val="24"/>
          <w:szCs w:val="24"/>
          <w:lang w:val="pt-BR"/>
        </w:rPr>
        <w:t>Oitavo</w:t>
      </w:r>
      <w:r w:rsidR="003C4ACD"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w:t>
      </w:r>
      <w:r w:rsidR="0058604F" w:rsidRPr="002852F1">
        <w:rPr>
          <w:rFonts w:ascii="Times New Roman" w:hAnsi="Times New Roman" w:cs="Times New Roman"/>
          <w:sz w:val="24"/>
          <w:szCs w:val="24"/>
          <w:lang w:val="pt-BR"/>
        </w:rPr>
        <w:t xml:space="preserve">O </w:t>
      </w:r>
      <w:r w:rsidR="0058604F"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bCs/>
          <w:caps/>
          <w:sz w:val="24"/>
          <w:szCs w:val="24"/>
          <w:lang w:val="pt-BR"/>
        </w:rPr>
        <w:t xml:space="preserve"> </w:t>
      </w:r>
      <w:r w:rsidR="0058604F" w:rsidRPr="002852F1">
        <w:rPr>
          <w:rFonts w:ascii="Times New Roman" w:hAnsi="Times New Roman" w:cs="Times New Roman"/>
          <w:sz w:val="24"/>
          <w:szCs w:val="24"/>
          <w:lang w:val="pt-BR"/>
        </w:rPr>
        <w:t xml:space="preserve">coloca à disposição da </w:t>
      </w:r>
      <w:r w:rsidR="0058604F" w:rsidRPr="002852F1">
        <w:rPr>
          <w:rFonts w:ascii="Times New Roman" w:hAnsi="Times New Roman" w:cs="Times New Roman"/>
          <w:b/>
          <w:bCs/>
          <w:caps/>
          <w:sz w:val="24"/>
          <w:szCs w:val="24"/>
          <w:lang w:val="pt-BR"/>
        </w:rPr>
        <w:t>emitente</w:t>
      </w:r>
      <w:r w:rsidR="0058604F" w:rsidRPr="002852F1">
        <w:rPr>
          <w:rFonts w:ascii="Times New Roman" w:hAnsi="Times New Roman" w:cs="Times New Roman"/>
          <w:sz w:val="24"/>
          <w:szCs w:val="24"/>
          <w:lang w:val="pt-BR"/>
        </w:rPr>
        <w:t xml:space="preserve"> </w:t>
      </w:r>
      <w:r w:rsidR="00C40683" w:rsidRPr="002852F1">
        <w:rPr>
          <w:rFonts w:ascii="Times New Roman" w:hAnsi="Times New Roman" w:cs="Times New Roman"/>
          <w:sz w:val="24"/>
          <w:szCs w:val="24"/>
          <w:lang w:val="pt-BR"/>
        </w:rPr>
        <w:t>extrato</w:t>
      </w:r>
      <w:r w:rsidR="0058604F" w:rsidRPr="002852F1">
        <w:rPr>
          <w:rFonts w:ascii="Times New Roman" w:hAnsi="Times New Roman" w:cs="Times New Roman"/>
          <w:sz w:val="24"/>
          <w:szCs w:val="24"/>
          <w:lang w:val="pt-BR"/>
        </w:rPr>
        <w:t>s</w:t>
      </w:r>
      <w:r w:rsidR="00C40683" w:rsidRPr="002852F1">
        <w:rPr>
          <w:rFonts w:ascii="Times New Roman" w:hAnsi="Times New Roman" w:cs="Times New Roman"/>
          <w:sz w:val="24"/>
          <w:szCs w:val="24"/>
          <w:lang w:val="pt-BR"/>
        </w:rPr>
        <w:t xml:space="preserve"> ou planilha de cálculo</w:t>
      </w:r>
      <w:r w:rsidR="00E1741E">
        <w:rPr>
          <w:rFonts w:ascii="Times New Roman" w:hAnsi="Times New Roman" w:cs="Times New Roman"/>
          <w:sz w:val="24"/>
          <w:szCs w:val="24"/>
          <w:lang w:val="pt-BR"/>
        </w:rPr>
        <w:t xml:space="preserve"> referentes aos valores devidos no âmbito desta CCB</w:t>
      </w:r>
      <w:r w:rsidR="00A5316B" w:rsidRPr="002852F1">
        <w:rPr>
          <w:rFonts w:ascii="Times New Roman" w:hAnsi="Times New Roman" w:cs="Times New Roman"/>
          <w:sz w:val="24"/>
          <w:szCs w:val="24"/>
          <w:lang w:val="pt-BR"/>
        </w:rPr>
        <w:t xml:space="preserve">, os quais </w:t>
      </w:r>
      <w:r w:rsidR="0058604F" w:rsidRPr="002852F1">
        <w:rPr>
          <w:rFonts w:ascii="Times New Roman" w:hAnsi="Times New Roman" w:cs="Times New Roman"/>
          <w:sz w:val="24"/>
          <w:szCs w:val="24"/>
          <w:lang w:val="pt-BR"/>
        </w:rPr>
        <w:t xml:space="preserve">serão enviados à </w:t>
      </w:r>
      <w:r w:rsidR="0058604F" w:rsidRPr="002852F1">
        <w:rPr>
          <w:rFonts w:ascii="Times New Roman" w:hAnsi="Times New Roman" w:cs="Times New Roman"/>
          <w:b/>
          <w:bCs/>
          <w:caps/>
          <w:sz w:val="24"/>
          <w:szCs w:val="24"/>
          <w:lang w:val="pt-BR"/>
        </w:rPr>
        <w:t>Emitente</w:t>
      </w:r>
      <w:r w:rsidR="0058604F" w:rsidRPr="002852F1">
        <w:rPr>
          <w:rFonts w:ascii="Times New Roman" w:hAnsi="Times New Roman" w:cs="Times New Roman"/>
          <w:sz w:val="24"/>
          <w:szCs w:val="24"/>
          <w:lang w:val="pt-BR"/>
        </w:rPr>
        <w:t xml:space="preserve"> sempre </w:t>
      </w:r>
      <w:r w:rsidR="00A545F6" w:rsidRPr="002852F1">
        <w:rPr>
          <w:rFonts w:ascii="Times New Roman" w:hAnsi="Times New Roman" w:cs="Times New Roman"/>
          <w:sz w:val="24"/>
          <w:szCs w:val="24"/>
          <w:lang w:val="pt-BR"/>
        </w:rPr>
        <w:t xml:space="preserve">que </w:t>
      </w:r>
      <w:r w:rsidR="0058604F" w:rsidRPr="002852F1">
        <w:rPr>
          <w:rFonts w:ascii="Times New Roman" w:hAnsi="Times New Roman" w:cs="Times New Roman"/>
          <w:sz w:val="24"/>
          <w:szCs w:val="24"/>
          <w:lang w:val="pt-BR"/>
        </w:rPr>
        <w:t>esta fizer solicitação neste sentido.</w:t>
      </w:r>
      <w:r w:rsidR="00A5316B" w:rsidRPr="002852F1">
        <w:rPr>
          <w:rFonts w:ascii="Times New Roman" w:hAnsi="Times New Roman" w:cs="Times New Roman"/>
          <w:sz w:val="24"/>
          <w:szCs w:val="24"/>
          <w:lang w:val="pt-BR"/>
        </w:rPr>
        <w:t xml:space="preserve"> O </w:t>
      </w:r>
      <w:r w:rsidR="00A5316B"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caps/>
          <w:sz w:val="24"/>
          <w:szCs w:val="24"/>
          <w:lang w:val="pt-BR"/>
        </w:rPr>
        <w:t xml:space="preserve"> </w:t>
      </w:r>
      <w:r w:rsidR="00A5316B" w:rsidRPr="002852F1">
        <w:rPr>
          <w:rFonts w:ascii="Times New Roman" w:hAnsi="Times New Roman" w:cs="Times New Roman"/>
          <w:sz w:val="24"/>
          <w:szCs w:val="24"/>
          <w:lang w:val="pt-BR"/>
        </w:rPr>
        <w:t xml:space="preserve">poderá enviar à </w:t>
      </w:r>
      <w:r w:rsidR="00A5316B" w:rsidRPr="002852F1">
        <w:rPr>
          <w:rFonts w:ascii="Times New Roman" w:hAnsi="Times New Roman" w:cs="Times New Roman"/>
          <w:b/>
          <w:bCs/>
          <w:caps/>
          <w:sz w:val="24"/>
          <w:szCs w:val="24"/>
          <w:lang w:val="pt-BR"/>
        </w:rPr>
        <w:t>Emitente</w:t>
      </w:r>
      <w:r w:rsidR="00A5316B" w:rsidRPr="002852F1">
        <w:rPr>
          <w:rFonts w:ascii="Times New Roman" w:hAnsi="Times New Roman" w:cs="Times New Roman"/>
          <w:sz w:val="24"/>
          <w:szCs w:val="24"/>
          <w:lang w:val="pt-BR"/>
        </w:rPr>
        <w:t xml:space="preserve"> referidas planilhas de cálculos e extratos mesmo que não tenha recebido qualquer solicitação de envio.</w:t>
      </w:r>
      <w:r w:rsidR="007E05B7" w:rsidRPr="002852F1">
        <w:rPr>
          <w:rFonts w:ascii="Times New Roman" w:hAnsi="Times New Roman" w:cs="Times New Roman"/>
          <w:sz w:val="24"/>
          <w:szCs w:val="24"/>
          <w:lang w:val="pt-BR"/>
        </w:rPr>
        <w:t xml:space="preserve"> </w:t>
      </w:r>
    </w:p>
    <w:bookmarkStart w:id="46" w:name="Texto573"/>
    <w:p w14:paraId="3ED36ED0" w14:textId="77777777" w:rsidR="0089438F" w:rsidRPr="002852F1" w:rsidRDefault="00E83405"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73"/>
            <w:enabled/>
            <w:calcOnExit w:val="0"/>
            <w:textInput/>
          </w:ffData>
        </w:fldChar>
      </w:r>
      <w:r w:rsidRPr="002852F1">
        <w:rPr>
          <w:rFonts w:ascii="Times New Roman" w:hAnsi="Times New Roman" w:cs="Times New Roman"/>
          <w:sz w:val="24"/>
          <w:szCs w:val="24"/>
          <w:lang w:val="pt-BR"/>
        </w:rPr>
        <w:instrText xml:space="preserve"> FORMTEXT </w:instrText>
      </w:r>
      <w:r w:rsidR="00D00A93">
        <w:rPr>
          <w:rFonts w:ascii="Times New Roman" w:hAnsi="Times New Roman" w:cs="Times New Roman"/>
          <w:sz w:val="24"/>
          <w:szCs w:val="24"/>
          <w:lang w:val="pt-BR"/>
        </w:rPr>
      </w:r>
      <w:r w:rsidR="00D00A93">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46"/>
    </w:p>
    <w:p w14:paraId="504EFE19" w14:textId="315BC7F2" w:rsidR="00055A98" w:rsidRPr="002852F1" w:rsidRDefault="00055A98"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3C4ACD">
        <w:rPr>
          <w:rFonts w:ascii="Times New Roman" w:hAnsi="Times New Roman" w:cs="Times New Roman"/>
          <w:b/>
          <w:bCs/>
          <w:sz w:val="24"/>
          <w:szCs w:val="24"/>
          <w:lang w:val="pt-BR"/>
        </w:rPr>
        <w:t>Nono</w:t>
      </w:r>
      <w:r w:rsidRPr="002852F1">
        <w:rPr>
          <w:rFonts w:ascii="Times New Roman" w:hAnsi="Times New Roman" w:cs="Times New Roman"/>
          <w:sz w:val="24"/>
          <w:szCs w:val="24"/>
          <w:lang w:val="pt-BR"/>
        </w:rPr>
        <w:t xml:space="preserve"> – </w:t>
      </w:r>
      <w:r w:rsidRPr="002852F1">
        <w:rPr>
          <w:rFonts w:ascii="Times New Roman" w:hAnsi="Times New Roman" w:cs="Times New Roman"/>
          <w:caps/>
          <w:sz w:val="24"/>
          <w:szCs w:val="24"/>
          <w:lang w:val="pt-BR"/>
        </w:rPr>
        <w:t xml:space="preserve">A </w:t>
      </w:r>
      <w:r w:rsidRPr="002852F1">
        <w:rPr>
          <w:rFonts w:ascii="Times New Roman" w:hAnsi="Times New Roman" w:cs="Times New Roman"/>
          <w:b/>
          <w:bCs/>
          <w:caps/>
          <w:sz w:val="24"/>
          <w:szCs w:val="24"/>
          <w:lang w:val="pt-BR"/>
        </w:rPr>
        <w:t>EMITENTE</w:t>
      </w:r>
      <w:r w:rsidRPr="002852F1">
        <w:rPr>
          <w:rFonts w:ascii="Times New Roman" w:hAnsi="Times New Roman" w:cs="Times New Roman"/>
          <w:caps/>
          <w:sz w:val="24"/>
          <w:szCs w:val="24"/>
          <w:lang w:val="pt-BR"/>
        </w:rPr>
        <w:t xml:space="preserve"> RECONHECE QUE OS EXTRAT</w:t>
      </w:r>
      <w:r w:rsidR="00CE2059" w:rsidRPr="002852F1">
        <w:rPr>
          <w:rFonts w:ascii="Times New Roman" w:hAnsi="Times New Roman" w:cs="Times New Roman"/>
          <w:caps/>
          <w:sz w:val="24"/>
          <w:szCs w:val="24"/>
          <w:lang w:val="pt-BR"/>
        </w:rPr>
        <w:t xml:space="preserve">OS DA </w:t>
      </w:r>
      <w:r w:rsidR="00CE2059" w:rsidRPr="002852F1">
        <w:rPr>
          <w:rFonts w:ascii="Times New Roman" w:hAnsi="Times New Roman" w:cs="Times New Roman"/>
          <w:b/>
          <w:caps/>
          <w:sz w:val="24"/>
          <w:szCs w:val="24"/>
          <w:lang w:val="pt-BR"/>
        </w:rPr>
        <w:t xml:space="preserve">CONTA </w:t>
      </w:r>
      <w:r w:rsidR="002A09E0" w:rsidRPr="002852F1">
        <w:rPr>
          <w:rFonts w:ascii="Times New Roman" w:hAnsi="Times New Roman" w:cs="Times New Roman"/>
          <w:b/>
          <w:caps/>
          <w:sz w:val="24"/>
          <w:szCs w:val="24"/>
          <w:lang w:val="pt-BR"/>
        </w:rPr>
        <w:t>para</w:t>
      </w:r>
      <w:r w:rsidR="00D2148D" w:rsidRPr="002852F1">
        <w:rPr>
          <w:rFonts w:ascii="Times New Roman" w:hAnsi="Times New Roman" w:cs="Times New Roman"/>
          <w:b/>
          <w:caps/>
          <w:sz w:val="24"/>
          <w:szCs w:val="24"/>
          <w:lang w:val="pt-BR"/>
        </w:rPr>
        <w:t xml:space="preserve"> </w:t>
      </w:r>
      <w:r w:rsidR="002A09E0" w:rsidRPr="002852F1">
        <w:rPr>
          <w:rFonts w:ascii="Times New Roman" w:hAnsi="Times New Roman" w:cs="Times New Roman"/>
          <w:b/>
          <w:caps/>
          <w:sz w:val="24"/>
          <w:szCs w:val="24"/>
          <w:lang w:val="pt-BR"/>
        </w:rPr>
        <w:t xml:space="preserve">débito </w:t>
      </w:r>
      <w:r w:rsidR="00CE2059" w:rsidRPr="00185ECA">
        <w:rPr>
          <w:rFonts w:ascii="Times New Roman" w:hAnsi="Times New Roman" w:cs="Times New Roman"/>
          <w:bCs/>
          <w:caps/>
          <w:sz w:val="24"/>
          <w:szCs w:val="24"/>
          <w:lang w:val="pt-BR"/>
        </w:rPr>
        <w:t>acima</w:t>
      </w:r>
      <w:r w:rsidR="00CE2059" w:rsidRPr="002852F1">
        <w:rPr>
          <w:rFonts w:ascii="Times New Roman" w:hAnsi="Times New Roman" w:cs="Times New Roman"/>
          <w:caps/>
          <w:sz w:val="24"/>
          <w:szCs w:val="24"/>
          <w:lang w:val="pt-BR"/>
        </w:rPr>
        <w:t xml:space="preserve"> mencionada</w:t>
      </w:r>
      <w:r w:rsidRPr="002852F1">
        <w:rPr>
          <w:rFonts w:ascii="Times New Roman" w:hAnsi="Times New Roman" w:cs="Times New Roman"/>
          <w:caps/>
          <w:sz w:val="24"/>
          <w:szCs w:val="24"/>
          <w:lang w:val="pt-BR"/>
        </w:rPr>
        <w:t xml:space="preserve"> E AS PLANILHAS DE CÁLCULO apresentadas pelo </w:t>
      </w:r>
      <w:r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bCs/>
          <w:caps/>
          <w:sz w:val="24"/>
          <w:szCs w:val="24"/>
          <w:lang w:val="pt-BR"/>
        </w:rPr>
        <w:t xml:space="preserve"> </w:t>
      </w:r>
      <w:r w:rsidRPr="002852F1">
        <w:rPr>
          <w:rFonts w:ascii="Times New Roman" w:hAnsi="Times New Roman" w:cs="Times New Roman"/>
          <w:caps/>
          <w:sz w:val="24"/>
          <w:szCs w:val="24"/>
          <w:lang w:val="pt-BR"/>
        </w:rPr>
        <w:t>FAZEM PARTE D</w:t>
      </w:r>
      <w:r w:rsidR="00D2148D" w:rsidRPr="002852F1">
        <w:rPr>
          <w:rFonts w:ascii="Times New Roman" w:hAnsi="Times New Roman" w:cs="Times New Roman"/>
          <w:caps/>
          <w:sz w:val="24"/>
          <w:szCs w:val="24"/>
          <w:lang w:val="pt-BR"/>
        </w:rPr>
        <w:t xml:space="preserve">Esta </w:t>
      </w:r>
      <w:r w:rsidR="00D2148D" w:rsidRPr="002852F1">
        <w:rPr>
          <w:rFonts w:ascii="Times New Roman" w:hAnsi="Times New Roman" w:cs="Times New Roman"/>
          <w:b/>
          <w:bCs/>
          <w:caps/>
          <w:sz w:val="24"/>
          <w:szCs w:val="24"/>
          <w:lang w:val="pt-BR"/>
        </w:rPr>
        <w:t>Cédula</w:t>
      </w:r>
      <w:r w:rsidRPr="002852F1">
        <w:rPr>
          <w:rFonts w:ascii="Times New Roman" w:hAnsi="Times New Roman" w:cs="Times New Roman"/>
          <w:caps/>
          <w:sz w:val="24"/>
          <w:szCs w:val="24"/>
          <w:lang w:val="pt-BR"/>
        </w:rPr>
        <w:t xml:space="preserve"> E QUE OS VALORES DELES CONSTANTES, APURADOS DE ACORDO COM </w:t>
      </w:r>
      <w:r w:rsidR="00D2148D" w:rsidRPr="002852F1">
        <w:rPr>
          <w:rFonts w:ascii="Times New Roman" w:hAnsi="Times New Roman" w:cs="Times New Roman"/>
          <w:caps/>
          <w:sz w:val="24"/>
          <w:szCs w:val="24"/>
          <w:lang w:val="pt-BR"/>
        </w:rPr>
        <w:t xml:space="preserve">Esta </w:t>
      </w:r>
      <w:r w:rsidR="00D2148D" w:rsidRPr="002852F1">
        <w:rPr>
          <w:rFonts w:ascii="Times New Roman" w:hAnsi="Times New Roman" w:cs="Times New Roman"/>
          <w:b/>
          <w:bCs/>
          <w:caps/>
          <w:sz w:val="24"/>
          <w:szCs w:val="24"/>
          <w:lang w:val="pt-BR"/>
        </w:rPr>
        <w:t>Cédula</w:t>
      </w:r>
      <w:r w:rsidRPr="002852F1">
        <w:rPr>
          <w:rFonts w:ascii="Times New Roman" w:hAnsi="Times New Roman" w:cs="Times New Roman"/>
          <w:caps/>
          <w:sz w:val="24"/>
          <w:szCs w:val="24"/>
          <w:lang w:val="pt-BR"/>
        </w:rPr>
        <w:t>, SÃO LÍQUIDOS</w:t>
      </w:r>
      <w:r w:rsidR="00A545F6" w:rsidRPr="002852F1">
        <w:rPr>
          <w:rFonts w:ascii="Times New Roman" w:hAnsi="Times New Roman" w:cs="Times New Roman"/>
          <w:caps/>
          <w:sz w:val="24"/>
          <w:szCs w:val="24"/>
          <w:lang w:val="pt-BR"/>
        </w:rPr>
        <w:t>,</w:t>
      </w:r>
      <w:r w:rsidRPr="002852F1">
        <w:rPr>
          <w:rFonts w:ascii="Times New Roman" w:hAnsi="Times New Roman" w:cs="Times New Roman"/>
          <w:caps/>
          <w:sz w:val="24"/>
          <w:szCs w:val="24"/>
          <w:lang w:val="pt-BR"/>
        </w:rPr>
        <w:t xml:space="preserve"> CERTOS E DETERMINADOS. SE A </w:t>
      </w:r>
      <w:r w:rsidRPr="002852F1">
        <w:rPr>
          <w:rFonts w:ascii="Times New Roman" w:hAnsi="Times New Roman" w:cs="Times New Roman"/>
          <w:b/>
          <w:bCs/>
          <w:caps/>
          <w:sz w:val="24"/>
          <w:szCs w:val="24"/>
          <w:lang w:val="pt-BR"/>
        </w:rPr>
        <w:t>EMITENTE</w:t>
      </w:r>
      <w:r w:rsidRPr="002852F1">
        <w:rPr>
          <w:rFonts w:ascii="Times New Roman" w:hAnsi="Times New Roman" w:cs="Times New Roman"/>
          <w:caps/>
          <w:sz w:val="24"/>
          <w:szCs w:val="24"/>
          <w:lang w:val="pt-BR"/>
        </w:rPr>
        <w:t xml:space="preserve"> NÃO CONCORDAR COM OS VALORES DE QUALQUER EXTRATO OU PLANILHA DE CÁLCULO, DEVERá COMUNICAR O FATO AO </w:t>
      </w:r>
      <w:r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bCs/>
          <w:caps/>
          <w:sz w:val="24"/>
          <w:szCs w:val="24"/>
          <w:lang w:val="pt-BR"/>
        </w:rPr>
        <w:t xml:space="preserve"> </w:t>
      </w:r>
      <w:r w:rsidRPr="002852F1">
        <w:rPr>
          <w:rFonts w:ascii="Times New Roman" w:hAnsi="Times New Roman" w:cs="Times New Roman"/>
          <w:caps/>
          <w:sz w:val="24"/>
          <w:szCs w:val="24"/>
          <w:lang w:val="pt-BR"/>
        </w:rPr>
        <w:t>POR ESCRITO. SE a RECLAMAção deixar de ser feita APÓS DECORRIDOS 5 (CINCO) DIAS Da ciência dos extratos e/ou das planilhas de cálculo, estes CONSTITUIRÃO PROVA DOCUMENTAL DA UTILIZAÇÃO, CERTEZA E LIQUIDEZ DO CRÉDITO</w:t>
      </w:r>
      <w:r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bookmarkStart w:id="47" w:name="Texto574"/>
      <w:r w:rsidR="00E83405" w:rsidRPr="002852F1">
        <w:rPr>
          <w:rFonts w:ascii="Times New Roman" w:hAnsi="Times New Roman" w:cs="Times New Roman"/>
          <w:sz w:val="24"/>
          <w:szCs w:val="24"/>
          <w:lang w:val="pt-BR"/>
        </w:rPr>
        <w:fldChar w:fldCharType="begin">
          <w:ffData>
            <w:name w:val="Texto574"/>
            <w:enabled/>
            <w:calcOnExit w:val="0"/>
            <w:textInput/>
          </w:ffData>
        </w:fldChar>
      </w:r>
      <w:r w:rsidR="00E83405" w:rsidRPr="002852F1">
        <w:rPr>
          <w:rFonts w:ascii="Times New Roman" w:hAnsi="Times New Roman" w:cs="Times New Roman"/>
          <w:sz w:val="24"/>
          <w:szCs w:val="24"/>
          <w:lang w:val="pt-BR"/>
        </w:rPr>
        <w:instrText xml:space="preserve"> FORMTEXT </w:instrText>
      </w:r>
      <w:r w:rsidR="00D00A93">
        <w:rPr>
          <w:rFonts w:ascii="Times New Roman" w:hAnsi="Times New Roman" w:cs="Times New Roman"/>
          <w:sz w:val="24"/>
          <w:szCs w:val="24"/>
          <w:lang w:val="pt-BR"/>
        </w:rPr>
      </w:r>
      <w:r w:rsidR="00D00A93">
        <w:rPr>
          <w:rFonts w:ascii="Times New Roman" w:hAnsi="Times New Roman" w:cs="Times New Roman"/>
          <w:sz w:val="24"/>
          <w:szCs w:val="24"/>
          <w:lang w:val="pt-BR"/>
        </w:rPr>
        <w:fldChar w:fldCharType="separate"/>
      </w:r>
      <w:r w:rsidR="00E83405" w:rsidRPr="002852F1">
        <w:rPr>
          <w:rFonts w:ascii="Times New Roman" w:hAnsi="Times New Roman" w:cs="Times New Roman"/>
          <w:sz w:val="24"/>
          <w:szCs w:val="24"/>
          <w:lang w:val="pt-BR"/>
        </w:rPr>
        <w:fldChar w:fldCharType="end"/>
      </w:r>
      <w:bookmarkEnd w:id="47"/>
    </w:p>
    <w:p w14:paraId="0176EB70" w14:textId="1770AEEB" w:rsidR="00815882" w:rsidRDefault="00815882" w:rsidP="00DB2AE9">
      <w:pPr>
        <w:spacing w:line="312" w:lineRule="auto"/>
        <w:jc w:val="both"/>
        <w:rPr>
          <w:rFonts w:ascii="Times New Roman" w:hAnsi="Times New Roman" w:cs="Times New Roman"/>
          <w:sz w:val="24"/>
          <w:szCs w:val="24"/>
          <w:lang w:val="pt-BR"/>
        </w:rPr>
      </w:pPr>
    </w:p>
    <w:p w14:paraId="58F33527" w14:textId="7166DCEC" w:rsidR="00DA5B70" w:rsidRDefault="009E4BEF" w:rsidP="00DB2AE9">
      <w:pPr>
        <w:spacing w:line="312" w:lineRule="auto"/>
        <w:jc w:val="both"/>
        <w:rPr>
          <w:rFonts w:ascii="Times New Roman" w:hAnsi="Times New Roman" w:cs="Times New Roman"/>
          <w:bCs/>
          <w:sz w:val="24"/>
          <w:szCs w:val="24"/>
          <w:lang w:val="pt-BR"/>
        </w:rPr>
      </w:pPr>
      <w:r>
        <w:rPr>
          <w:rFonts w:ascii="Times New Roman" w:hAnsi="Times New Roman" w:cs="Times New Roman"/>
          <w:b/>
          <w:bCs/>
          <w:sz w:val="24"/>
          <w:szCs w:val="24"/>
          <w:lang w:val="pt-BR"/>
        </w:rPr>
        <w:t>Parágrafo Décimo</w:t>
      </w:r>
      <w:r>
        <w:rPr>
          <w:rFonts w:ascii="Times New Roman" w:hAnsi="Times New Roman" w:cs="Times New Roman"/>
          <w:sz w:val="24"/>
          <w:szCs w:val="24"/>
          <w:lang w:val="pt-BR"/>
        </w:rPr>
        <w:t xml:space="preserve"> </w:t>
      </w:r>
      <w:r w:rsidR="00E1741E">
        <w:rPr>
          <w:rFonts w:ascii="Times New Roman" w:hAnsi="Times New Roman" w:cs="Times New Roman"/>
          <w:sz w:val="24"/>
          <w:szCs w:val="24"/>
          <w:lang w:val="pt-BR"/>
        </w:rPr>
        <w:t>–</w:t>
      </w:r>
      <w:r>
        <w:rPr>
          <w:rFonts w:ascii="Times New Roman" w:hAnsi="Times New Roman" w:cs="Times New Roman"/>
          <w:sz w:val="24"/>
          <w:szCs w:val="24"/>
          <w:lang w:val="pt-BR"/>
        </w:rPr>
        <w:t xml:space="preserve"> </w:t>
      </w:r>
      <w:r w:rsidR="00E1741E">
        <w:rPr>
          <w:rFonts w:ascii="Times New Roman" w:hAnsi="Times New Roman" w:cs="Times New Roman"/>
          <w:sz w:val="24"/>
          <w:szCs w:val="24"/>
          <w:lang w:val="pt-BR"/>
        </w:rPr>
        <w:t>[</w:t>
      </w:r>
      <w:r w:rsidRPr="00185ECA">
        <w:rPr>
          <w:rFonts w:ascii="Times New Roman" w:hAnsi="Times New Roman" w:cs="Times New Roman"/>
          <w:bCs/>
          <w:sz w:val="24"/>
          <w:szCs w:val="24"/>
          <w:highlight w:val="magenta"/>
          <w:lang w:val="pt-BR"/>
        </w:rPr>
        <w:t>A partir do 24º (vigésimo quarto) mês</w:t>
      </w:r>
      <w:r w:rsidR="00E1741E">
        <w:rPr>
          <w:rFonts w:ascii="Times New Roman" w:hAnsi="Times New Roman" w:cs="Times New Roman"/>
          <w:bCs/>
          <w:sz w:val="24"/>
          <w:szCs w:val="24"/>
          <w:lang w:val="pt-BR"/>
        </w:rPr>
        <w:t>]</w:t>
      </w:r>
      <w:r>
        <w:rPr>
          <w:rFonts w:ascii="Times New Roman" w:hAnsi="Times New Roman" w:cs="Times New Roman"/>
          <w:bCs/>
          <w:sz w:val="24"/>
          <w:szCs w:val="24"/>
          <w:lang w:val="pt-BR"/>
        </w:rPr>
        <w:t xml:space="preserve">, exclusive, contado da </w:t>
      </w:r>
      <w:r>
        <w:rPr>
          <w:rFonts w:ascii="Times New Roman" w:hAnsi="Times New Roman" w:cs="Times New Roman"/>
          <w:b/>
          <w:sz w:val="24"/>
          <w:szCs w:val="24"/>
          <w:lang w:val="pt-BR"/>
        </w:rPr>
        <w:t>DATA DE EMISSÃO</w:t>
      </w:r>
      <w:r>
        <w:rPr>
          <w:rFonts w:ascii="Times New Roman" w:hAnsi="Times New Roman" w:cs="Times New Roman"/>
          <w:bCs/>
          <w:sz w:val="24"/>
          <w:szCs w:val="24"/>
          <w:lang w:val="pt-BR"/>
        </w:rPr>
        <w:t xml:space="preserve">, a </w:t>
      </w:r>
      <w:r>
        <w:rPr>
          <w:rFonts w:ascii="Times New Roman" w:hAnsi="Times New Roman" w:cs="Times New Roman"/>
          <w:b/>
          <w:sz w:val="24"/>
          <w:szCs w:val="24"/>
          <w:lang w:val="pt-BR"/>
        </w:rPr>
        <w:t>EMITENTE</w:t>
      </w:r>
      <w:r>
        <w:rPr>
          <w:rFonts w:ascii="Times New Roman" w:hAnsi="Times New Roman" w:cs="Times New Roman"/>
          <w:bCs/>
          <w:sz w:val="24"/>
          <w:szCs w:val="24"/>
          <w:lang w:val="pt-BR"/>
        </w:rPr>
        <w:t xml:space="preserve"> deverá utilizar a totalidade dos recursos advindos da comercialização dos </w:t>
      </w:r>
      <w:r w:rsidR="007C4845">
        <w:rPr>
          <w:rFonts w:ascii="Times New Roman" w:hAnsi="Times New Roman" w:cs="Times New Roman"/>
          <w:b/>
          <w:sz w:val="24"/>
          <w:szCs w:val="24"/>
          <w:lang w:val="pt-BR"/>
        </w:rPr>
        <w:t>IMÓVEIS ALVO</w:t>
      </w:r>
      <w:r>
        <w:rPr>
          <w:rFonts w:ascii="Times New Roman" w:hAnsi="Times New Roman" w:cs="Times New Roman"/>
          <w:bCs/>
          <w:sz w:val="24"/>
          <w:szCs w:val="24"/>
          <w:lang w:val="pt-BR"/>
        </w:rPr>
        <w:t xml:space="preserve"> para realizar a amortização antecipada desta </w:t>
      </w:r>
      <w:r>
        <w:rPr>
          <w:rFonts w:ascii="Times New Roman" w:hAnsi="Times New Roman" w:cs="Times New Roman"/>
          <w:b/>
          <w:sz w:val="24"/>
          <w:szCs w:val="24"/>
          <w:lang w:val="pt-BR"/>
        </w:rPr>
        <w:t>CÉDULA</w:t>
      </w:r>
      <w:r>
        <w:rPr>
          <w:rFonts w:ascii="Times New Roman" w:hAnsi="Times New Roman" w:cs="Times New Roman"/>
          <w:bCs/>
          <w:sz w:val="24"/>
          <w:szCs w:val="24"/>
          <w:lang w:val="pt-BR"/>
        </w:rPr>
        <w:t xml:space="preserve">, </w:t>
      </w:r>
      <w:r w:rsidR="007C4845">
        <w:rPr>
          <w:rFonts w:ascii="Times New Roman" w:hAnsi="Times New Roman" w:cs="Times New Roman"/>
          <w:bCs/>
          <w:sz w:val="24"/>
          <w:szCs w:val="24"/>
          <w:lang w:val="pt-BR"/>
        </w:rPr>
        <w:t>em até [</w:t>
      </w:r>
      <w:r w:rsidR="007C4845" w:rsidRPr="007C4845">
        <w:rPr>
          <w:rFonts w:ascii="Times New Roman" w:hAnsi="Times New Roman" w:cs="Times New Roman"/>
          <w:bCs/>
          <w:sz w:val="24"/>
          <w:szCs w:val="24"/>
          <w:highlight w:val="yellow"/>
          <w:lang w:val="pt-BR"/>
        </w:rPr>
        <w:t>●</w:t>
      </w:r>
      <w:r w:rsidR="007C4845">
        <w:rPr>
          <w:rFonts w:ascii="Times New Roman" w:hAnsi="Times New Roman" w:cs="Times New Roman"/>
          <w:bCs/>
          <w:sz w:val="24"/>
          <w:szCs w:val="24"/>
          <w:lang w:val="pt-BR"/>
        </w:rPr>
        <w:t>] ([</w:t>
      </w:r>
      <w:r w:rsidR="007C4845" w:rsidRPr="007C4845">
        <w:rPr>
          <w:rFonts w:ascii="Times New Roman" w:hAnsi="Times New Roman" w:cs="Times New Roman"/>
          <w:bCs/>
          <w:sz w:val="24"/>
          <w:szCs w:val="24"/>
          <w:highlight w:val="yellow"/>
          <w:lang w:val="pt-BR"/>
        </w:rPr>
        <w:t>●</w:t>
      </w:r>
      <w:r w:rsidR="007C4845">
        <w:rPr>
          <w:rFonts w:ascii="Times New Roman" w:hAnsi="Times New Roman" w:cs="Times New Roman"/>
          <w:bCs/>
          <w:sz w:val="24"/>
          <w:szCs w:val="24"/>
          <w:lang w:val="pt-BR"/>
        </w:rPr>
        <w:t xml:space="preserve">]) Dias Úteis contados do respectivo recebimento do preço relativo à comercialização de um </w:t>
      </w:r>
      <w:r w:rsidR="007C4845">
        <w:rPr>
          <w:rFonts w:ascii="Times New Roman" w:hAnsi="Times New Roman" w:cs="Times New Roman"/>
          <w:b/>
          <w:sz w:val="24"/>
          <w:szCs w:val="24"/>
          <w:lang w:val="pt-BR"/>
        </w:rPr>
        <w:t>IMÓVEL ALVO</w:t>
      </w:r>
      <w:r w:rsidR="007C4845">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observados os termos e condições do </w:t>
      </w:r>
      <w:r>
        <w:rPr>
          <w:rFonts w:ascii="Times New Roman" w:hAnsi="Times New Roman" w:cs="Times New Roman"/>
          <w:b/>
          <w:sz w:val="24"/>
          <w:szCs w:val="24"/>
          <w:lang w:val="pt-BR"/>
        </w:rPr>
        <w:t>CONTRATO DE CESSÃO FIDUCIÁRIA</w:t>
      </w:r>
      <w:r>
        <w:rPr>
          <w:rFonts w:ascii="Times New Roman" w:hAnsi="Times New Roman" w:cs="Times New Roman"/>
          <w:bCs/>
          <w:sz w:val="24"/>
          <w:szCs w:val="24"/>
          <w:lang w:val="pt-BR"/>
        </w:rPr>
        <w:t xml:space="preserve"> e o disposto n</w:t>
      </w:r>
      <w:r w:rsidR="00A40669">
        <w:rPr>
          <w:rFonts w:ascii="Times New Roman" w:hAnsi="Times New Roman" w:cs="Times New Roman"/>
          <w:bCs/>
          <w:sz w:val="24"/>
          <w:szCs w:val="24"/>
          <w:lang w:val="pt-BR"/>
        </w:rPr>
        <w:t>o parágrafo</w:t>
      </w:r>
      <w:r w:rsidR="007C4845">
        <w:rPr>
          <w:rFonts w:ascii="Times New Roman" w:hAnsi="Times New Roman" w:cs="Times New Roman"/>
          <w:bCs/>
          <w:sz w:val="24"/>
          <w:szCs w:val="24"/>
          <w:lang w:val="pt-BR"/>
        </w:rPr>
        <w:t xml:space="preserve"> décimo primeiro desta Cláusula </w:t>
      </w:r>
      <w:r w:rsidR="004F6D50">
        <w:rPr>
          <w:rFonts w:ascii="Times New Roman" w:hAnsi="Times New Roman" w:cs="Times New Roman"/>
          <w:bCs/>
          <w:sz w:val="24"/>
          <w:szCs w:val="24"/>
          <w:lang w:val="pt-BR"/>
        </w:rPr>
        <w:t xml:space="preserve">5 </w:t>
      </w:r>
      <w:r w:rsidR="00A40669">
        <w:rPr>
          <w:rFonts w:ascii="Times New Roman" w:hAnsi="Times New Roman" w:cs="Times New Roman"/>
          <w:bCs/>
          <w:sz w:val="24"/>
          <w:szCs w:val="24"/>
          <w:lang w:val="pt-BR"/>
        </w:rPr>
        <w:t>(“</w:t>
      </w:r>
      <w:r w:rsidR="00A40669">
        <w:rPr>
          <w:rFonts w:ascii="Times New Roman" w:hAnsi="Times New Roman" w:cs="Times New Roman"/>
          <w:b/>
          <w:sz w:val="24"/>
          <w:szCs w:val="24"/>
          <w:lang w:val="pt-BR"/>
        </w:rPr>
        <w:t>AMORTIZAÇÃO EXTRAORDINÁRIA OBRIGATÓRIA</w:t>
      </w:r>
      <w:r w:rsidR="00A40669">
        <w:rPr>
          <w:rFonts w:ascii="Times New Roman" w:hAnsi="Times New Roman" w:cs="Times New Roman"/>
          <w:bCs/>
          <w:sz w:val="24"/>
          <w:szCs w:val="24"/>
          <w:lang w:val="pt-BR"/>
        </w:rPr>
        <w:t>”)</w:t>
      </w:r>
      <w:r>
        <w:rPr>
          <w:rFonts w:ascii="Times New Roman" w:hAnsi="Times New Roman" w:cs="Times New Roman"/>
          <w:bCs/>
          <w:sz w:val="24"/>
          <w:szCs w:val="24"/>
          <w:lang w:val="pt-BR"/>
        </w:rPr>
        <w:t xml:space="preserve">. </w:t>
      </w:r>
      <w:r w:rsidR="00E1741E" w:rsidRPr="00185ECA">
        <w:rPr>
          <w:rFonts w:ascii="Times New Roman" w:hAnsi="Times New Roman" w:cs="Times New Roman"/>
          <w:b/>
          <w:smallCaps/>
          <w:sz w:val="24"/>
          <w:szCs w:val="24"/>
          <w:lang w:val="pt-BR"/>
        </w:rPr>
        <w:t>[</w:t>
      </w:r>
      <w:r w:rsidR="00E1741E" w:rsidRPr="00185ECA">
        <w:rPr>
          <w:rFonts w:ascii="Times New Roman" w:hAnsi="Times New Roman" w:cs="Times New Roman"/>
          <w:b/>
          <w:smallCaps/>
          <w:sz w:val="24"/>
          <w:szCs w:val="24"/>
          <w:highlight w:val="magenta"/>
          <w:lang w:val="pt-BR"/>
        </w:rPr>
        <w:t xml:space="preserve">Nota MF: TBD refletir o acordo comercial – dinâmica do cash </w:t>
      </w:r>
      <w:proofErr w:type="spellStart"/>
      <w:r w:rsidR="00E1741E" w:rsidRPr="00185ECA">
        <w:rPr>
          <w:rFonts w:ascii="Times New Roman" w:hAnsi="Times New Roman" w:cs="Times New Roman"/>
          <w:b/>
          <w:smallCaps/>
          <w:sz w:val="24"/>
          <w:szCs w:val="24"/>
          <w:highlight w:val="magenta"/>
          <w:lang w:val="pt-BR"/>
        </w:rPr>
        <w:t>sweep</w:t>
      </w:r>
      <w:proofErr w:type="spellEnd"/>
      <w:r w:rsidR="00E1741E" w:rsidRPr="00185ECA">
        <w:rPr>
          <w:rFonts w:ascii="Times New Roman" w:hAnsi="Times New Roman" w:cs="Times New Roman"/>
          <w:b/>
          <w:smallCaps/>
          <w:sz w:val="24"/>
          <w:szCs w:val="24"/>
          <w:highlight w:val="magenta"/>
          <w:lang w:val="pt-BR"/>
        </w:rPr>
        <w:t xml:space="preserve"> e qual percentual do valor de venda dos Imóveis poderá ser liberado para a Conta de Livre Movimento da Exto.</w:t>
      </w:r>
      <w:r w:rsidR="00E1741E" w:rsidRPr="00185ECA">
        <w:rPr>
          <w:rFonts w:ascii="Times New Roman" w:hAnsi="Times New Roman" w:cs="Times New Roman"/>
          <w:b/>
          <w:smallCaps/>
          <w:sz w:val="24"/>
          <w:szCs w:val="24"/>
          <w:lang w:val="pt-BR"/>
        </w:rPr>
        <w:t>]</w:t>
      </w:r>
    </w:p>
    <w:p w14:paraId="1DE635C4" w14:textId="23A96630" w:rsidR="00A40669" w:rsidRDefault="00A40669" w:rsidP="00DB2AE9">
      <w:pPr>
        <w:spacing w:line="312" w:lineRule="auto"/>
        <w:jc w:val="both"/>
        <w:rPr>
          <w:rFonts w:ascii="Times New Roman" w:hAnsi="Times New Roman" w:cs="Times New Roman"/>
          <w:bCs/>
          <w:sz w:val="24"/>
          <w:szCs w:val="24"/>
          <w:lang w:val="pt-BR"/>
        </w:rPr>
      </w:pPr>
    </w:p>
    <w:p w14:paraId="2D093C37" w14:textId="44B35D9D" w:rsidR="00A40669" w:rsidRPr="00A40669" w:rsidRDefault="00A40669" w:rsidP="00DB2AE9">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 xml:space="preserve">Parágrafo Décimo Primeiro </w:t>
      </w:r>
      <w:r>
        <w:rPr>
          <w:rFonts w:ascii="Times New Roman" w:hAnsi="Times New Roman" w:cs="Times New Roman"/>
          <w:bCs/>
          <w:sz w:val="24"/>
          <w:szCs w:val="24"/>
          <w:lang w:val="pt-BR"/>
        </w:rPr>
        <w:t xml:space="preserve">– </w:t>
      </w:r>
      <w:r w:rsidRPr="00A40669">
        <w:rPr>
          <w:rFonts w:ascii="Times New Roman" w:hAnsi="Times New Roman" w:cs="Times New Roman"/>
          <w:bCs/>
          <w:sz w:val="24"/>
          <w:szCs w:val="24"/>
          <w:lang w:val="pt-BR"/>
        </w:rPr>
        <w:t xml:space="preserve">A </w:t>
      </w:r>
      <w:r w:rsidRPr="00A40669">
        <w:rPr>
          <w:rFonts w:ascii="Times New Roman" w:hAnsi="Times New Roman" w:cs="Times New Roman"/>
          <w:b/>
          <w:sz w:val="24"/>
          <w:szCs w:val="24"/>
          <w:lang w:val="pt-BR"/>
        </w:rPr>
        <w:t>AMORTIZAÇÃO EXTRAORDINÁRIA OBRIGATÓRIA</w:t>
      </w:r>
      <w:r w:rsidRPr="00A40669">
        <w:rPr>
          <w:rFonts w:ascii="Times New Roman" w:hAnsi="Times New Roman" w:cs="Times New Roman"/>
          <w:bCs/>
          <w:sz w:val="24"/>
          <w:szCs w:val="24"/>
          <w:lang w:val="pt-BR"/>
        </w:rPr>
        <w:t xml:space="preserve"> deverá ser precedida de comunicaçã</w:t>
      </w:r>
      <w:r w:rsidR="007C4845">
        <w:rPr>
          <w:rFonts w:ascii="Times New Roman" w:hAnsi="Times New Roman" w:cs="Times New Roman"/>
          <w:bCs/>
          <w:sz w:val="24"/>
          <w:szCs w:val="24"/>
          <w:lang w:val="pt-BR"/>
        </w:rPr>
        <w:t>o</w:t>
      </w:r>
      <w:r w:rsidR="007C4845" w:rsidRPr="007C4845">
        <w:rPr>
          <w:rFonts w:ascii="Times New Roman" w:hAnsi="Times New Roman" w:cs="Times New Roman"/>
          <w:bCs/>
          <w:sz w:val="24"/>
          <w:szCs w:val="24"/>
          <w:lang w:val="pt-BR"/>
        </w:rPr>
        <w:t xml:space="preserve"> </w:t>
      </w:r>
      <w:r w:rsidR="00C52DF3">
        <w:rPr>
          <w:rFonts w:ascii="Times New Roman" w:hAnsi="Times New Roman" w:cs="Times New Roman"/>
          <w:bCs/>
          <w:sz w:val="24"/>
          <w:szCs w:val="24"/>
          <w:lang w:val="pt-BR"/>
        </w:rPr>
        <w:t>ao</w:t>
      </w:r>
      <w:r w:rsidR="007C4845">
        <w:rPr>
          <w:rFonts w:ascii="Times New Roman" w:hAnsi="Times New Roman" w:cs="Times New Roman"/>
          <w:bCs/>
          <w:sz w:val="24"/>
          <w:szCs w:val="24"/>
          <w:lang w:val="pt-BR"/>
        </w:rPr>
        <w:t xml:space="preserve"> </w:t>
      </w:r>
      <w:r w:rsidR="007C4845">
        <w:rPr>
          <w:rFonts w:ascii="Times New Roman" w:hAnsi="Times New Roman" w:cs="Times New Roman"/>
          <w:b/>
          <w:sz w:val="24"/>
          <w:szCs w:val="24"/>
          <w:lang w:val="pt-BR"/>
        </w:rPr>
        <w:t>CREDOR</w:t>
      </w:r>
      <w:r w:rsidR="007C4845">
        <w:rPr>
          <w:rFonts w:ascii="Times New Roman" w:hAnsi="Times New Roman" w:cs="Times New Roman"/>
          <w:bCs/>
          <w:sz w:val="24"/>
          <w:szCs w:val="24"/>
          <w:lang w:val="pt-BR"/>
        </w:rPr>
        <w:t xml:space="preserve"> e à </w:t>
      </w:r>
      <w:r w:rsidR="007C4845">
        <w:rPr>
          <w:rFonts w:ascii="Times New Roman" w:hAnsi="Times New Roman" w:cs="Times New Roman"/>
          <w:b/>
          <w:sz w:val="24"/>
          <w:szCs w:val="24"/>
          <w:lang w:val="pt-BR"/>
        </w:rPr>
        <w:t>SECURITIZADORA</w:t>
      </w:r>
      <w:r w:rsidRPr="00A40669">
        <w:rPr>
          <w:rFonts w:ascii="Times New Roman" w:hAnsi="Times New Roman" w:cs="Times New Roman"/>
          <w:bCs/>
          <w:sz w:val="24"/>
          <w:szCs w:val="24"/>
          <w:lang w:val="pt-BR"/>
        </w:rPr>
        <w:t xml:space="preserve">, com antecedência mínima de </w:t>
      </w:r>
      <w:r>
        <w:rPr>
          <w:rFonts w:ascii="Times New Roman" w:hAnsi="Times New Roman" w:cs="Times New Roman"/>
          <w:bCs/>
          <w:sz w:val="24"/>
          <w:szCs w:val="24"/>
          <w:lang w:val="pt-BR"/>
        </w:rPr>
        <w:t>[</w:t>
      </w:r>
      <w:r w:rsidRPr="00A40669">
        <w:rPr>
          <w:rFonts w:ascii="Times New Roman" w:hAnsi="Times New Roman" w:cs="Times New Roman"/>
          <w:bCs/>
          <w:sz w:val="24"/>
          <w:szCs w:val="24"/>
          <w:highlight w:val="yellow"/>
          <w:lang w:val="pt-BR"/>
        </w:rPr>
        <w:t>●</w:t>
      </w:r>
      <w:r>
        <w:rPr>
          <w:rFonts w:ascii="Times New Roman" w:hAnsi="Times New Roman" w:cs="Times New Roman"/>
          <w:bCs/>
          <w:sz w:val="24"/>
          <w:szCs w:val="24"/>
          <w:lang w:val="pt-BR"/>
        </w:rPr>
        <w:t xml:space="preserve">] </w:t>
      </w:r>
      <w:r w:rsidRPr="00A40669">
        <w:rPr>
          <w:rFonts w:ascii="Times New Roman" w:hAnsi="Times New Roman" w:cs="Times New Roman"/>
          <w:bCs/>
          <w:sz w:val="24"/>
          <w:szCs w:val="24"/>
          <w:lang w:val="pt-BR"/>
        </w:rPr>
        <w:t>(</w:t>
      </w:r>
      <w:r>
        <w:rPr>
          <w:rFonts w:ascii="Times New Roman" w:hAnsi="Times New Roman" w:cs="Times New Roman"/>
          <w:bCs/>
          <w:sz w:val="24"/>
          <w:szCs w:val="24"/>
          <w:lang w:val="pt-BR"/>
        </w:rPr>
        <w:t>[</w:t>
      </w:r>
      <w:r w:rsidRPr="00A40669">
        <w:rPr>
          <w:rFonts w:ascii="Times New Roman" w:hAnsi="Times New Roman" w:cs="Times New Roman"/>
          <w:bCs/>
          <w:sz w:val="24"/>
          <w:szCs w:val="24"/>
          <w:highlight w:val="yellow"/>
          <w:lang w:val="pt-BR"/>
        </w:rPr>
        <w:t>●</w:t>
      </w:r>
      <w:r>
        <w:rPr>
          <w:rFonts w:ascii="Times New Roman" w:hAnsi="Times New Roman" w:cs="Times New Roman"/>
          <w:bCs/>
          <w:sz w:val="24"/>
          <w:szCs w:val="24"/>
          <w:lang w:val="pt-BR"/>
        </w:rPr>
        <w:t>]</w:t>
      </w:r>
      <w:r w:rsidRPr="00A40669">
        <w:rPr>
          <w:rFonts w:ascii="Times New Roman" w:hAnsi="Times New Roman" w:cs="Times New Roman"/>
          <w:bCs/>
          <w:sz w:val="24"/>
          <w:szCs w:val="24"/>
          <w:lang w:val="pt-BR"/>
        </w:rPr>
        <w:t xml:space="preserve">) Dias Úteis contados da data em que será realizada a </w:t>
      </w:r>
      <w:r w:rsidR="007C4845" w:rsidRPr="007C4845">
        <w:rPr>
          <w:rFonts w:ascii="Times New Roman" w:hAnsi="Times New Roman" w:cs="Times New Roman"/>
          <w:b/>
          <w:sz w:val="24"/>
          <w:szCs w:val="24"/>
          <w:lang w:val="pt-BR"/>
        </w:rPr>
        <w:t>AMORTIZAÇÃO EXTRAORDINÁRIA OBRIGATÓRIA</w:t>
      </w:r>
      <w:r w:rsidR="007C4845">
        <w:rPr>
          <w:rFonts w:ascii="Times New Roman" w:hAnsi="Times New Roman" w:cs="Times New Roman"/>
          <w:bCs/>
          <w:sz w:val="24"/>
          <w:szCs w:val="24"/>
          <w:lang w:val="pt-BR"/>
        </w:rPr>
        <w:t>.</w:t>
      </w:r>
    </w:p>
    <w:p w14:paraId="276AA4A0" w14:textId="450D1E1C" w:rsidR="00DA5B70" w:rsidRDefault="00DA5B70" w:rsidP="00DB2AE9">
      <w:pPr>
        <w:spacing w:line="312" w:lineRule="auto"/>
        <w:jc w:val="both"/>
        <w:rPr>
          <w:rFonts w:ascii="Times New Roman" w:hAnsi="Times New Roman" w:cs="Times New Roman"/>
          <w:sz w:val="24"/>
          <w:szCs w:val="24"/>
          <w:lang w:val="pt-BR"/>
        </w:rPr>
      </w:pPr>
    </w:p>
    <w:p w14:paraId="2348DEAE" w14:textId="74A2E0C4" w:rsidR="007C4845" w:rsidRDefault="007C4845" w:rsidP="00DB2AE9">
      <w:pPr>
        <w:spacing w:line="312" w:lineRule="auto"/>
        <w:jc w:val="both"/>
        <w:rPr>
          <w:rFonts w:ascii="Times New Roman" w:hAnsi="Times New Roman" w:cs="Times New Roman"/>
          <w:bCs/>
          <w:sz w:val="24"/>
          <w:szCs w:val="24"/>
          <w:lang w:val="pt-BR"/>
        </w:rPr>
      </w:pPr>
      <w:r>
        <w:rPr>
          <w:rFonts w:ascii="Times New Roman" w:hAnsi="Times New Roman" w:cs="Times New Roman"/>
          <w:b/>
          <w:bCs/>
          <w:sz w:val="24"/>
          <w:szCs w:val="24"/>
          <w:lang w:val="pt-BR"/>
        </w:rPr>
        <w:lastRenderedPageBreak/>
        <w:t xml:space="preserve">Parágrafo Décimo Segundo – </w:t>
      </w:r>
      <w:r>
        <w:rPr>
          <w:rFonts w:ascii="Times New Roman" w:hAnsi="Times New Roman" w:cs="Times New Roman"/>
          <w:bCs/>
          <w:sz w:val="24"/>
          <w:szCs w:val="24"/>
          <w:lang w:val="pt-BR"/>
        </w:rPr>
        <w:t xml:space="preserve">A partir do 24º (vigésimo quarto) mês, exclusive, contado da </w:t>
      </w:r>
      <w:r>
        <w:rPr>
          <w:rFonts w:ascii="Times New Roman" w:hAnsi="Times New Roman" w:cs="Times New Roman"/>
          <w:b/>
          <w:sz w:val="24"/>
          <w:szCs w:val="24"/>
          <w:lang w:val="pt-BR"/>
        </w:rPr>
        <w:t>DATA DE EMISSÃO</w:t>
      </w:r>
      <w:r>
        <w:rPr>
          <w:rFonts w:ascii="Times New Roman" w:hAnsi="Times New Roman" w:cs="Times New Roman"/>
          <w:bCs/>
          <w:sz w:val="24"/>
          <w:szCs w:val="24"/>
          <w:lang w:val="pt-BR"/>
        </w:rPr>
        <w:t xml:space="preserve">, a </w:t>
      </w:r>
      <w:r>
        <w:rPr>
          <w:rFonts w:ascii="Times New Roman" w:hAnsi="Times New Roman" w:cs="Times New Roman"/>
          <w:b/>
          <w:sz w:val="24"/>
          <w:szCs w:val="24"/>
          <w:lang w:val="pt-BR"/>
        </w:rPr>
        <w:t>EMITENTE</w:t>
      </w:r>
      <w:r>
        <w:rPr>
          <w:rFonts w:ascii="Times New Roman" w:hAnsi="Times New Roman" w:cs="Times New Roman"/>
          <w:bCs/>
          <w:sz w:val="24"/>
          <w:szCs w:val="24"/>
          <w:lang w:val="pt-BR"/>
        </w:rPr>
        <w:t xml:space="preserve"> poderá, mediante pagamento de prêmio</w:t>
      </w:r>
      <w:r w:rsidR="00C52DF3">
        <w:rPr>
          <w:rFonts w:ascii="Times New Roman" w:hAnsi="Times New Roman" w:cs="Times New Roman"/>
          <w:bCs/>
          <w:sz w:val="24"/>
          <w:szCs w:val="24"/>
          <w:lang w:val="pt-BR"/>
        </w:rPr>
        <w:t xml:space="preserve"> descrito no Quadro VI do Preâmbulo desta </w:t>
      </w:r>
      <w:r w:rsidR="00C52DF3">
        <w:rPr>
          <w:rFonts w:ascii="Times New Roman" w:hAnsi="Times New Roman" w:cs="Times New Roman"/>
          <w:b/>
          <w:sz w:val="24"/>
          <w:szCs w:val="24"/>
          <w:lang w:val="pt-BR"/>
        </w:rPr>
        <w:t>CÉDULA</w:t>
      </w:r>
      <w:r w:rsidR="00C52DF3">
        <w:rPr>
          <w:rFonts w:ascii="Times New Roman" w:hAnsi="Times New Roman" w:cs="Times New Roman"/>
          <w:bCs/>
          <w:sz w:val="24"/>
          <w:szCs w:val="24"/>
          <w:lang w:val="pt-BR"/>
        </w:rPr>
        <w:t xml:space="preserve">, realizar </w:t>
      </w:r>
      <w:r w:rsidR="00C52DF3">
        <w:rPr>
          <w:rFonts w:ascii="Times New Roman" w:hAnsi="Times New Roman" w:cs="Times New Roman"/>
          <w:b/>
          <w:sz w:val="24"/>
          <w:szCs w:val="24"/>
          <w:lang w:val="pt-BR"/>
        </w:rPr>
        <w:t>AMORTIZAÇÃO ANTECIPADA FACULTATIVA</w:t>
      </w:r>
      <w:r w:rsidR="00C52DF3">
        <w:rPr>
          <w:rFonts w:ascii="Times New Roman" w:hAnsi="Times New Roman" w:cs="Times New Roman"/>
          <w:bCs/>
          <w:sz w:val="24"/>
          <w:szCs w:val="24"/>
          <w:lang w:val="pt-BR"/>
        </w:rPr>
        <w:t>. [</w:t>
      </w:r>
      <w:r w:rsidR="00C52DF3" w:rsidRPr="00C52DF3">
        <w:rPr>
          <w:rFonts w:ascii="Times New Roman" w:hAnsi="Times New Roman" w:cs="Times New Roman"/>
          <w:b/>
          <w:smallCaps/>
          <w:sz w:val="24"/>
          <w:szCs w:val="24"/>
          <w:highlight w:val="yellow"/>
          <w:lang w:val="pt-BR"/>
        </w:rPr>
        <w:t>Nota VBSO: IBBA/Exto, favor confirmar se a amortização facultativa poderá ser parcial.</w:t>
      </w:r>
      <w:r w:rsidR="00C52DF3">
        <w:rPr>
          <w:rFonts w:ascii="Times New Roman" w:hAnsi="Times New Roman" w:cs="Times New Roman"/>
          <w:bCs/>
          <w:sz w:val="24"/>
          <w:szCs w:val="24"/>
          <w:lang w:val="pt-BR"/>
        </w:rPr>
        <w:t>]</w:t>
      </w:r>
    </w:p>
    <w:p w14:paraId="4C221929" w14:textId="532C0725" w:rsidR="00C52DF3" w:rsidRDefault="00C52DF3" w:rsidP="00DB2AE9">
      <w:pPr>
        <w:spacing w:line="312" w:lineRule="auto"/>
        <w:jc w:val="both"/>
        <w:rPr>
          <w:rFonts w:ascii="Times New Roman" w:hAnsi="Times New Roman" w:cs="Times New Roman"/>
          <w:bCs/>
          <w:sz w:val="24"/>
          <w:szCs w:val="24"/>
          <w:lang w:val="pt-BR"/>
        </w:rPr>
      </w:pPr>
    </w:p>
    <w:p w14:paraId="5B1AFAB2" w14:textId="676A6E70" w:rsidR="00C52DF3" w:rsidRDefault="00C52DF3" w:rsidP="00DB2AE9">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Parágrafo Décimo Terceiro</w:t>
      </w:r>
      <w:r>
        <w:rPr>
          <w:rFonts w:ascii="Times New Roman" w:hAnsi="Times New Roman" w:cs="Times New Roman"/>
          <w:bCs/>
          <w:sz w:val="24"/>
          <w:szCs w:val="24"/>
          <w:lang w:val="pt-BR"/>
        </w:rPr>
        <w:t xml:space="preserve"> – </w:t>
      </w:r>
      <w:r w:rsidRPr="00C52DF3">
        <w:rPr>
          <w:rFonts w:ascii="Times New Roman" w:hAnsi="Times New Roman" w:cs="Times New Roman"/>
          <w:bCs/>
          <w:sz w:val="24"/>
          <w:szCs w:val="24"/>
          <w:lang w:val="pt-BR"/>
        </w:rPr>
        <w:t xml:space="preserve">A </w:t>
      </w:r>
      <w:r>
        <w:rPr>
          <w:rFonts w:ascii="Times New Roman" w:hAnsi="Times New Roman" w:cs="Times New Roman"/>
          <w:b/>
          <w:sz w:val="24"/>
          <w:szCs w:val="24"/>
          <w:lang w:val="pt-BR"/>
        </w:rPr>
        <w:t>EMITENTE</w:t>
      </w:r>
      <w:r w:rsidRPr="00C52DF3">
        <w:rPr>
          <w:rFonts w:ascii="Times New Roman" w:hAnsi="Times New Roman" w:cs="Times New Roman"/>
          <w:bCs/>
          <w:sz w:val="24"/>
          <w:szCs w:val="24"/>
          <w:lang w:val="pt-BR"/>
        </w:rPr>
        <w:t xml:space="preserve"> deverá comunicar, com antecedência mínima de </w:t>
      </w:r>
      <w:r>
        <w:rPr>
          <w:rFonts w:ascii="Times New Roman" w:hAnsi="Times New Roman" w:cs="Times New Roman"/>
          <w:bCs/>
          <w:sz w:val="24"/>
          <w:szCs w:val="24"/>
          <w:lang w:val="pt-BR"/>
        </w:rPr>
        <w:t>[</w:t>
      </w:r>
      <w:r w:rsidRPr="00C52DF3">
        <w:rPr>
          <w:rFonts w:ascii="Times New Roman" w:hAnsi="Times New Roman" w:cs="Times New Roman"/>
          <w:bCs/>
          <w:sz w:val="24"/>
          <w:szCs w:val="24"/>
          <w:highlight w:val="yellow"/>
          <w:lang w:val="pt-BR"/>
        </w:rPr>
        <w:t>●</w:t>
      </w:r>
      <w:r>
        <w:rPr>
          <w:rFonts w:ascii="Times New Roman" w:hAnsi="Times New Roman" w:cs="Times New Roman"/>
          <w:bCs/>
          <w:sz w:val="24"/>
          <w:szCs w:val="24"/>
          <w:lang w:val="pt-BR"/>
        </w:rPr>
        <w:t>]</w:t>
      </w:r>
      <w:r w:rsidRPr="00C52DF3">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w:t>
      </w:r>
      <w:r w:rsidRPr="00C52DF3">
        <w:rPr>
          <w:rFonts w:ascii="Times New Roman" w:hAnsi="Times New Roman" w:cs="Times New Roman"/>
          <w:bCs/>
          <w:sz w:val="24"/>
          <w:szCs w:val="24"/>
          <w:highlight w:val="yellow"/>
          <w:lang w:val="pt-BR"/>
        </w:rPr>
        <w:t>●</w:t>
      </w:r>
      <w:r>
        <w:rPr>
          <w:rFonts w:ascii="Times New Roman" w:hAnsi="Times New Roman" w:cs="Times New Roman"/>
          <w:bCs/>
          <w:sz w:val="24"/>
          <w:szCs w:val="24"/>
          <w:lang w:val="pt-BR"/>
        </w:rPr>
        <w:t>]</w:t>
      </w:r>
      <w:r w:rsidRPr="00C52DF3">
        <w:rPr>
          <w:rFonts w:ascii="Times New Roman" w:hAnsi="Times New Roman" w:cs="Times New Roman"/>
          <w:bCs/>
          <w:sz w:val="24"/>
          <w:szCs w:val="24"/>
          <w:lang w:val="pt-BR"/>
        </w:rPr>
        <w:t xml:space="preserve">) Dias Úteis da data da efetiva realização </w:t>
      </w:r>
      <w:r>
        <w:rPr>
          <w:rFonts w:ascii="Times New Roman" w:hAnsi="Times New Roman" w:cs="Times New Roman"/>
          <w:bCs/>
          <w:sz w:val="24"/>
          <w:szCs w:val="24"/>
          <w:lang w:val="pt-BR"/>
        </w:rPr>
        <w:t xml:space="preserve">da </w:t>
      </w:r>
      <w:r>
        <w:rPr>
          <w:rFonts w:ascii="Times New Roman" w:hAnsi="Times New Roman" w:cs="Times New Roman"/>
          <w:b/>
          <w:sz w:val="24"/>
          <w:szCs w:val="24"/>
          <w:lang w:val="pt-BR"/>
        </w:rPr>
        <w:t>AMORTIZAÇÃO ANTECIPADA FACULTATIVA</w:t>
      </w:r>
      <w:r w:rsidR="00E1741E">
        <w:rPr>
          <w:rFonts w:ascii="Times New Roman" w:hAnsi="Times New Roman" w:cs="Times New Roman"/>
          <w:b/>
          <w:sz w:val="24"/>
          <w:szCs w:val="24"/>
          <w:lang w:val="pt-BR"/>
        </w:rPr>
        <w:t xml:space="preserve"> [</w:t>
      </w:r>
      <w:r w:rsidR="00E1741E" w:rsidRPr="007A7B71">
        <w:rPr>
          <w:rFonts w:ascii="Times New Roman" w:hAnsi="Times New Roman" w:cs="Times New Roman"/>
          <w:b/>
          <w:sz w:val="24"/>
          <w:szCs w:val="24"/>
          <w:highlight w:val="magenta"/>
          <w:lang w:val="pt-BR"/>
        </w:rPr>
        <w:t>OU LIQUIDAÇÃO INTEGRAL</w:t>
      </w:r>
      <w:r w:rsidR="00E1741E">
        <w:rPr>
          <w:rFonts w:ascii="Times New Roman" w:hAnsi="Times New Roman" w:cs="Times New Roman"/>
          <w:b/>
          <w:sz w:val="24"/>
          <w:szCs w:val="24"/>
          <w:lang w:val="pt-BR"/>
        </w:rPr>
        <w:t>]</w:t>
      </w:r>
      <w:r w:rsidRPr="00C52DF3">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sua intenção em realizar a </w:t>
      </w:r>
      <w:r>
        <w:rPr>
          <w:rFonts w:ascii="Times New Roman" w:hAnsi="Times New Roman" w:cs="Times New Roman"/>
          <w:b/>
          <w:sz w:val="24"/>
          <w:szCs w:val="24"/>
          <w:lang w:val="pt-BR"/>
        </w:rPr>
        <w:t>AMORTIZAÇÃO ANTECIPADA FACULTATIVA</w:t>
      </w:r>
      <w:r>
        <w:rPr>
          <w:rFonts w:ascii="Times New Roman" w:hAnsi="Times New Roman" w:cs="Times New Roman"/>
          <w:bCs/>
          <w:sz w:val="24"/>
          <w:szCs w:val="24"/>
          <w:lang w:val="pt-BR"/>
        </w:rPr>
        <w:t xml:space="preserve"> ao </w:t>
      </w:r>
      <w:r>
        <w:rPr>
          <w:rFonts w:ascii="Times New Roman" w:hAnsi="Times New Roman" w:cs="Times New Roman"/>
          <w:b/>
          <w:sz w:val="24"/>
          <w:szCs w:val="24"/>
          <w:lang w:val="pt-BR"/>
        </w:rPr>
        <w:t>CREDOR</w:t>
      </w:r>
      <w:r>
        <w:rPr>
          <w:rFonts w:ascii="Times New Roman" w:hAnsi="Times New Roman" w:cs="Times New Roman"/>
          <w:bCs/>
          <w:sz w:val="24"/>
          <w:szCs w:val="24"/>
          <w:lang w:val="pt-BR"/>
        </w:rPr>
        <w:t xml:space="preserve"> e à </w:t>
      </w:r>
      <w:r>
        <w:rPr>
          <w:rFonts w:ascii="Times New Roman" w:hAnsi="Times New Roman" w:cs="Times New Roman"/>
          <w:b/>
          <w:sz w:val="24"/>
          <w:szCs w:val="24"/>
          <w:lang w:val="pt-BR"/>
        </w:rPr>
        <w:t>SECURITIZADORA</w:t>
      </w:r>
      <w:r w:rsidR="00D81C62">
        <w:rPr>
          <w:rFonts w:ascii="Times New Roman" w:hAnsi="Times New Roman" w:cs="Times New Roman"/>
          <w:bCs/>
          <w:sz w:val="24"/>
          <w:szCs w:val="24"/>
          <w:lang w:val="pt-BR"/>
        </w:rPr>
        <w:t xml:space="preserve">, informando, no mínimo, </w:t>
      </w:r>
      <w:r w:rsidR="00D81C62" w:rsidRPr="00D81C62">
        <w:rPr>
          <w:rFonts w:ascii="Times New Roman" w:hAnsi="Times New Roman" w:cs="Times New Roman"/>
          <w:bCs/>
          <w:sz w:val="24"/>
          <w:szCs w:val="24"/>
          <w:lang w:val="pt-BR"/>
        </w:rPr>
        <w:t xml:space="preserve">(i) a data efetiva para </w:t>
      </w:r>
      <w:r w:rsidR="00D81C62">
        <w:rPr>
          <w:rFonts w:ascii="Times New Roman" w:hAnsi="Times New Roman" w:cs="Times New Roman"/>
          <w:b/>
          <w:sz w:val="24"/>
          <w:szCs w:val="24"/>
          <w:lang w:val="pt-BR"/>
        </w:rPr>
        <w:t>AMORTIZAÇÃO ANTECIPADA FACULTATIVA</w:t>
      </w:r>
      <w:r w:rsidR="00D81C62" w:rsidRPr="00D81C62">
        <w:rPr>
          <w:rFonts w:ascii="Times New Roman" w:hAnsi="Times New Roman" w:cs="Times New Roman"/>
          <w:bCs/>
          <w:sz w:val="24"/>
          <w:szCs w:val="24"/>
          <w:lang w:val="pt-BR"/>
        </w:rPr>
        <w:t>, que deverá ser um Dia Útil; (</w:t>
      </w:r>
      <w:proofErr w:type="spellStart"/>
      <w:r w:rsidR="00D81C62" w:rsidRPr="00D81C62">
        <w:rPr>
          <w:rFonts w:ascii="Times New Roman" w:hAnsi="Times New Roman" w:cs="Times New Roman"/>
          <w:bCs/>
          <w:sz w:val="24"/>
          <w:szCs w:val="24"/>
          <w:lang w:val="pt-BR"/>
        </w:rPr>
        <w:t>ii</w:t>
      </w:r>
      <w:proofErr w:type="spellEnd"/>
      <w:r w:rsidR="00D81C62" w:rsidRPr="00D81C62">
        <w:rPr>
          <w:rFonts w:ascii="Times New Roman" w:hAnsi="Times New Roman" w:cs="Times New Roman"/>
          <w:bCs/>
          <w:sz w:val="24"/>
          <w:szCs w:val="24"/>
          <w:lang w:val="pt-BR"/>
        </w:rPr>
        <w:t>)</w:t>
      </w:r>
      <w:r w:rsidR="00D81C62">
        <w:rPr>
          <w:rFonts w:ascii="Times New Roman" w:hAnsi="Times New Roman" w:cs="Times New Roman"/>
          <w:bCs/>
          <w:sz w:val="24"/>
          <w:szCs w:val="24"/>
          <w:lang w:val="pt-BR"/>
        </w:rPr>
        <w:t> </w:t>
      </w:r>
      <w:r w:rsidR="00D81C62" w:rsidRPr="00D81C62">
        <w:rPr>
          <w:rFonts w:ascii="Times New Roman" w:hAnsi="Times New Roman" w:cs="Times New Roman"/>
          <w:bCs/>
          <w:sz w:val="24"/>
          <w:szCs w:val="24"/>
          <w:lang w:val="pt-BR"/>
        </w:rPr>
        <w:t xml:space="preserve">o </w:t>
      </w:r>
      <w:r w:rsidR="00D81C62">
        <w:rPr>
          <w:rFonts w:ascii="Times New Roman" w:hAnsi="Times New Roman" w:cs="Times New Roman"/>
          <w:bCs/>
          <w:sz w:val="24"/>
          <w:szCs w:val="24"/>
          <w:lang w:val="pt-BR"/>
        </w:rPr>
        <w:t>v</w:t>
      </w:r>
      <w:r w:rsidR="00D81C62" w:rsidRPr="00D81C62">
        <w:rPr>
          <w:rFonts w:ascii="Times New Roman" w:hAnsi="Times New Roman" w:cs="Times New Roman"/>
          <w:bCs/>
          <w:sz w:val="24"/>
          <w:szCs w:val="24"/>
          <w:lang w:val="pt-BR"/>
        </w:rPr>
        <w:t xml:space="preserve">alor </w:t>
      </w:r>
      <w:r w:rsidR="00D81C62">
        <w:rPr>
          <w:rFonts w:ascii="Times New Roman" w:hAnsi="Times New Roman" w:cs="Times New Roman"/>
          <w:bCs/>
          <w:sz w:val="24"/>
          <w:szCs w:val="24"/>
          <w:lang w:val="pt-BR"/>
        </w:rPr>
        <w:t>a ser amortizado</w:t>
      </w:r>
      <w:r w:rsidR="00D81C62" w:rsidRPr="00D81C62">
        <w:rPr>
          <w:rFonts w:ascii="Times New Roman" w:hAnsi="Times New Roman" w:cs="Times New Roman"/>
          <w:bCs/>
          <w:sz w:val="24"/>
          <w:szCs w:val="24"/>
          <w:lang w:val="pt-BR"/>
        </w:rPr>
        <w:t>; e (</w:t>
      </w:r>
      <w:proofErr w:type="spellStart"/>
      <w:r w:rsidR="00D81C62" w:rsidRPr="00D81C62">
        <w:rPr>
          <w:rFonts w:ascii="Times New Roman" w:hAnsi="Times New Roman" w:cs="Times New Roman"/>
          <w:bCs/>
          <w:sz w:val="24"/>
          <w:szCs w:val="24"/>
          <w:lang w:val="pt-BR"/>
        </w:rPr>
        <w:t>iii</w:t>
      </w:r>
      <w:proofErr w:type="spellEnd"/>
      <w:r w:rsidR="00D81C62" w:rsidRPr="00D81C62">
        <w:rPr>
          <w:rFonts w:ascii="Times New Roman" w:hAnsi="Times New Roman" w:cs="Times New Roman"/>
          <w:bCs/>
          <w:sz w:val="24"/>
          <w:szCs w:val="24"/>
          <w:lang w:val="pt-BR"/>
        </w:rPr>
        <w:t>) quaisquer outras informações necessárias à operacionalização d</w:t>
      </w:r>
      <w:r w:rsidR="00D81C62">
        <w:rPr>
          <w:rFonts w:ascii="Times New Roman" w:hAnsi="Times New Roman" w:cs="Times New Roman"/>
          <w:bCs/>
          <w:sz w:val="24"/>
          <w:szCs w:val="24"/>
          <w:lang w:val="pt-BR"/>
        </w:rPr>
        <w:t xml:space="preserve">a </w:t>
      </w:r>
      <w:r w:rsidR="00D81C62">
        <w:rPr>
          <w:rFonts w:ascii="Times New Roman" w:hAnsi="Times New Roman" w:cs="Times New Roman"/>
          <w:b/>
          <w:sz w:val="24"/>
          <w:szCs w:val="24"/>
          <w:lang w:val="pt-BR"/>
        </w:rPr>
        <w:t>AMORTIZAÇÃO ANTECIPADA FACULTATIVA</w:t>
      </w:r>
      <w:r>
        <w:rPr>
          <w:rFonts w:ascii="Times New Roman" w:hAnsi="Times New Roman" w:cs="Times New Roman"/>
          <w:bCs/>
          <w:sz w:val="24"/>
          <w:szCs w:val="24"/>
          <w:lang w:val="pt-BR"/>
        </w:rPr>
        <w:t>.</w:t>
      </w:r>
    </w:p>
    <w:p w14:paraId="3BA3F4CC" w14:textId="1BF2FFD7" w:rsidR="00D81C62" w:rsidRDefault="00D81C62" w:rsidP="00DB2AE9">
      <w:pPr>
        <w:spacing w:line="312" w:lineRule="auto"/>
        <w:jc w:val="both"/>
        <w:rPr>
          <w:rFonts w:ascii="Times New Roman" w:hAnsi="Times New Roman" w:cs="Times New Roman"/>
          <w:bCs/>
          <w:sz w:val="24"/>
          <w:szCs w:val="24"/>
          <w:lang w:val="pt-BR"/>
        </w:rPr>
      </w:pPr>
    </w:p>
    <w:p w14:paraId="544DAAC1" w14:textId="3B89BA6D" w:rsidR="00D81C62" w:rsidRDefault="00D81C62" w:rsidP="00DB2AE9">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Parágrafo Décimo Quarto</w:t>
      </w:r>
      <w:r>
        <w:rPr>
          <w:rFonts w:ascii="Times New Roman" w:hAnsi="Times New Roman" w:cs="Times New Roman"/>
          <w:bCs/>
          <w:sz w:val="24"/>
          <w:szCs w:val="24"/>
          <w:lang w:val="pt-BR"/>
        </w:rPr>
        <w:t xml:space="preserve"> - </w:t>
      </w:r>
      <w:r w:rsidRPr="00D81C62">
        <w:rPr>
          <w:rFonts w:ascii="Times New Roman" w:hAnsi="Times New Roman" w:cs="Times New Roman"/>
          <w:bCs/>
          <w:sz w:val="24"/>
          <w:szCs w:val="24"/>
          <w:lang w:val="pt-BR"/>
        </w:rPr>
        <w:t xml:space="preserve">O valor a ser pago a título de </w:t>
      </w:r>
      <w:r>
        <w:rPr>
          <w:rFonts w:ascii="Times New Roman" w:hAnsi="Times New Roman" w:cs="Times New Roman"/>
          <w:b/>
          <w:sz w:val="24"/>
          <w:szCs w:val="24"/>
          <w:lang w:val="pt-BR"/>
        </w:rPr>
        <w:t>AMORTIZAÇÃO ANTECIPADA FACULTATIVA</w:t>
      </w:r>
      <w:r w:rsidRPr="00D81C62">
        <w:rPr>
          <w:rFonts w:ascii="Times New Roman" w:hAnsi="Times New Roman" w:cs="Times New Roman"/>
          <w:bCs/>
          <w:sz w:val="24"/>
          <w:szCs w:val="24"/>
          <w:lang w:val="pt-BR"/>
        </w:rPr>
        <w:t xml:space="preserve"> será equivalente </w:t>
      </w:r>
      <w:r>
        <w:rPr>
          <w:rFonts w:ascii="Times New Roman" w:hAnsi="Times New Roman" w:cs="Times New Roman"/>
          <w:bCs/>
          <w:sz w:val="24"/>
          <w:szCs w:val="24"/>
          <w:lang w:val="pt-BR"/>
        </w:rPr>
        <w:t>[</w:t>
      </w:r>
      <w:r w:rsidRPr="002F63CC">
        <w:rPr>
          <w:rFonts w:ascii="Times New Roman" w:hAnsi="Times New Roman" w:cs="Times New Roman"/>
          <w:bCs/>
          <w:sz w:val="24"/>
          <w:szCs w:val="24"/>
          <w:highlight w:val="yellow"/>
          <w:lang w:val="pt-BR"/>
        </w:rPr>
        <w:t xml:space="preserve">(i) ao </w:t>
      </w:r>
      <w:r w:rsidR="00E1741E" w:rsidRPr="00AA2E6B">
        <w:rPr>
          <w:rFonts w:ascii="Times New Roman" w:hAnsi="Times New Roman" w:cs="Times New Roman"/>
          <w:b/>
          <w:bCs/>
          <w:sz w:val="24"/>
          <w:szCs w:val="24"/>
          <w:highlight w:val="yellow"/>
          <w:lang w:val="pt-BR"/>
        </w:rPr>
        <w:t>VALOR DE PRINCIPAL</w:t>
      </w:r>
      <w:r w:rsidR="002F63CC">
        <w:rPr>
          <w:rFonts w:ascii="Times New Roman" w:hAnsi="Times New Roman" w:cs="Times New Roman"/>
          <w:bCs/>
          <w:sz w:val="24"/>
          <w:szCs w:val="24"/>
          <w:lang w:val="pt-BR"/>
        </w:rPr>
        <w:t>]</w:t>
      </w:r>
      <w:r w:rsidRPr="00D81C62">
        <w:rPr>
          <w:rFonts w:ascii="Times New Roman" w:hAnsi="Times New Roman" w:cs="Times New Roman"/>
          <w:bCs/>
          <w:sz w:val="24"/>
          <w:szCs w:val="24"/>
          <w:lang w:val="pt-BR"/>
        </w:rPr>
        <w:t>, acrescido (</w:t>
      </w:r>
      <w:proofErr w:type="spellStart"/>
      <w:r w:rsidRPr="00D81C62">
        <w:rPr>
          <w:rFonts w:ascii="Times New Roman" w:hAnsi="Times New Roman" w:cs="Times New Roman"/>
          <w:bCs/>
          <w:sz w:val="24"/>
          <w:szCs w:val="24"/>
          <w:lang w:val="pt-BR"/>
        </w:rPr>
        <w:t>ii</w:t>
      </w:r>
      <w:proofErr w:type="spellEnd"/>
      <w:r w:rsidRPr="00D81C62">
        <w:rPr>
          <w:rFonts w:ascii="Times New Roman" w:hAnsi="Times New Roman" w:cs="Times New Roman"/>
          <w:bCs/>
          <w:sz w:val="24"/>
          <w:szCs w:val="24"/>
          <w:lang w:val="pt-BR"/>
        </w:rPr>
        <w:t>)</w:t>
      </w:r>
      <w:r w:rsidR="002F63CC">
        <w:rPr>
          <w:rFonts w:ascii="Times New Roman" w:hAnsi="Times New Roman" w:cs="Times New Roman"/>
          <w:bCs/>
          <w:sz w:val="24"/>
          <w:szCs w:val="24"/>
          <w:lang w:val="pt-BR"/>
        </w:rPr>
        <w:t> </w:t>
      </w:r>
      <w:r w:rsidRPr="00D81C62">
        <w:rPr>
          <w:rFonts w:ascii="Times New Roman" w:hAnsi="Times New Roman" w:cs="Times New Roman"/>
          <w:bCs/>
          <w:sz w:val="24"/>
          <w:szCs w:val="24"/>
          <w:lang w:val="pt-BR"/>
        </w:rPr>
        <w:t xml:space="preserve">da </w:t>
      </w:r>
      <w:r w:rsidR="002F63CC" w:rsidRPr="002F63CC">
        <w:rPr>
          <w:rFonts w:ascii="Times New Roman" w:hAnsi="Times New Roman" w:cs="Times New Roman"/>
          <w:b/>
          <w:sz w:val="24"/>
          <w:szCs w:val="24"/>
          <w:lang w:val="pt-BR"/>
        </w:rPr>
        <w:t>REMUNERAÇÃO</w:t>
      </w:r>
      <w:r w:rsidRPr="00D81C62">
        <w:rPr>
          <w:rFonts w:ascii="Times New Roman" w:hAnsi="Times New Roman" w:cs="Times New Roman"/>
          <w:bCs/>
          <w:sz w:val="24"/>
          <w:szCs w:val="24"/>
          <w:lang w:val="pt-BR"/>
        </w:rPr>
        <w:t xml:space="preserve">, calculada </w:t>
      </w:r>
      <w:r w:rsidRPr="00D81C62">
        <w:rPr>
          <w:rFonts w:ascii="Times New Roman" w:hAnsi="Times New Roman" w:cs="Times New Roman"/>
          <w:bCs/>
          <w:i/>
          <w:sz w:val="24"/>
          <w:szCs w:val="24"/>
          <w:lang w:val="pt-BR"/>
        </w:rPr>
        <w:t xml:space="preserve">pro rata </w:t>
      </w:r>
      <w:proofErr w:type="spellStart"/>
      <w:r w:rsidRPr="00D81C62">
        <w:rPr>
          <w:rFonts w:ascii="Times New Roman" w:hAnsi="Times New Roman" w:cs="Times New Roman"/>
          <w:bCs/>
          <w:i/>
          <w:sz w:val="24"/>
          <w:szCs w:val="24"/>
          <w:lang w:val="pt-BR"/>
        </w:rPr>
        <w:t>temporis</w:t>
      </w:r>
      <w:proofErr w:type="spellEnd"/>
      <w:r w:rsidRPr="00D81C62">
        <w:rPr>
          <w:rFonts w:ascii="Times New Roman" w:hAnsi="Times New Roman" w:cs="Times New Roman"/>
          <w:bCs/>
          <w:sz w:val="24"/>
          <w:szCs w:val="24"/>
          <w:lang w:val="pt-BR"/>
        </w:rPr>
        <w:t xml:space="preserve"> a partir da </w:t>
      </w:r>
      <w:r w:rsidR="002F63CC">
        <w:rPr>
          <w:rFonts w:ascii="Times New Roman" w:hAnsi="Times New Roman" w:cs="Times New Roman"/>
          <w:bCs/>
          <w:sz w:val="24"/>
          <w:szCs w:val="24"/>
          <w:lang w:val="pt-BR"/>
        </w:rPr>
        <w:t>d</w:t>
      </w:r>
      <w:r w:rsidRPr="00D81C62">
        <w:rPr>
          <w:rFonts w:ascii="Times New Roman" w:hAnsi="Times New Roman" w:cs="Times New Roman"/>
          <w:bCs/>
          <w:sz w:val="24"/>
          <w:szCs w:val="24"/>
          <w:lang w:val="pt-BR"/>
        </w:rPr>
        <w:t xml:space="preserve">ata da </w:t>
      </w:r>
      <w:r w:rsidR="002F63CC">
        <w:rPr>
          <w:rFonts w:ascii="Times New Roman" w:hAnsi="Times New Roman" w:cs="Times New Roman"/>
          <w:b/>
          <w:sz w:val="24"/>
          <w:szCs w:val="24"/>
          <w:lang w:val="pt-BR"/>
        </w:rPr>
        <w:t>DATA DE EMISSÃO</w:t>
      </w:r>
      <w:r w:rsidRPr="00D81C62">
        <w:rPr>
          <w:rFonts w:ascii="Times New Roman" w:hAnsi="Times New Roman" w:cs="Times New Roman"/>
          <w:bCs/>
          <w:sz w:val="24"/>
          <w:szCs w:val="24"/>
          <w:lang w:val="pt-BR"/>
        </w:rPr>
        <w:t xml:space="preserve"> ou da </w:t>
      </w:r>
      <w:r w:rsidR="002F63CC">
        <w:rPr>
          <w:rFonts w:ascii="Times New Roman" w:hAnsi="Times New Roman" w:cs="Times New Roman"/>
          <w:bCs/>
          <w:sz w:val="24"/>
          <w:szCs w:val="24"/>
          <w:lang w:val="pt-BR"/>
        </w:rPr>
        <w:t>d</w:t>
      </w:r>
      <w:r w:rsidRPr="00D81C62">
        <w:rPr>
          <w:rFonts w:ascii="Times New Roman" w:hAnsi="Times New Roman" w:cs="Times New Roman"/>
          <w:bCs/>
          <w:sz w:val="24"/>
          <w:szCs w:val="24"/>
          <w:lang w:val="pt-BR"/>
        </w:rPr>
        <w:t xml:space="preserve">ata de </w:t>
      </w:r>
      <w:r w:rsidR="002F63CC">
        <w:rPr>
          <w:rFonts w:ascii="Times New Roman" w:hAnsi="Times New Roman" w:cs="Times New Roman"/>
          <w:bCs/>
          <w:sz w:val="24"/>
          <w:szCs w:val="24"/>
          <w:lang w:val="pt-BR"/>
        </w:rPr>
        <w:t>p</w:t>
      </w:r>
      <w:r w:rsidRPr="00D81C62">
        <w:rPr>
          <w:rFonts w:ascii="Times New Roman" w:hAnsi="Times New Roman" w:cs="Times New Roman"/>
          <w:bCs/>
          <w:sz w:val="24"/>
          <w:szCs w:val="24"/>
          <w:lang w:val="pt-BR"/>
        </w:rPr>
        <w:t xml:space="preserve">agamento da </w:t>
      </w:r>
      <w:r w:rsidR="002F63CC" w:rsidRPr="002F63CC">
        <w:rPr>
          <w:rFonts w:ascii="Times New Roman" w:hAnsi="Times New Roman" w:cs="Times New Roman"/>
          <w:b/>
          <w:sz w:val="24"/>
          <w:szCs w:val="24"/>
          <w:lang w:val="pt-BR"/>
        </w:rPr>
        <w:t>REMUNERAÇÃO</w:t>
      </w:r>
      <w:r w:rsidRPr="00D81C62">
        <w:rPr>
          <w:rFonts w:ascii="Times New Roman" w:hAnsi="Times New Roman" w:cs="Times New Roman"/>
          <w:bCs/>
          <w:sz w:val="24"/>
          <w:szCs w:val="24"/>
          <w:lang w:val="pt-BR"/>
        </w:rPr>
        <w:t xml:space="preserve"> imediatamente anterior, conforme o caso, até a data do efetivo pagamento, acrescido (</w:t>
      </w:r>
      <w:proofErr w:type="spellStart"/>
      <w:r w:rsidRPr="00D81C62">
        <w:rPr>
          <w:rFonts w:ascii="Times New Roman" w:hAnsi="Times New Roman" w:cs="Times New Roman"/>
          <w:bCs/>
          <w:sz w:val="24"/>
          <w:szCs w:val="24"/>
          <w:lang w:val="pt-BR"/>
        </w:rPr>
        <w:t>iii</w:t>
      </w:r>
      <w:proofErr w:type="spellEnd"/>
      <w:r w:rsidRPr="00D81C62">
        <w:rPr>
          <w:rFonts w:ascii="Times New Roman" w:hAnsi="Times New Roman" w:cs="Times New Roman"/>
          <w:bCs/>
          <w:sz w:val="24"/>
          <w:szCs w:val="24"/>
          <w:lang w:val="pt-BR"/>
        </w:rPr>
        <w:t xml:space="preserve">) de </w:t>
      </w:r>
      <w:r w:rsidR="00532D61">
        <w:rPr>
          <w:rFonts w:ascii="Times New Roman" w:hAnsi="Times New Roman" w:cs="Times New Roman"/>
          <w:bCs/>
          <w:sz w:val="24"/>
          <w:szCs w:val="24"/>
          <w:lang w:val="pt-BR"/>
        </w:rPr>
        <w:t xml:space="preserve">prêmio descrito no Quadro VI do Preâmbulo desta </w:t>
      </w:r>
      <w:r w:rsidR="00532D61">
        <w:rPr>
          <w:rFonts w:ascii="Times New Roman" w:hAnsi="Times New Roman" w:cs="Times New Roman"/>
          <w:b/>
          <w:sz w:val="24"/>
          <w:szCs w:val="24"/>
          <w:lang w:val="pt-BR"/>
        </w:rPr>
        <w:t>CÉDULA</w:t>
      </w:r>
      <w:r w:rsidR="00532D61" w:rsidRPr="00532D61">
        <w:rPr>
          <w:rFonts w:ascii="Times New Roman" w:hAnsi="Times New Roman" w:cs="Times New Roman"/>
          <w:bCs/>
          <w:sz w:val="24"/>
          <w:szCs w:val="24"/>
          <w:lang w:val="pt-BR"/>
        </w:rPr>
        <w:t>.</w:t>
      </w:r>
    </w:p>
    <w:p w14:paraId="22A585E1" w14:textId="77777777" w:rsidR="00E1741E" w:rsidRDefault="00E1741E" w:rsidP="00E1741E">
      <w:pPr>
        <w:spacing w:line="312" w:lineRule="auto"/>
        <w:jc w:val="both"/>
        <w:rPr>
          <w:rFonts w:ascii="Times New Roman" w:hAnsi="Times New Roman" w:cs="Times New Roman"/>
          <w:bCs/>
          <w:sz w:val="24"/>
          <w:szCs w:val="24"/>
          <w:lang w:val="pt-BR"/>
        </w:rPr>
      </w:pPr>
    </w:p>
    <w:p w14:paraId="430DCDF9" w14:textId="2FC8D5A8" w:rsidR="00E1741E" w:rsidRPr="00D81C62" w:rsidRDefault="00E1741E" w:rsidP="00E1741E">
      <w:pPr>
        <w:spacing w:line="312" w:lineRule="auto"/>
        <w:jc w:val="both"/>
        <w:rPr>
          <w:rFonts w:ascii="Times New Roman" w:hAnsi="Times New Roman" w:cs="Times New Roman"/>
          <w:bCs/>
          <w:sz w:val="24"/>
          <w:szCs w:val="24"/>
          <w:lang w:val="pt-BR"/>
        </w:rPr>
      </w:pPr>
      <w:r w:rsidRPr="007A7B71">
        <w:rPr>
          <w:rFonts w:ascii="Times New Roman" w:hAnsi="Times New Roman" w:cs="Times New Roman"/>
          <w:b/>
          <w:sz w:val="24"/>
          <w:szCs w:val="24"/>
          <w:highlight w:val="magenta"/>
          <w:lang w:val="pt-BR"/>
        </w:rPr>
        <w:t>Parágrafo Décimo Quinto</w:t>
      </w:r>
      <w:r w:rsidRPr="007A7B71">
        <w:rPr>
          <w:rFonts w:ascii="Times New Roman" w:hAnsi="Times New Roman" w:cs="Times New Roman"/>
          <w:bCs/>
          <w:sz w:val="24"/>
          <w:szCs w:val="24"/>
          <w:highlight w:val="magenta"/>
          <w:lang w:val="pt-BR"/>
        </w:rPr>
        <w:t xml:space="preserve"> - Fica desde já certo e ajustado que a </w:t>
      </w:r>
      <w:r w:rsidRPr="007A7B71">
        <w:rPr>
          <w:rFonts w:ascii="Times New Roman" w:hAnsi="Times New Roman" w:cs="Times New Roman"/>
          <w:b/>
          <w:bCs/>
          <w:sz w:val="24"/>
          <w:szCs w:val="24"/>
          <w:highlight w:val="magenta"/>
          <w:lang w:val="pt-BR"/>
        </w:rPr>
        <w:t xml:space="preserve">EMITENTE </w:t>
      </w:r>
      <w:r w:rsidRPr="007A7B71">
        <w:rPr>
          <w:rFonts w:ascii="Times New Roman" w:hAnsi="Times New Roman" w:cs="Times New Roman"/>
          <w:bCs/>
          <w:sz w:val="24"/>
          <w:szCs w:val="24"/>
          <w:highlight w:val="magenta"/>
          <w:lang w:val="pt-BR"/>
        </w:rPr>
        <w:t>poderá solicitar a liberação de</w:t>
      </w:r>
      <w:r w:rsidRPr="007A7B71">
        <w:rPr>
          <w:rFonts w:ascii="Times New Roman" w:hAnsi="Times New Roman" w:cs="Times New Roman"/>
          <w:b/>
          <w:bCs/>
          <w:sz w:val="24"/>
          <w:szCs w:val="24"/>
          <w:highlight w:val="magenta"/>
          <w:lang w:val="pt-BR"/>
        </w:rPr>
        <w:t xml:space="preserve"> </w:t>
      </w:r>
      <w:r w:rsidRPr="007A7B71">
        <w:rPr>
          <w:rFonts w:ascii="Times New Roman" w:eastAsia="MS Mincho" w:hAnsi="Times New Roman" w:cs="Times New Roman"/>
          <w:b/>
          <w:bCs/>
          <w:sz w:val="24"/>
          <w:szCs w:val="24"/>
          <w:highlight w:val="magenta"/>
          <w:lang w:val="pt-BR"/>
        </w:rPr>
        <w:t>IMÓVEIS ALIENADOS FIDUCIARIAMENTE</w:t>
      </w:r>
      <w:r w:rsidRPr="007A7B71">
        <w:rPr>
          <w:rFonts w:ascii="Times New Roman" w:hAnsi="Times New Roman" w:cs="Times New Roman"/>
          <w:sz w:val="24"/>
          <w:szCs w:val="24"/>
          <w:highlight w:val="magenta"/>
          <w:lang w:val="pt-BR"/>
        </w:rPr>
        <w:t xml:space="preserve">, </w:t>
      </w:r>
      <w:r w:rsidRPr="007A7B71">
        <w:rPr>
          <w:rFonts w:ascii="Times New Roman" w:hAnsi="Times New Roman" w:cs="Times New Roman"/>
          <w:bCs/>
          <w:sz w:val="24"/>
          <w:szCs w:val="24"/>
          <w:highlight w:val="magenta"/>
          <w:lang w:val="pt-BR"/>
        </w:rPr>
        <w:t>conforme previsto nos Contratos de Alienação Fiduciária de Imóveis.</w:t>
      </w:r>
      <w:r>
        <w:rPr>
          <w:rFonts w:ascii="Times New Roman" w:hAnsi="Times New Roman" w:cs="Times New Roman"/>
          <w:bCs/>
          <w:sz w:val="24"/>
          <w:szCs w:val="24"/>
          <w:lang w:val="pt-BR"/>
        </w:rPr>
        <w:t xml:space="preserve"> </w:t>
      </w:r>
    </w:p>
    <w:p w14:paraId="610D1070" w14:textId="77777777" w:rsidR="007C4845" w:rsidRPr="002852F1" w:rsidRDefault="007C4845" w:rsidP="00DB2AE9">
      <w:pPr>
        <w:spacing w:line="312" w:lineRule="auto"/>
        <w:jc w:val="both"/>
        <w:rPr>
          <w:rFonts w:ascii="Times New Roman" w:hAnsi="Times New Roman" w:cs="Times New Roman"/>
          <w:sz w:val="24"/>
          <w:szCs w:val="24"/>
          <w:lang w:val="pt-BR"/>
        </w:rPr>
      </w:pPr>
    </w:p>
    <w:p w14:paraId="4A32DFCF" w14:textId="187AC242" w:rsidR="00C40683" w:rsidRPr="002852F1" w:rsidRDefault="00945919"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6</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DA PRAÇA DE PAGAMENTO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b/>
          <w:bCs/>
          <w:sz w:val="24"/>
          <w:szCs w:val="24"/>
          <w:lang w:val="pt-BR"/>
        </w:rPr>
        <w:t xml:space="preserve"> </w:t>
      </w:r>
      <w:r w:rsidR="00D66CCE" w:rsidRPr="002852F1">
        <w:rPr>
          <w:rFonts w:ascii="Times New Roman" w:hAnsi="Times New Roman" w:cs="Times New Roman"/>
          <w:sz w:val="24"/>
          <w:szCs w:val="24"/>
          <w:lang w:val="pt-BR"/>
        </w:rPr>
        <w:t xml:space="preserve">Na hipótese dos pagamentos devidos </w:t>
      </w:r>
      <w:r w:rsidR="00244A4A" w:rsidRPr="002852F1">
        <w:rPr>
          <w:rFonts w:ascii="Times New Roman" w:hAnsi="Times New Roman" w:cs="Times New Roman"/>
          <w:sz w:val="24"/>
          <w:szCs w:val="24"/>
          <w:lang w:val="pt-BR"/>
        </w:rPr>
        <w:t>em razão d</w:t>
      </w:r>
      <w:r w:rsidR="00D2148D" w:rsidRPr="002852F1">
        <w:rPr>
          <w:rFonts w:ascii="Times New Roman" w:hAnsi="Times New Roman" w:cs="Times New Roman"/>
          <w:sz w:val="24"/>
          <w:szCs w:val="24"/>
          <w:lang w:val="pt-BR"/>
        </w:rPr>
        <w:t xml:space="preserve">esta </w:t>
      </w:r>
      <w:r w:rsidR="00A10F56" w:rsidRPr="002852F1">
        <w:rPr>
          <w:rFonts w:ascii="Times New Roman" w:hAnsi="Times New Roman" w:cs="Times New Roman"/>
          <w:b/>
          <w:bCs/>
          <w:sz w:val="24"/>
          <w:szCs w:val="24"/>
          <w:lang w:val="pt-BR"/>
        </w:rPr>
        <w:t>CÉDULA</w:t>
      </w:r>
      <w:r w:rsidR="00244A4A" w:rsidRPr="002852F1">
        <w:rPr>
          <w:rFonts w:ascii="Times New Roman" w:hAnsi="Times New Roman" w:cs="Times New Roman"/>
          <w:sz w:val="24"/>
          <w:szCs w:val="24"/>
          <w:lang w:val="pt-BR"/>
        </w:rPr>
        <w:t xml:space="preserve">, inclusive os acréscimos acima estipulados, </w:t>
      </w:r>
      <w:r w:rsidR="00D66CCE" w:rsidRPr="002852F1">
        <w:rPr>
          <w:rFonts w:ascii="Times New Roman" w:hAnsi="Times New Roman" w:cs="Times New Roman"/>
          <w:sz w:val="24"/>
          <w:szCs w:val="24"/>
          <w:lang w:val="pt-BR"/>
        </w:rPr>
        <w:t>não serem feitos por meio de débito em conta corrente, sem prejuízo d</w:t>
      </w:r>
      <w:r w:rsidR="00D3343F" w:rsidRPr="002852F1">
        <w:rPr>
          <w:rFonts w:ascii="Times New Roman" w:hAnsi="Times New Roman" w:cs="Times New Roman"/>
          <w:sz w:val="24"/>
          <w:szCs w:val="24"/>
          <w:lang w:val="pt-BR"/>
        </w:rPr>
        <w:t>as normas e regras legais aplicáveis</w:t>
      </w:r>
      <w:r w:rsidR="00031E46" w:rsidRPr="002852F1">
        <w:rPr>
          <w:rFonts w:ascii="Times New Roman" w:hAnsi="Times New Roman" w:cs="Times New Roman"/>
          <w:sz w:val="24"/>
          <w:szCs w:val="24"/>
          <w:lang w:val="pt-BR"/>
        </w:rPr>
        <w:t>, os</w:t>
      </w:r>
      <w:r w:rsidR="00C40683" w:rsidRPr="002852F1">
        <w:rPr>
          <w:rFonts w:ascii="Times New Roman" w:hAnsi="Times New Roman" w:cs="Times New Roman"/>
          <w:sz w:val="24"/>
          <w:szCs w:val="24"/>
          <w:lang w:val="pt-BR"/>
        </w:rPr>
        <w:t xml:space="preserve"> pagamento</w:t>
      </w:r>
      <w:r w:rsidR="00031E46" w:rsidRPr="002852F1">
        <w:rPr>
          <w:rFonts w:ascii="Times New Roman" w:hAnsi="Times New Roman" w:cs="Times New Roman"/>
          <w:sz w:val="24"/>
          <w:szCs w:val="24"/>
          <w:lang w:val="pt-BR"/>
        </w:rPr>
        <w:t>s</w:t>
      </w:r>
      <w:r w:rsidR="00C40683" w:rsidRPr="002852F1">
        <w:rPr>
          <w:rFonts w:ascii="Times New Roman" w:hAnsi="Times New Roman" w:cs="Times New Roman"/>
          <w:sz w:val="24"/>
          <w:szCs w:val="24"/>
          <w:lang w:val="pt-BR"/>
        </w:rPr>
        <w:t xml:space="preserve"> dever</w:t>
      </w:r>
      <w:r w:rsidR="00031E46" w:rsidRPr="002852F1">
        <w:rPr>
          <w:rFonts w:ascii="Times New Roman" w:hAnsi="Times New Roman" w:cs="Times New Roman"/>
          <w:sz w:val="24"/>
          <w:szCs w:val="24"/>
          <w:lang w:val="pt-BR"/>
        </w:rPr>
        <w:t>ão</w:t>
      </w:r>
      <w:r w:rsidR="00C40683" w:rsidRPr="002852F1">
        <w:rPr>
          <w:rFonts w:ascii="Times New Roman" w:hAnsi="Times New Roman" w:cs="Times New Roman"/>
          <w:sz w:val="24"/>
          <w:szCs w:val="24"/>
          <w:lang w:val="pt-BR"/>
        </w:rPr>
        <w:t xml:space="preserve"> ser efetuado</w:t>
      </w:r>
      <w:r w:rsidR="00031E46" w:rsidRPr="002852F1">
        <w:rPr>
          <w:rFonts w:ascii="Times New Roman" w:hAnsi="Times New Roman" w:cs="Times New Roman"/>
          <w:sz w:val="24"/>
          <w:szCs w:val="24"/>
          <w:lang w:val="pt-BR"/>
        </w:rPr>
        <w:t>s</w:t>
      </w:r>
      <w:r w:rsidR="00C40683" w:rsidRPr="002852F1">
        <w:rPr>
          <w:rFonts w:ascii="Times New Roman" w:hAnsi="Times New Roman" w:cs="Times New Roman"/>
          <w:sz w:val="24"/>
          <w:szCs w:val="24"/>
          <w:lang w:val="pt-BR"/>
        </w:rPr>
        <w:t xml:space="preserve"> </w:t>
      </w:r>
      <w:r w:rsidR="001769C7" w:rsidRPr="002852F1">
        <w:rPr>
          <w:rFonts w:ascii="Times New Roman" w:hAnsi="Times New Roman" w:cs="Times New Roman"/>
          <w:sz w:val="24"/>
          <w:szCs w:val="24"/>
          <w:lang w:val="pt-BR"/>
        </w:rPr>
        <w:t xml:space="preserve">diretamente ao </w:t>
      </w:r>
      <w:r w:rsidR="00DF42ED" w:rsidRPr="002852F1">
        <w:rPr>
          <w:rFonts w:ascii="Times New Roman" w:hAnsi="Times New Roman" w:cs="Times New Roman"/>
          <w:b/>
          <w:bCs/>
          <w:sz w:val="24"/>
          <w:szCs w:val="24"/>
          <w:lang w:val="pt-BR"/>
        </w:rPr>
        <w:t>AGENTE DE</w:t>
      </w:r>
      <w:r w:rsidR="00BA3D52" w:rsidRPr="002852F1">
        <w:rPr>
          <w:rFonts w:ascii="Times New Roman" w:hAnsi="Times New Roman" w:cs="Times New Roman"/>
          <w:b/>
          <w:bCs/>
          <w:sz w:val="24"/>
          <w:szCs w:val="24"/>
          <w:lang w:val="pt-BR"/>
        </w:rPr>
        <w:t xml:space="preserve"> PAGAMENTO</w:t>
      </w:r>
      <w:r w:rsidR="00C40683" w:rsidRPr="002852F1">
        <w:rPr>
          <w:rFonts w:ascii="Times New Roman" w:hAnsi="Times New Roman" w:cs="Times New Roman"/>
          <w:sz w:val="24"/>
          <w:szCs w:val="24"/>
          <w:lang w:val="pt-BR"/>
        </w:rPr>
        <w:t>, em qualquer d</w:t>
      </w:r>
      <w:r w:rsidR="00D31EE6" w:rsidRPr="002852F1">
        <w:rPr>
          <w:rFonts w:ascii="Times New Roman" w:hAnsi="Times New Roman" w:cs="Times New Roman"/>
          <w:sz w:val="24"/>
          <w:szCs w:val="24"/>
          <w:lang w:val="pt-BR"/>
        </w:rPr>
        <w:t>e</w:t>
      </w:r>
      <w:r w:rsidR="001769C7" w:rsidRPr="002852F1">
        <w:rPr>
          <w:rFonts w:ascii="Times New Roman" w:hAnsi="Times New Roman" w:cs="Times New Roman"/>
          <w:sz w:val="24"/>
          <w:szCs w:val="24"/>
          <w:lang w:val="pt-BR"/>
        </w:rPr>
        <w:t xml:space="preserve"> suas agências e/ou</w:t>
      </w:r>
      <w:r w:rsidR="00C40683" w:rsidRPr="002852F1">
        <w:rPr>
          <w:rFonts w:ascii="Times New Roman" w:hAnsi="Times New Roman" w:cs="Times New Roman"/>
          <w:sz w:val="24"/>
          <w:szCs w:val="24"/>
          <w:lang w:val="pt-BR"/>
        </w:rPr>
        <w:t xml:space="preserve"> suas filiais, diretamente para o mesmo ou à sua ordem</w:t>
      </w:r>
      <w:r w:rsidR="00E1741E">
        <w:rPr>
          <w:rFonts w:ascii="Times New Roman" w:hAnsi="Times New Roman" w:cs="Times New Roman"/>
          <w:sz w:val="24"/>
          <w:szCs w:val="24"/>
          <w:lang w:val="pt-BR"/>
        </w:rPr>
        <w:t>, observado o disposto na Cláusula 0</w:t>
      </w:r>
      <w:r w:rsidR="004F6D50">
        <w:rPr>
          <w:rFonts w:ascii="Times New Roman" w:hAnsi="Times New Roman" w:cs="Times New Roman"/>
          <w:sz w:val="24"/>
          <w:szCs w:val="24"/>
          <w:lang w:val="pt-BR"/>
        </w:rPr>
        <w:t>5</w:t>
      </w:r>
      <w:r w:rsidR="00E1741E" w:rsidRPr="002852F1">
        <w:rPr>
          <w:rFonts w:ascii="Times New Roman" w:hAnsi="Times New Roman" w:cs="Times New Roman"/>
          <w:sz w:val="24"/>
          <w:szCs w:val="24"/>
          <w:lang w:val="pt-BR"/>
        </w:rPr>
        <w:t>.</w:t>
      </w:r>
      <w:bookmarkStart w:id="48" w:name="Texto575"/>
      <w:r w:rsidR="00E83405" w:rsidRPr="002852F1">
        <w:rPr>
          <w:rFonts w:ascii="Times New Roman" w:hAnsi="Times New Roman" w:cs="Times New Roman"/>
          <w:sz w:val="24"/>
          <w:szCs w:val="24"/>
          <w:lang w:val="pt-BR"/>
        </w:rPr>
        <w:fldChar w:fldCharType="begin">
          <w:ffData>
            <w:name w:val="Texto575"/>
            <w:enabled/>
            <w:calcOnExit w:val="0"/>
            <w:textInput/>
          </w:ffData>
        </w:fldChar>
      </w:r>
      <w:r w:rsidR="00E83405" w:rsidRPr="002852F1">
        <w:rPr>
          <w:rFonts w:ascii="Times New Roman" w:hAnsi="Times New Roman" w:cs="Times New Roman"/>
          <w:sz w:val="24"/>
          <w:szCs w:val="24"/>
          <w:lang w:val="pt-BR"/>
        </w:rPr>
        <w:instrText xml:space="preserve"> FORMTEXT </w:instrText>
      </w:r>
      <w:r w:rsidR="00D00A93">
        <w:rPr>
          <w:rFonts w:ascii="Times New Roman" w:hAnsi="Times New Roman" w:cs="Times New Roman"/>
          <w:sz w:val="24"/>
          <w:szCs w:val="24"/>
          <w:lang w:val="pt-BR"/>
        </w:rPr>
      </w:r>
      <w:r w:rsidR="00D00A93">
        <w:rPr>
          <w:rFonts w:ascii="Times New Roman" w:hAnsi="Times New Roman" w:cs="Times New Roman"/>
          <w:sz w:val="24"/>
          <w:szCs w:val="24"/>
          <w:lang w:val="pt-BR"/>
        </w:rPr>
        <w:fldChar w:fldCharType="separate"/>
      </w:r>
      <w:r w:rsidR="00E83405" w:rsidRPr="002852F1">
        <w:rPr>
          <w:rFonts w:ascii="Times New Roman" w:hAnsi="Times New Roman" w:cs="Times New Roman"/>
          <w:sz w:val="24"/>
          <w:szCs w:val="24"/>
          <w:lang w:val="pt-BR"/>
        </w:rPr>
        <w:fldChar w:fldCharType="end"/>
      </w:r>
      <w:bookmarkEnd w:id="48"/>
    </w:p>
    <w:p w14:paraId="6E358C34" w14:textId="77777777" w:rsidR="00F46671" w:rsidRPr="002852F1" w:rsidRDefault="00F46671" w:rsidP="00DB2AE9">
      <w:pPr>
        <w:tabs>
          <w:tab w:val="left" w:pos="1620"/>
        </w:tabs>
        <w:spacing w:line="312" w:lineRule="auto"/>
        <w:jc w:val="both"/>
        <w:rPr>
          <w:rFonts w:ascii="Times New Roman" w:hAnsi="Times New Roman" w:cs="Times New Roman"/>
          <w:b/>
          <w:bCs/>
          <w:sz w:val="24"/>
          <w:szCs w:val="24"/>
          <w:lang w:val="pt-BR"/>
        </w:rPr>
      </w:pPr>
    </w:p>
    <w:p w14:paraId="4439F386" w14:textId="663C4B15" w:rsidR="005D2C45" w:rsidRPr="002852F1" w:rsidRDefault="00945919"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7</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DO VENCIMENTO ANTECIPADO </w:t>
      </w:r>
    </w:p>
    <w:p w14:paraId="02490A5C" w14:textId="60873260" w:rsidR="005D2C45" w:rsidRPr="002852F1" w:rsidRDefault="005D2C45" w:rsidP="00DB2AE9">
      <w:pPr>
        <w:tabs>
          <w:tab w:val="left" w:pos="1620"/>
        </w:tabs>
        <w:spacing w:line="312" w:lineRule="auto"/>
        <w:jc w:val="both"/>
        <w:rPr>
          <w:rFonts w:ascii="Times New Roman" w:hAnsi="Times New Roman" w:cs="Times New Roman"/>
          <w:sz w:val="24"/>
          <w:szCs w:val="24"/>
          <w:lang w:val="pt-BR"/>
        </w:rPr>
      </w:pPr>
    </w:p>
    <w:p w14:paraId="17509424" w14:textId="33F0E290" w:rsidR="0089438F" w:rsidRPr="002852F1" w:rsidRDefault="005D2C45"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Primeiro –</w:t>
      </w:r>
      <w:r w:rsidRPr="002852F1">
        <w:rPr>
          <w:rFonts w:ascii="Times New Roman" w:hAnsi="Times New Roman" w:cs="Times New Roman"/>
          <w:sz w:val="24"/>
          <w:szCs w:val="24"/>
          <w:lang w:val="pt-BR"/>
        </w:rPr>
        <w:t xml:space="preserve"> </w:t>
      </w:r>
      <w:r w:rsidRPr="002852F1">
        <w:rPr>
          <w:rFonts w:ascii="Times New Roman" w:hAnsi="Times New Roman" w:cs="Times New Roman"/>
          <w:b/>
          <w:sz w:val="24"/>
          <w:szCs w:val="24"/>
          <w:u w:val="single"/>
          <w:lang w:val="pt-BR"/>
        </w:rPr>
        <w:t>Hipóteses de Vencimento Antecipado Automático.</w:t>
      </w:r>
      <w:r w:rsidRPr="002852F1">
        <w:rPr>
          <w:rFonts w:ascii="Times New Roman" w:hAnsi="Times New Roman" w:cs="Times New Roman"/>
          <w:sz w:val="24"/>
          <w:szCs w:val="24"/>
          <w:lang w:val="pt-BR"/>
        </w:rPr>
        <w:t xml:space="preserve"> </w:t>
      </w:r>
      <w:r w:rsidR="00D2148D" w:rsidRPr="002852F1">
        <w:rPr>
          <w:rFonts w:ascii="Times New Roman" w:hAnsi="Times New Roman" w:cs="Times New Roman"/>
          <w:sz w:val="24"/>
          <w:szCs w:val="24"/>
          <w:lang w:val="pt-BR"/>
        </w:rPr>
        <w:t>A dívida contida na</w:t>
      </w:r>
      <w:r w:rsidR="00C40683" w:rsidRPr="002852F1">
        <w:rPr>
          <w:rFonts w:ascii="Times New Roman" w:hAnsi="Times New Roman" w:cs="Times New Roman"/>
          <w:sz w:val="24"/>
          <w:szCs w:val="24"/>
          <w:lang w:val="pt-BR"/>
        </w:rPr>
        <w:t xml:space="preserve"> presente </w:t>
      </w:r>
      <w:r w:rsidR="00C920DC" w:rsidRPr="002852F1">
        <w:rPr>
          <w:rFonts w:ascii="Times New Roman" w:hAnsi="Times New Roman" w:cs="Times New Roman"/>
          <w:b/>
          <w:bCs/>
          <w:sz w:val="24"/>
          <w:szCs w:val="24"/>
          <w:lang w:val="pt-BR"/>
        </w:rPr>
        <w:t>CÉDULA</w:t>
      </w:r>
      <w:r w:rsidR="00C40683"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será </w:t>
      </w:r>
      <w:r w:rsidR="00C40683" w:rsidRPr="002852F1">
        <w:rPr>
          <w:rFonts w:ascii="Times New Roman" w:hAnsi="Times New Roman" w:cs="Times New Roman"/>
          <w:sz w:val="24"/>
          <w:szCs w:val="24"/>
          <w:lang w:val="pt-BR"/>
        </w:rPr>
        <w:t>considerada</w:t>
      </w:r>
      <w:r w:rsidRPr="002852F1">
        <w:rPr>
          <w:rFonts w:ascii="Times New Roman" w:hAnsi="Times New Roman" w:cs="Times New Roman"/>
          <w:sz w:val="24"/>
          <w:szCs w:val="24"/>
          <w:lang w:val="pt-BR"/>
        </w:rPr>
        <w:t xml:space="preserve"> automaticamente</w:t>
      </w:r>
      <w:r w:rsidR="00C40683" w:rsidRPr="002852F1">
        <w:rPr>
          <w:rFonts w:ascii="Times New Roman" w:hAnsi="Times New Roman" w:cs="Times New Roman"/>
          <w:sz w:val="24"/>
          <w:szCs w:val="24"/>
          <w:lang w:val="pt-BR"/>
        </w:rPr>
        <w:t xml:space="preserve"> vencida e desde logo exigível, independentemente de </w:t>
      </w:r>
      <w:r w:rsidR="00C40683" w:rsidRPr="002852F1">
        <w:rPr>
          <w:rFonts w:ascii="Times New Roman" w:hAnsi="Times New Roman" w:cs="Times New Roman"/>
          <w:sz w:val="24"/>
          <w:szCs w:val="24"/>
          <w:lang w:val="pt-BR"/>
        </w:rPr>
        <w:lastRenderedPageBreak/>
        <w:t xml:space="preserve">qualquer notificação judicial e/ou extrajudicial, </w:t>
      </w:r>
      <w:r w:rsidRPr="002852F1">
        <w:rPr>
          <w:rFonts w:ascii="Times New Roman" w:hAnsi="Times New Roman" w:cs="Times New Roman"/>
          <w:sz w:val="24"/>
          <w:szCs w:val="24"/>
          <w:lang w:val="pt-BR"/>
        </w:rPr>
        <w:t xml:space="preserve">com o consequente resgate antecipado total dos CRI, </w:t>
      </w:r>
      <w:r w:rsidR="00C40683" w:rsidRPr="002852F1">
        <w:rPr>
          <w:rFonts w:ascii="Times New Roman" w:hAnsi="Times New Roman" w:cs="Times New Roman"/>
          <w:sz w:val="24"/>
          <w:szCs w:val="24"/>
          <w:lang w:val="pt-BR"/>
        </w:rPr>
        <w:t>na ocorrência de qualquer dos seguintes casos, que as partes reconhecem, desde logo, serem causa direta para aumento indevido do risco de inadimplemento das obrigações assumidas pel</w:t>
      </w:r>
      <w:r w:rsidR="009B1577" w:rsidRPr="002852F1">
        <w:rPr>
          <w:rFonts w:ascii="Times New Roman" w:hAnsi="Times New Roman" w:cs="Times New Roman"/>
          <w:sz w:val="24"/>
          <w:szCs w:val="24"/>
          <w:lang w:val="pt-BR"/>
        </w:rPr>
        <w:t>a</w:t>
      </w:r>
      <w:r w:rsidR="00C40683" w:rsidRPr="002852F1">
        <w:rPr>
          <w:rFonts w:ascii="Times New Roman" w:hAnsi="Times New Roman" w:cs="Times New Roman"/>
          <w:sz w:val="24"/>
          <w:szCs w:val="24"/>
          <w:lang w:val="pt-BR"/>
        </w:rPr>
        <w:t xml:space="preserve"> </w:t>
      </w:r>
      <w:r w:rsidR="00C40683" w:rsidRPr="002852F1">
        <w:rPr>
          <w:rFonts w:ascii="Times New Roman" w:hAnsi="Times New Roman" w:cs="Times New Roman"/>
          <w:b/>
          <w:bCs/>
          <w:sz w:val="24"/>
          <w:szCs w:val="24"/>
          <w:lang w:val="pt-BR"/>
        </w:rPr>
        <w:t>EMITENTE</w:t>
      </w:r>
      <w:r w:rsidR="00886BC3">
        <w:rPr>
          <w:rFonts w:ascii="Times New Roman" w:hAnsi="Times New Roman" w:cs="Times New Roman"/>
          <w:sz w:val="24"/>
          <w:szCs w:val="24"/>
          <w:lang w:val="pt-BR"/>
        </w:rPr>
        <w:t xml:space="preserve"> e/ou</w:t>
      </w:r>
      <w:r w:rsidR="00E1741E">
        <w:rPr>
          <w:rFonts w:ascii="Times New Roman" w:hAnsi="Times New Roman" w:cs="Times New Roman"/>
          <w:b/>
          <w:bCs/>
          <w:sz w:val="24"/>
          <w:szCs w:val="24"/>
          <w:lang w:val="pt-BR"/>
        </w:rPr>
        <w:t xml:space="preserve"> </w:t>
      </w:r>
      <w:r w:rsidR="00E1741E" w:rsidRPr="007A7B71">
        <w:rPr>
          <w:rFonts w:ascii="Times New Roman" w:hAnsi="Times New Roman" w:cs="Times New Roman"/>
          <w:sz w:val="24"/>
          <w:szCs w:val="24"/>
          <w:lang w:val="pt-BR"/>
        </w:rPr>
        <w:t xml:space="preserve">pelas </w:t>
      </w:r>
      <w:proofErr w:type="spellStart"/>
      <w:r w:rsidR="00E1741E">
        <w:rPr>
          <w:rFonts w:ascii="Times New Roman" w:hAnsi="Times New Roman" w:cs="Times New Roman"/>
          <w:b/>
          <w:bCs/>
          <w:sz w:val="24"/>
          <w:szCs w:val="24"/>
          <w:lang w:val="pt-BR"/>
        </w:rPr>
        <w:t>SPEs</w:t>
      </w:r>
      <w:proofErr w:type="spellEnd"/>
      <w:r w:rsidR="002A09E0"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w:t>
      </w:r>
      <w:r w:rsidR="00F66CD9">
        <w:rPr>
          <w:rFonts w:ascii="Times New Roman" w:hAnsi="Times New Roman" w:cs="Times New Roman"/>
          <w:sz w:val="24"/>
          <w:szCs w:val="24"/>
          <w:lang w:val="pt-BR"/>
        </w:rPr>
        <w:t xml:space="preserve">conforme o caso, </w:t>
      </w:r>
      <w:r w:rsidR="00C40683" w:rsidRPr="002852F1">
        <w:rPr>
          <w:rFonts w:ascii="Times New Roman" w:hAnsi="Times New Roman" w:cs="Times New Roman"/>
          <w:sz w:val="24"/>
          <w:szCs w:val="24"/>
          <w:lang w:val="pt-BR"/>
        </w:rPr>
        <w:t xml:space="preserve">tornando mais onerosa a obrigação de concessão de crédito assumida pelo </w:t>
      </w:r>
      <w:r w:rsidR="00C40683"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990CF0" w:rsidRPr="002852F1">
        <w:rPr>
          <w:rFonts w:ascii="Times New Roman" w:hAnsi="Times New Roman" w:cs="Times New Roman"/>
          <w:sz w:val="24"/>
          <w:szCs w:val="24"/>
          <w:lang w:val="pt-BR"/>
        </w:rPr>
        <w:t>n</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C40683"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p>
    <w:p w14:paraId="094FD643" w14:textId="77777777" w:rsidR="00FB66BA" w:rsidRPr="002852F1" w:rsidRDefault="00FB66BA" w:rsidP="00DB2AE9">
      <w:pPr>
        <w:tabs>
          <w:tab w:val="left" w:pos="1620"/>
        </w:tabs>
        <w:spacing w:line="312" w:lineRule="auto"/>
        <w:jc w:val="both"/>
        <w:rPr>
          <w:rFonts w:ascii="Times New Roman" w:hAnsi="Times New Roman" w:cs="Times New Roman"/>
          <w:sz w:val="24"/>
          <w:szCs w:val="24"/>
          <w:lang w:val="pt-BR"/>
        </w:rPr>
      </w:pPr>
    </w:p>
    <w:p w14:paraId="45733D5C" w14:textId="0191FEB8" w:rsidR="003F43B1" w:rsidRPr="002852F1" w:rsidRDefault="0030318F" w:rsidP="001A1E9F">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des</w:t>
      </w:r>
      <w:r w:rsidR="00C53531" w:rsidRPr="002852F1">
        <w:rPr>
          <w:rFonts w:ascii="Times New Roman" w:hAnsi="Times New Roman" w:cs="Times New Roman"/>
          <w:sz w:val="24"/>
          <w:szCs w:val="24"/>
          <w:lang w:val="pt-BR"/>
        </w:rPr>
        <w:t>cumprimento pela</w:t>
      </w:r>
      <w:r w:rsidR="00C53531" w:rsidRPr="002852F1">
        <w:rPr>
          <w:rFonts w:ascii="Times New Roman" w:hAnsi="Times New Roman" w:cs="Times New Roman"/>
          <w:b/>
          <w:bCs/>
          <w:sz w:val="24"/>
          <w:szCs w:val="24"/>
          <w:lang w:val="pt-BR"/>
        </w:rPr>
        <w:t xml:space="preserve"> EMITENTE</w:t>
      </w:r>
      <w:r w:rsidR="00886BC3">
        <w:rPr>
          <w:rFonts w:ascii="Times New Roman" w:hAnsi="Times New Roman" w:cs="Times New Roman"/>
          <w:sz w:val="24"/>
          <w:szCs w:val="24"/>
          <w:lang w:val="pt-BR"/>
        </w:rPr>
        <w:t xml:space="preserve"> e/ou</w:t>
      </w:r>
      <w:r w:rsidR="00E1741E">
        <w:rPr>
          <w:rFonts w:ascii="Times New Roman" w:hAnsi="Times New Roman" w:cs="Times New Roman"/>
          <w:b/>
          <w:bCs/>
          <w:sz w:val="24"/>
          <w:szCs w:val="24"/>
          <w:lang w:val="pt-BR"/>
        </w:rPr>
        <w:t xml:space="preserve"> </w:t>
      </w:r>
      <w:r w:rsidR="00E1741E" w:rsidRPr="007A7B71">
        <w:rPr>
          <w:rFonts w:ascii="Times New Roman" w:hAnsi="Times New Roman" w:cs="Times New Roman"/>
          <w:sz w:val="24"/>
          <w:szCs w:val="24"/>
          <w:lang w:val="pt-BR"/>
        </w:rPr>
        <w:t xml:space="preserve">pelas </w:t>
      </w:r>
      <w:proofErr w:type="spellStart"/>
      <w:r w:rsidR="00E1741E" w:rsidRPr="00E1741E">
        <w:rPr>
          <w:rFonts w:ascii="Times New Roman" w:hAnsi="Times New Roman" w:cs="Times New Roman"/>
          <w:b/>
          <w:bCs/>
          <w:sz w:val="24"/>
          <w:szCs w:val="24"/>
          <w:lang w:val="pt-BR"/>
        </w:rPr>
        <w:t>SPEs</w:t>
      </w:r>
      <w:proofErr w:type="spellEnd"/>
      <w:r w:rsidR="00C53531" w:rsidRPr="002852F1">
        <w:rPr>
          <w:rFonts w:ascii="Times New Roman" w:hAnsi="Times New Roman" w:cs="Times New Roman"/>
          <w:sz w:val="24"/>
          <w:szCs w:val="24"/>
          <w:lang w:val="pt-BR"/>
        </w:rPr>
        <w:t xml:space="preserve"> </w:t>
      </w:r>
      <w:r w:rsidR="00E1741E" w:rsidRPr="00E1741E">
        <w:rPr>
          <w:rFonts w:ascii="Times New Roman" w:hAnsi="Times New Roman" w:cs="Times New Roman"/>
          <w:sz w:val="24"/>
          <w:szCs w:val="24"/>
          <w:lang w:val="pt-BR"/>
        </w:rPr>
        <w:t>[</w:t>
      </w:r>
      <w:r w:rsidR="00E1741E" w:rsidRPr="007A7B71">
        <w:rPr>
          <w:rFonts w:ascii="Times New Roman" w:hAnsi="Times New Roman" w:cs="Times New Roman"/>
          <w:sz w:val="24"/>
          <w:szCs w:val="24"/>
          <w:highlight w:val="magenta"/>
          <w:lang w:val="pt-BR"/>
        </w:rPr>
        <w:t xml:space="preserve">(enquanto as Garantias prestadas pelas respectivas </w:t>
      </w:r>
      <w:proofErr w:type="spellStart"/>
      <w:r w:rsidR="00E1741E" w:rsidRPr="007A7B71">
        <w:rPr>
          <w:rFonts w:ascii="Times New Roman" w:hAnsi="Times New Roman" w:cs="Times New Roman"/>
          <w:b/>
          <w:sz w:val="24"/>
          <w:szCs w:val="24"/>
          <w:highlight w:val="magenta"/>
          <w:lang w:val="pt-BR"/>
        </w:rPr>
        <w:t>SPEs</w:t>
      </w:r>
      <w:proofErr w:type="spellEnd"/>
      <w:r w:rsidR="00E1741E" w:rsidRPr="007A7B71">
        <w:rPr>
          <w:rFonts w:ascii="Times New Roman" w:hAnsi="Times New Roman" w:cs="Times New Roman"/>
          <w:sz w:val="24"/>
          <w:szCs w:val="24"/>
          <w:highlight w:val="magenta"/>
          <w:lang w:val="pt-BR"/>
        </w:rPr>
        <w:t xml:space="preserve"> permanecerem em vigor)</w:t>
      </w:r>
      <w:r w:rsidR="00E1741E">
        <w:rPr>
          <w:rFonts w:ascii="Times New Roman" w:hAnsi="Times New Roman" w:cs="Times New Roman"/>
          <w:sz w:val="24"/>
          <w:szCs w:val="24"/>
          <w:lang w:val="pt-BR"/>
        </w:rPr>
        <w:t xml:space="preserve">] </w:t>
      </w:r>
      <w:r w:rsidR="00C53531" w:rsidRPr="002852F1">
        <w:rPr>
          <w:rFonts w:ascii="Times New Roman" w:hAnsi="Times New Roman" w:cs="Times New Roman"/>
          <w:sz w:val="24"/>
          <w:szCs w:val="24"/>
          <w:lang w:val="pt-BR"/>
        </w:rPr>
        <w:t>de qualquer obrigação</w:t>
      </w:r>
      <w:r w:rsidR="0022188D" w:rsidRPr="002852F1">
        <w:rPr>
          <w:rFonts w:ascii="Times New Roman" w:hAnsi="Times New Roman" w:cs="Times New Roman"/>
          <w:sz w:val="24"/>
          <w:szCs w:val="24"/>
          <w:lang w:val="pt-BR"/>
        </w:rPr>
        <w:t xml:space="preserve"> pecuniária</w:t>
      </w:r>
      <w:r w:rsidR="00C53531" w:rsidRPr="002852F1">
        <w:rPr>
          <w:rFonts w:ascii="Times New Roman" w:hAnsi="Times New Roman" w:cs="Times New Roman"/>
          <w:sz w:val="24"/>
          <w:szCs w:val="24"/>
          <w:lang w:val="pt-BR"/>
        </w:rPr>
        <w:t xml:space="preserve">, principal ou acessória, </w:t>
      </w:r>
      <w:r w:rsidR="0022188D" w:rsidRPr="002852F1">
        <w:rPr>
          <w:rFonts w:ascii="Times New Roman" w:hAnsi="Times New Roman" w:cs="Times New Roman"/>
          <w:sz w:val="24"/>
          <w:szCs w:val="24"/>
          <w:lang w:val="pt-BR"/>
        </w:rPr>
        <w:t>decorrente d</w:t>
      </w:r>
      <w:r w:rsidR="00D2148D" w:rsidRPr="002852F1">
        <w:rPr>
          <w:rFonts w:ascii="Times New Roman" w:hAnsi="Times New Roman" w:cs="Times New Roman"/>
          <w:sz w:val="24"/>
          <w:szCs w:val="24"/>
          <w:lang w:val="pt-BR"/>
        </w:rPr>
        <w:t xml:space="preserve">esta </w:t>
      </w:r>
      <w:r w:rsidRPr="002852F1">
        <w:rPr>
          <w:rFonts w:ascii="Times New Roman" w:hAnsi="Times New Roman" w:cs="Times New Roman"/>
          <w:b/>
          <w:bCs/>
          <w:sz w:val="24"/>
          <w:szCs w:val="24"/>
          <w:lang w:val="pt-BR"/>
        </w:rPr>
        <w:t xml:space="preserve">CÉDULA </w:t>
      </w:r>
      <w:r w:rsidRPr="002852F1">
        <w:rPr>
          <w:rFonts w:ascii="Times New Roman" w:hAnsi="Times New Roman" w:cs="Times New Roman"/>
          <w:sz w:val="24"/>
          <w:szCs w:val="24"/>
          <w:lang w:val="pt-BR"/>
        </w:rPr>
        <w:t xml:space="preserve">e/ou dos </w:t>
      </w:r>
      <w:r w:rsidRPr="002852F1">
        <w:rPr>
          <w:rFonts w:ascii="Times New Roman" w:hAnsi="Times New Roman" w:cs="Times New Roman"/>
          <w:b/>
          <w:bCs/>
          <w:sz w:val="24"/>
          <w:szCs w:val="24"/>
          <w:lang w:val="pt-BR"/>
        </w:rPr>
        <w:t xml:space="preserve">CONTRATOS DE </w:t>
      </w:r>
      <w:r w:rsidR="00F66CD9">
        <w:rPr>
          <w:rFonts w:ascii="Times New Roman" w:hAnsi="Times New Roman" w:cs="Times New Roman"/>
          <w:b/>
          <w:bCs/>
          <w:sz w:val="24"/>
          <w:szCs w:val="24"/>
          <w:lang w:val="pt-BR"/>
        </w:rPr>
        <w:t>GARANTIA</w:t>
      </w:r>
      <w:r w:rsidR="00E1741E" w:rsidRPr="00AA2E6B">
        <w:rPr>
          <w:rFonts w:ascii="Times New Roman" w:hAnsi="Times New Roman" w:cs="Times New Roman"/>
          <w:bCs/>
          <w:sz w:val="24"/>
          <w:szCs w:val="24"/>
          <w:lang w:val="pt-BR"/>
        </w:rPr>
        <w:t xml:space="preserve">, </w:t>
      </w:r>
      <w:r w:rsidR="00E1741E">
        <w:rPr>
          <w:rFonts w:ascii="Times New Roman" w:hAnsi="Times New Roman" w:cs="Times New Roman"/>
          <w:bCs/>
          <w:sz w:val="24"/>
          <w:szCs w:val="24"/>
          <w:lang w:val="pt-BR"/>
        </w:rPr>
        <w:t>[</w:t>
      </w:r>
      <w:r w:rsidR="00E1741E" w:rsidRPr="007A7B71">
        <w:rPr>
          <w:rFonts w:ascii="Times New Roman" w:hAnsi="Times New Roman" w:cs="Times New Roman"/>
          <w:bCs/>
          <w:sz w:val="24"/>
          <w:szCs w:val="24"/>
          <w:highlight w:val="magenta"/>
          <w:lang w:val="pt-BR"/>
        </w:rPr>
        <w:t>não sanado em até 2 (dois) Dias Úteis</w:t>
      </w:r>
      <w:r w:rsidR="00E1741E">
        <w:rPr>
          <w:rFonts w:ascii="Times New Roman" w:hAnsi="Times New Roman" w:cs="Times New Roman"/>
          <w:bCs/>
          <w:sz w:val="24"/>
          <w:szCs w:val="24"/>
          <w:lang w:val="pt-BR"/>
        </w:rPr>
        <w:t>]</w:t>
      </w:r>
      <w:r w:rsidR="003F43B1" w:rsidRPr="002852F1">
        <w:rPr>
          <w:rFonts w:ascii="Times New Roman" w:hAnsi="Times New Roman" w:cs="Times New Roman"/>
          <w:sz w:val="24"/>
          <w:szCs w:val="24"/>
          <w:lang w:val="pt-BR"/>
        </w:rPr>
        <w:t>;</w:t>
      </w:r>
      <w:r w:rsidR="00E1741E">
        <w:rPr>
          <w:rFonts w:ascii="Times New Roman" w:hAnsi="Times New Roman" w:cs="Times New Roman"/>
          <w:sz w:val="24"/>
          <w:szCs w:val="24"/>
          <w:lang w:val="pt-BR"/>
        </w:rPr>
        <w:t xml:space="preserve"> </w:t>
      </w:r>
      <w:r w:rsidR="00E1741E" w:rsidRPr="007A7B71">
        <w:rPr>
          <w:rFonts w:ascii="Times New Roman" w:hAnsi="Times New Roman" w:cs="Times New Roman"/>
          <w:b/>
          <w:bCs/>
          <w:smallCaps/>
          <w:sz w:val="24"/>
          <w:szCs w:val="24"/>
          <w:lang w:val="pt-BR"/>
        </w:rPr>
        <w:t>[</w:t>
      </w:r>
      <w:r w:rsidR="00E1741E" w:rsidRPr="007A7B71">
        <w:rPr>
          <w:rFonts w:ascii="Times New Roman" w:hAnsi="Times New Roman" w:cs="Times New Roman"/>
          <w:b/>
          <w:bCs/>
          <w:smallCaps/>
          <w:sz w:val="24"/>
          <w:szCs w:val="24"/>
          <w:highlight w:val="yellow"/>
          <w:lang w:val="pt-BR"/>
        </w:rPr>
        <w:t>nota VBSO: IBBA, favor avaliar inclusão do trecho em destaque.</w:t>
      </w:r>
      <w:r w:rsidR="00E1741E" w:rsidRPr="007A7B71">
        <w:rPr>
          <w:rFonts w:ascii="Times New Roman" w:hAnsi="Times New Roman" w:cs="Times New Roman"/>
          <w:b/>
          <w:bCs/>
          <w:smallCaps/>
          <w:sz w:val="24"/>
          <w:szCs w:val="24"/>
          <w:lang w:val="pt-BR"/>
        </w:rPr>
        <w:t xml:space="preserve">] </w:t>
      </w:r>
    </w:p>
    <w:p w14:paraId="6AE72C69" w14:textId="6E01D465" w:rsidR="0030318F" w:rsidRPr="002852F1" w:rsidRDefault="0030318F" w:rsidP="00DB2AE9">
      <w:pPr>
        <w:pStyle w:val="PargrafodaLista"/>
        <w:tabs>
          <w:tab w:val="left" w:pos="567"/>
        </w:tabs>
        <w:spacing w:line="312" w:lineRule="auto"/>
        <w:ind w:left="567"/>
        <w:jc w:val="both"/>
        <w:rPr>
          <w:rFonts w:ascii="Times New Roman" w:hAnsi="Times New Roman" w:cs="Times New Roman"/>
          <w:sz w:val="24"/>
          <w:szCs w:val="24"/>
          <w:lang w:val="pt-BR"/>
        </w:rPr>
      </w:pPr>
    </w:p>
    <w:p w14:paraId="12E81F34" w14:textId="2611937B" w:rsidR="0030318F" w:rsidRPr="007A7B71" w:rsidRDefault="00E1741E">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E1741E">
        <w:rPr>
          <w:rFonts w:ascii="Times New Roman" w:hAnsi="Times New Roman" w:cs="Times New Roman"/>
          <w:w w:val="0"/>
          <w:sz w:val="24"/>
          <w:szCs w:val="24"/>
          <w:lang w:val="pt-BR"/>
        </w:rPr>
        <w:t>[</w:t>
      </w:r>
      <w:r w:rsidR="002E684F" w:rsidRPr="007A7B71">
        <w:rPr>
          <w:rFonts w:ascii="Times New Roman" w:hAnsi="Times New Roman" w:cs="Times New Roman"/>
          <w:w w:val="0"/>
          <w:sz w:val="24"/>
          <w:szCs w:val="24"/>
          <w:highlight w:val="yellow"/>
          <w:lang w:val="pt-BR"/>
        </w:rPr>
        <w:t>(</w:t>
      </w:r>
      <w:r w:rsidR="00D12E54" w:rsidRPr="007A7B71">
        <w:rPr>
          <w:rFonts w:ascii="Times New Roman" w:hAnsi="Times New Roman" w:cs="Times New Roman"/>
          <w:w w:val="0"/>
          <w:sz w:val="24"/>
          <w:szCs w:val="24"/>
          <w:highlight w:val="yellow"/>
          <w:lang w:val="pt-BR"/>
        </w:rPr>
        <w:t>a</w:t>
      </w:r>
      <w:r w:rsidR="002E684F" w:rsidRPr="007A7B71">
        <w:rPr>
          <w:rFonts w:ascii="Times New Roman" w:hAnsi="Times New Roman" w:cs="Times New Roman"/>
          <w:w w:val="0"/>
          <w:sz w:val="24"/>
          <w:szCs w:val="24"/>
          <w:highlight w:val="yellow"/>
          <w:lang w:val="pt-BR"/>
        </w:rPr>
        <w:t xml:space="preserve">) liquidação, dissolução ou extinção da </w:t>
      </w:r>
      <w:r w:rsidR="002E684F" w:rsidRPr="007A7B71">
        <w:rPr>
          <w:rFonts w:ascii="Times New Roman" w:hAnsi="Times New Roman" w:cs="Times New Roman"/>
          <w:b/>
          <w:bCs/>
          <w:w w:val="0"/>
          <w:sz w:val="24"/>
          <w:szCs w:val="24"/>
          <w:highlight w:val="yellow"/>
          <w:lang w:val="pt-BR"/>
        </w:rPr>
        <w:t>EMITENTE</w:t>
      </w:r>
      <w:r w:rsidR="00F66CD9" w:rsidRPr="007A7B71">
        <w:rPr>
          <w:rFonts w:ascii="Times New Roman" w:hAnsi="Times New Roman" w:cs="Times New Roman"/>
          <w:b/>
          <w:sz w:val="24"/>
          <w:szCs w:val="24"/>
          <w:highlight w:val="yellow"/>
          <w:lang w:val="pt-BR"/>
        </w:rPr>
        <w:t>,</w:t>
      </w:r>
      <w:r w:rsidR="002E684F" w:rsidRPr="007A7B71">
        <w:rPr>
          <w:rFonts w:ascii="Times New Roman" w:hAnsi="Times New Roman" w:cs="Times New Roman"/>
          <w:w w:val="0"/>
          <w:sz w:val="24"/>
          <w:szCs w:val="24"/>
          <w:highlight w:val="yellow"/>
          <w:lang w:val="pt-BR"/>
        </w:rPr>
        <w:t xml:space="preserve"> de qualquer </w:t>
      </w:r>
      <w:r w:rsidR="002E684F" w:rsidRPr="007A7B71">
        <w:rPr>
          <w:rFonts w:ascii="Times New Roman" w:hAnsi="Times New Roman" w:cs="Times New Roman"/>
          <w:b/>
          <w:bCs/>
          <w:w w:val="0"/>
          <w:sz w:val="24"/>
          <w:szCs w:val="24"/>
          <w:highlight w:val="yellow"/>
          <w:lang w:val="pt-BR"/>
        </w:rPr>
        <w:t>CONTROLADA</w:t>
      </w:r>
      <w:r w:rsidR="002E684F" w:rsidRPr="007A7B71">
        <w:rPr>
          <w:rFonts w:ascii="Times New Roman" w:hAnsi="Times New Roman" w:cs="Times New Roman"/>
          <w:w w:val="0"/>
          <w:sz w:val="24"/>
          <w:szCs w:val="24"/>
          <w:highlight w:val="yellow"/>
          <w:lang w:val="pt-BR"/>
        </w:rPr>
        <w:t xml:space="preserve"> (conforme abaixo definido) e/ou de qualquer </w:t>
      </w:r>
      <w:r w:rsidR="002E684F" w:rsidRPr="007A7B71">
        <w:rPr>
          <w:rFonts w:ascii="Times New Roman" w:hAnsi="Times New Roman" w:cs="Times New Roman"/>
          <w:b/>
          <w:bCs/>
          <w:w w:val="0"/>
          <w:sz w:val="24"/>
          <w:szCs w:val="24"/>
          <w:highlight w:val="yellow"/>
          <w:lang w:val="pt-BR"/>
        </w:rPr>
        <w:t>CONTROLADORA</w:t>
      </w:r>
      <w:r w:rsidR="002E684F" w:rsidRPr="007A7B71">
        <w:rPr>
          <w:rFonts w:ascii="Times New Roman" w:hAnsi="Times New Roman" w:cs="Times New Roman"/>
          <w:w w:val="0"/>
          <w:sz w:val="24"/>
          <w:szCs w:val="24"/>
          <w:highlight w:val="yellow"/>
          <w:lang w:val="pt-BR"/>
        </w:rPr>
        <w:t xml:space="preserve"> (conforme abaixo definido);</w:t>
      </w:r>
      <w:r w:rsidR="002E684F" w:rsidRPr="007A7B71">
        <w:rPr>
          <w:rFonts w:ascii="Times New Roman" w:hAnsi="Times New Roman" w:cs="Times New Roman"/>
          <w:b/>
          <w:w w:val="0"/>
          <w:sz w:val="24"/>
          <w:szCs w:val="24"/>
          <w:highlight w:val="yellow"/>
          <w:lang w:val="pt-BR"/>
        </w:rPr>
        <w:t xml:space="preserve"> </w:t>
      </w:r>
      <w:r w:rsidR="002E684F" w:rsidRPr="007A7B71">
        <w:rPr>
          <w:rFonts w:ascii="Times New Roman" w:hAnsi="Times New Roman" w:cs="Times New Roman"/>
          <w:sz w:val="24"/>
          <w:szCs w:val="24"/>
          <w:highlight w:val="yellow"/>
          <w:lang w:val="pt-BR"/>
        </w:rPr>
        <w:t>(</w:t>
      </w:r>
      <w:r w:rsidR="00D12E54" w:rsidRPr="007A7B71">
        <w:rPr>
          <w:rFonts w:ascii="Times New Roman" w:hAnsi="Times New Roman" w:cs="Times New Roman"/>
          <w:sz w:val="24"/>
          <w:szCs w:val="24"/>
          <w:highlight w:val="yellow"/>
          <w:lang w:val="pt-BR"/>
        </w:rPr>
        <w:t>b</w:t>
      </w:r>
      <w:r w:rsidR="002E684F" w:rsidRPr="007A7B71">
        <w:rPr>
          <w:rFonts w:ascii="Times New Roman" w:hAnsi="Times New Roman" w:cs="Times New Roman"/>
          <w:sz w:val="24"/>
          <w:szCs w:val="24"/>
          <w:highlight w:val="yellow"/>
          <w:lang w:val="pt-BR"/>
        </w:rPr>
        <w:t xml:space="preserve">) decretação de falência da </w:t>
      </w:r>
      <w:r w:rsidR="002E684F" w:rsidRPr="007A7B71">
        <w:rPr>
          <w:rFonts w:ascii="Times New Roman" w:hAnsi="Times New Roman" w:cs="Times New Roman"/>
          <w:b/>
          <w:bCs/>
          <w:sz w:val="24"/>
          <w:szCs w:val="24"/>
          <w:highlight w:val="yellow"/>
          <w:lang w:val="pt-BR"/>
        </w:rPr>
        <w:t>EMITENTE</w:t>
      </w:r>
      <w:r w:rsidR="00F66CD9" w:rsidRPr="007A7B71">
        <w:rPr>
          <w:rFonts w:ascii="Times New Roman" w:hAnsi="Times New Roman" w:cs="Times New Roman"/>
          <w:sz w:val="24"/>
          <w:szCs w:val="24"/>
          <w:highlight w:val="yellow"/>
          <w:lang w:val="pt-BR"/>
        </w:rPr>
        <w:t>,</w:t>
      </w:r>
      <w:r w:rsidR="002E684F" w:rsidRPr="007A7B71">
        <w:rPr>
          <w:rFonts w:ascii="Times New Roman" w:hAnsi="Times New Roman" w:cs="Times New Roman"/>
          <w:w w:val="0"/>
          <w:sz w:val="24"/>
          <w:szCs w:val="24"/>
          <w:highlight w:val="yellow"/>
          <w:lang w:val="pt-BR"/>
        </w:rPr>
        <w:t xml:space="preserve"> </w:t>
      </w:r>
      <w:r w:rsidR="002E684F" w:rsidRPr="007A7B71">
        <w:rPr>
          <w:rFonts w:ascii="Times New Roman" w:hAnsi="Times New Roman" w:cs="Times New Roman"/>
          <w:sz w:val="24"/>
          <w:szCs w:val="24"/>
          <w:highlight w:val="yellow"/>
          <w:lang w:val="pt-BR"/>
        </w:rPr>
        <w:t xml:space="preserve">de qualquer </w:t>
      </w:r>
      <w:r w:rsidR="002E684F" w:rsidRPr="007A7B71">
        <w:rPr>
          <w:rFonts w:ascii="Times New Roman" w:hAnsi="Times New Roman" w:cs="Times New Roman"/>
          <w:b/>
          <w:bCs/>
          <w:sz w:val="24"/>
          <w:szCs w:val="24"/>
          <w:highlight w:val="yellow"/>
          <w:lang w:val="pt-BR"/>
        </w:rPr>
        <w:t>CONTROLADORA</w:t>
      </w:r>
      <w:r w:rsidR="002E684F" w:rsidRPr="007A7B71">
        <w:rPr>
          <w:rFonts w:ascii="Times New Roman" w:hAnsi="Times New Roman" w:cs="Times New Roman"/>
          <w:sz w:val="24"/>
          <w:szCs w:val="24"/>
          <w:highlight w:val="yellow"/>
          <w:lang w:val="pt-BR"/>
        </w:rPr>
        <w:t xml:space="preserve"> e/ou de qualquer </w:t>
      </w:r>
      <w:r w:rsidR="002E684F" w:rsidRPr="007A7B71">
        <w:rPr>
          <w:rFonts w:ascii="Times New Roman" w:hAnsi="Times New Roman" w:cs="Times New Roman"/>
          <w:b/>
          <w:bCs/>
          <w:sz w:val="24"/>
          <w:szCs w:val="24"/>
          <w:highlight w:val="yellow"/>
          <w:lang w:val="pt-BR"/>
        </w:rPr>
        <w:t>CONTROLADA</w:t>
      </w:r>
      <w:r w:rsidR="002E684F" w:rsidRPr="007A7B71">
        <w:rPr>
          <w:rFonts w:ascii="Times New Roman" w:hAnsi="Times New Roman" w:cs="Times New Roman"/>
          <w:sz w:val="24"/>
          <w:szCs w:val="24"/>
          <w:highlight w:val="yellow"/>
          <w:lang w:val="pt-BR"/>
        </w:rPr>
        <w:t>; (</w:t>
      </w:r>
      <w:r w:rsidR="00D12E54" w:rsidRPr="007A7B71">
        <w:rPr>
          <w:rFonts w:ascii="Times New Roman" w:hAnsi="Times New Roman" w:cs="Times New Roman"/>
          <w:sz w:val="24"/>
          <w:szCs w:val="24"/>
          <w:highlight w:val="yellow"/>
          <w:lang w:val="pt-BR"/>
        </w:rPr>
        <w:t>c</w:t>
      </w:r>
      <w:r w:rsidR="002E684F" w:rsidRPr="007A7B71">
        <w:rPr>
          <w:rFonts w:ascii="Times New Roman" w:hAnsi="Times New Roman" w:cs="Times New Roman"/>
          <w:sz w:val="24"/>
          <w:szCs w:val="24"/>
          <w:highlight w:val="yellow"/>
          <w:lang w:val="pt-BR"/>
        </w:rPr>
        <w:t xml:space="preserve">) pedido de autofalência formulado pela </w:t>
      </w:r>
      <w:r w:rsidR="002E684F" w:rsidRPr="007A7B71">
        <w:rPr>
          <w:rFonts w:ascii="Times New Roman" w:hAnsi="Times New Roman" w:cs="Times New Roman"/>
          <w:b/>
          <w:bCs/>
          <w:sz w:val="24"/>
          <w:szCs w:val="24"/>
          <w:highlight w:val="yellow"/>
          <w:lang w:val="pt-BR"/>
        </w:rPr>
        <w:t>EMITENTE</w:t>
      </w:r>
      <w:r w:rsidR="00F66CD9" w:rsidRPr="007A7B71">
        <w:rPr>
          <w:rFonts w:ascii="Times New Roman" w:hAnsi="Times New Roman" w:cs="Times New Roman"/>
          <w:sz w:val="24"/>
          <w:szCs w:val="24"/>
          <w:highlight w:val="yellow"/>
          <w:lang w:val="pt-BR"/>
        </w:rPr>
        <w:t xml:space="preserve">, </w:t>
      </w:r>
      <w:r w:rsidR="002E684F" w:rsidRPr="007A7B71">
        <w:rPr>
          <w:rFonts w:ascii="Times New Roman" w:hAnsi="Times New Roman" w:cs="Times New Roman"/>
          <w:sz w:val="24"/>
          <w:szCs w:val="24"/>
          <w:highlight w:val="yellow"/>
          <w:lang w:val="pt-BR"/>
        </w:rPr>
        <w:t xml:space="preserve">por qualquer </w:t>
      </w:r>
      <w:r w:rsidR="002E684F" w:rsidRPr="007A7B71">
        <w:rPr>
          <w:rFonts w:ascii="Times New Roman" w:hAnsi="Times New Roman" w:cs="Times New Roman"/>
          <w:b/>
          <w:bCs/>
          <w:sz w:val="24"/>
          <w:szCs w:val="24"/>
          <w:highlight w:val="yellow"/>
          <w:lang w:val="pt-BR"/>
        </w:rPr>
        <w:t>CONTROLADORA</w:t>
      </w:r>
      <w:r w:rsidR="002E684F" w:rsidRPr="007A7B71">
        <w:rPr>
          <w:rFonts w:ascii="Times New Roman" w:hAnsi="Times New Roman" w:cs="Times New Roman"/>
          <w:sz w:val="24"/>
          <w:szCs w:val="24"/>
          <w:highlight w:val="yellow"/>
          <w:lang w:val="pt-BR"/>
        </w:rPr>
        <w:t xml:space="preserve"> e/ou por qualquer </w:t>
      </w:r>
      <w:r w:rsidR="002E684F" w:rsidRPr="007A7B71">
        <w:rPr>
          <w:rFonts w:ascii="Times New Roman" w:hAnsi="Times New Roman" w:cs="Times New Roman"/>
          <w:b/>
          <w:bCs/>
          <w:sz w:val="24"/>
          <w:szCs w:val="24"/>
          <w:highlight w:val="yellow"/>
          <w:lang w:val="pt-BR"/>
        </w:rPr>
        <w:t>CONTROLADA</w:t>
      </w:r>
      <w:r w:rsidR="002E684F" w:rsidRPr="007A7B71">
        <w:rPr>
          <w:rFonts w:ascii="Times New Roman" w:hAnsi="Times New Roman" w:cs="Times New Roman"/>
          <w:sz w:val="24"/>
          <w:szCs w:val="24"/>
          <w:highlight w:val="yellow"/>
          <w:lang w:val="pt-BR"/>
        </w:rPr>
        <w:t>; (</w:t>
      </w:r>
      <w:r w:rsidR="00D12E54" w:rsidRPr="007A7B71">
        <w:rPr>
          <w:rFonts w:ascii="Times New Roman" w:hAnsi="Times New Roman" w:cs="Times New Roman"/>
          <w:sz w:val="24"/>
          <w:szCs w:val="24"/>
          <w:highlight w:val="yellow"/>
          <w:lang w:val="pt-BR"/>
        </w:rPr>
        <w:t>d</w:t>
      </w:r>
      <w:r w:rsidR="002E684F" w:rsidRPr="007A7B71">
        <w:rPr>
          <w:rFonts w:ascii="Times New Roman" w:hAnsi="Times New Roman" w:cs="Times New Roman"/>
          <w:sz w:val="24"/>
          <w:szCs w:val="24"/>
          <w:highlight w:val="yellow"/>
          <w:lang w:val="pt-BR"/>
        </w:rPr>
        <w:t xml:space="preserve">) pedido de falência da </w:t>
      </w:r>
      <w:r w:rsidR="002E684F" w:rsidRPr="007A7B71">
        <w:rPr>
          <w:rFonts w:ascii="Times New Roman" w:hAnsi="Times New Roman" w:cs="Times New Roman"/>
          <w:b/>
          <w:bCs/>
          <w:sz w:val="24"/>
          <w:szCs w:val="24"/>
          <w:highlight w:val="yellow"/>
          <w:lang w:val="pt-BR"/>
        </w:rPr>
        <w:t>EMITENTE</w:t>
      </w:r>
      <w:r w:rsidR="00F66CD9" w:rsidRPr="007A7B71">
        <w:rPr>
          <w:rFonts w:ascii="Times New Roman" w:hAnsi="Times New Roman" w:cs="Times New Roman"/>
          <w:sz w:val="24"/>
          <w:szCs w:val="24"/>
          <w:highlight w:val="yellow"/>
          <w:lang w:val="pt-BR"/>
        </w:rPr>
        <w:t xml:space="preserve">, </w:t>
      </w:r>
      <w:r w:rsidR="002E684F" w:rsidRPr="007A7B71">
        <w:rPr>
          <w:rFonts w:ascii="Times New Roman" w:hAnsi="Times New Roman" w:cs="Times New Roman"/>
          <w:sz w:val="24"/>
          <w:szCs w:val="24"/>
          <w:highlight w:val="yellow"/>
          <w:lang w:val="pt-BR"/>
        </w:rPr>
        <w:t xml:space="preserve">de qualquer </w:t>
      </w:r>
      <w:r w:rsidR="002E684F" w:rsidRPr="007A7B71">
        <w:rPr>
          <w:rFonts w:ascii="Times New Roman" w:hAnsi="Times New Roman" w:cs="Times New Roman"/>
          <w:b/>
          <w:bCs/>
          <w:sz w:val="24"/>
          <w:szCs w:val="24"/>
          <w:highlight w:val="yellow"/>
          <w:lang w:val="pt-BR"/>
        </w:rPr>
        <w:t>CONTROLADORA</w:t>
      </w:r>
      <w:r w:rsidR="002E684F" w:rsidRPr="007A7B71">
        <w:rPr>
          <w:rFonts w:ascii="Times New Roman" w:hAnsi="Times New Roman" w:cs="Times New Roman"/>
          <w:sz w:val="24"/>
          <w:szCs w:val="24"/>
          <w:highlight w:val="yellow"/>
          <w:lang w:val="pt-BR"/>
        </w:rPr>
        <w:t xml:space="preserve"> e/ou de qualquer </w:t>
      </w:r>
      <w:r w:rsidR="002E684F" w:rsidRPr="007A7B71">
        <w:rPr>
          <w:rFonts w:ascii="Times New Roman" w:hAnsi="Times New Roman" w:cs="Times New Roman"/>
          <w:b/>
          <w:bCs/>
          <w:sz w:val="24"/>
          <w:szCs w:val="24"/>
          <w:highlight w:val="yellow"/>
          <w:lang w:val="pt-BR"/>
        </w:rPr>
        <w:t>CONTROLADA</w:t>
      </w:r>
      <w:r w:rsidR="002E684F" w:rsidRPr="007A7B71">
        <w:rPr>
          <w:rFonts w:ascii="Times New Roman" w:hAnsi="Times New Roman" w:cs="Times New Roman"/>
          <w:sz w:val="24"/>
          <w:szCs w:val="24"/>
          <w:highlight w:val="yellow"/>
          <w:lang w:val="pt-BR"/>
        </w:rPr>
        <w:t>, formulado por terceiros, não elidido no prazo legal;</w:t>
      </w:r>
      <w:r>
        <w:rPr>
          <w:rFonts w:ascii="Times New Roman" w:hAnsi="Times New Roman" w:cs="Times New Roman"/>
          <w:sz w:val="24"/>
          <w:szCs w:val="24"/>
          <w:lang w:val="pt-BR"/>
        </w:rPr>
        <w:t xml:space="preserve">] // </w:t>
      </w:r>
      <w:r w:rsidRPr="00E1741E">
        <w:rPr>
          <w:rFonts w:ascii="Times New Roman" w:hAnsi="Times New Roman" w:cs="Times New Roman"/>
          <w:sz w:val="24"/>
          <w:szCs w:val="24"/>
          <w:lang w:val="pt-BR"/>
        </w:rPr>
        <w:t>[</w:t>
      </w:r>
      <w:r w:rsidRPr="007A7B71">
        <w:rPr>
          <w:rFonts w:ascii="Times New Roman" w:hAnsi="Times New Roman" w:cs="Times New Roman"/>
          <w:w w:val="0"/>
          <w:sz w:val="24"/>
          <w:szCs w:val="24"/>
          <w:highlight w:val="magenta"/>
          <w:lang w:val="pt-BR"/>
        </w:rPr>
        <w:t xml:space="preserve">(a) liquidação, dissolução ou extinção da </w:t>
      </w:r>
      <w:r w:rsidRPr="007A7B71">
        <w:rPr>
          <w:rFonts w:ascii="Times New Roman" w:hAnsi="Times New Roman" w:cs="Times New Roman"/>
          <w:b/>
          <w:bCs/>
          <w:w w:val="0"/>
          <w:sz w:val="24"/>
          <w:szCs w:val="24"/>
          <w:highlight w:val="magenta"/>
          <w:lang w:val="pt-BR"/>
        </w:rPr>
        <w:t>EMITENTE</w:t>
      </w:r>
      <w:r w:rsidRPr="007A7B71">
        <w:rPr>
          <w:rFonts w:ascii="Times New Roman" w:hAnsi="Times New Roman" w:cs="Times New Roman"/>
          <w:w w:val="0"/>
          <w:sz w:val="24"/>
          <w:szCs w:val="24"/>
          <w:highlight w:val="magenta"/>
          <w:lang w:val="pt-BR"/>
        </w:rPr>
        <w:t xml:space="preserve"> e/ou das </w:t>
      </w:r>
      <w:proofErr w:type="spellStart"/>
      <w:r w:rsidRPr="007A7B71">
        <w:rPr>
          <w:rFonts w:ascii="Times New Roman" w:hAnsi="Times New Roman" w:cs="Times New Roman"/>
          <w:w w:val="0"/>
          <w:sz w:val="24"/>
          <w:szCs w:val="24"/>
          <w:highlight w:val="magenta"/>
          <w:lang w:val="pt-BR"/>
        </w:rPr>
        <w:t>SPEs</w:t>
      </w:r>
      <w:proofErr w:type="spellEnd"/>
      <w:r w:rsidRPr="007A7B71">
        <w:rPr>
          <w:rFonts w:ascii="Times New Roman" w:hAnsi="Times New Roman" w:cs="Times New Roman"/>
          <w:w w:val="0"/>
          <w:sz w:val="24"/>
          <w:szCs w:val="24"/>
          <w:highlight w:val="magenta"/>
          <w:lang w:val="pt-BR"/>
        </w:rPr>
        <w:t xml:space="preserve"> </w:t>
      </w:r>
      <w:r w:rsidRPr="007A7B71">
        <w:rPr>
          <w:rFonts w:ascii="Times New Roman" w:hAnsi="Times New Roman" w:cs="Times New Roman"/>
          <w:sz w:val="24"/>
          <w:szCs w:val="24"/>
          <w:highlight w:val="magenta"/>
          <w:lang w:val="pt-BR"/>
        </w:rPr>
        <w:t xml:space="preserve">(enquanto as Garantias prestadas pelas respectivas </w:t>
      </w:r>
      <w:proofErr w:type="spellStart"/>
      <w:r w:rsidRPr="007A7B71">
        <w:rPr>
          <w:rFonts w:ascii="Times New Roman" w:hAnsi="Times New Roman" w:cs="Times New Roman"/>
          <w:sz w:val="24"/>
          <w:szCs w:val="24"/>
          <w:highlight w:val="magenta"/>
          <w:lang w:val="pt-BR"/>
        </w:rPr>
        <w:t>SPEs</w:t>
      </w:r>
      <w:proofErr w:type="spellEnd"/>
      <w:r w:rsidRPr="007A7B71">
        <w:rPr>
          <w:rFonts w:ascii="Times New Roman" w:hAnsi="Times New Roman" w:cs="Times New Roman"/>
          <w:sz w:val="24"/>
          <w:szCs w:val="24"/>
          <w:highlight w:val="magenta"/>
          <w:lang w:val="pt-BR"/>
        </w:rPr>
        <w:t xml:space="preserve"> permanecerem em vigor</w:t>
      </w:r>
      <w:r w:rsidRPr="007A7B71">
        <w:rPr>
          <w:rFonts w:ascii="Times New Roman" w:hAnsi="Times New Roman"/>
          <w:sz w:val="24"/>
          <w:highlight w:val="magenta"/>
          <w:lang w:val="pt-BR"/>
        </w:rPr>
        <w:t>)</w:t>
      </w:r>
      <w:r w:rsidRPr="007A7B71">
        <w:rPr>
          <w:rFonts w:ascii="Times New Roman" w:hAnsi="Times New Roman" w:cs="Times New Roman"/>
          <w:w w:val="0"/>
          <w:sz w:val="24"/>
          <w:szCs w:val="24"/>
          <w:highlight w:val="magenta"/>
          <w:lang w:val="pt-BR"/>
        </w:rPr>
        <w:t>;</w:t>
      </w:r>
      <w:r w:rsidRPr="007A7B71">
        <w:rPr>
          <w:rFonts w:ascii="Times New Roman" w:hAnsi="Times New Roman" w:cs="Times New Roman"/>
          <w:b/>
          <w:w w:val="0"/>
          <w:sz w:val="24"/>
          <w:szCs w:val="24"/>
          <w:highlight w:val="magenta"/>
          <w:lang w:val="pt-BR"/>
        </w:rPr>
        <w:t xml:space="preserve"> </w:t>
      </w:r>
      <w:r w:rsidRPr="007A7B71">
        <w:rPr>
          <w:rFonts w:ascii="Times New Roman" w:hAnsi="Times New Roman" w:cs="Times New Roman"/>
          <w:sz w:val="24"/>
          <w:szCs w:val="24"/>
          <w:highlight w:val="magenta"/>
          <w:lang w:val="pt-BR"/>
        </w:rPr>
        <w:t xml:space="preserve">(b) decretação de falência da </w:t>
      </w:r>
      <w:r w:rsidRPr="007A7B71">
        <w:rPr>
          <w:rFonts w:ascii="Times New Roman" w:hAnsi="Times New Roman" w:cs="Times New Roman"/>
          <w:b/>
          <w:bCs/>
          <w:sz w:val="24"/>
          <w:szCs w:val="24"/>
          <w:highlight w:val="magenta"/>
          <w:lang w:val="pt-BR"/>
        </w:rPr>
        <w:t>EMITENTE</w:t>
      </w:r>
      <w:r w:rsidRPr="007A7B71">
        <w:rPr>
          <w:rFonts w:ascii="Times New Roman" w:hAnsi="Times New Roman"/>
          <w:b/>
          <w:sz w:val="24"/>
          <w:highlight w:val="magenta"/>
          <w:lang w:val="pt-BR"/>
        </w:rPr>
        <w:t xml:space="preserve"> </w:t>
      </w:r>
      <w:r w:rsidRPr="007A7B71">
        <w:rPr>
          <w:rFonts w:ascii="Times New Roman" w:hAnsi="Times New Roman" w:cs="Times New Roman"/>
          <w:sz w:val="24"/>
          <w:szCs w:val="24"/>
          <w:highlight w:val="magenta"/>
          <w:lang w:val="pt-BR"/>
        </w:rPr>
        <w:t xml:space="preserve">e/ou das </w:t>
      </w:r>
      <w:proofErr w:type="spellStart"/>
      <w:r w:rsidRPr="007A7B71">
        <w:rPr>
          <w:rFonts w:ascii="Times New Roman" w:hAnsi="Times New Roman" w:cs="Times New Roman"/>
          <w:sz w:val="24"/>
          <w:szCs w:val="24"/>
          <w:highlight w:val="magenta"/>
          <w:lang w:val="pt-BR"/>
        </w:rPr>
        <w:t>SPEs</w:t>
      </w:r>
      <w:proofErr w:type="spellEnd"/>
      <w:r w:rsidRPr="007A7B71">
        <w:rPr>
          <w:rFonts w:ascii="Times New Roman" w:hAnsi="Times New Roman" w:cs="Times New Roman"/>
          <w:sz w:val="24"/>
          <w:szCs w:val="24"/>
          <w:highlight w:val="magenta"/>
          <w:lang w:val="pt-BR"/>
        </w:rPr>
        <w:t xml:space="preserve"> (enquanto as Garantias prestadas pelas respectivas </w:t>
      </w:r>
      <w:proofErr w:type="spellStart"/>
      <w:r w:rsidRPr="007A7B71">
        <w:rPr>
          <w:rFonts w:ascii="Times New Roman" w:hAnsi="Times New Roman" w:cs="Times New Roman"/>
          <w:b/>
          <w:sz w:val="24"/>
          <w:szCs w:val="24"/>
          <w:highlight w:val="magenta"/>
          <w:lang w:val="pt-BR"/>
        </w:rPr>
        <w:t>SPEs</w:t>
      </w:r>
      <w:proofErr w:type="spellEnd"/>
      <w:r w:rsidRPr="007A7B71">
        <w:rPr>
          <w:rFonts w:ascii="Times New Roman" w:hAnsi="Times New Roman" w:cs="Times New Roman"/>
          <w:sz w:val="24"/>
          <w:szCs w:val="24"/>
          <w:highlight w:val="magenta"/>
          <w:lang w:val="pt-BR"/>
        </w:rPr>
        <w:t xml:space="preserve"> permanecerem em vigor) ; (c) pedido de autofalência formulado pela </w:t>
      </w:r>
      <w:r w:rsidRPr="007A7B71">
        <w:rPr>
          <w:rFonts w:ascii="Times New Roman" w:hAnsi="Times New Roman" w:cs="Times New Roman"/>
          <w:b/>
          <w:bCs/>
          <w:sz w:val="24"/>
          <w:szCs w:val="24"/>
          <w:highlight w:val="magenta"/>
          <w:lang w:val="pt-BR"/>
        </w:rPr>
        <w:t>EMITENTE</w:t>
      </w:r>
      <w:r w:rsidRPr="007A7B71">
        <w:rPr>
          <w:rFonts w:ascii="Times New Roman" w:hAnsi="Times New Roman"/>
          <w:w w:val="0"/>
          <w:sz w:val="24"/>
          <w:highlight w:val="magenta"/>
          <w:lang w:val="pt-BR"/>
        </w:rPr>
        <w:t xml:space="preserve"> </w:t>
      </w:r>
      <w:r w:rsidRPr="007A7B71">
        <w:rPr>
          <w:rFonts w:ascii="Times New Roman" w:hAnsi="Times New Roman" w:cs="Times New Roman"/>
          <w:sz w:val="24"/>
          <w:szCs w:val="24"/>
          <w:highlight w:val="magenta"/>
          <w:lang w:val="pt-BR"/>
        </w:rPr>
        <w:t>e/ou</w:t>
      </w:r>
      <w:r w:rsidRPr="007A7B71">
        <w:rPr>
          <w:rFonts w:ascii="Times New Roman" w:hAnsi="Times New Roman"/>
          <w:w w:val="0"/>
          <w:sz w:val="24"/>
          <w:highlight w:val="magenta"/>
          <w:lang w:val="pt-BR"/>
        </w:rPr>
        <w:t xml:space="preserve"> </w:t>
      </w:r>
      <w:r w:rsidRPr="007A7B71">
        <w:rPr>
          <w:rFonts w:ascii="Times New Roman" w:hAnsi="Times New Roman" w:cs="Times New Roman"/>
          <w:w w:val="0"/>
          <w:sz w:val="24"/>
          <w:szCs w:val="24"/>
          <w:highlight w:val="magenta"/>
          <w:lang w:val="pt-BR"/>
        </w:rPr>
        <w:t xml:space="preserve">pelas </w:t>
      </w:r>
      <w:proofErr w:type="spellStart"/>
      <w:r w:rsidRPr="007A7B71">
        <w:rPr>
          <w:rFonts w:ascii="Times New Roman" w:hAnsi="Times New Roman" w:cs="Times New Roman"/>
          <w:b/>
          <w:sz w:val="24"/>
          <w:szCs w:val="24"/>
          <w:highlight w:val="magenta"/>
          <w:lang w:val="pt-BR"/>
        </w:rPr>
        <w:t>SPEs</w:t>
      </w:r>
      <w:proofErr w:type="spellEnd"/>
      <w:r w:rsidRPr="007A7B71">
        <w:rPr>
          <w:rFonts w:ascii="Times New Roman" w:hAnsi="Times New Roman" w:cs="Times New Roman"/>
          <w:b/>
          <w:sz w:val="24"/>
          <w:szCs w:val="24"/>
          <w:highlight w:val="magenta"/>
          <w:lang w:val="pt-BR"/>
        </w:rPr>
        <w:t xml:space="preserve"> </w:t>
      </w:r>
      <w:r w:rsidRPr="007A7B71">
        <w:rPr>
          <w:rFonts w:ascii="Times New Roman" w:hAnsi="Times New Roman" w:cs="Times New Roman"/>
          <w:sz w:val="24"/>
          <w:szCs w:val="24"/>
          <w:highlight w:val="magenta"/>
          <w:lang w:val="pt-BR"/>
        </w:rPr>
        <w:t xml:space="preserve">(enquanto as Garantias prestadas pelas respectivas </w:t>
      </w:r>
      <w:proofErr w:type="spellStart"/>
      <w:r w:rsidRPr="007A7B71">
        <w:rPr>
          <w:rFonts w:ascii="Times New Roman" w:hAnsi="Times New Roman" w:cs="Times New Roman"/>
          <w:b/>
          <w:sz w:val="24"/>
          <w:szCs w:val="24"/>
          <w:highlight w:val="magenta"/>
          <w:lang w:val="pt-BR"/>
        </w:rPr>
        <w:t>SPEs</w:t>
      </w:r>
      <w:proofErr w:type="spellEnd"/>
      <w:r w:rsidRPr="007A7B71">
        <w:rPr>
          <w:rFonts w:ascii="Times New Roman" w:hAnsi="Times New Roman" w:cs="Times New Roman"/>
          <w:sz w:val="24"/>
          <w:szCs w:val="24"/>
          <w:highlight w:val="magenta"/>
          <w:lang w:val="pt-BR"/>
        </w:rPr>
        <w:t xml:space="preserve"> permanecerem em vigor); (d) pedido de falência da </w:t>
      </w:r>
      <w:r w:rsidRPr="007A7B71">
        <w:rPr>
          <w:rFonts w:ascii="Times New Roman" w:hAnsi="Times New Roman" w:cs="Times New Roman"/>
          <w:b/>
          <w:bCs/>
          <w:sz w:val="24"/>
          <w:szCs w:val="24"/>
          <w:highlight w:val="magenta"/>
          <w:lang w:val="pt-BR"/>
        </w:rPr>
        <w:t>EMITENTE</w:t>
      </w:r>
      <w:r w:rsidRPr="007A7B71">
        <w:rPr>
          <w:rFonts w:ascii="Times New Roman" w:hAnsi="Times New Roman"/>
          <w:w w:val="0"/>
          <w:sz w:val="24"/>
          <w:highlight w:val="magenta"/>
          <w:lang w:val="pt-BR"/>
        </w:rPr>
        <w:t xml:space="preserve"> </w:t>
      </w:r>
      <w:r w:rsidRPr="007A7B71">
        <w:rPr>
          <w:rFonts w:ascii="Times New Roman" w:hAnsi="Times New Roman" w:cs="Times New Roman"/>
          <w:sz w:val="24"/>
          <w:szCs w:val="24"/>
          <w:highlight w:val="magenta"/>
          <w:lang w:val="pt-BR"/>
        </w:rPr>
        <w:t>e/ou</w:t>
      </w:r>
      <w:r w:rsidRPr="007A7B71">
        <w:rPr>
          <w:rFonts w:ascii="Times New Roman" w:hAnsi="Times New Roman"/>
          <w:w w:val="0"/>
          <w:sz w:val="24"/>
          <w:highlight w:val="magenta"/>
          <w:lang w:val="pt-BR"/>
        </w:rPr>
        <w:t xml:space="preserve"> </w:t>
      </w:r>
      <w:r w:rsidRPr="007A7B71">
        <w:rPr>
          <w:rFonts w:ascii="Times New Roman" w:hAnsi="Times New Roman" w:cs="Times New Roman"/>
          <w:w w:val="0"/>
          <w:sz w:val="24"/>
          <w:szCs w:val="24"/>
          <w:highlight w:val="magenta"/>
          <w:lang w:val="pt-BR"/>
        </w:rPr>
        <w:t xml:space="preserve">das </w:t>
      </w:r>
      <w:proofErr w:type="spellStart"/>
      <w:r w:rsidRPr="007A7B71">
        <w:rPr>
          <w:rFonts w:ascii="Times New Roman" w:hAnsi="Times New Roman" w:cs="Times New Roman"/>
          <w:b/>
          <w:w w:val="0"/>
          <w:sz w:val="24"/>
          <w:szCs w:val="24"/>
          <w:highlight w:val="magenta"/>
          <w:lang w:val="pt-BR"/>
        </w:rPr>
        <w:t>SPEs</w:t>
      </w:r>
      <w:proofErr w:type="spellEnd"/>
      <w:r w:rsidRPr="007A7B71">
        <w:rPr>
          <w:rFonts w:ascii="Times New Roman" w:hAnsi="Times New Roman" w:cs="Times New Roman"/>
          <w:w w:val="0"/>
          <w:sz w:val="24"/>
          <w:szCs w:val="24"/>
          <w:highlight w:val="magenta"/>
          <w:lang w:val="pt-BR"/>
        </w:rPr>
        <w:t xml:space="preserve"> </w:t>
      </w:r>
      <w:r w:rsidRPr="007A7B71">
        <w:rPr>
          <w:rFonts w:ascii="Times New Roman" w:hAnsi="Times New Roman" w:cs="Times New Roman"/>
          <w:sz w:val="24"/>
          <w:szCs w:val="24"/>
          <w:highlight w:val="magenta"/>
          <w:lang w:val="pt-BR"/>
        </w:rPr>
        <w:t xml:space="preserve">(enquanto as Garantias prestadas pelas respectivas </w:t>
      </w:r>
      <w:proofErr w:type="spellStart"/>
      <w:r w:rsidRPr="007A7B71">
        <w:rPr>
          <w:rFonts w:ascii="Times New Roman" w:hAnsi="Times New Roman" w:cs="Times New Roman"/>
          <w:b/>
          <w:sz w:val="24"/>
          <w:szCs w:val="24"/>
          <w:highlight w:val="magenta"/>
          <w:lang w:val="pt-BR"/>
        </w:rPr>
        <w:t>SPEs</w:t>
      </w:r>
      <w:proofErr w:type="spellEnd"/>
      <w:r w:rsidRPr="007A7B71">
        <w:rPr>
          <w:rFonts w:ascii="Times New Roman" w:hAnsi="Times New Roman" w:cs="Times New Roman"/>
          <w:sz w:val="24"/>
          <w:szCs w:val="24"/>
          <w:highlight w:val="magenta"/>
          <w:lang w:val="pt-BR"/>
        </w:rPr>
        <w:t xml:space="preserve"> permanecerem em vigor), formulado por terceiros, não elidido no prazo legal;</w:t>
      </w:r>
      <w:r>
        <w:rPr>
          <w:rFonts w:ascii="Times New Roman" w:hAnsi="Times New Roman" w:cs="Times New Roman"/>
          <w:sz w:val="24"/>
          <w:szCs w:val="24"/>
          <w:lang w:val="pt-BR"/>
        </w:rPr>
        <w:t xml:space="preserve">] </w:t>
      </w:r>
    </w:p>
    <w:p w14:paraId="1B5C2C4C" w14:textId="77777777" w:rsidR="003F43B1" w:rsidRPr="002852F1" w:rsidRDefault="003F43B1" w:rsidP="00DB2AE9">
      <w:pPr>
        <w:pStyle w:val="PargrafodaLista"/>
        <w:tabs>
          <w:tab w:val="left" w:pos="540"/>
        </w:tabs>
        <w:spacing w:line="312" w:lineRule="auto"/>
        <w:jc w:val="both"/>
        <w:rPr>
          <w:rFonts w:ascii="Times New Roman" w:hAnsi="Times New Roman" w:cs="Times New Roman"/>
          <w:b/>
          <w:smallCaps/>
          <w:sz w:val="24"/>
          <w:szCs w:val="24"/>
          <w:lang w:val="pt-BR"/>
        </w:rPr>
      </w:pPr>
    </w:p>
    <w:p w14:paraId="56DB901F" w14:textId="49672408" w:rsidR="00C53531" w:rsidRPr="002852F1" w:rsidRDefault="002E684F" w:rsidP="001A1E9F">
      <w:pPr>
        <w:pStyle w:val="PargrafodaLista"/>
        <w:numPr>
          <w:ilvl w:val="0"/>
          <w:numId w:val="4"/>
        </w:numPr>
        <w:tabs>
          <w:tab w:val="left" w:pos="567"/>
        </w:tabs>
        <w:spacing w:line="312" w:lineRule="auto"/>
        <w:ind w:left="567" w:hanging="567"/>
        <w:jc w:val="both"/>
        <w:rPr>
          <w:rFonts w:ascii="Times New Roman" w:hAnsi="Times New Roman" w:cs="Times New Roman"/>
          <w:b/>
          <w:smallCaps/>
          <w:sz w:val="24"/>
          <w:szCs w:val="24"/>
          <w:lang w:val="pt-BR"/>
        </w:rPr>
      </w:pPr>
      <w:r w:rsidRPr="002852F1">
        <w:rPr>
          <w:rFonts w:ascii="Times New Roman" w:hAnsi="Times New Roman" w:cs="Times New Roman"/>
          <w:sz w:val="24"/>
          <w:szCs w:val="24"/>
          <w:lang w:val="pt-BR"/>
        </w:rPr>
        <w:t xml:space="preserve">pedido de recuperação extrajudicial ou judicial </w:t>
      </w:r>
      <w:r w:rsidR="00E1741E">
        <w:rPr>
          <w:rFonts w:ascii="Times New Roman" w:hAnsi="Times New Roman" w:cs="Times New Roman"/>
          <w:sz w:val="24"/>
          <w:szCs w:val="24"/>
          <w:lang w:val="pt-BR"/>
        </w:rPr>
        <w:t>[</w:t>
      </w:r>
      <w:r w:rsidRPr="007A7B71">
        <w:rPr>
          <w:rFonts w:ascii="Times New Roman" w:hAnsi="Times New Roman" w:cs="Times New Roman"/>
          <w:w w:val="0"/>
          <w:sz w:val="24"/>
          <w:szCs w:val="24"/>
          <w:highlight w:val="yellow"/>
          <w:lang w:val="pt-BR"/>
        </w:rPr>
        <w:t xml:space="preserve">pela </w:t>
      </w:r>
      <w:r w:rsidRPr="007A7B71">
        <w:rPr>
          <w:rFonts w:ascii="Times New Roman" w:hAnsi="Times New Roman" w:cs="Times New Roman"/>
          <w:b/>
          <w:bCs/>
          <w:w w:val="0"/>
          <w:sz w:val="24"/>
          <w:szCs w:val="24"/>
          <w:highlight w:val="yellow"/>
          <w:lang w:val="pt-BR"/>
        </w:rPr>
        <w:t>EMITENTE</w:t>
      </w:r>
      <w:r w:rsidRPr="007A7B71">
        <w:rPr>
          <w:rFonts w:ascii="Times New Roman" w:hAnsi="Times New Roman" w:cs="Times New Roman"/>
          <w:w w:val="0"/>
          <w:sz w:val="24"/>
          <w:szCs w:val="24"/>
          <w:highlight w:val="yellow"/>
          <w:lang w:val="pt-BR"/>
        </w:rPr>
        <w:t xml:space="preserve"> e/ou por quaisquer de suas </w:t>
      </w:r>
      <w:r w:rsidRPr="007A7B71">
        <w:rPr>
          <w:rFonts w:ascii="Times New Roman" w:hAnsi="Times New Roman" w:cs="Times New Roman"/>
          <w:b/>
          <w:bCs/>
          <w:w w:val="0"/>
          <w:sz w:val="24"/>
          <w:szCs w:val="24"/>
          <w:highlight w:val="yellow"/>
          <w:lang w:val="pt-BR"/>
        </w:rPr>
        <w:t>CONTROLADAS</w:t>
      </w:r>
      <w:r w:rsidRPr="007A7B71">
        <w:rPr>
          <w:rFonts w:ascii="Times New Roman" w:hAnsi="Times New Roman" w:cs="Times New Roman"/>
          <w:sz w:val="24"/>
          <w:szCs w:val="24"/>
          <w:highlight w:val="yellow"/>
          <w:lang w:val="pt-BR"/>
        </w:rPr>
        <w:t xml:space="preserve"> e/ou </w:t>
      </w:r>
      <w:r w:rsidRPr="007A7B71">
        <w:rPr>
          <w:rFonts w:ascii="Times New Roman" w:hAnsi="Times New Roman" w:cs="Times New Roman"/>
          <w:b/>
          <w:bCs/>
          <w:sz w:val="24"/>
          <w:szCs w:val="24"/>
          <w:highlight w:val="yellow"/>
          <w:lang w:val="pt-BR"/>
        </w:rPr>
        <w:t>CONTROLADORAS</w:t>
      </w:r>
      <w:r w:rsidR="00E1741E">
        <w:rPr>
          <w:rFonts w:ascii="Times New Roman" w:hAnsi="Times New Roman" w:cs="Times New Roman"/>
          <w:b/>
          <w:bCs/>
          <w:sz w:val="24"/>
          <w:szCs w:val="24"/>
          <w:lang w:val="pt-BR"/>
        </w:rPr>
        <w:t>] // [</w:t>
      </w:r>
      <w:r w:rsidR="00E1741E" w:rsidRPr="007A7B71">
        <w:rPr>
          <w:rFonts w:ascii="Times New Roman" w:hAnsi="Times New Roman" w:cs="Times New Roman"/>
          <w:b/>
          <w:bCs/>
          <w:w w:val="0"/>
          <w:sz w:val="24"/>
          <w:szCs w:val="24"/>
          <w:highlight w:val="magenta"/>
          <w:lang w:val="pt-BR"/>
        </w:rPr>
        <w:t xml:space="preserve">EMITENTE </w:t>
      </w:r>
      <w:r w:rsidR="00E1741E" w:rsidRPr="007A7B71">
        <w:rPr>
          <w:rFonts w:ascii="Times New Roman" w:hAnsi="Times New Roman" w:cs="Times New Roman"/>
          <w:w w:val="0"/>
          <w:sz w:val="24"/>
          <w:szCs w:val="24"/>
          <w:highlight w:val="magenta"/>
          <w:lang w:val="pt-BR"/>
        </w:rPr>
        <w:t xml:space="preserve">e/ou pelas </w:t>
      </w:r>
      <w:proofErr w:type="spellStart"/>
      <w:r w:rsidR="00E1741E" w:rsidRPr="007A7B71">
        <w:rPr>
          <w:rFonts w:ascii="Times New Roman" w:hAnsi="Times New Roman" w:cs="Times New Roman"/>
          <w:b/>
          <w:w w:val="0"/>
          <w:sz w:val="24"/>
          <w:szCs w:val="24"/>
          <w:highlight w:val="magenta"/>
          <w:lang w:val="pt-BR"/>
        </w:rPr>
        <w:t>SPEs</w:t>
      </w:r>
      <w:proofErr w:type="spellEnd"/>
      <w:r w:rsidR="00E1741E" w:rsidRPr="007A7B71">
        <w:rPr>
          <w:rFonts w:ascii="Times New Roman" w:hAnsi="Times New Roman" w:cs="Times New Roman"/>
          <w:w w:val="0"/>
          <w:sz w:val="24"/>
          <w:szCs w:val="24"/>
          <w:highlight w:val="magenta"/>
          <w:lang w:val="pt-BR"/>
        </w:rPr>
        <w:t xml:space="preserve"> </w:t>
      </w:r>
      <w:r w:rsidR="00E1741E" w:rsidRPr="007A7B71">
        <w:rPr>
          <w:rFonts w:ascii="Times New Roman" w:hAnsi="Times New Roman" w:cs="Times New Roman"/>
          <w:sz w:val="24"/>
          <w:szCs w:val="24"/>
          <w:highlight w:val="magenta"/>
          <w:lang w:val="pt-BR"/>
        </w:rPr>
        <w:t xml:space="preserve">(enquanto as Garantias prestadas pelas respectivas </w:t>
      </w:r>
      <w:proofErr w:type="spellStart"/>
      <w:r w:rsidR="00E1741E" w:rsidRPr="007A7B71">
        <w:rPr>
          <w:rFonts w:ascii="Times New Roman" w:hAnsi="Times New Roman" w:cs="Times New Roman"/>
          <w:b/>
          <w:sz w:val="24"/>
          <w:szCs w:val="24"/>
          <w:highlight w:val="magenta"/>
          <w:lang w:val="pt-BR"/>
        </w:rPr>
        <w:t>SPEs</w:t>
      </w:r>
      <w:proofErr w:type="spellEnd"/>
      <w:r w:rsidR="00E1741E" w:rsidRPr="007A7B71">
        <w:rPr>
          <w:rFonts w:ascii="Times New Roman" w:hAnsi="Times New Roman" w:cs="Times New Roman"/>
          <w:sz w:val="24"/>
          <w:szCs w:val="24"/>
          <w:highlight w:val="magenta"/>
          <w:lang w:val="pt-BR"/>
        </w:rPr>
        <w:t xml:space="preserve"> permanecerem em vigor)</w:t>
      </w:r>
      <w:r w:rsidR="00E1741E">
        <w:rPr>
          <w:rFonts w:ascii="Times New Roman" w:hAnsi="Times New Roman" w:cs="Times New Roman"/>
          <w:sz w:val="24"/>
          <w:szCs w:val="24"/>
          <w:lang w:val="pt-BR"/>
        </w:rPr>
        <w:t>]</w:t>
      </w:r>
      <w:r w:rsidRPr="002852F1">
        <w:rPr>
          <w:rFonts w:ascii="Times New Roman" w:hAnsi="Times New Roman" w:cs="Times New Roman"/>
          <w:sz w:val="24"/>
          <w:szCs w:val="24"/>
          <w:lang w:val="pt-BR"/>
        </w:rPr>
        <w:t>, independentemente de ter sido requerida homologação judicial do plano respectivo e independentemente de deferimento pelo juízo competente, ou submissão a qualquer credor de pedido de negociação de plano de recuperação extrajudicial;</w:t>
      </w:r>
    </w:p>
    <w:p w14:paraId="583DD5A1" w14:textId="77777777" w:rsidR="0022188D" w:rsidRPr="002852F1" w:rsidRDefault="0022188D" w:rsidP="00DB2AE9">
      <w:pPr>
        <w:tabs>
          <w:tab w:val="left" w:pos="540"/>
        </w:tabs>
        <w:spacing w:line="312" w:lineRule="auto"/>
        <w:ind w:left="540" w:hanging="540"/>
        <w:jc w:val="both"/>
        <w:rPr>
          <w:rFonts w:ascii="Times New Roman" w:hAnsi="Times New Roman" w:cs="Times New Roman"/>
          <w:b/>
          <w:sz w:val="24"/>
          <w:szCs w:val="24"/>
          <w:lang w:val="pt-BR"/>
        </w:rPr>
      </w:pPr>
    </w:p>
    <w:p w14:paraId="57397853" w14:textId="39930B51" w:rsidR="00FB66BA" w:rsidRPr="002852F1" w:rsidRDefault="002E684F" w:rsidP="001A1E9F">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lastRenderedPageBreak/>
        <w:t xml:space="preserve">decisão judicial, </w:t>
      </w:r>
      <w:r w:rsidR="00E1741E">
        <w:rPr>
          <w:rFonts w:ascii="Times New Roman" w:hAnsi="Times New Roman" w:cs="Times New Roman"/>
          <w:sz w:val="24"/>
          <w:szCs w:val="24"/>
          <w:lang w:val="pt-BR"/>
        </w:rPr>
        <w:t>[</w:t>
      </w:r>
      <w:r w:rsidRPr="007A7B71">
        <w:rPr>
          <w:rFonts w:ascii="Times New Roman" w:hAnsi="Times New Roman" w:cs="Times New Roman"/>
          <w:sz w:val="24"/>
          <w:szCs w:val="24"/>
          <w:highlight w:val="magenta"/>
          <w:lang w:val="pt-BR"/>
        </w:rPr>
        <w:t>arbitral ou administrativa</w:t>
      </w:r>
      <w:r w:rsidR="00E1741E">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declarando a invalidade, ineficácia ou inexequibilidade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de qualquer </w:t>
      </w:r>
      <w:r w:rsidRPr="002852F1">
        <w:rPr>
          <w:rFonts w:ascii="Times New Roman" w:hAnsi="Times New Roman" w:cs="Times New Roman"/>
          <w:b/>
          <w:bCs/>
          <w:sz w:val="24"/>
          <w:szCs w:val="24"/>
          <w:lang w:val="pt-BR"/>
        </w:rPr>
        <w:t xml:space="preserve">CONTRATO DE </w:t>
      </w:r>
      <w:r w:rsidR="00F66CD9">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ou qualquer outro</w:t>
      </w:r>
      <w:r w:rsidR="00F66CD9" w:rsidRPr="005D0FB1">
        <w:rPr>
          <w:rFonts w:ascii="Times New Roman" w:hAnsi="Times New Roman" w:cs="Times New Roman"/>
          <w:b/>
          <w:bCs/>
          <w:sz w:val="24"/>
          <w:szCs w:val="24"/>
          <w:lang w:val="pt-BR"/>
        </w:rPr>
        <w:t xml:space="preserve"> DOCUMENTO DA OFERTA</w:t>
      </w:r>
      <w:r w:rsidRPr="002852F1">
        <w:rPr>
          <w:rFonts w:ascii="Times New Roman" w:hAnsi="Times New Roman" w:cs="Times New Roman"/>
          <w:sz w:val="24"/>
          <w:szCs w:val="24"/>
          <w:lang w:val="pt-BR"/>
        </w:rPr>
        <w:t xml:space="preserve">, bem como de quaisquer das obrigações estabelecidas por referidos instrumentos, desde que tal decisão não seja revertida ou não seja obtido o efeito </w:t>
      </w:r>
      <w:r w:rsidRPr="00A77D03">
        <w:rPr>
          <w:rFonts w:ascii="Times New Roman" w:hAnsi="Times New Roman" w:cs="Times New Roman"/>
          <w:sz w:val="24"/>
          <w:szCs w:val="24"/>
          <w:lang w:val="pt-BR"/>
        </w:rPr>
        <w:t xml:space="preserve">suspensivo em até </w:t>
      </w:r>
      <w:r w:rsidRPr="00532D61">
        <w:rPr>
          <w:rFonts w:ascii="Times New Roman" w:hAnsi="Times New Roman" w:cs="Times New Roman"/>
          <w:sz w:val="24"/>
          <w:szCs w:val="24"/>
          <w:lang w:val="pt-BR"/>
        </w:rPr>
        <w:t>10 (dez)</w:t>
      </w:r>
      <w:r w:rsidR="00A77D03" w:rsidRPr="00A77D03">
        <w:rPr>
          <w:rFonts w:ascii="Times New Roman" w:hAnsi="Times New Roman" w:cs="Times New Roman"/>
          <w:sz w:val="24"/>
          <w:szCs w:val="24"/>
          <w:lang w:val="pt-BR"/>
        </w:rPr>
        <w:t xml:space="preserve"> </w:t>
      </w:r>
      <w:r w:rsidRPr="00A77D03">
        <w:rPr>
          <w:rFonts w:ascii="Times New Roman" w:hAnsi="Times New Roman" w:cs="Times New Roman"/>
          <w:sz w:val="24"/>
          <w:szCs w:val="24"/>
          <w:lang w:val="pt-BR"/>
        </w:rPr>
        <w:t>dias</w:t>
      </w:r>
      <w:r w:rsidRPr="002852F1">
        <w:rPr>
          <w:rFonts w:ascii="Times New Roman" w:hAnsi="Times New Roman" w:cs="Times New Roman"/>
          <w:sz w:val="24"/>
          <w:szCs w:val="24"/>
          <w:lang w:val="pt-BR"/>
        </w:rPr>
        <w:t xml:space="preserve"> contados da data em que tal decisão for proferida;</w:t>
      </w:r>
      <w:r w:rsidR="00E1741E">
        <w:rPr>
          <w:rFonts w:ascii="Times New Roman" w:hAnsi="Times New Roman" w:cs="Times New Roman"/>
          <w:sz w:val="24"/>
          <w:szCs w:val="24"/>
          <w:lang w:val="pt-BR"/>
        </w:rPr>
        <w:t xml:space="preserve"> </w:t>
      </w:r>
      <w:r w:rsidR="00E1741E" w:rsidRPr="007A7B71">
        <w:rPr>
          <w:rFonts w:ascii="Times New Roman" w:hAnsi="Times New Roman" w:cs="Times New Roman"/>
          <w:b/>
          <w:bCs/>
          <w:smallCaps/>
          <w:sz w:val="24"/>
          <w:szCs w:val="24"/>
          <w:lang w:val="pt-BR"/>
        </w:rPr>
        <w:t>[</w:t>
      </w:r>
      <w:r w:rsidR="00E1741E" w:rsidRPr="007A7B71">
        <w:rPr>
          <w:rFonts w:ascii="Times New Roman" w:hAnsi="Times New Roman" w:cs="Times New Roman"/>
          <w:b/>
          <w:bCs/>
          <w:smallCaps/>
          <w:sz w:val="24"/>
          <w:szCs w:val="24"/>
          <w:highlight w:val="magenta"/>
          <w:lang w:val="pt-BR"/>
        </w:rPr>
        <w:t>Nota MF: propomos que esse evento seja transferido para evento de vencimento antecipado não automático.</w:t>
      </w:r>
      <w:r w:rsidR="00E1741E" w:rsidRPr="007A7B71">
        <w:rPr>
          <w:rFonts w:ascii="Times New Roman" w:hAnsi="Times New Roman" w:cs="Times New Roman"/>
          <w:b/>
          <w:bCs/>
          <w:smallCaps/>
          <w:sz w:val="24"/>
          <w:szCs w:val="24"/>
          <w:lang w:val="pt-BR"/>
        </w:rPr>
        <w:t>]</w:t>
      </w:r>
    </w:p>
    <w:p w14:paraId="0C3EE2B7" w14:textId="28BA1D53" w:rsidR="003D3DC7" w:rsidRPr="002852F1" w:rsidRDefault="003D3DC7" w:rsidP="00DB2AE9">
      <w:pPr>
        <w:tabs>
          <w:tab w:val="left" w:pos="540"/>
        </w:tabs>
        <w:spacing w:line="312" w:lineRule="auto"/>
        <w:ind w:left="540" w:hanging="540"/>
        <w:jc w:val="both"/>
        <w:rPr>
          <w:rFonts w:ascii="Times New Roman" w:hAnsi="Times New Roman" w:cs="Times New Roman"/>
          <w:sz w:val="24"/>
          <w:szCs w:val="24"/>
          <w:lang w:val="pt-BR"/>
        </w:rPr>
      </w:pPr>
    </w:p>
    <w:p w14:paraId="3DA3AF39" w14:textId="14DE34E7" w:rsidR="00FB66BA" w:rsidRPr="002852F1" w:rsidRDefault="002E684F" w:rsidP="001A1E9F">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noProof/>
          <w:sz w:val="24"/>
          <w:szCs w:val="24"/>
          <w:lang w:val="pt-BR"/>
        </w:rPr>
        <w:t xml:space="preserve">cisão, fusão ou incorporação da </w:t>
      </w:r>
      <w:r w:rsidR="00C63AD6" w:rsidRPr="002852F1">
        <w:rPr>
          <w:rFonts w:ascii="Times New Roman" w:hAnsi="Times New Roman" w:cs="Times New Roman"/>
          <w:b/>
          <w:bCs/>
          <w:sz w:val="24"/>
          <w:szCs w:val="24"/>
          <w:lang w:val="pt-BR"/>
        </w:rPr>
        <w:t>EMITENTE</w:t>
      </w:r>
      <w:r w:rsidR="00F66CD9">
        <w:rPr>
          <w:rFonts w:ascii="Times New Roman" w:hAnsi="Times New Roman" w:cs="Times New Roman"/>
          <w:sz w:val="24"/>
          <w:szCs w:val="24"/>
          <w:lang w:val="pt-BR"/>
        </w:rPr>
        <w:t xml:space="preserve">, </w:t>
      </w:r>
      <w:r w:rsidRPr="002852F1">
        <w:rPr>
          <w:rFonts w:ascii="Times New Roman" w:hAnsi="Times New Roman" w:cs="Times New Roman"/>
          <w:noProof/>
          <w:sz w:val="24"/>
          <w:szCs w:val="24"/>
          <w:lang w:val="pt-BR"/>
        </w:rPr>
        <w:t xml:space="preserve">sem a prévia autorização dos </w:t>
      </w:r>
      <w:r w:rsidR="003155C4" w:rsidRPr="002852F1">
        <w:rPr>
          <w:rFonts w:ascii="Times New Roman" w:hAnsi="Times New Roman" w:cs="Times New Roman"/>
          <w:noProof/>
          <w:sz w:val="24"/>
          <w:szCs w:val="24"/>
          <w:lang w:val="pt-BR"/>
        </w:rPr>
        <w:t>T</w:t>
      </w:r>
      <w:proofErr w:type="spellStart"/>
      <w:r w:rsidRPr="002852F1">
        <w:rPr>
          <w:rFonts w:ascii="Times New Roman" w:hAnsi="Times New Roman" w:cs="Times New Roman"/>
          <w:sz w:val="24"/>
          <w:szCs w:val="24"/>
          <w:lang w:val="pt-BR"/>
        </w:rPr>
        <w:t>itulares</w:t>
      </w:r>
      <w:proofErr w:type="spellEnd"/>
      <w:r w:rsidRPr="002852F1">
        <w:rPr>
          <w:rFonts w:ascii="Times New Roman" w:hAnsi="Times New Roman" w:cs="Times New Roman"/>
          <w:sz w:val="24"/>
          <w:szCs w:val="24"/>
          <w:lang w:val="pt-BR"/>
        </w:rPr>
        <w:t xml:space="preserve"> d</w:t>
      </w:r>
      <w:r w:rsidR="003155C4" w:rsidRPr="002852F1">
        <w:rPr>
          <w:rFonts w:ascii="Times New Roman" w:hAnsi="Times New Roman" w:cs="Times New Roman"/>
          <w:sz w:val="24"/>
          <w:szCs w:val="24"/>
          <w:lang w:val="pt-BR"/>
        </w:rPr>
        <w:t>e</w:t>
      </w:r>
      <w:r w:rsidRPr="002852F1">
        <w:rPr>
          <w:rFonts w:ascii="Times New Roman" w:hAnsi="Times New Roman" w:cs="Times New Roman"/>
          <w:sz w:val="24"/>
          <w:szCs w:val="24"/>
          <w:lang w:val="pt-BR"/>
        </w:rPr>
        <w:t xml:space="preserve"> CRI em sede de Assembleia Geral</w:t>
      </w:r>
      <w:r w:rsidR="0011783A" w:rsidRPr="002852F1">
        <w:rPr>
          <w:rFonts w:ascii="Times New Roman" w:hAnsi="Times New Roman" w:cs="Times New Roman"/>
          <w:sz w:val="24"/>
          <w:szCs w:val="24"/>
          <w:lang w:val="pt-BR"/>
        </w:rPr>
        <w:t>;</w:t>
      </w:r>
      <w:r w:rsidR="00E1741E">
        <w:rPr>
          <w:rFonts w:ascii="Times New Roman" w:hAnsi="Times New Roman" w:cs="Times New Roman"/>
          <w:sz w:val="24"/>
          <w:szCs w:val="24"/>
          <w:lang w:val="pt-BR"/>
        </w:rPr>
        <w:t xml:space="preserve"> </w:t>
      </w:r>
      <w:r w:rsidR="00E1741E" w:rsidRPr="007A7B71">
        <w:rPr>
          <w:rFonts w:ascii="Times New Roman" w:hAnsi="Times New Roman" w:cs="Times New Roman"/>
          <w:b/>
          <w:bCs/>
          <w:smallCaps/>
          <w:sz w:val="24"/>
          <w:szCs w:val="24"/>
          <w:lang w:val="pt-BR"/>
        </w:rPr>
        <w:t>[</w:t>
      </w:r>
      <w:r w:rsidR="00E1741E" w:rsidRPr="007A7B71">
        <w:rPr>
          <w:rFonts w:ascii="Times New Roman" w:hAnsi="Times New Roman" w:cs="Times New Roman"/>
          <w:b/>
          <w:bCs/>
          <w:smallCaps/>
          <w:sz w:val="24"/>
          <w:szCs w:val="24"/>
          <w:highlight w:val="magenta"/>
          <w:lang w:val="pt-BR"/>
        </w:rPr>
        <w:t>Nota MF: entendemos que esse item já está coberto pelo item (</w:t>
      </w:r>
      <w:proofErr w:type="spellStart"/>
      <w:r w:rsidR="00E1741E" w:rsidRPr="007A7B71">
        <w:rPr>
          <w:rFonts w:ascii="Times New Roman" w:hAnsi="Times New Roman" w:cs="Times New Roman"/>
          <w:b/>
          <w:bCs/>
          <w:smallCaps/>
          <w:sz w:val="24"/>
          <w:szCs w:val="24"/>
          <w:highlight w:val="magenta"/>
          <w:lang w:val="pt-BR"/>
        </w:rPr>
        <w:t>ii</w:t>
      </w:r>
      <w:proofErr w:type="spellEnd"/>
      <w:r w:rsidR="00E1741E" w:rsidRPr="007A7B71">
        <w:rPr>
          <w:rFonts w:ascii="Times New Roman" w:hAnsi="Times New Roman" w:cs="Times New Roman"/>
          <w:b/>
          <w:bCs/>
          <w:smallCaps/>
          <w:sz w:val="24"/>
          <w:szCs w:val="24"/>
          <w:highlight w:val="magenta"/>
          <w:lang w:val="pt-BR"/>
        </w:rPr>
        <w:t>) do Parágrafo Segundo.</w:t>
      </w:r>
      <w:r w:rsidR="00E1741E" w:rsidRPr="007A7B71">
        <w:rPr>
          <w:rFonts w:ascii="Times New Roman" w:hAnsi="Times New Roman" w:cs="Times New Roman"/>
          <w:b/>
          <w:bCs/>
          <w:smallCaps/>
          <w:sz w:val="24"/>
          <w:szCs w:val="24"/>
          <w:lang w:val="pt-BR"/>
        </w:rPr>
        <w:t>]</w:t>
      </w:r>
    </w:p>
    <w:bookmarkStart w:id="49" w:name="Texto584"/>
    <w:p w14:paraId="4B860089" w14:textId="77777777" w:rsidR="00C53531" w:rsidRPr="002852F1" w:rsidRDefault="00E83405" w:rsidP="00DB2AE9">
      <w:pPr>
        <w:tabs>
          <w:tab w:val="left" w:pos="540"/>
        </w:tabs>
        <w:spacing w:line="312" w:lineRule="auto"/>
        <w:ind w:left="540" w:hanging="540"/>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84"/>
            <w:enabled/>
            <w:calcOnExit w:val="0"/>
            <w:textInput/>
          </w:ffData>
        </w:fldChar>
      </w:r>
      <w:r w:rsidRPr="002852F1">
        <w:rPr>
          <w:rFonts w:ascii="Times New Roman" w:hAnsi="Times New Roman" w:cs="Times New Roman"/>
          <w:sz w:val="24"/>
          <w:szCs w:val="24"/>
          <w:lang w:val="pt-BR"/>
        </w:rPr>
        <w:instrText xml:space="preserve"> FORMTEXT </w:instrText>
      </w:r>
      <w:r w:rsidR="00D00A93">
        <w:rPr>
          <w:rFonts w:ascii="Times New Roman" w:hAnsi="Times New Roman" w:cs="Times New Roman"/>
          <w:sz w:val="24"/>
          <w:szCs w:val="24"/>
          <w:lang w:val="pt-BR"/>
        </w:rPr>
      </w:r>
      <w:r w:rsidR="00D00A93">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49"/>
    </w:p>
    <w:p w14:paraId="6ECF7802" w14:textId="6E7095D2" w:rsidR="00FB66BA" w:rsidRPr="002852F1" w:rsidRDefault="002E684F" w:rsidP="001A1E9F">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caso as declarações prestadas pela </w:t>
      </w:r>
      <w:r w:rsidRPr="002852F1">
        <w:rPr>
          <w:rFonts w:ascii="Times New Roman" w:hAnsi="Times New Roman" w:cs="Times New Roman"/>
          <w:b/>
          <w:bCs/>
          <w:sz w:val="24"/>
          <w:szCs w:val="24"/>
          <w:lang w:val="pt-BR"/>
        </w:rPr>
        <w:t>EMITENTE</w:t>
      </w:r>
      <w:r w:rsidR="00886BC3">
        <w:rPr>
          <w:rFonts w:ascii="Times New Roman" w:hAnsi="Times New Roman" w:cs="Times New Roman"/>
          <w:b/>
          <w:bCs/>
          <w:sz w:val="24"/>
          <w:szCs w:val="24"/>
          <w:lang w:val="pt-BR"/>
        </w:rPr>
        <w:t xml:space="preserve"> </w:t>
      </w:r>
      <w:r w:rsidR="00886BC3">
        <w:rPr>
          <w:rFonts w:ascii="Times New Roman" w:hAnsi="Times New Roman" w:cs="Times New Roman"/>
          <w:sz w:val="24"/>
          <w:szCs w:val="24"/>
          <w:lang w:val="pt-BR"/>
        </w:rPr>
        <w:t>e/ou</w:t>
      </w:r>
      <w:r w:rsidR="00E1741E" w:rsidRPr="007A7B71">
        <w:rPr>
          <w:rFonts w:ascii="Times New Roman" w:hAnsi="Times New Roman" w:cs="Times New Roman"/>
          <w:sz w:val="24"/>
          <w:szCs w:val="24"/>
          <w:lang w:val="pt-BR"/>
        </w:rPr>
        <w:t xml:space="preserve"> pelas</w:t>
      </w:r>
      <w:r w:rsidR="00E1741E">
        <w:rPr>
          <w:rFonts w:ascii="Times New Roman" w:hAnsi="Times New Roman" w:cs="Times New Roman"/>
          <w:b/>
          <w:bCs/>
          <w:sz w:val="24"/>
          <w:szCs w:val="24"/>
          <w:lang w:val="pt-BR"/>
        </w:rPr>
        <w:t xml:space="preserve"> </w:t>
      </w:r>
      <w:proofErr w:type="spellStart"/>
      <w:r w:rsidR="00E1741E">
        <w:rPr>
          <w:rFonts w:ascii="Times New Roman" w:hAnsi="Times New Roman" w:cs="Times New Roman"/>
          <w:b/>
          <w:bCs/>
          <w:sz w:val="24"/>
          <w:szCs w:val="24"/>
          <w:lang w:val="pt-BR"/>
        </w:rPr>
        <w:t>SPEs</w:t>
      </w:r>
      <w:proofErr w:type="spellEnd"/>
      <w:r w:rsidR="00F66CD9">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na presente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ou em qualquer outro documento relacionado à emissão dos CRI provarem-se falsas;</w:t>
      </w:r>
      <w:r w:rsidR="00C12B9F" w:rsidRPr="002852F1">
        <w:rPr>
          <w:rFonts w:ascii="Times New Roman" w:hAnsi="Times New Roman" w:cs="Times New Roman"/>
          <w:sz w:val="24"/>
          <w:szCs w:val="24"/>
          <w:lang w:val="pt-BR"/>
        </w:rPr>
        <w:t xml:space="preserve"> </w:t>
      </w:r>
    </w:p>
    <w:bookmarkStart w:id="50" w:name="Texto589"/>
    <w:p w14:paraId="2DC78E1E" w14:textId="77777777" w:rsidR="00C53531" w:rsidRPr="002852F1" w:rsidRDefault="00E83405" w:rsidP="00DB2AE9">
      <w:pPr>
        <w:tabs>
          <w:tab w:val="left" w:pos="540"/>
        </w:tabs>
        <w:spacing w:line="312" w:lineRule="auto"/>
        <w:ind w:left="540" w:hanging="540"/>
        <w:jc w:val="both"/>
        <w:rPr>
          <w:rFonts w:ascii="Times New Roman" w:hAnsi="Times New Roman" w:cs="Times New Roman"/>
          <w:b/>
          <w:bCs/>
          <w:sz w:val="24"/>
          <w:szCs w:val="24"/>
          <w:lang w:val="pt-BR"/>
        </w:rPr>
      </w:pPr>
      <w:r w:rsidRPr="002852F1">
        <w:rPr>
          <w:rFonts w:ascii="Times New Roman" w:hAnsi="Times New Roman" w:cs="Times New Roman"/>
          <w:b/>
          <w:bCs/>
          <w:sz w:val="24"/>
          <w:szCs w:val="24"/>
          <w:lang w:val="pt-BR"/>
        </w:rPr>
        <w:fldChar w:fldCharType="begin">
          <w:ffData>
            <w:name w:val="Texto589"/>
            <w:enabled/>
            <w:calcOnExit w:val="0"/>
            <w:textInput/>
          </w:ffData>
        </w:fldChar>
      </w:r>
      <w:r w:rsidRPr="002852F1">
        <w:rPr>
          <w:rFonts w:ascii="Times New Roman" w:hAnsi="Times New Roman" w:cs="Times New Roman"/>
          <w:b/>
          <w:bCs/>
          <w:sz w:val="24"/>
          <w:szCs w:val="24"/>
          <w:lang w:val="pt-BR"/>
        </w:rPr>
        <w:instrText xml:space="preserve"> FORMTEXT </w:instrText>
      </w:r>
      <w:r w:rsidR="00D00A93">
        <w:rPr>
          <w:rFonts w:ascii="Times New Roman" w:hAnsi="Times New Roman" w:cs="Times New Roman"/>
          <w:b/>
          <w:bCs/>
          <w:sz w:val="24"/>
          <w:szCs w:val="24"/>
          <w:lang w:val="pt-BR"/>
        </w:rPr>
      </w:r>
      <w:r w:rsidR="00D00A93">
        <w:rPr>
          <w:rFonts w:ascii="Times New Roman" w:hAnsi="Times New Roman" w:cs="Times New Roman"/>
          <w:b/>
          <w:bCs/>
          <w:sz w:val="24"/>
          <w:szCs w:val="24"/>
          <w:lang w:val="pt-BR"/>
        </w:rPr>
        <w:fldChar w:fldCharType="separate"/>
      </w:r>
      <w:r w:rsidRPr="002852F1">
        <w:rPr>
          <w:rFonts w:ascii="Times New Roman" w:hAnsi="Times New Roman" w:cs="Times New Roman"/>
          <w:b/>
          <w:bCs/>
          <w:sz w:val="24"/>
          <w:szCs w:val="24"/>
          <w:lang w:val="pt-BR"/>
        </w:rPr>
        <w:fldChar w:fldCharType="end"/>
      </w:r>
      <w:bookmarkEnd w:id="50"/>
    </w:p>
    <w:p w14:paraId="5BA3ED3D" w14:textId="368CA0F5" w:rsidR="00F903DD" w:rsidRPr="002852F1" w:rsidRDefault="002E684F" w:rsidP="001A1E9F">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eastAsia="MS Mincho" w:hAnsi="Times New Roman" w:cs="Times New Roman"/>
          <w:sz w:val="24"/>
          <w:szCs w:val="24"/>
          <w:lang w:val="pt-BR"/>
        </w:rPr>
        <w:t xml:space="preserve">se </w:t>
      </w:r>
      <w:r w:rsidR="00F66CD9">
        <w:rPr>
          <w:rFonts w:ascii="Times New Roman" w:eastAsia="MS Mincho" w:hAnsi="Times New Roman" w:cs="Times New Roman"/>
          <w:sz w:val="24"/>
          <w:szCs w:val="24"/>
          <w:lang w:val="pt-BR"/>
        </w:rPr>
        <w:t xml:space="preserve">qualquer das </w:t>
      </w:r>
      <w:r w:rsidR="00F66CD9">
        <w:rPr>
          <w:rFonts w:ascii="Times New Roman" w:eastAsia="MS Mincho" w:hAnsi="Times New Roman" w:cs="Times New Roman"/>
          <w:b/>
          <w:bCs/>
          <w:sz w:val="24"/>
          <w:szCs w:val="24"/>
          <w:lang w:val="pt-BR"/>
        </w:rPr>
        <w:t>GARANTIAS</w:t>
      </w:r>
      <w:r w:rsidRPr="002852F1">
        <w:rPr>
          <w:rFonts w:ascii="Times New Roman" w:eastAsia="MS Mincho" w:hAnsi="Times New Roman" w:cs="Times New Roman"/>
          <w:sz w:val="24"/>
          <w:szCs w:val="24"/>
          <w:lang w:val="pt-BR"/>
        </w:rPr>
        <w:t xml:space="preserve"> se tornarem total ou parcialmente ineficazes, inexequíveis, inválidas, nulas </w:t>
      </w:r>
      <w:r w:rsidR="00E1741E">
        <w:rPr>
          <w:rFonts w:ascii="Times New Roman" w:eastAsia="MS Mincho" w:hAnsi="Times New Roman" w:cs="Times New Roman"/>
          <w:sz w:val="24"/>
          <w:szCs w:val="24"/>
          <w:lang w:val="pt-BR"/>
        </w:rPr>
        <w:t>[</w:t>
      </w:r>
      <w:r w:rsidRPr="007A7B71">
        <w:rPr>
          <w:rFonts w:ascii="Times New Roman" w:eastAsia="MS Mincho" w:hAnsi="Times New Roman" w:cs="Times New Roman"/>
          <w:sz w:val="24"/>
          <w:szCs w:val="24"/>
          <w:highlight w:val="magenta"/>
          <w:lang w:val="pt-BR"/>
        </w:rPr>
        <w:t>ou insuficientes</w:t>
      </w:r>
      <w:r w:rsidR="00E1741E">
        <w:rPr>
          <w:rFonts w:ascii="Times New Roman" w:eastAsia="MS Mincho" w:hAnsi="Times New Roman" w:cs="Times New Roman"/>
          <w:sz w:val="24"/>
          <w:szCs w:val="24"/>
          <w:lang w:val="pt-BR"/>
        </w:rPr>
        <w:t>]</w:t>
      </w:r>
      <w:r w:rsidRPr="002852F1">
        <w:rPr>
          <w:rFonts w:ascii="Times New Roman" w:eastAsia="MS Mincho" w:hAnsi="Times New Roman" w:cs="Times New Roman"/>
          <w:sz w:val="24"/>
          <w:szCs w:val="24"/>
          <w:lang w:val="pt-BR"/>
        </w:rPr>
        <w:t xml:space="preserve">, ou se </w:t>
      </w:r>
      <w:r w:rsidR="00F66CD9">
        <w:rPr>
          <w:rFonts w:ascii="Times New Roman" w:eastAsia="MS Mincho" w:hAnsi="Times New Roman" w:cs="Times New Roman"/>
          <w:sz w:val="24"/>
          <w:szCs w:val="24"/>
          <w:lang w:val="pt-BR"/>
        </w:rPr>
        <w:t>qualquer das</w:t>
      </w:r>
      <w:r w:rsidR="00F66CD9" w:rsidRPr="002852F1">
        <w:rPr>
          <w:rFonts w:ascii="Times New Roman" w:eastAsia="MS Mincho" w:hAnsi="Times New Roman" w:cs="Times New Roman"/>
          <w:sz w:val="24"/>
          <w:szCs w:val="24"/>
          <w:lang w:val="pt-BR"/>
        </w:rPr>
        <w:t xml:space="preserve"> </w:t>
      </w:r>
      <w:r w:rsidR="00F66CD9">
        <w:rPr>
          <w:rFonts w:ascii="Times New Roman" w:eastAsia="MS Mincho" w:hAnsi="Times New Roman" w:cs="Times New Roman"/>
          <w:b/>
          <w:bCs/>
          <w:sz w:val="24"/>
          <w:szCs w:val="24"/>
          <w:lang w:val="pt-BR"/>
        </w:rPr>
        <w:t>GARANTIAS</w:t>
      </w:r>
      <w:r w:rsidRPr="002852F1">
        <w:rPr>
          <w:rFonts w:ascii="Times New Roman" w:eastAsia="MS Mincho" w:hAnsi="Times New Roman" w:cs="Times New Roman"/>
          <w:sz w:val="24"/>
          <w:szCs w:val="24"/>
          <w:lang w:val="pt-BR"/>
        </w:rPr>
        <w:t xml:space="preserve"> forem canceladas e/ou rescindidas e/ou se ocorrer quaisquer eventos que afetem de forma material as </w:t>
      </w:r>
      <w:r w:rsidR="00F66CD9">
        <w:rPr>
          <w:rFonts w:ascii="Times New Roman" w:eastAsia="MS Mincho" w:hAnsi="Times New Roman" w:cs="Times New Roman"/>
          <w:b/>
          <w:bCs/>
          <w:sz w:val="24"/>
          <w:szCs w:val="24"/>
          <w:lang w:val="pt-BR"/>
        </w:rPr>
        <w:t xml:space="preserve">GARANTIAS </w:t>
      </w:r>
      <w:r w:rsidRPr="002852F1">
        <w:rPr>
          <w:rFonts w:ascii="Times New Roman" w:eastAsia="MS Mincho" w:hAnsi="Times New Roman" w:cs="Times New Roman"/>
          <w:sz w:val="24"/>
          <w:szCs w:val="24"/>
          <w:lang w:val="pt-BR"/>
        </w:rPr>
        <w:t xml:space="preserve">ou o cumprimento das disposições contidas nos </w:t>
      </w:r>
      <w:r w:rsidRPr="002852F1">
        <w:rPr>
          <w:rFonts w:ascii="Times New Roman" w:eastAsia="MS Mincho" w:hAnsi="Times New Roman" w:cs="Times New Roman"/>
          <w:b/>
          <w:bCs/>
          <w:sz w:val="24"/>
          <w:szCs w:val="24"/>
          <w:lang w:val="pt-BR"/>
        </w:rPr>
        <w:t xml:space="preserve">CONTRATOS DE </w:t>
      </w:r>
      <w:r w:rsidR="00F66CD9">
        <w:rPr>
          <w:rFonts w:ascii="Times New Roman" w:eastAsia="MS Mincho" w:hAnsi="Times New Roman" w:cs="Times New Roman"/>
          <w:b/>
          <w:bCs/>
          <w:sz w:val="24"/>
          <w:szCs w:val="24"/>
          <w:lang w:val="pt-BR"/>
        </w:rPr>
        <w:t xml:space="preserve">GARANTIAS </w:t>
      </w:r>
      <w:r w:rsidRPr="002852F1">
        <w:rPr>
          <w:rFonts w:ascii="Times New Roman" w:eastAsia="MS Mincho" w:hAnsi="Times New Roman" w:cs="Times New Roman"/>
          <w:sz w:val="24"/>
          <w:szCs w:val="24"/>
          <w:lang w:val="pt-BR"/>
        </w:rPr>
        <w:t xml:space="preserve">e de seus eventuais aditamentos, exceto se tais </w:t>
      </w:r>
      <w:r w:rsidR="00F66CD9">
        <w:rPr>
          <w:rFonts w:ascii="Times New Roman" w:eastAsia="MS Mincho" w:hAnsi="Times New Roman" w:cs="Times New Roman"/>
          <w:b/>
          <w:bCs/>
          <w:sz w:val="24"/>
          <w:szCs w:val="24"/>
          <w:lang w:val="pt-BR"/>
        </w:rPr>
        <w:t xml:space="preserve">GARANTIAS </w:t>
      </w:r>
      <w:r w:rsidRPr="002852F1">
        <w:rPr>
          <w:rFonts w:ascii="Times New Roman" w:eastAsia="MS Mincho" w:hAnsi="Times New Roman" w:cs="Times New Roman"/>
          <w:sz w:val="24"/>
          <w:szCs w:val="24"/>
          <w:lang w:val="pt-BR"/>
        </w:rPr>
        <w:t xml:space="preserve">forem substituídas, reforçadas ou complementadas tempestivamente nos termos dos respectivos </w:t>
      </w:r>
      <w:r w:rsidRPr="002852F1">
        <w:rPr>
          <w:rFonts w:ascii="Times New Roman" w:eastAsia="MS Mincho" w:hAnsi="Times New Roman" w:cs="Times New Roman"/>
          <w:b/>
          <w:bCs/>
          <w:sz w:val="24"/>
          <w:szCs w:val="24"/>
          <w:lang w:val="pt-BR"/>
        </w:rPr>
        <w:t xml:space="preserve">CONTRATOS DE </w:t>
      </w:r>
      <w:r w:rsidR="00F66CD9">
        <w:rPr>
          <w:rFonts w:ascii="Times New Roman" w:eastAsia="MS Mincho" w:hAnsi="Times New Roman" w:cs="Times New Roman"/>
          <w:b/>
          <w:bCs/>
          <w:sz w:val="24"/>
          <w:szCs w:val="24"/>
          <w:lang w:val="pt-BR"/>
        </w:rPr>
        <w:t>GARANTIAS</w:t>
      </w:r>
      <w:r w:rsidR="00C53531" w:rsidRPr="002852F1">
        <w:rPr>
          <w:rFonts w:ascii="Times New Roman" w:hAnsi="Times New Roman" w:cs="Times New Roman"/>
          <w:sz w:val="24"/>
          <w:szCs w:val="24"/>
          <w:lang w:val="pt-BR"/>
        </w:rPr>
        <w:t>;</w:t>
      </w:r>
      <w:r w:rsidR="007E10E7" w:rsidRPr="002852F1">
        <w:rPr>
          <w:rFonts w:ascii="Times New Roman" w:hAnsi="Times New Roman" w:cs="Times New Roman"/>
          <w:sz w:val="24"/>
          <w:szCs w:val="24"/>
          <w:lang w:val="pt-BR"/>
        </w:rPr>
        <w:t xml:space="preserve"> </w:t>
      </w:r>
      <w:r w:rsidR="00E1741E" w:rsidRPr="007A7B71">
        <w:rPr>
          <w:rFonts w:ascii="Times New Roman" w:hAnsi="Times New Roman" w:cs="Times New Roman"/>
          <w:b/>
          <w:bCs/>
          <w:smallCaps/>
          <w:sz w:val="24"/>
          <w:szCs w:val="24"/>
          <w:lang w:val="pt-BR"/>
        </w:rPr>
        <w:t>[</w:t>
      </w:r>
      <w:r w:rsidR="00E1741E" w:rsidRPr="007A7B71">
        <w:rPr>
          <w:rFonts w:ascii="Times New Roman" w:hAnsi="Times New Roman" w:cs="Times New Roman"/>
          <w:b/>
          <w:bCs/>
          <w:smallCaps/>
          <w:sz w:val="24"/>
          <w:szCs w:val="24"/>
          <w:highlight w:val="magenta"/>
          <w:lang w:val="pt-BR"/>
        </w:rPr>
        <w:t>Nota MF: propomos que esse evento seja transferido para evento de vencimento antecipado não automático.</w:t>
      </w:r>
      <w:r w:rsidR="00E1741E" w:rsidRPr="007A7B71">
        <w:rPr>
          <w:rFonts w:ascii="Times New Roman" w:hAnsi="Times New Roman" w:cs="Times New Roman"/>
          <w:b/>
          <w:bCs/>
          <w:smallCaps/>
          <w:sz w:val="24"/>
          <w:szCs w:val="24"/>
          <w:lang w:val="pt-BR"/>
        </w:rPr>
        <w:t>]</w:t>
      </w:r>
    </w:p>
    <w:p w14:paraId="3AD11CEB" w14:textId="77777777" w:rsidR="00F903DD" w:rsidRPr="002852F1" w:rsidRDefault="00F903DD" w:rsidP="00DB2AE9">
      <w:pPr>
        <w:tabs>
          <w:tab w:val="left" w:pos="709"/>
        </w:tabs>
        <w:spacing w:line="312" w:lineRule="auto"/>
        <w:jc w:val="both"/>
        <w:rPr>
          <w:rFonts w:ascii="Times New Roman" w:hAnsi="Times New Roman" w:cs="Times New Roman"/>
          <w:sz w:val="24"/>
          <w:szCs w:val="24"/>
          <w:lang w:val="pt-BR"/>
        </w:rPr>
      </w:pPr>
    </w:p>
    <w:p w14:paraId="2B25A4C4" w14:textId="792E0121" w:rsidR="00F66CD9" w:rsidRPr="005D0FB1" w:rsidRDefault="00E1741E" w:rsidP="001A1E9F">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bookmarkStart w:id="51" w:name="Texto590"/>
      <w:r>
        <w:rPr>
          <w:rFonts w:ascii="Times New Roman" w:eastAsia="MS Mincho" w:hAnsi="Times New Roman" w:cs="Times New Roman"/>
          <w:sz w:val="24"/>
          <w:szCs w:val="24"/>
          <w:lang w:val="pt-BR"/>
        </w:rPr>
        <w:t>[</w:t>
      </w:r>
      <w:r w:rsidR="002E684F" w:rsidRPr="007A7B71">
        <w:rPr>
          <w:rFonts w:ascii="Times New Roman" w:eastAsia="MS Mincho" w:hAnsi="Times New Roman" w:cs="Times New Roman"/>
          <w:sz w:val="24"/>
          <w:szCs w:val="24"/>
          <w:highlight w:val="magenta"/>
          <w:lang w:val="pt-BR"/>
        </w:rPr>
        <w:t>questionamento judicial ou extrajudicial</w:t>
      </w:r>
      <w:r>
        <w:rPr>
          <w:rFonts w:ascii="Times New Roman" w:eastAsia="MS Mincho" w:hAnsi="Times New Roman" w:cs="Times New Roman"/>
          <w:sz w:val="24"/>
          <w:szCs w:val="24"/>
          <w:lang w:val="pt-BR"/>
        </w:rPr>
        <w:t>]</w:t>
      </w:r>
      <w:r w:rsidR="002E684F" w:rsidRPr="002852F1">
        <w:rPr>
          <w:rFonts w:ascii="Times New Roman" w:eastAsia="MS Mincho" w:hAnsi="Times New Roman" w:cs="Times New Roman"/>
          <w:sz w:val="24"/>
          <w:szCs w:val="24"/>
          <w:lang w:val="pt-BR"/>
        </w:rPr>
        <w:t xml:space="preserve">, desapropriação, confisco ou qualquer outro ato de qualquer entidade governamental de qualquer jurisdição que resulte na perda, pela </w:t>
      </w:r>
      <w:r w:rsidR="00F66CD9">
        <w:rPr>
          <w:rFonts w:ascii="Times New Roman" w:hAnsi="Times New Roman" w:cs="Times New Roman"/>
          <w:b/>
          <w:bCs/>
          <w:sz w:val="24"/>
          <w:szCs w:val="24"/>
          <w:lang w:val="pt-BR"/>
        </w:rPr>
        <w:t>[</w:t>
      </w:r>
      <w:r w:rsidR="00F66CD9" w:rsidRPr="005D0FB1">
        <w:rPr>
          <w:rFonts w:ascii="Times New Roman" w:hAnsi="Times New Roman" w:cs="Times New Roman"/>
          <w:b/>
          <w:bCs/>
          <w:sz w:val="24"/>
          <w:szCs w:val="24"/>
          <w:highlight w:val="yellow"/>
          <w:lang w:val="pt-BR"/>
        </w:rPr>
        <w:t>SPE</w:t>
      </w:r>
      <w:r w:rsidR="00F66CD9">
        <w:rPr>
          <w:rFonts w:ascii="Times New Roman" w:hAnsi="Times New Roman" w:cs="Times New Roman"/>
          <w:b/>
          <w:bCs/>
          <w:sz w:val="24"/>
          <w:szCs w:val="24"/>
          <w:lang w:val="pt-BR"/>
        </w:rPr>
        <w:t>]</w:t>
      </w:r>
      <w:r w:rsidR="002E684F" w:rsidRPr="002852F1">
        <w:rPr>
          <w:rFonts w:ascii="Times New Roman" w:eastAsia="MS Mincho" w:hAnsi="Times New Roman" w:cs="Times New Roman"/>
          <w:sz w:val="24"/>
          <w:szCs w:val="24"/>
          <w:lang w:val="pt-BR"/>
        </w:rPr>
        <w:t xml:space="preserve"> da propriedade e/ou da posse direta ou indireta dos </w:t>
      </w:r>
      <w:r w:rsidR="002E684F" w:rsidRPr="002852F1">
        <w:rPr>
          <w:rFonts w:ascii="Times New Roman" w:eastAsia="MS Mincho" w:hAnsi="Times New Roman" w:cs="Times New Roman"/>
          <w:b/>
          <w:bCs/>
          <w:sz w:val="24"/>
          <w:szCs w:val="24"/>
          <w:lang w:val="pt-BR"/>
        </w:rPr>
        <w:t>IMÓVEIS ALIENADOS FIDUCIARIAMENTE</w:t>
      </w:r>
      <w:r>
        <w:rPr>
          <w:rFonts w:ascii="Times New Roman" w:eastAsia="MS Mincho" w:hAnsi="Times New Roman" w:cs="Times New Roman"/>
          <w:sz w:val="24"/>
          <w:szCs w:val="24"/>
          <w:lang w:val="pt-BR"/>
        </w:rPr>
        <w:t>, [</w:t>
      </w:r>
      <w:r w:rsidRPr="007A7B71">
        <w:rPr>
          <w:rFonts w:ascii="Times New Roman" w:eastAsia="MS Mincho" w:hAnsi="Times New Roman" w:cs="Times New Roman"/>
          <w:sz w:val="24"/>
          <w:szCs w:val="24"/>
          <w:highlight w:val="magenta"/>
          <w:lang w:val="pt-BR"/>
        </w:rPr>
        <w:t>exceto se a garantia for reforçada ou complementada tempestivamente</w:t>
      </w:r>
      <w:r w:rsidRPr="007A7B71">
        <w:rPr>
          <w:rFonts w:ascii="Times New Roman" w:eastAsia="MS Mincho" w:hAnsi="Times New Roman" w:cs="Times New Roman"/>
          <w:bCs/>
          <w:sz w:val="24"/>
          <w:szCs w:val="24"/>
          <w:highlight w:val="magenta"/>
          <w:lang w:val="pt-BR"/>
        </w:rPr>
        <w:t xml:space="preserve">, de forma a restabelecer o </w:t>
      </w:r>
      <w:r w:rsidRPr="00B43EC4">
        <w:rPr>
          <w:rFonts w:ascii="Times New Roman" w:hAnsi="Times New Roman"/>
          <w:b/>
          <w:bCs/>
          <w:sz w:val="24"/>
          <w:highlight w:val="magenta"/>
          <w:lang w:val="pt-BR"/>
        </w:rPr>
        <w:t>ÍNDICE DE COBERTURA</w:t>
      </w:r>
      <w:r>
        <w:rPr>
          <w:rFonts w:ascii="Times New Roman" w:hAnsi="Times New Roman"/>
          <w:sz w:val="24"/>
          <w:lang w:val="pt-BR"/>
        </w:rPr>
        <w:t>]</w:t>
      </w:r>
      <w:r w:rsidRPr="005D0FB1">
        <w:rPr>
          <w:rFonts w:ascii="Times New Roman" w:eastAsia="MS Mincho" w:hAnsi="Times New Roman" w:cs="Times New Roman"/>
          <w:sz w:val="24"/>
          <w:szCs w:val="24"/>
          <w:lang w:val="pt-BR"/>
        </w:rPr>
        <w:t>;</w:t>
      </w:r>
      <w:r>
        <w:rPr>
          <w:rFonts w:ascii="Times New Roman" w:eastAsia="MS Mincho" w:hAnsi="Times New Roman" w:cs="Times New Roman"/>
          <w:sz w:val="24"/>
          <w:szCs w:val="24"/>
          <w:lang w:val="pt-BR"/>
        </w:rPr>
        <w:t xml:space="preserve"> </w:t>
      </w:r>
      <w:r w:rsidRPr="007A7B71">
        <w:rPr>
          <w:rFonts w:ascii="Times New Roman" w:hAnsi="Times New Roman" w:cs="Times New Roman"/>
          <w:b/>
          <w:bCs/>
          <w:smallCaps/>
          <w:sz w:val="24"/>
          <w:szCs w:val="24"/>
          <w:lang w:val="pt-BR"/>
        </w:rPr>
        <w:t>[</w:t>
      </w:r>
      <w:r w:rsidRPr="007A7B71">
        <w:rPr>
          <w:rFonts w:ascii="Times New Roman" w:hAnsi="Times New Roman" w:cs="Times New Roman"/>
          <w:b/>
          <w:bCs/>
          <w:smallCaps/>
          <w:sz w:val="24"/>
          <w:szCs w:val="24"/>
          <w:highlight w:val="magenta"/>
          <w:lang w:val="pt-BR"/>
        </w:rPr>
        <w:t>Nota MF: propomos que esse evento seja transferido para evento de vencimento antecipado não automático.</w:t>
      </w:r>
      <w:r w:rsidRPr="007A7B71">
        <w:rPr>
          <w:rFonts w:ascii="Times New Roman" w:hAnsi="Times New Roman" w:cs="Times New Roman"/>
          <w:b/>
          <w:bCs/>
          <w:smallCaps/>
          <w:sz w:val="24"/>
          <w:szCs w:val="24"/>
          <w:lang w:val="pt-BR"/>
        </w:rPr>
        <w:t>]</w:t>
      </w:r>
    </w:p>
    <w:p w14:paraId="5E2EB6C9" w14:textId="77777777" w:rsidR="00F66CD9" w:rsidRPr="005D0FB1" w:rsidRDefault="00F66CD9" w:rsidP="005D0FB1">
      <w:pPr>
        <w:pStyle w:val="PargrafodaLista"/>
        <w:rPr>
          <w:rFonts w:ascii="Times New Roman" w:eastAsia="MS Mincho" w:hAnsi="Times New Roman" w:cs="Times New Roman"/>
          <w:sz w:val="24"/>
          <w:szCs w:val="24"/>
          <w:lang w:val="pt-BR"/>
        </w:rPr>
      </w:pPr>
    </w:p>
    <w:p w14:paraId="034F4276" w14:textId="7BDAEF18" w:rsidR="00A61CA8" w:rsidRPr="002852F1" w:rsidRDefault="00E1741E" w:rsidP="001A1E9F">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Pr>
          <w:rFonts w:ascii="Times New Roman" w:eastAsia="MS Mincho" w:hAnsi="Times New Roman" w:cs="Times New Roman"/>
          <w:sz w:val="24"/>
          <w:szCs w:val="24"/>
          <w:lang w:val="pt-BR"/>
        </w:rPr>
        <w:t>[</w:t>
      </w:r>
      <w:r w:rsidR="00F66CD9" w:rsidRPr="007A7B71">
        <w:rPr>
          <w:rFonts w:ascii="Times New Roman" w:eastAsia="MS Mincho" w:hAnsi="Times New Roman" w:cs="Times New Roman"/>
          <w:sz w:val="24"/>
          <w:szCs w:val="24"/>
          <w:highlight w:val="magenta"/>
          <w:lang w:val="pt-BR"/>
        </w:rPr>
        <w:t>questionamento judicial ou extrajudicial,</w:t>
      </w:r>
      <w:r>
        <w:rPr>
          <w:rFonts w:ascii="Times New Roman" w:eastAsia="MS Mincho" w:hAnsi="Times New Roman" w:cs="Times New Roman"/>
          <w:sz w:val="24"/>
          <w:szCs w:val="24"/>
          <w:lang w:val="pt-BR"/>
        </w:rPr>
        <w:t>]</w:t>
      </w:r>
      <w:r w:rsidR="00F66CD9" w:rsidRPr="002852F1">
        <w:rPr>
          <w:rFonts w:ascii="Times New Roman" w:eastAsia="MS Mincho" w:hAnsi="Times New Roman" w:cs="Times New Roman"/>
          <w:sz w:val="24"/>
          <w:szCs w:val="24"/>
          <w:lang w:val="pt-BR"/>
        </w:rPr>
        <w:t xml:space="preserve"> desapropriação, confisco ou qualquer outro ato de qualquer entidade governamental de qualquer jurisdição que resulte na perda</w:t>
      </w:r>
      <w:r w:rsidR="00F66CD9">
        <w:rPr>
          <w:rFonts w:ascii="Times New Roman" w:eastAsia="MS Mincho" w:hAnsi="Times New Roman" w:cs="Times New Roman"/>
          <w:sz w:val="24"/>
          <w:szCs w:val="24"/>
          <w:lang w:val="pt-BR"/>
        </w:rPr>
        <w:t xml:space="preserve">, pela </w:t>
      </w:r>
      <w:r w:rsidR="00F66CD9" w:rsidRPr="001A1E9F">
        <w:rPr>
          <w:rFonts w:ascii="Times New Roman" w:eastAsia="MS Mincho" w:hAnsi="Times New Roman" w:cs="Times New Roman"/>
          <w:b/>
          <w:bCs/>
          <w:sz w:val="24"/>
          <w:szCs w:val="24"/>
          <w:lang w:val="pt-BR"/>
        </w:rPr>
        <w:t>EMITENTE</w:t>
      </w:r>
      <w:r w:rsidR="00F66CD9">
        <w:rPr>
          <w:rFonts w:ascii="Times New Roman" w:hAnsi="Times New Roman" w:cs="Times New Roman"/>
          <w:b/>
          <w:sz w:val="24"/>
          <w:szCs w:val="24"/>
          <w:lang w:val="pt-BR"/>
        </w:rPr>
        <w:t>,</w:t>
      </w:r>
      <w:r w:rsidR="002E684F" w:rsidRPr="002852F1">
        <w:rPr>
          <w:rFonts w:ascii="Times New Roman" w:eastAsia="MS Mincho" w:hAnsi="Times New Roman" w:cs="Times New Roman"/>
          <w:sz w:val="24"/>
          <w:szCs w:val="24"/>
          <w:lang w:val="pt-BR"/>
        </w:rPr>
        <w:t xml:space="preserve"> da totalidade ou de parte substancial de seus ativos, sendo que, para fins desta </w:t>
      </w:r>
      <w:r w:rsidR="002E684F" w:rsidRPr="002852F1">
        <w:rPr>
          <w:rFonts w:ascii="Times New Roman" w:eastAsia="MS Mincho" w:hAnsi="Times New Roman" w:cs="Times New Roman"/>
          <w:b/>
          <w:bCs/>
          <w:sz w:val="24"/>
          <w:szCs w:val="24"/>
          <w:lang w:val="pt-BR"/>
        </w:rPr>
        <w:t>CÉDULA</w:t>
      </w:r>
      <w:r w:rsidR="002E684F" w:rsidRPr="002852F1">
        <w:rPr>
          <w:rFonts w:ascii="Times New Roman" w:eastAsia="MS Mincho" w:hAnsi="Times New Roman" w:cs="Times New Roman"/>
          <w:sz w:val="24"/>
          <w:szCs w:val="24"/>
          <w:lang w:val="pt-BR"/>
        </w:rPr>
        <w:t xml:space="preserve">, “parte substancial” significa </w:t>
      </w:r>
      <w:r w:rsidR="002E684F" w:rsidRPr="002852F1">
        <w:rPr>
          <w:rFonts w:ascii="Times New Roman" w:hAnsi="Times New Roman" w:cs="Times New Roman"/>
          <w:sz w:val="24"/>
          <w:szCs w:val="24"/>
          <w:lang w:val="pt-BR"/>
        </w:rPr>
        <w:t xml:space="preserve">ativos da </w:t>
      </w:r>
      <w:r w:rsidR="002E684F" w:rsidRPr="002852F1">
        <w:rPr>
          <w:rFonts w:ascii="Times New Roman" w:hAnsi="Times New Roman" w:cs="Times New Roman"/>
          <w:b/>
          <w:bCs/>
          <w:sz w:val="24"/>
          <w:szCs w:val="24"/>
          <w:lang w:val="pt-BR"/>
        </w:rPr>
        <w:t>EMITENTE</w:t>
      </w:r>
      <w:r w:rsidR="002E684F" w:rsidRPr="002852F1">
        <w:rPr>
          <w:rFonts w:ascii="Times New Roman" w:hAnsi="Times New Roman" w:cs="Times New Roman"/>
          <w:sz w:val="24"/>
          <w:szCs w:val="24"/>
          <w:lang w:val="pt-BR"/>
        </w:rPr>
        <w:t xml:space="preserve"> que representem, em termos de valor contábil ou de </w:t>
      </w:r>
      <w:r w:rsidR="002E684F" w:rsidRPr="002852F1">
        <w:rPr>
          <w:rFonts w:ascii="Times New Roman" w:hAnsi="Times New Roman" w:cs="Times New Roman"/>
          <w:sz w:val="24"/>
          <w:szCs w:val="24"/>
          <w:lang w:val="pt-BR"/>
        </w:rPr>
        <w:lastRenderedPageBreak/>
        <w:t xml:space="preserve">mercado, percentual igual ou superior a </w:t>
      </w:r>
      <w:r w:rsidR="00F66CD9">
        <w:rPr>
          <w:rFonts w:ascii="Times New Roman" w:hAnsi="Times New Roman" w:cs="Times New Roman"/>
          <w:sz w:val="24"/>
          <w:szCs w:val="24"/>
          <w:lang w:val="pt-BR"/>
        </w:rPr>
        <w:t>[</w:t>
      </w:r>
      <w:r w:rsidR="00F66CD9" w:rsidRPr="00C56307">
        <w:rPr>
          <w:rFonts w:ascii="Times New Roman" w:hAnsi="Times New Roman" w:cs="Times New Roman"/>
          <w:sz w:val="24"/>
          <w:szCs w:val="24"/>
          <w:highlight w:val="yellow"/>
          <w:lang w:val="pt-BR"/>
        </w:rPr>
        <w:t>●</w:t>
      </w:r>
      <w:r w:rsidR="00F66CD9">
        <w:rPr>
          <w:rFonts w:ascii="Times New Roman" w:hAnsi="Times New Roman" w:cs="Times New Roman"/>
          <w:sz w:val="24"/>
          <w:szCs w:val="24"/>
          <w:lang w:val="pt-BR"/>
        </w:rPr>
        <w:t>]</w:t>
      </w:r>
      <w:r w:rsidR="002E684F" w:rsidRPr="002852F1">
        <w:rPr>
          <w:rFonts w:ascii="Times New Roman" w:hAnsi="Times New Roman" w:cs="Times New Roman"/>
          <w:sz w:val="24"/>
          <w:szCs w:val="24"/>
          <w:lang w:val="pt-BR"/>
        </w:rPr>
        <w:t>% (</w:t>
      </w:r>
      <w:r w:rsidR="00F66CD9">
        <w:rPr>
          <w:rFonts w:ascii="Times New Roman" w:hAnsi="Times New Roman" w:cs="Times New Roman"/>
          <w:sz w:val="24"/>
          <w:szCs w:val="24"/>
          <w:lang w:val="pt-BR"/>
        </w:rPr>
        <w:t>[</w:t>
      </w:r>
      <w:r w:rsidR="00F66CD9" w:rsidRPr="00C56307">
        <w:rPr>
          <w:rFonts w:ascii="Times New Roman" w:hAnsi="Times New Roman" w:cs="Times New Roman"/>
          <w:sz w:val="24"/>
          <w:szCs w:val="24"/>
          <w:highlight w:val="yellow"/>
          <w:lang w:val="pt-BR"/>
        </w:rPr>
        <w:t>●</w:t>
      </w:r>
      <w:r w:rsidR="00F66CD9">
        <w:rPr>
          <w:rFonts w:ascii="Times New Roman" w:hAnsi="Times New Roman" w:cs="Times New Roman"/>
          <w:sz w:val="24"/>
          <w:szCs w:val="24"/>
          <w:lang w:val="pt-BR"/>
        </w:rPr>
        <w:t>]</w:t>
      </w:r>
      <w:r w:rsidR="002E684F" w:rsidRPr="002852F1">
        <w:rPr>
          <w:rFonts w:ascii="Times New Roman" w:hAnsi="Times New Roman" w:cs="Times New Roman"/>
          <w:sz w:val="24"/>
          <w:szCs w:val="24"/>
          <w:lang w:val="pt-BR"/>
        </w:rPr>
        <w:t xml:space="preserve">) do ativo total consolidado da </w:t>
      </w:r>
      <w:r w:rsidR="002E684F" w:rsidRPr="002852F1">
        <w:rPr>
          <w:rFonts w:ascii="Times New Roman" w:hAnsi="Times New Roman" w:cs="Times New Roman"/>
          <w:b/>
          <w:bCs/>
          <w:sz w:val="24"/>
          <w:szCs w:val="24"/>
          <w:lang w:val="pt-BR"/>
        </w:rPr>
        <w:t>EMITENTE</w:t>
      </w:r>
      <w:r w:rsidR="002E684F" w:rsidRPr="002852F1">
        <w:rPr>
          <w:rFonts w:ascii="Times New Roman" w:hAnsi="Times New Roman" w:cs="Times New Roman"/>
          <w:sz w:val="24"/>
          <w:szCs w:val="24"/>
          <w:lang w:val="pt-BR"/>
        </w:rPr>
        <w:t>, conforme suas demonstrações financeiras mais recentes</w:t>
      </w:r>
      <w:r>
        <w:rPr>
          <w:rFonts w:ascii="Times New Roman" w:hAnsi="Times New Roman" w:cs="Times New Roman"/>
          <w:sz w:val="24"/>
          <w:szCs w:val="24"/>
          <w:lang w:val="pt-BR"/>
        </w:rPr>
        <w:t>, [</w:t>
      </w:r>
      <w:r w:rsidRPr="007A7B71">
        <w:rPr>
          <w:rFonts w:ascii="Times New Roman" w:hAnsi="Times New Roman" w:cs="Times New Roman"/>
          <w:sz w:val="24"/>
          <w:szCs w:val="24"/>
          <w:highlight w:val="magenta"/>
          <w:lang w:val="pt-BR"/>
        </w:rPr>
        <w:t>exceto se tal medida for cancelada, sustada ou, por qualquer forma, suspensa, em qualquer hipótese, dentro dos prazos legais;</w:t>
      </w:r>
      <w:r>
        <w:rPr>
          <w:rFonts w:ascii="Times New Roman" w:hAnsi="Times New Roman" w:cs="Times New Roman"/>
          <w:sz w:val="24"/>
          <w:szCs w:val="24"/>
          <w:lang w:val="pt-BR"/>
        </w:rPr>
        <w:t>]</w:t>
      </w:r>
      <w:r w:rsidRPr="002852F1" w:rsidDel="00192913">
        <w:rPr>
          <w:rFonts w:ascii="Times New Roman" w:hAnsi="Times New Roman" w:cs="Times New Roman"/>
          <w:color w:val="FFFFFF"/>
          <w:sz w:val="24"/>
          <w:szCs w:val="24"/>
          <w:lang w:val="pt-BR"/>
        </w:rPr>
        <w:t xml:space="preserve"> </w:t>
      </w:r>
      <w:r w:rsidRPr="007A7B71">
        <w:rPr>
          <w:rFonts w:ascii="Times New Roman" w:hAnsi="Times New Roman" w:cs="Times New Roman"/>
          <w:b/>
          <w:bCs/>
          <w:smallCaps/>
          <w:sz w:val="24"/>
          <w:szCs w:val="24"/>
          <w:lang w:val="pt-BR"/>
        </w:rPr>
        <w:t>[</w:t>
      </w:r>
      <w:r w:rsidRPr="007A7B71">
        <w:rPr>
          <w:rFonts w:ascii="Times New Roman" w:hAnsi="Times New Roman" w:cs="Times New Roman"/>
          <w:b/>
          <w:bCs/>
          <w:smallCaps/>
          <w:sz w:val="24"/>
          <w:szCs w:val="24"/>
          <w:highlight w:val="magenta"/>
          <w:lang w:val="pt-BR"/>
        </w:rPr>
        <w:t>Nota MF: propomos que esse evento seja transferido para evento de vencimento antecipado não automático.</w:t>
      </w:r>
      <w:r w:rsidRPr="007A7B71">
        <w:rPr>
          <w:rFonts w:ascii="Times New Roman" w:hAnsi="Times New Roman" w:cs="Times New Roman"/>
          <w:b/>
          <w:bCs/>
          <w:smallCaps/>
          <w:sz w:val="24"/>
          <w:szCs w:val="24"/>
          <w:lang w:val="pt-BR"/>
        </w:rPr>
        <w:t>]</w:t>
      </w:r>
    </w:p>
    <w:p w14:paraId="12B5493D" w14:textId="77777777" w:rsidR="00A61CA8" w:rsidRPr="002852F1" w:rsidRDefault="00A61CA8" w:rsidP="00DB2AE9">
      <w:pPr>
        <w:tabs>
          <w:tab w:val="left" w:pos="540"/>
        </w:tabs>
        <w:spacing w:line="312" w:lineRule="auto"/>
        <w:ind w:left="540" w:hanging="540"/>
        <w:jc w:val="both"/>
        <w:rPr>
          <w:rFonts w:ascii="Times New Roman" w:hAnsi="Times New Roman" w:cs="Times New Roman"/>
          <w:sz w:val="24"/>
          <w:szCs w:val="24"/>
          <w:lang w:val="pt-BR"/>
        </w:rPr>
      </w:pPr>
    </w:p>
    <w:p w14:paraId="4FC76E9F" w14:textId="19136C73" w:rsidR="00FB66BA" w:rsidRPr="002852F1" w:rsidRDefault="00E83405" w:rsidP="001A1E9F">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90"/>
            <w:enabled/>
            <w:calcOnExit w:val="0"/>
            <w:textInput/>
          </w:ffData>
        </w:fldChar>
      </w:r>
      <w:r w:rsidRPr="002852F1">
        <w:rPr>
          <w:rFonts w:ascii="Times New Roman" w:hAnsi="Times New Roman" w:cs="Times New Roman"/>
          <w:sz w:val="24"/>
          <w:szCs w:val="24"/>
          <w:lang w:val="pt-BR"/>
        </w:rPr>
        <w:instrText xml:space="preserve"> FORMTEXT </w:instrText>
      </w:r>
      <w:r w:rsidR="00D00A93">
        <w:rPr>
          <w:rFonts w:ascii="Times New Roman" w:hAnsi="Times New Roman" w:cs="Times New Roman"/>
          <w:sz w:val="24"/>
          <w:szCs w:val="24"/>
          <w:lang w:val="pt-BR"/>
        </w:rPr>
      </w:r>
      <w:r w:rsidR="00D00A93">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51"/>
      <w:r w:rsidR="002E684F" w:rsidRPr="002852F1">
        <w:rPr>
          <w:rFonts w:ascii="Times New Roman" w:eastAsia="MS Mincho" w:hAnsi="Times New Roman" w:cs="Times New Roman"/>
          <w:sz w:val="24"/>
          <w:szCs w:val="24"/>
          <w:lang w:val="pt-BR"/>
        </w:rPr>
        <w:t xml:space="preserve">descumprimento de decisão judicial, administrativa ou arbitral, de natureza condenatória, contra a </w:t>
      </w:r>
      <w:r w:rsidR="002E684F" w:rsidRPr="002852F1">
        <w:rPr>
          <w:rFonts w:ascii="Times New Roman" w:hAnsi="Times New Roman" w:cs="Times New Roman"/>
          <w:b/>
          <w:bCs/>
          <w:sz w:val="24"/>
          <w:szCs w:val="24"/>
          <w:lang w:val="pt-BR"/>
        </w:rPr>
        <w:t>EMITENTE</w:t>
      </w:r>
      <w:r w:rsidR="002E684F" w:rsidRPr="002852F1">
        <w:rPr>
          <w:rFonts w:ascii="Times New Roman" w:hAnsi="Times New Roman" w:cs="Times New Roman"/>
          <w:sz w:val="24"/>
          <w:szCs w:val="24"/>
          <w:lang w:val="pt-BR"/>
        </w:rPr>
        <w:t xml:space="preserve"> e/ou </w:t>
      </w:r>
      <w:r w:rsidR="002E684F" w:rsidRPr="002852F1">
        <w:rPr>
          <w:rFonts w:ascii="Times New Roman" w:hAnsi="Times New Roman" w:cs="Times New Roman"/>
          <w:b/>
          <w:bCs/>
          <w:sz w:val="24"/>
          <w:szCs w:val="24"/>
          <w:lang w:val="pt-BR"/>
        </w:rPr>
        <w:t>CONTROLADAS</w:t>
      </w:r>
      <w:r w:rsidR="002E684F" w:rsidRPr="002852F1">
        <w:rPr>
          <w:rFonts w:ascii="Times New Roman" w:hAnsi="Times New Roman" w:cs="Times New Roman"/>
          <w:sz w:val="24"/>
          <w:szCs w:val="24"/>
          <w:lang w:val="pt-BR"/>
        </w:rPr>
        <w:t>,</w:t>
      </w:r>
      <w:r w:rsidR="002E684F" w:rsidRPr="002852F1">
        <w:rPr>
          <w:rFonts w:ascii="Times New Roman" w:eastAsia="MS Mincho" w:hAnsi="Times New Roman" w:cs="Times New Roman"/>
          <w:sz w:val="24"/>
          <w:szCs w:val="24"/>
          <w:lang w:val="pt-BR"/>
        </w:rPr>
        <w:t xml:space="preserve"> cujos efeitos não tenham sido suspensos ou revertidos no prazo legal, no valor individual ou agregado </w:t>
      </w:r>
      <w:r w:rsidR="002E684F" w:rsidRPr="002852F1">
        <w:rPr>
          <w:rFonts w:ascii="Times New Roman" w:hAnsi="Times New Roman" w:cs="Times New Roman"/>
          <w:sz w:val="24"/>
          <w:szCs w:val="24"/>
          <w:lang w:val="pt-BR"/>
        </w:rPr>
        <w:t xml:space="preserve">R$ </w:t>
      </w:r>
      <w:r w:rsidR="00F66CD9">
        <w:rPr>
          <w:rFonts w:ascii="Times New Roman" w:hAnsi="Times New Roman" w:cs="Times New Roman"/>
          <w:sz w:val="24"/>
          <w:szCs w:val="24"/>
          <w:lang w:val="pt-BR"/>
        </w:rPr>
        <w:t>[</w:t>
      </w:r>
      <w:r w:rsidR="00F66CD9" w:rsidRPr="005D0FB1">
        <w:rPr>
          <w:rFonts w:ascii="Times New Roman" w:hAnsi="Times New Roman" w:cs="Times New Roman"/>
          <w:sz w:val="24"/>
          <w:szCs w:val="24"/>
          <w:highlight w:val="yellow"/>
          <w:lang w:val="pt-BR"/>
        </w:rPr>
        <w:t>●</w:t>
      </w:r>
      <w:r w:rsidR="00F66CD9">
        <w:rPr>
          <w:rFonts w:ascii="Times New Roman" w:hAnsi="Times New Roman" w:cs="Times New Roman"/>
          <w:sz w:val="24"/>
          <w:szCs w:val="24"/>
          <w:lang w:val="pt-BR"/>
        </w:rPr>
        <w:t>]</w:t>
      </w:r>
      <w:r w:rsidR="00A7161A">
        <w:rPr>
          <w:rFonts w:ascii="Times New Roman" w:hAnsi="Times New Roman" w:cs="Times New Roman"/>
          <w:sz w:val="24"/>
          <w:szCs w:val="24"/>
          <w:lang w:val="pt-BR"/>
        </w:rPr>
        <w:t xml:space="preserve"> (</w:t>
      </w:r>
      <w:r w:rsidR="00F66CD9">
        <w:rPr>
          <w:rFonts w:ascii="Times New Roman" w:hAnsi="Times New Roman" w:cs="Times New Roman"/>
          <w:sz w:val="24"/>
          <w:szCs w:val="24"/>
          <w:lang w:val="pt-BR"/>
        </w:rPr>
        <w:t>[</w:t>
      </w:r>
      <w:r w:rsidR="00F66CD9" w:rsidRPr="00C56307">
        <w:rPr>
          <w:rFonts w:ascii="Times New Roman" w:hAnsi="Times New Roman" w:cs="Times New Roman"/>
          <w:sz w:val="24"/>
          <w:szCs w:val="24"/>
          <w:highlight w:val="yellow"/>
          <w:lang w:val="pt-BR"/>
        </w:rPr>
        <w:t>●</w:t>
      </w:r>
      <w:r w:rsidR="00F66CD9">
        <w:rPr>
          <w:rFonts w:ascii="Times New Roman" w:hAnsi="Times New Roman" w:cs="Times New Roman"/>
          <w:sz w:val="24"/>
          <w:szCs w:val="24"/>
          <w:lang w:val="pt-BR"/>
        </w:rPr>
        <w:t>]</w:t>
      </w:r>
      <w:r w:rsidR="00A7161A">
        <w:rPr>
          <w:rFonts w:ascii="Times New Roman" w:hAnsi="Times New Roman" w:cs="Times New Roman"/>
          <w:sz w:val="24"/>
          <w:szCs w:val="24"/>
          <w:lang w:val="pt-BR"/>
        </w:rPr>
        <w:t>)</w:t>
      </w:r>
      <w:r w:rsidR="00A7161A" w:rsidRPr="002852F1">
        <w:rPr>
          <w:rFonts w:ascii="Times New Roman" w:hAnsi="Times New Roman" w:cs="Times New Roman"/>
          <w:sz w:val="24"/>
          <w:szCs w:val="24"/>
          <w:lang w:val="pt-BR"/>
        </w:rPr>
        <w:t xml:space="preserve">, </w:t>
      </w:r>
      <w:r w:rsidR="002E684F" w:rsidRPr="002852F1">
        <w:rPr>
          <w:rFonts w:ascii="Times New Roman" w:hAnsi="Times New Roman" w:cs="Times New Roman"/>
          <w:sz w:val="24"/>
          <w:szCs w:val="24"/>
          <w:lang w:val="pt-BR"/>
        </w:rPr>
        <w:t>ou seu valor equivalente em outras moedas</w:t>
      </w:r>
      <w:r w:rsidR="00F903DD" w:rsidRPr="002852F1">
        <w:rPr>
          <w:rFonts w:ascii="Times New Roman" w:hAnsi="Times New Roman" w:cs="Times New Roman"/>
          <w:sz w:val="24"/>
          <w:szCs w:val="24"/>
          <w:lang w:val="pt-BR"/>
        </w:rPr>
        <w:t>;</w:t>
      </w:r>
      <w:r w:rsidR="00C12B9F" w:rsidRPr="002852F1">
        <w:rPr>
          <w:rFonts w:ascii="Times New Roman" w:hAnsi="Times New Roman" w:cs="Times New Roman"/>
          <w:b/>
          <w:bCs/>
          <w:sz w:val="24"/>
          <w:szCs w:val="24"/>
          <w:lang w:val="pt-BR"/>
        </w:rPr>
        <w:t xml:space="preserve"> </w:t>
      </w:r>
    </w:p>
    <w:p w14:paraId="79C68FE1" w14:textId="77777777" w:rsidR="00683922" w:rsidRPr="002852F1" w:rsidRDefault="00683922" w:rsidP="00DB2AE9">
      <w:pPr>
        <w:spacing w:line="312" w:lineRule="auto"/>
        <w:jc w:val="both"/>
        <w:rPr>
          <w:rFonts w:ascii="Times New Roman" w:hAnsi="Times New Roman" w:cs="Times New Roman"/>
          <w:iCs/>
          <w:sz w:val="24"/>
          <w:szCs w:val="24"/>
          <w:lang w:val="pt-BR"/>
        </w:rPr>
      </w:pPr>
    </w:p>
    <w:p w14:paraId="518A9B94" w14:textId="36B8F1DF" w:rsidR="009B20F6" w:rsidRDefault="002E684F" w:rsidP="001A1E9F">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bookmarkStart w:id="52" w:name="Texto1313"/>
      <w:r w:rsidRPr="002852F1">
        <w:rPr>
          <w:rFonts w:ascii="Times New Roman" w:eastAsia="Arial Unicode MS" w:hAnsi="Times New Roman" w:cs="Times New Roman"/>
          <w:sz w:val="24"/>
          <w:szCs w:val="24"/>
          <w:lang w:val="pt-BR"/>
        </w:rPr>
        <w:t>ausência de registro nos competentes Cartórios de Registro de Imóveis</w:t>
      </w:r>
      <w:r w:rsidR="00F66CD9">
        <w:rPr>
          <w:rFonts w:ascii="Times New Roman" w:eastAsia="Arial Unicode MS" w:hAnsi="Times New Roman" w:cs="Times New Roman"/>
          <w:sz w:val="24"/>
          <w:szCs w:val="24"/>
          <w:lang w:val="pt-BR"/>
        </w:rPr>
        <w:t xml:space="preserve"> e/ou Cartórios de Títulos e Documentos, conforme aplicável,</w:t>
      </w:r>
      <w:r w:rsidRPr="002852F1">
        <w:rPr>
          <w:rFonts w:ascii="Times New Roman" w:eastAsia="Arial Unicode MS" w:hAnsi="Times New Roman" w:cs="Times New Roman"/>
          <w:sz w:val="24"/>
          <w:szCs w:val="24"/>
          <w:lang w:val="pt-BR"/>
        </w:rPr>
        <w:t xml:space="preserve"> de qualquer dos </w:t>
      </w:r>
      <w:r w:rsidR="00F66CD9">
        <w:rPr>
          <w:rFonts w:ascii="Times New Roman" w:eastAsia="Arial Unicode MS" w:hAnsi="Times New Roman" w:cs="Times New Roman"/>
          <w:b/>
          <w:bCs/>
          <w:sz w:val="24"/>
          <w:szCs w:val="24"/>
          <w:lang w:val="pt-BR"/>
        </w:rPr>
        <w:t>CONTRATOS DE GARANTIA</w:t>
      </w:r>
      <w:r w:rsidRPr="002852F1">
        <w:rPr>
          <w:rFonts w:ascii="Times New Roman" w:eastAsia="Arial Unicode MS" w:hAnsi="Times New Roman" w:cs="Times New Roman"/>
          <w:sz w:val="24"/>
          <w:szCs w:val="24"/>
          <w:lang w:val="pt-BR"/>
        </w:rPr>
        <w:t xml:space="preserve">, e eventuais aditamentos, em até </w:t>
      </w:r>
      <w:r w:rsidR="00D12E54">
        <w:rPr>
          <w:rFonts w:ascii="Times New Roman" w:eastAsia="Arial Unicode MS" w:hAnsi="Times New Roman" w:cs="Times New Roman"/>
          <w:sz w:val="24"/>
          <w:szCs w:val="24"/>
          <w:lang w:val="pt-BR"/>
        </w:rPr>
        <w:t>[</w:t>
      </w:r>
      <w:r w:rsidRPr="001A1E9F">
        <w:rPr>
          <w:rFonts w:ascii="Times New Roman" w:eastAsia="Arial Unicode MS" w:hAnsi="Times New Roman" w:cs="Times New Roman"/>
          <w:sz w:val="24"/>
          <w:szCs w:val="24"/>
          <w:highlight w:val="yellow"/>
          <w:lang w:val="pt-BR"/>
        </w:rPr>
        <w:t>30 (trinta)</w:t>
      </w:r>
      <w:r w:rsidR="00D12E54">
        <w:rPr>
          <w:rFonts w:ascii="Times New Roman" w:eastAsia="Arial Unicode MS" w:hAnsi="Times New Roman" w:cs="Times New Roman"/>
          <w:sz w:val="24"/>
          <w:szCs w:val="24"/>
          <w:lang w:val="pt-BR"/>
        </w:rPr>
        <w:t>]</w:t>
      </w:r>
      <w:r w:rsidRPr="002852F1">
        <w:rPr>
          <w:rFonts w:ascii="Times New Roman" w:eastAsia="Arial Unicode MS" w:hAnsi="Times New Roman" w:cs="Times New Roman"/>
          <w:sz w:val="24"/>
          <w:szCs w:val="24"/>
          <w:lang w:val="pt-BR"/>
        </w:rPr>
        <w:t xml:space="preserve"> dias contados das respectivas assinaturas</w:t>
      </w:r>
      <w:r w:rsidR="009B20F6" w:rsidRPr="002852F1">
        <w:rPr>
          <w:rFonts w:ascii="Times New Roman" w:hAnsi="Times New Roman" w:cs="Times New Roman"/>
          <w:sz w:val="24"/>
          <w:szCs w:val="24"/>
          <w:lang w:val="pt-BR"/>
        </w:rPr>
        <w:t xml:space="preserve">; </w:t>
      </w:r>
      <w:r w:rsidR="00E1741E" w:rsidRPr="007A7B71">
        <w:rPr>
          <w:rFonts w:ascii="Times New Roman" w:hAnsi="Times New Roman" w:cs="Times New Roman"/>
          <w:b/>
          <w:bCs/>
          <w:smallCaps/>
          <w:sz w:val="24"/>
          <w:szCs w:val="24"/>
          <w:lang w:val="pt-BR"/>
        </w:rPr>
        <w:t>[</w:t>
      </w:r>
      <w:r w:rsidR="00E1741E" w:rsidRPr="007A7B71">
        <w:rPr>
          <w:rFonts w:ascii="Times New Roman" w:hAnsi="Times New Roman" w:cs="Times New Roman"/>
          <w:b/>
          <w:bCs/>
          <w:smallCaps/>
          <w:sz w:val="24"/>
          <w:szCs w:val="24"/>
          <w:highlight w:val="magenta"/>
          <w:lang w:val="pt-BR"/>
        </w:rPr>
        <w:t>Nota MF: prazos tratados nos próprios instrumentos de garantia.</w:t>
      </w:r>
      <w:r w:rsidR="00E1741E" w:rsidRPr="007A7B71">
        <w:rPr>
          <w:rFonts w:ascii="Times New Roman" w:hAnsi="Times New Roman" w:cs="Times New Roman"/>
          <w:b/>
          <w:bCs/>
          <w:smallCaps/>
          <w:sz w:val="24"/>
          <w:szCs w:val="24"/>
          <w:lang w:val="pt-BR"/>
        </w:rPr>
        <w:t>]</w:t>
      </w:r>
    </w:p>
    <w:p w14:paraId="6E9FC116" w14:textId="77777777" w:rsidR="008A5DF5" w:rsidRPr="002852F1" w:rsidRDefault="008A5DF5" w:rsidP="00DB2AE9">
      <w:pPr>
        <w:pStyle w:val="PargrafodaLista"/>
        <w:tabs>
          <w:tab w:val="left" w:pos="567"/>
        </w:tabs>
        <w:spacing w:line="312" w:lineRule="auto"/>
        <w:ind w:left="567"/>
        <w:jc w:val="both"/>
        <w:rPr>
          <w:rFonts w:ascii="Times New Roman" w:hAnsi="Times New Roman" w:cs="Times New Roman"/>
          <w:sz w:val="24"/>
          <w:szCs w:val="24"/>
          <w:lang w:val="pt-BR"/>
        </w:rPr>
      </w:pPr>
    </w:p>
    <w:p w14:paraId="03E5BAB9" w14:textId="57C984E8" w:rsidR="008135D7" w:rsidRPr="002852F1" w:rsidRDefault="002E684F" w:rsidP="001A1E9F">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bookmarkStart w:id="53" w:name="_Hlk54025251"/>
      <w:r w:rsidRPr="002852F1">
        <w:rPr>
          <w:rFonts w:ascii="Times New Roman" w:hAnsi="Times New Roman" w:cs="Times New Roman"/>
          <w:sz w:val="24"/>
          <w:szCs w:val="24"/>
          <w:lang w:val="pt-BR"/>
        </w:rPr>
        <w:t xml:space="preserve">destinação dos recursos oriundos da </w:t>
      </w:r>
      <w:r w:rsidRPr="002852F1">
        <w:rPr>
          <w:rFonts w:ascii="Times New Roman" w:hAnsi="Times New Roman" w:cs="Times New Roman"/>
          <w:b/>
          <w:bCs/>
          <w:sz w:val="24"/>
          <w:szCs w:val="24"/>
          <w:lang w:val="pt-BR"/>
        </w:rPr>
        <w:t>CCB</w:t>
      </w:r>
      <w:r w:rsidRPr="002852F1">
        <w:rPr>
          <w:rFonts w:ascii="Times New Roman" w:hAnsi="Times New Roman" w:cs="Times New Roman"/>
          <w:sz w:val="24"/>
          <w:szCs w:val="24"/>
          <w:lang w:val="pt-BR"/>
        </w:rPr>
        <w:t xml:space="preserve"> de forma diversa daquela estabelecida neste instrumento</w:t>
      </w:r>
      <w:bookmarkEnd w:id="53"/>
      <w:r w:rsidR="008135D7" w:rsidRPr="002852F1">
        <w:rPr>
          <w:rFonts w:ascii="Times New Roman" w:hAnsi="Times New Roman" w:cs="Times New Roman"/>
          <w:sz w:val="24"/>
          <w:szCs w:val="24"/>
          <w:lang w:val="pt-BR"/>
        </w:rPr>
        <w:t>;</w:t>
      </w:r>
    </w:p>
    <w:p w14:paraId="2C929B36" w14:textId="77777777" w:rsidR="004213B0" w:rsidRPr="002852F1" w:rsidRDefault="004213B0" w:rsidP="00DB2AE9">
      <w:pPr>
        <w:pStyle w:val="PargrafodaLista"/>
        <w:tabs>
          <w:tab w:val="left" w:pos="567"/>
        </w:tabs>
        <w:spacing w:line="312" w:lineRule="auto"/>
        <w:ind w:left="567"/>
        <w:rPr>
          <w:rFonts w:ascii="Times New Roman" w:hAnsi="Times New Roman" w:cs="Times New Roman"/>
          <w:sz w:val="24"/>
          <w:szCs w:val="24"/>
          <w:lang w:val="pt-BR"/>
        </w:rPr>
      </w:pPr>
    </w:p>
    <w:p w14:paraId="36765404" w14:textId="0B53A3D7" w:rsidR="008135D7" w:rsidRPr="002852F1" w:rsidRDefault="002E684F" w:rsidP="001A1E9F">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instauração de inquérito por órgão judiciário e/ou</w:t>
      </w:r>
      <w:r w:rsidRPr="002852F1" w:rsidDel="000E501F">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existência de decisão administrativa e/ou judicial por violação às </w:t>
      </w:r>
      <w:r w:rsidRPr="002852F1">
        <w:rPr>
          <w:rFonts w:ascii="Times New Roman" w:hAnsi="Times New Roman" w:cs="Times New Roman"/>
          <w:b/>
          <w:bCs/>
          <w:sz w:val="24"/>
          <w:szCs w:val="24"/>
          <w:lang w:val="pt-BR"/>
        </w:rPr>
        <w:t>LEIS ANTICORRUPÇÃO</w:t>
      </w:r>
      <w:r w:rsidR="00D12E54">
        <w:rPr>
          <w:rFonts w:ascii="Times New Roman" w:hAnsi="Times New Roman" w:cs="Times New Roman"/>
          <w:sz w:val="24"/>
          <w:szCs w:val="24"/>
          <w:lang w:val="pt-BR"/>
        </w:rPr>
        <w:t xml:space="preserve"> (conforme abaixo definido)</w:t>
      </w:r>
      <w:r w:rsidRPr="002852F1">
        <w:rPr>
          <w:rFonts w:ascii="Times New Roman" w:hAnsi="Times New Roman" w:cs="Times New Roman"/>
          <w:sz w:val="24"/>
          <w:szCs w:val="24"/>
          <w:lang w:val="pt-BR"/>
        </w:rPr>
        <w:t xml:space="preserve"> contra a </w:t>
      </w:r>
      <w:r w:rsidRPr="002852F1">
        <w:rPr>
          <w:rFonts w:ascii="Times New Roman" w:hAnsi="Times New Roman" w:cs="Times New Roman"/>
          <w:b/>
          <w:bCs/>
          <w:sz w:val="24"/>
          <w:szCs w:val="24"/>
          <w:lang w:val="pt-BR"/>
        </w:rPr>
        <w:t>EMITENTE</w:t>
      </w:r>
      <w:r w:rsidR="00F66CD9">
        <w:rPr>
          <w:rFonts w:ascii="Times New Roman" w:hAnsi="Times New Roman" w:cs="Times New Roman"/>
          <w:b/>
          <w:sz w:val="24"/>
          <w:szCs w:val="24"/>
          <w:lang w:val="pt-BR"/>
        </w:rPr>
        <w:t>,</w:t>
      </w:r>
      <w:r w:rsidRPr="002852F1">
        <w:rPr>
          <w:rFonts w:ascii="Times New Roman" w:hAnsi="Times New Roman" w:cs="Times New Roman"/>
          <w:sz w:val="24"/>
          <w:szCs w:val="24"/>
          <w:lang w:val="pt-BR"/>
        </w:rPr>
        <w:t xml:space="preserve"> suas </w:t>
      </w:r>
      <w:r w:rsidR="00E1741E">
        <w:rPr>
          <w:rFonts w:ascii="Times New Roman" w:hAnsi="Times New Roman" w:cs="Times New Roman"/>
          <w:sz w:val="24"/>
          <w:szCs w:val="24"/>
          <w:lang w:val="pt-BR"/>
        </w:rPr>
        <w:t>[</w:t>
      </w:r>
      <w:r w:rsidRPr="007A7B71">
        <w:rPr>
          <w:rFonts w:ascii="Times New Roman" w:hAnsi="Times New Roman" w:cs="Times New Roman"/>
          <w:b/>
          <w:bCs/>
          <w:sz w:val="24"/>
          <w:szCs w:val="24"/>
          <w:highlight w:val="magenta"/>
          <w:lang w:val="pt-BR"/>
        </w:rPr>
        <w:t>CONTROLADAS</w:t>
      </w:r>
      <w:r w:rsidRPr="007A7B71">
        <w:rPr>
          <w:rFonts w:ascii="Times New Roman" w:hAnsi="Times New Roman" w:cs="Times New Roman"/>
          <w:sz w:val="24"/>
          <w:szCs w:val="24"/>
          <w:highlight w:val="magenta"/>
          <w:lang w:val="pt-BR"/>
        </w:rPr>
        <w:t xml:space="preserve">, </w:t>
      </w:r>
      <w:r w:rsidRPr="007A7B71">
        <w:rPr>
          <w:rFonts w:ascii="Times New Roman" w:hAnsi="Times New Roman" w:cs="Times New Roman"/>
          <w:b/>
          <w:bCs/>
          <w:sz w:val="24"/>
          <w:szCs w:val="24"/>
          <w:highlight w:val="magenta"/>
          <w:lang w:val="pt-BR"/>
        </w:rPr>
        <w:t>CONTROLADORAS</w:t>
      </w:r>
      <w:r w:rsidRPr="007A7B71">
        <w:rPr>
          <w:rFonts w:ascii="Times New Roman" w:hAnsi="Times New Roman" w:cs="Times New Roman"/>
          <w:sz w:val="24"/>
          <w:szCs w:val="24"/>
          <w:highlight w:val="magenta"/>
          <w:lang w:val="pt-BR"/>
        </w:rPr>
        <w:t>, coligadas</w:t>
      </w:r>
      <w:r w:rsidR="00E1741E">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diretores e </w:t>
      </w:r>
      <w:r w:rsidR="00E1741E">
        <w:rPr>
          <w:rFonts w:ascii="Times New Roman" w:hAnsi="Times New Roman" w:cs="Times New Roman"/>
          <w:sz w:val="24"/>
          <w:szCs w:val="24"/>
          <w:lang w:val="pt-BR"/>
        </w:rPr>
        <w:t>[</w:t>
      </w:r>
      <w:r w:rsidRPr="007A7B71">
        <w:rPr>
          <w:rFonts w:ascii="Times New Roman" w:hAnsi="Times New Roman" w:cs="Times New Roman"/>
          <w:sz w:val="24"/>
          <w:szCs w:val="24"/>
          <w:highlight w:val="magenta"/>
          <w:lang w:val="pt-BR"/>
        </w:rPr>
        <w:t>sócios</w:t>
      </w:r>
      <w:r w:rsidR="00E1741E" w:rsidRPr="00E1741E">
        <w:rPr>
          <w:rFonts w:ascii="Times New Roman" w:hAnsi="Times New Roman" w:cs="Times New Roman"/>
          <w:sz w:val="24"/>
          <w:szCs w:val="24"/>
          <w:lang w:val="pt-BR"/>
        </w:rPr>
        <w:t>]</w:t>
      </w:r>
      <w:r w:rsidR="008135D7" w:rsidRPr="002852F1">
        <w:rPr>
          <w:rFonts w:ascii="Times New Roman" w:hAnsi="Times New Roman" w:cs="Times New Roman"/>
          <w:sz w:val="24"/>
          <w:szCs w:val="24"/>
          <w:lang w:val="pt-BR"/>
        </w:rPr>
        <w:t>;</w:t>
      </w:r>
    </w:p>
    <w:p w14:paraId="7481F019" w14:textId="77777777" w:rsidR="008135D7" w:rsidRPr="002852F1" w:rsidRDefault="008135D7" w:rsidP="00DB2AE9">
      <w:pPr>
        <w:pStyle w:val="PargrafodaLista"/>
        <w:spacing w:line="312" w:lineRule="auto"/>
        <w:rPr>
          <w:rFonts w:ascii="Times New Roman" w:hAnsi="Times New Roman" w:cs="Times New Roman"/>
          <w:sz w:val="24"/>
          <w:szCs w:val="24"/>
          <w:lang w:val="pt-BR"/>
        </w:rPr>
      </w:pPr>
    </w:p>
    <w:p w14:paraId="37E4D656" w14:textId="22C11BEA" w:rsidR="008135D7" w:rsidRPr="002852F1" w:rsidRDefault="002E684F" w:rsidP="001A1E9F">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instauração de inquérito por órgão judiciário e/ou</w:t>
      </w:r>
      <w:r w:rsidRPr="002852F1" w:rsidDel="000E501F">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existência de decisão administrativa e/ou judicial em relação à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suas </w:t>
      </w:r>
      <w:r w:rsidR="00E1741E">
        <w:rPr>
          <w:rFonts w:ascii="Times New Roman" w:hAnsi="Times New Roman" w:cs="Times New Roman"/>
          <w:sz w:val="24"/>
          <w:szCs w:val="24"/>
          <w:lang w:val="pt-BR"/>
        </w:rPr>
        <w:t>[</w:t>
      </w:r>
      <w:r w:rsidRPr="007A7B71">
        <w:rPr>
          <w:rFonts w:ascii="Times New Roman" w:hAnsi="Times New Roman" w:cs="Times New Roman"/>
          <w:b/>
          <w:bCs/>
          <w:sz w:val="24"/>
          <w:szCs w:val="24"/>
          <w:highlight w:val="magenta"/>
          <w:lang w:val="pt-BR"/>
        </w:rPr>
        <w:t>CONTROLADAS</w:t>
      </w:r>
      <w:r w:rsidRPr="007A7B71">
        <w:rPr>
          <w:rFonts w:ascii="Times New Roman" w:hAnsi="Times New Roman" w:cs="Times New Roman"/>
          <w:sz w:val="24"/>
          <w:szCs w:val="24"/>
          <w:highlight w:val="magenta"/>
          <w:lang w:val="pt-BR"/>
        </w:rPr>
        <w:t xml:space="preserve">, </w:t>
      </w:r>
      <w:r w:rsidRPr="007A7B71">
        <w:rPr>
          <w:rFonts w:ascii="Times New Roman" w:hAnsi="Times New Roman" w:cs="Times New Roman"/>
          <w:b/>
          <w:bCs/>
          <w:sz w:val="24"/>
          <w:szCs w:val="24"/>
          <w:highlight w:val="magenta"/>
          <w:lang w:val="pt-BR"/>
        </w:rPr>
        <w:t>CONTROLADORAS</w:t>
      </w:r>
      <w:r w:rsidRPr="007A7B71">
        <w:rPr>
          <w:rFonts w:ascii="Times New Roman" w:hAnsi="Times New Roman" w:cs="Times New Roman"/>
          <w:sz w:val="24"/>
          <w:szCs w:val="24"/>
          <w:highlight w:val="magenta"/>
          <w:lang w:val="pt-BR"/>
        </w:rPr>
        <w:t>, coligadas,</w:t>
      </w:r>
      <w:r w:rsidR="00E1741E">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diretores e </w:t>
      </w:r>
      <w:r w:rsidR="00E1741E">
        <w:rPr>
          <w:rFonts w:ascii="Times New Roman" w:hAnsi="Times New Roman" w:cs="Times New Roman"/>
          <w:sz w:val="24"/>
          <w:szCs w:val="24"/>
          <w:lang w:val="pt-BR"/>
        </w:rPr>
        <w:t>[</w:t>
      </w:r>
      <w:r w:rsidRPr="007A7B71">
        <w:rPr>
          <w:rFonts w:ascii="Times New Roman" w:hAnsi="Times New Roman" w:cs="Times New Roman"/>
          <w:sz w:val="24"/>
          <w:szCs w:val="24"/>
          <w:highlight w:val="magenta"/>
          <w:lang w:val="pt-BR"/>
        </w:rPr>
        <w:t>sócios</w:t>
      </w:r>
      <w:r w:rsidR="00E1741E">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por violação à </w:t>
      </w:r>
      <w:r w:rsidRPr="002852F1">
        <w:rPr>
          <w:rFonts w:ascii="Times New Roman" w:hAnsi="Times New Roman" w:cs="Times New Roman"/>
          <w:b/>
          <w:bCs/>
          <w:sz w:val="24"/>
          <w:szCs w:val="24"/>
          <w:lang w:val="pt-BR"/>
        </w:rPr>
        <w:t>LEGISLAÇÃO SOCIOAMBIENTAL</w:t>
      </w:r>
      <w:r w:rsidRPr="002852F1">
        <w:rPr>
          <w:rFonts w:ascii="Times New Roman" w:hAnsi="Times New Roman" w:cs="Times New Roman"/>
          <w:sz w:val="24"/>
          <w:szCs w:val="24"/>
          <w:lang w:val="pt-BR"/>
        </w:rPr>
        <w:t>, em especial, mas não se limitando, (</w:t>
      </w:r>
      <w:r w:rsidR="00D12E54">
        <w:rPr>
          <w:rFonts w:ascii="Times New Roman" w:hAnsi="Times New Roman" w:cs="Times New Roman"/>
          <w:sz w:val="24"/>
          <w:szCs w:val="24"/>
          <w:lang w:val="pt-BR"/>
        </w:rPr>
        <w:t>a</w:t>
      </w:r>
      <w:r w:rsidRPr="002852F1">
        <w:rPr>
          <w:rFonts w:ascii="Times New Roman" w:hAnsi="Times New Roman" w:cs="Times New Roman"/>
          <w:sz w:val="24"/>
          <w:szCs w:val="24"/>
          <w:lang w:val="pt-BR"/>
        </w:rPr>
        <w:t>) à legislação e regulamentação relacionadas à saúde à segurança ocupacional e ao meio ambiente, bem como (</w:t>
      </w:r>
      <w:r w:rsidR="00D12E54">
        <w:rPr>
          <w:rFonts w:ascii="Times New Roman" w:hAnsi="Times New Roman" w:cs="Times New Roman"/>
          <w:sz w:val="24"/>
          <w:szCs w:val="24"/>
          <w:lang w:val="pt-BR"/>
        </w:rPr>
        <w:t>b</w:t>
      </w:r>
      <w:r w:rsidRPr="002852F1">
        <w:rPr>
          <w:rFonts w:ascii="Times New Roman" w:hAnsi="Times New Roman" w:cs="Times New Roman"/>
          <w:sz w:val="24"/>
          <w:szCs w:val="24"/>
          <w:lang w:val="pt-BR"/>
        </w:rPr>
        <w:t>) ao incentivo, de qualquer forma, à prostituição ou utilização em suas atividades mão-de-obra infantil ou em condição análoga à de escravo</w:t>
      </w:r>
      <w:r w:rsidR="008135D7" w:rsidRPr="002852F1">
        <w:rPr>
          <w:rFonts w:ascii="Times New Roman" w:hAnsi="Times New Roman" w:cs="Times New Roman"/>
          <w:sz w:val="24"/>
          <w:szCs w:val="24"/>
          <w:lang w:val="pt-BR"/>
        </w:rPr>
        <w:t>;</w:t>
      </w:r>
    </w:p>
    <w:p w14:paraId="60FF6068" w14:textId="77777777" w:rsidR="008135D7" w:rsidRPr="002852F1" w:rsidRDefault="008135D7" w:rsidP="00DB2AE9">
      <w:pPr>
        <w:pStyle w:val="PargrafodaLista"/>
        <w:spacing w:line="312" w:lineRule="auto"/>
        <w:rPr>
          <w:rFonts w:ascii="Times New Roman" w:hAnsi="Times New Roman" w:cs="Times New Roman"/>
          <w:sz w:val="24"/>
          <w:szCs w:val="24"/>
          <w:lang w:val="pt-BR"/>
        </w:rPr>
      </w:pPr>
    </w:p>
    <w:p w14:paraId="7CA93942" w14:textId="6558AB4F" w:rsidR="00163876" w:rsidRPr="002852F1" w:rsidRDefault="002E684F" w:rsidP="001A1E9F">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vencimento antecipado de quaisquer obrigações financeiras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das </w:t>
      </w:r>
      <w:r w:rsidRPr="002852F1">
        <w:rPr>
          <w:rFonts w:ascii="Times New Roman" w:hAnsi="Times New Roman" w:cs="Times New Roman"/>
          <w:b/>
          <w:bCs/>
          <w:sz w:val="24"/>
          <w:szCs w:val="24"/>
          <w:lang w:val="pt-BR"/>
        </w:rPr>
        <w:t>CONTROLADAS</w:t>
      </w:r>
      <w:r w:rsidRPr="002852F1">
        <w:rPr>
          <w:rFonts w:ascii="Times New Roman" w:hAnsi="Times New Roman" w:cs="Times New Roman"/>
          <w:sz w:val="24"/>
          <w:szCs w:val="24"/>
          <w:lang w:val="pt-BR"/>
        </w:rPr>
        <w:t xml:space="preserve">, no mercado local ou internacional, em valor, individual ou agregado, igual ou superior a R$ </w:t>
      </w:r>
      <w:r w:rsidR="00A04F54">
        <w:rPr>
          <w:rFonts w:ascii="Times New Roman" w:hAnsi="Times New Roman" w:cs="Times New Roman"/>
          <w:sz w:val="24"/>
          <w:szCs w:val="24"/>
          <w:lang w:val="pt-BR"/>
        </w:rPr>
        <w:t>[</w:t>
      </w:r>
      <w:r w:rsidR="00A04F54" w:rsidRPr="005D0FB1">
        <w:rPr>
          <w:rFonts w:ascii="Times New Roman" w:hAnsi="Times New Roman" w:cs="Times New Roman"/>
          <w:sz w:val="24"/>
          <w:szCs w:val="24"/>
          <w:highlight w:val="yellow"/>
          <w:lang w:val="pt-BR"/>
        </w:rPr>
        <w:t>●</w:t>
      </w:r>
      <w:r w:rsidR="00A04F54">
        <w:rPr>
          <w:rFonts w:ascii="Times New Roman" w:hAnsi="Times New Roman" w:cs="Times New Roman"/>
          <w:sz w:val="24"/>
          <w:szCs w:val="24"/>
          <w:lang w:val="pt-BR"/>
        </w:rPr>
        <w:t>]</w:t>
      </w:r>
      <w:r w:rsidR="00A7161A">
        <w:rPr>
          <w:rFonts w:ascii="Times New Roman" w:hAnsi="Times New Roman" w:cs="Times New Roman"/>
          <w:sz w:val="24"/>
          <w:szCs w:val="24"/>
          <w:lang w:val="pt-BR"/>
        </w:rPr>
        <w:t xml:space="preserve"> (</w:t>
      </w:r>
      <w:r w:rsidR="00A04F54">
        <w:rPr>
          <w:rFonts w:ascii="Times New Roman" w:hAnsi="Times New Roman" w:cs="Times New Roman"/>
          <w:sz w:val="24"/>
          <w:szCs w:val="24"/>
          <w:lang w:val="pt-BR"/>
        </w:rPr>
        <w:t>[</w:t>
      </w:r>
      <w:r w:rsidR="00A04F54" w:rsidRPr="00C56307">
        <w:rPr>
          <w:rFonts w:ascii="Times New Roman" w:hAnsi="Times New Roman" w:cs="Times New Roman"/>
          <w:sz w:val="24"/>
          <w:szCs w:val="24"/>
          <w:highlight w:val="yellow"/>
          <w:lang w:val="pt-BR"/>
        </w:rPr>
        <w:t>●</w:t>
      </w:r>
      <w:r w:rsidR="00A04F54">
        <w:rPr>
          <w:rFonts w:ascii="Times New Roman" w:hAnsi="Times New Roman" w:cs="Times New Roman"/>
          <w:sz w:val="24"/>
          <w:szCs w:val="24"/>
          <w:lang w:val="pt-BR"/>
        </w:rPr>
        <w:t>]</w:t>
      </w:r>
      <w:r w:rsidR="00A7161A">
        <w:rPr>
          <w:rFonts w:ascii="Times New Roman" w:hAnsi="Times New Roman" w:cs="Times New Roman"/>
          <w:sz w:val="24"/>
          <w:szCs w:val="24"/>
          <w:lang w:val="pt-BR"/>
        </w:rPr>
        <w:t>)</w:t>
      </w:r>
      <w:r w:rsidR="00A7161A"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ou seu equivalente em outras moedas</w:t>
      </w:r>
      <w:r w:rsidR="008135D7" w:rsidRPr="002852F1">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w:t>
      </w:r>
    </w:p>
    <w:p w14:paraId="030690DE" w14:textId="562AAA7E" w:rsidR="00163876" w:rsidRDefault="00163876" w:rsidP="00DD1379">
      <w:pPr>
        <w:pStyle w:val="PargrafodaLista"/>
        <w:rPr>
          <w:rFonts w:ascii="Times New Roman" w:hAnsi="Times New Roman" w:cs="Times New Roman"/>
          <w:sz w:val="24"/>
          <w:szCs w:val="24"/>
          <w:lang w:val="pt-BR"/>
        </w:rPr>
      </w:pPr>
    </w:p>
    <w:p w14:paraId="3DDB8E79" w14:textId="15B0E499" w:rsidR="00C7202A" w:rsidRDefault="00C7202A" w:rsidP="001A1E9F">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lastRenderedPageBreak/>
        <w:t xml:space="preserve">constituição de qualquer hipoteca, penhor, alienação fiduciária, cessão fiduciária, usufruto, fideicomisso, </w:t>
      </w:r>
      <w:r w:rsidR="00E1741E">
        <w:rPr>
          <w:rFonts w:ascii="Times New Roman" w:hAnsi="Times New Roman" w:cs="Times New Roman"/>
          <w:sz w:val="24"/>
          <w:szCs w:val="24"/>
          <w:lang w:val="pt-BR"/>
        </w:rPr>
        <w:t>[</w:t>
      </w:r>
      <w:r w:rsidRPr="007A7B71">
        <w:rPr>
          <w:rFonts w:ascii="Times New Roman" w:hAnsi="Times New Roman" w:cs="Times New Roman"/>
          <w:sz w:val="24"/>
          <w:szCs w:val="24"/>
          <w:highlight w:val="magenta"/>
          <w:lang w:val="pt-BR"/>
        </w:rPr>
        <w:t>promessa de venda, opção de compra, direito de preferência,</w:t>
      </w:r>
      <w:r w:rsidR="00E1741E">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encargo, gravame ou ônus, arresto, sequestro ou penhora, judicial ou extrajudicial, voluntário ou involuntário, ou outro ato que tenha o efeito prático similar a qualquer das expressões sobre </w:t>
      </w:r>
      <w:r w:rsidR="006C3FF2">
        <w:rPr>
          <w:rFonts w:ascii="Times New Roman" w:hAnsi="Times New Roman" w:cs="Times New Roman"/>
          <w:sz w:val="24"/>
          <w:szCs w:val="24"/>
          <w:lang w:val="pt-BR"/>
        </w:rPr>
        <w:t>[</w:t>
      </w:r>
      <w:r w:rsidRPr="007A7B71">
        <w:rPr>
          <w:rFonts w:ascii="Times New Roman" w:hAnsi="Times New Roman" w:cs="Times New Roman"/>
          <w:sz w:val="24"/>
          <w:szCs w:val="24"/>
          <w:highlight w:val="magenta"/>
          <w:lang w:val="pt-BR"/>
        </w:rPr>
        <w:t xml:space="preserve">ativo(s) da </w:t>
      </w:r>
      <w:r w:rsidRPr="007A7B71">
        <w:rPr>
          <w:rFonts w:ascii="Times New Roman" w:hAnsi="Times New Roman" w:cs="Times New Roman"/>
          <w:b/>
          <w:bCs/>
          <w:sz w:val="24"/>
          <w:szCs w:val="24"/>
          <w:highlight w:val="magenta"/>
          <w:lang w:val="pt-BR"/>
        </w:rPr>
        <w:t>EMITENTE</w:t>
      </w:r>
      <w:r w:rsidRPr="007A7B71">
        <w:rPr>
          <w:rFonts w:ascii="Times New Roman" w:hAnsi="Times New Roman" w:cs="Times New Roman"/>
          <w:sz w:val="24"/>
          <w:szCs w:val="24"/>
          <w:highlight w:val="magenta"/>
          <w:lang w:val="pt-BR"/>
        </w:rPr>
        <w:t xml:space="preserve"> e/ou</w:t>
      </w:r>
      <w:r w:rsidR="006C3FF2">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bens objeto das </w:t>
      </w:r>
      <w:r>
        <w:rPr>
          <w:rFonts w:ascii="Times New Roman" w:hAnsi="Times New Roman" w:cs="Times New Roman"/>
          <w:b/>
          <w:bCs/>
          <w:sz w:val="24"/>
          <w:szCs w:val="24"/>
          <w:lang w:val="pt-BR"/>
        </w:rPr>
        <w:t>GARANTIAS</w:t>
      </w:r>
      <w:r w:rsidRPr="002852F1">
        <w:rPr>
          <w:rFonts w:ascii="Times New Roman" w:hAnsi="Times New Roman" w:cs="Times New Roman"/>
          <w:sz w:val="24"/>
          <w:szCs w:val="24"/>
          <w:lang w:val="pt-BR"/>
        </w:rPr>
        <w:t xml:space="preserve"> que tenham prioridade</w:t>
      </w:r>
      <w:r w:rsidRPr="002852F1" w:rsidDel="00C472D7">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sobre </w:t>
      </w:r>
      <w:r>
        <w:rPr>
          <w:rFonts w:ascii="Times New Roman" w:hAnsi="Times New Roman" w:cs="Times New Roman"/>
          <w:sz w:val="24"/>
          <w:szCs w:val="24"/>
          <w:lang w:val="pt-BR"/>
        </w:rPr>
        <w:t>qualquer das</w:t>
      </w:r>
      <w:r w:rsidRPr="002852F1">
        <w:rPr>
          <w:rFonts w:ascii="Times New Roman" w:hAnsi="Times New Roman" w:cs="Times New Roman"/>
          <w:sz w:val="24"/>
          <w:szCs w:val="24"/>
          <w:lang w:val="pt-BR"/>
        </w:rPr>
        <w:t xml:space="preserve"> </w:t>
      </w:r>
      <w:r>
        <w:rPr>
          <w:rFonts w:ascii="Times New Roman" w:hAnsi="Times New Roman" w:cs="Times New Roman"/>
          <w:b/>
          <w:bCs/>
          <w:sz w:val="24"/>
          <w:szCs w:val="24"/>
          <w:lang w:val="pt-BR"/>
        </w:rPr>
        <w:t>GARANTIAS</w:t>
      </w:r>
      <w:r w:rsidRPr="002852F1">
        <w:rPr>
          <w:rFonts w:ascii="Times New Roman" w:hAnsi="Times New Roman" w:cs="Times New Roman"/>
          <w:sz w:val="24"/>
          <w:szCs w:val="24"/>
          <w:lang w:val="pt-BR"/>
        </w:rPr>
        <w:t xml:space="preserve">, </w:t>
      </w:r>
      <w:r w:rsidRPr="002852F1">
        <w:rPr>
          <w:rFonts w:ascii="Times New Roman" w:eastAsia="MS Mincho" w:hAnsi="Times New Roman" w:cs="Times New Roman"/>
          <w:sz w:val="24"/>
          <w:szCs w:val="24"/>
          <w:lang w:val="pt-BR"/>
        </w:rPr>
        <w:t xml:space="preserve">exceto se tais </w:t>
      </w:r>
      <w:r>
        <w:rPr>
          <w:rFonts w:ascii="Times New Roman" w:hAnsi="Times New Roman" w:cs="Times New Roman"/>
          <w:b/>
          <w:bCs/>
          <w:sz w:val="24"/>
          <w:szCs w:val="24"/>
          <w:lang w:val="pt-BR"/>
        </w:rPr>
        <w:t>GARANTIAS</w:t>
      </w:r>
      <w:r w:rsidRPr="002852F1">
        <w:rPr>
          <w:rFonts w:ascii="Times New Roman" w:eastAsia="MS Mincho" w:hAnsi="Times New Roman" w:cs="Times New Roman"/>
          <w:sz w:val="24"/>
          <w:szCs w:val="24"/>
          <w:lang w:val="pt-BR"/>
        </w:rPr>
        <w:t xml:space="preserve"> forem substituídas, reforçadas ou complementadas tempestivamente nos termos dos respectivos </w:t>
      </w:r>
      <w:r w:rsidRPr="002852F1">
        <w:rPr>
          <w:rFonts w:ascii="Times New Roman" w:eastAsia="MS Mincho" w:hAnsi="Times New Roman" w:cs="Times New Roman"/>
          <w:b/>
          <w:bCs/>
          <w:sz w:val="24"/>
          <w:szCs w:val="24"/>
          <w:lang w:val="pt-BR"/>
        </w:rPr>
        <w:t xml:space="preserve">CONTRATOS DE </w:t>
      </w:r>
      <w:r>
        <w:rPr>
          <w:rFonts w:ascii="Times New Roman" w:hAnsi="Times New Roman" w:cs="Times New Roman"/>
          <w:b/>
          <w:bCs/>
          <w:sz w:val="24"/>
          <w:szCs w:val="24"/>
          <w:lang w:val="pt-BR"/>
        </w:rPr>
        <w:t>GARANTIA</w:t>
      </w:r>
      <w:r w:rsidRPr="001A1E9F">
        <w:rPr>
          <w:rFonts w:ascii="Times New Roman" w:hAnsi="Times New Roman" w:cs="Times New Roman"/>
          <w:sz w:val="24"/>
          <w:szCs w:val="24"/>
          <w:lang w:val="pt-BR"/>
        </w:rPr>
        <w:t>;</w:t>
      </w:r>
    </w:p>
    <w:p w14:paraId="27ED278B" w14:textId="77777777" w:rsidR="00C7202A" w:rsidRPr="002852F1" w:rsidRDefault="00C7202A" w:rsidP="00DD1379">
      <w:pPr>
        <w:pStyle w:val="PargrafodaLista"/>
        <w:rPr>
          <w:rFonts w:ascii="Times New Roman" w:hAnsi="Times New Roman" w:cs="Times New Roman"/>
          <w:sz w:val="24"/>
          <w:szCs w:val="24"/>
          <w:lang w:val="pt-BR"/>
        </w:rPr>
      </w:pPr>
    </w:p>
    <w:p w14:paraId="40225457" w14:textId="22AC0D12" w:rsidR="008135D7" w:rsidRPr="002852F1" w:rsidRDefault="00163876" w:rsidP="001A1E9F">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descumprimento,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do </w:t>
      </w:r>
      <w:r w:rsidRPr="002852F1">
        <w:rPr>
          <w:rFonts w:ascii="Times New Roman" w:hAnsi="Times New Roman" w:cs="Times New Roman"/>
          <w:b/>
          <w:bCs/>
          <w:sz w:val="24"/>
          <w:szCs w:val="24"/>
          <w:lang w:val="pt-BR"/>
        </w:rPr>
        <w:t>ÍNDICE DE COBERTURA</w:t>
      </w:r>
      <w:r w:rsidRPr="002852F1">
        <w:rPr>
          <w:rFonts w:ascii="Times New Roman" w:hAnsi="Times New Roman" w:cs="Times New Roman"/>
          <w:sz w:val="24"/>
          <w:szCs w:val="24"/>
          <w:lang w:val="pt-BR"/>
        </w:rPr>
        <w:t xml:space="preserve"> (conforme abaixo definido), nos termos dos </w:t>
      </w:r>
      <w:r w:rsidRPr="002852F1">
        <w:rPr>
          <w:rFonts w:ascii="Times New Roman" w:hAnsi="Times New Roman" w:cs="Times New Roman"/>
          <w:b/>
          <w:bCs/>
          <w:sz w:val="24"/>
          <w:szCs w:val="24"/>
          <w:lang w:val="pt-BR"/>
        </w:rPr>
        <w:t>CONTRATOS DE ALIENAÇÃO FIDUCIÁRIA</w:t>
      </w:r>
      <w:r w:rsidR="00A04F54">
        <w:rPr>
          <w:rFonts w:ascii="Times New Roman" w:hAnsi="Times New Roman" w:cs="Times New Roman"/>
          <w:b/>
          <w:bCs/>
          <w:sz w:val="24"/>
          <w:szCs w:val="24"/>
          <w:lang w:val="pt-BR"/>
        </w:rPr>
        <w:t xml:space="preserve"> DE IMÓVEIS</w:t>
      </w:r>
      <w:r w:rsidRPr="002852F1">
        <w:rPr>
          <w:rFonts w:ascii="Times New Roman" w:hAnsi="Times New Roman" w:cs="Times New Roman"/>
          <w:sz w:val="24"/>
          <w:szCs w:val="24"/>
          <w:lang w:val="pt-BR"/>
        </w:rPr>
        <w:t xml:space="preserve">, sem que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tenha realizado a devida recomposição dentro do prazo estipulado nos </w:t>
      </w:r>
      <w:r w:rsidRPr="002852F1">
        <w:rPr>
          <w:rFonts w:ascii="Times New Roman" w:hAnsi="Times New Roman" w:cs="Times New Roman"/>
          <w:b/>
          <w:bCs/>
          <w:sz w:val="24"/>
          <w:szCs w:val="24"/>
          <w:lang w:val="pt-BR"/>
        </w:rPr>
        <w:t>CONTRATOS DE ALIENAÇÃO FIDUCIÁRIA</w:t>
      </w:r>
      <w:r w:rsidR="00A04F54">
        <w:rPr>
          <w:rFonts w:ascii="Times New Roman" w:hAnsi="Times New Roman" w:cs="Times New Roman"/>
          <w:b/>
          <w:bCs/>
          <w:sz w:val="24"/>
          <w:szCs w:val="24"/>
          <w:lang w:val="pt-BR"/>
        </w:rPr>
        <w:t xml:space="preserve"> DE IMÓVEIS</w:t>
      </w:r>
      <w:r w:rsidRPr="002852F1">
        <w:rPr>
          <w:rFonts w:ascii="Times New Roman" w:hAnsi="Times New Roman" w:cs="Times New Roman"/>
          <w:sz w:val="24"/>
          <w:szCs w:val="24"/>
          <w:lang w:val="pt-BR"/>
        </w:rPr>
        <w:t xml:space="preserve">; </w:t>
      </w:r>
      <w:r w:rsidR="006C3FF2">
        <w:rPr>
          <w:rFonts w:ascii="Times New Roman" w:hAnsi="Times New Roman" w:cs="Times New Roman"/>
          <w:sz w:val="24"/>
          <w:szCs w:val="24"/>
          <w:lang w:val="pt-BR"/>
        </w:rPr>
        <w:t xml:space="preserve"> </w:t>
      </w:r>
      <w:r w:rsidR="006C3FF2" w:rsidRPr="007A7B71">
        <w:rPr>
          <w:rFonts w:ascii="Times New Roman" w:hAnsi="Times New Roman" w:cs="Times New Roman"/>
          <w:b/>
          <w:bCs/>
          <w:smallCaps/>
          <w:sz w:val="24"/>
          <w:szCs w:val="24"/>
          <w:lang w:val="pt-BR"/>
        </w:rPr>
        <w:t>[</w:t>
      </w:r>
      <w:r w:rsidR="006C3FF2" w:rsidRPr="007A7B71">
        <w:rPr>
          <w:rFonts w:ascii="Times New Roman" w:hAnsi="Times New Roman" w:cs="Times New Roman"/>
          <w:b/>
          <w:bCs/>
          <w:smallCaps/>
          <w:sz w:val="24"/>
          <w:szCs w:val="24"/>
          <w:highlight w:val="magenta"/>
          <w:lang w:val="pt-BR"/>
        </w:rPr>
        <w:t xml:space="preserve">Nota MF: sugerimos sua exclusão, tento em vista que o não atendimento do índice configuraria </w:t>
      </w:r>
      <w:r w:rsidR="006C3FF2" w:rsidRPr="007A7B71">
        <w:rPr>
          <w:rFonts w:ascii="Times New Roman" w:hAnsi="Times New Roman"/>
          <w:b/>
          <w:bCs/>
          <w:smallCaps/>
          <w:sz w:val="24"/>
          <w:highlight w:val="magenta"/>
          <w:lang w:val="pt-BR"/>
        </w:rPr>
        <w:t>descumprimento</w:t>
      </w:r>
      <w:r w:rsidR="006C3FF2" w:rsidRPr="007A7B71">
        <w:rPr>
          <w:rFonts w:ascii="Times New Roman" w:hAnsi="Times New Roman" w:cs="Times New Roman"/>
          <w:b/>
          <w:bCs/>
          <w:smallCaps/>
          <w:sz w:val="24"/>
          <w:szCs w:val="24"/>
          <w:highlight w:val="magenta"/>
          <w:lang w:val="pt-BR"/>
        </w:rPr>
        <w:t xml:space="preserve"> de obrigação não pecuniária.</w:t>
      </w:r>
      <w:r w:rsidR="006C3FF2" w:rsidRPr="007A7B71">
        <w:rPr>
          <w:rFonts w:ascii="Times New Roman" w:hAnsi="Times New Roman" w:cs="Times New Roman"/>
          <w:b/>
          <w:bCs/>
          <w:smallCaps/>
          <w:sz w:val="24"/>
          <w:szCs w:val="24"/>
          <w:lang w:val="pt-BR"/>
        </w:rPr>
        <w:t>]</w:t>
      </w:r>
    </w:p>
    <w:p w14:paraId="000A704A" w14:textId="77777777" w:rsidR="008135D7" w:rsidRPr="002852F1" w:rsidRDefault="008135D7" w:rsidP="00DB2AE9">
      <w:pPr>
        <w:pStyle w:val="PargrafodaLista"/>
        <w:tabs>
          <w:tab w:val="left" w:pos="567"/>
        </w:tabs>
        <w:spacing w:line="312" w:lineRule="auto"/>
        <w:ind w:left="567"/>
        <w:jc w:val="both"/>
        <w:rPr>
          <w:rFonts w:ascii="Times New Roman" w:hAnsi="Times New Roman" w:cs="Times New Roman"/>
          <w:sz w:val="24"/>
          <w:szCs w:val="24"/>
          <w:lang w:val="pt-BR"/>
        </w:rPr>
      </w:pPr>
    </w:p>
    <w:p w14:paraId="72B2DA1D" w14:textId="3E3E6E77" w:rsidR="00584402" w:rsidRDefault="002E684F" w:rsidP="00532D61">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questionamento judicial ou extrajudicial, pela </w:t>
      </w:r>
      <w:r w:rsidRPr="002852F1">
        <w:rPr>
          <w:rFonts w:ascii="Times New Roman" w:hAnsi="Times New Roman" w:cs="Times New Roman"/>
          <w:b/>
          <w:bCs/>
          <w:sz w:val="24"/>
          <w:szCs w:val="24"/>
          <w:lang w:val="pt-BR"/>
        </w:rPr>
        <w:t>EMITENTE</w:t>
      </w:r>
      <w:r w:rsidR="00A04F54" w:rsidRPr="007A7B71">
        <w:rPr>
          <w:rFonts w:ascii="Times New Roman" w:hAnsi="Times New Roman" w:cs="Times New Roman"/>
          <w:sz w:val="24"/>
          <w:szCs w:val="24"/>
          <w:lang w:val="pt-BR"/>
        </w:rPr>
        <w:t xml:space="preserve">, </w:t>
      </w:r>
      <w:r w:rsidR="006C3FF2" w:rsidRPr="007A7B71">
        <w:rPr>
          <w:rFonts w:ascii="Times New Roman" w:hAnsi="Times New Roman" w:cs="Times New Roman"/>
          <w:sz w:val="24"/>
          <w:szCs w:val="24"/>
          <w:lang w:val="pt-BR"/>
        </w:rPr>
        <w:t>pelas</w:t>
      </w:r>
      <w:r w:rsidR="006C3FF2">
        <w:rPr>
          <w:rFonts w:ascii="Times New Roman" w:hAnsi="Times New Roman" w:cs="Times New Roman"/>
          <w:b/>
          <w:bCs/>
          <w:sz w:val="24"/>
          <w:szCs w:val="24"/>
          <w:lang w:val="pt-BR"/>
        </w:rPr>
        <w:t xml:space="preserve"> </w:t>
      </w:r>
      <w:proofErr w:type="spellStart"/>
      <w:r w:rsidR="006C3FF2">
        <w:rPr>
          <w:rFonts w:ascii="Times New Roman" w:hAnsi="Times New Roman" w:cs="Times New Roman"/>
          <w:b/>
          <w:bCs/>
          <w:sz w:val="24"/>
          <w:szCs w:val="24"/>
          <w:lang w:val="pt-BR"/>
        </w:rPr>
        <w:t>SPEs</w:t>
      </w:r>
      <w:proofErr w:type="spellEnd"/>
      <w:r w:rsidR="00A04F54">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e/ou por qualquer de suas </w:t>
      </w:r>
      <w:r w:rsidRPr="002852F1">
        <w:rPr>
          <w:rFonts w:ascii="Times New Roman" w:hAnsi="Times New Roman" w:cs="Times New Roman"/>
          <w:b/>
          <w:bCs/>
          <w:sz w:val="24"/>
          <w:szCs w:val="24"/>
          <w:lang w:val="pt-BR"/>
        </w:rPr>
        <w:t>CONTROLADORAS</w:t>
      </w:r>
      <w:r w:rsidRPr="002852F1">
        <w:rPr>
          <w:rFonts w:ascii="Times New Roman" w:hAnsi="Times New Roman" w:cs="Times New Roman"/>
          <w:sz w:val="24"/>
          <w:szCs w:val="24"/>
          <w:lang w:val="pt-BR"/>
        </w:rPr>
        <w:t xml:space="preserve"> e/ou por qualquer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da validade ou exequibilidade desta </w:t>
      </w:r>
      <w:r w:rsidRPr="002852F1">
        <w:rPr>
          <w:rFonts w:ascii="Times New Roman" w:hAnsi="Times New Roman" w:cs="Times New Roman"/>
          <w:b/>
          <w:bCs/>
          <w:sz w:val="24"/>
          <w:szCs w:val="24"/>
          <w:lang w:val="pt-BR"/>
        </w:rPr>
        <w:t xml:space="preserve">CÉDULA </w:t>
      </w:r>
      <w:r w:rsidRPr="002852F1">
        <w:rPr>
          <w:rFonts w:ascii="Times New Roman" w:hAnsi="Times New Roman" w:cs="Times New Roman"/>
          <w:sz w:val="24"/>
          <w:szCs w:val="24"/>
          <w:lang w:val="pt-BR"/>
        </w:rPr>
        <w:t xml:space="preserve">ou qualquer outro documento da Oferta de </w:t>
      </w:r>
      <w:r w:rsidRPr="002852F1">
        <w:rPr>
          <w:rFonts w:ascii="Times New Roman" w:hAnsi="Times New Roman" w:cs="Times New Roman"/>
          <w:b/>
          <w:bCs/>
          <w:sz w:val="24"/>
          <w:szCs w:val="24"/>
          <w:lang w:val="pt-BR"/>
        </w:rPr>
        <w:t>CRI</w:t>
      </w:r>
      <w:r w:rsidRPr="002852F1">
        <w:rPr>
          <w:rFonts w:ascii="Times New Roman" w:hAnsi="Times New Roman" w:cs="Times New Roman"/>
          <w:sz w:val="24"/>
          <w:szCs w:val="24"/>
          <w:lang w:val="pt-BR"/>
        </w:rPr>
        <w:t>, bem como de quaisquer das obrigações estabelecidas por referidos instrumentos</w:t>
      </w:r>
      <w:r w:rsidR="00584402">
        <w:rPr>
          <w:rFonts w:ascii="Times New Roman" w:hAnsi="Times New Roman" w:cs="Times New Roman"/>
          <w:sz w:val="24"/>
          <w:szCs w:val="24"/>
          <w:lang w:val="pt-BR"/>
        </w:rPr>
        <w:t xml:space="preserve">; ou </w:t>
      </w:r>
    </w:p>
    <w:p w14:paraId="783FD80C" w14:textId="77777777" w:rsidR="00532D61" w:rsidRPr="00532D61" w:rsidRDefault="00532D61" w:rsidP="00532D61">
      <w:pPr>
        <w:pStyle w:val="PargrafodaLista"/>
        <w:tabs>
          <w:tab w:val="left" w:pos="567"/>
        </w:tabs>
        <w:spacing w:line="312" w:lineRule="auto"/>
        <w:ind w:left="567"/>
        <w:jc w:val="both"/>
        <w:rPr>
          <w:rFonts w:ascii="Times New Roman" w:hAnsi="Times New Roman" w:cs="Times New Roman"/>
          <w:sz w:val="24"/>
          <w:szCs w:val="24"/>
          <w:lang w:val="pt-BR"/>
        </w:rPr>
      </w:pPr>
    </w:p>
    <w:p w14:paraId="2B8282D4" w14:textId="7C209D80" w:rsidR="008135D7" w:rsidRPr="002852F1" w:rsidRDefault="006C3FF2" w:rsidP="001A1E9F">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Pr>
          <w:rFonts w:ascii="Times New Roman" w:hAnsi="Times New Roman" w:cs="Times New Roman"/>
          <w:sz w:val="24"/>
          <w:szCs w:val="24"/>
          <w:lang w:val="pt-BR"/>
        </w:rPr>
        <w:t>[</w:t>
      </w:r>
      <w:r w:rsidR="00584402" w:rsidRPr="00886BC3">
        <w:rPr>
          <w:rFonts w:ascii="Times New Roman" w:hAnsi="Times New Roman" w:cs="Times New Roman"/>
          <w:sz w:val="24"/>
          <w:szCs w:val="24"/>
          <w:highlight w:val="magenta"/>
          <w:lang w:val="pt-BR"/>
        </w:rPr>
        <w:t xml:space="preserve">caso as declarações prestadas pela </w:t>
      </w:r>
      <w:r w:rsidR="00584402" w:rsidRPr="00886BC3">
        <w:rPr>
          <w:rFonts w:ascii="Times New Roman" w:hAnsi="Times New Roman" w:cs="Times New Roman"/>
          <w:b/>
          <w:bCs/>
          <w:sz w:val="24"/>
          <w:szCs w:val="24"/>
          <w:highlight w:val="magenta"/>
          <w:lang w:val="pt-BR"/>
        </w:rPr>
        <w:t xml:space="preserve">EMITENTE </w:t>
      </w:r>
      <w:r w:rsidR="00584402" w:rsidRPr="00886BC3">
        <w:rPr>
          <w:rFonts w:ascii="Times New Roman" w:hAnsi="Times New Roman" w:cs="Times New Roman"/>
          <w:sz w:val="24"/>
          <w:szCs w:val="24"/>
          <w:highlight w:val="magenta"/>
          <w:lang w:val="pt-BR"/>
        </w:rPr>
        <w:t xml:space="preserve">na presente </w:t>
      </w:r>
      <w:r w:rsidR="00584402" w:rsidRPr="00886BC3">
        <w:rPr>
          <w:rFonts w:ascii="Times New Roman" w:hAnsi="Times New Roman" w:cs="Times New Roman"/>
          <w:b/>
          <w:bCs/>
          <w:sz w:val="24"/>
          <w:szCs w:val="24"/>
          <w:highlight w:val="magenta"/>
          <w:lang w:val="pt-BR"/>
        </w:rPr>
        <w:t>CÉDULA</w:t>
      </w:r>
      <w:r w:rsidR="00584402" w:rsidRPr="00886BC3">
        <w:rPr>
          <w:rFonts w:ascii="Times New Roman" w:hAnsi="Times New Roman" w:cs="Times New Roman"/>
          <w:sz w:val="24"/>
          <w:szCs w:val="24"/>
          <w:highlight w:val="magenta"/>
          <w:lang w:val="pt-BR"/>
        </w:rPr>
        <w:t xml:space="preserve"> ou em qualquer outro documento relacionado à emissão dos CRI provarem-se ou revelarem-se incorretas, enganosas, inconsistentes e/ou insuficientes;</w:t>
      </w:r>
      <w:r>
        <w:rPr>
          <w:rFonts w:ascii="Times New Roman" w:hAnsi="Times New Roman" w:cs="Times New Roman"/>
          <w:sz w:val="24"/>
          <w:szCs w:val="24"/>
          <w:lang w:val="pt-BR"/>
        </w:rPr>
        <w:t>]</w:t>
      </w:r>
      <w:r w:rsidRPr="00886BC3">
        <w:rPr>
          <w:rFonts w:ascii="Times New Roman" w:hAnsi="Times New Roman" w:cs="Times New Roman"/>
          <w:b/>
          <w:bCs/>
          <w:smallCaps/>
          <w:sz w:val="24"/>
          <w:szCs w:val="24"/>
          <w:lang w:val="pt-BR"/>
        </w:rPr>
        <w:t xml:space="preserve"> [</w:t>
      </w:r>
      <w:r w:rsidRPr="00886BC3">
        <w:rPr>
          <w:rFonts w:ascii="Times New Roman" w:hAnsi="Times New Roman" w:cs="Times New Roman"/>
          <w:b/>
          <w:bCs/>
          <w:smallCaps/>
          <w:sz w:val="24"/>
          <w:szCs w:val="24"/>
          <w:highlight w:val="yellow"/>
          <w:lang w:val="pt-BR"/>
        </w:rPr>
        <w:t>nota VBSO: MF sugere alteração desta cláusula para VNA. IBBA, favor avaliar.</w:t>
      </w:r>
      <w:r w:rsidRPr="00886BC3">
        <w:rPr>
          <w:rFonts w:ascii="Times New Roman" w:hAnsi="Times New Roman" w:cs="Times New Roman"/>
          <w:b/>
          <w:bCs/>
          <w:smallCaps/>
          <w:sz w:val="24"/>
          <w:szCs w:val="24"/>
          <w:lang w:val="pt-BR"/>
        </w:rPr>
        <w:t xml:space="preserve">] </w:t>
      </w:r>
    </w:p>
    <w:p w14:paraId="48E1BE7B" w14:textId="77777777" w:rsidR="008135D7" w:rsidRPr="002852F1" w:rsidRDefault="008135D7" w:rsidP="00DB2AE9">
      <w:pPr>
        <w:pStyle w:val="PargrafodaLista"/>
        <w:spacing w:line="312" w:lineRule="auto"/>
        <w:rPr>
          <w:rFonts w:ascii="Times New Roman" w:hAnsi="Times New Roman" w:cs="Times New Roman"/>
          <w:sz w:val="24"/>
          <w:szCs w:val="24"/>
          <w:lang w:val="pt-BR"/>
        </w:rPr>
      </w:pPr>
    </w:p>
    <w:bookmarkEnd w:id="52"/>
    <w:p w14:paraId="0A0C0876" w14:textId="0A472247" w:rsidR="005D2C45" w:rsidRPr="002852F1" w:rsidRDefault="005D2C45"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Segundo –</w:t>
      </w:r>
      <w:r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u w:val="single"/>
          <w:lang w:val="pt-BR"/>
        </w:rPr>
        <w:t>Hipóteses de Vencimento Antecipado Não Automático.</w:t>
      </w:r>
      <w:r w:rsidRPr="002852F1">
        <w:rPr>
          <w:rFonts w:ascii="Times New Roman" w:hAnsi="Times New Roman" w:cs="Times New Roman"/>
          <w:sz w:val="24"/>
          <w:szCs w:val="24"/>
          <w:lang w:val="pt-BR"/>
        </w:rPr>
        <w:t xml:space="preserve"> A dívida contida na presente </w:t>
      </w:r>
      <w:r w:rsidR="00C920DC"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poderá ser considerada vencida </w:t>
      </w:r>
      <w:r w:rsidR="00B71E1C" w:rsidRPr="002852F1">
        <w:rPr>
          <w:rFonts w:ascii="Times New Roman" w:hAnsi="Times New Roman" w:cs="Times New Roman"/>
          <w:sz w:val="24"/>
          <w:szCs w:val="24"/>
          <w:lang w:val="pt-BR"/>
        </w:rPr>
        <w:t xml:space="preserve">antecipadamente, </w:t>
      </w:r>
      <w:r w:rsidRPr="002852F1">
        <w:rPr>
          <w:rFonts w:ascii="Times New Roman" w:hAnsi="Times New Roman" w:cs="Times New Roman"/>
          <w:sz w:val="24"/>
          <w:szCs w:val="24"/>
          <w:lang w:val="pt-BR"/>
        </w:rPr>
        <w:t xml:space="preserve">e desde logo exigível, </w:t>
      </w:r>
      <w:r w:rsidR="00B71E1C" w:rsidRPr="002852F1">
        <w:rPr>
          <w:rFonts w:ascii="Times New Roman" w:hAnsi="Times New Roman" w:cs="Times New Roman"/>
          <w:sz w:val="24"/>
          <w:szCs w:val="24"/>
          <w:lang w:val="pt-BR"/>
        </w:rPr>
        <w:t xml:space="preserve">mediante deliberação de </w:t>
      </w:r>
      <w:r w:rsidR="003155C4" w:rsidRPr="002852F1">
        <w:rPr>
          <w:rFonts w:ascii="Times New Roman" w:hAnsi="Times New Roman" w:cs="Times New Roman"/>
          <w:sz w:val="24"/>
          <w:szCs w:val="24"/>
          <w:lang w:val="pt-BR"/>
        </w:rPr>
        <w:t>T</w:t>
      </w:r>
      <w:r w:rsidR="00B71E1C" w:rsidRPr="002852F1">
        <w:rPr>
          <w:rFonts w:ascii="Times New Roman" w:hAnsi="Times New Roman" w:cs="Times New Roman"/>
          <w:sz w:val="24"/>
          <w:szCs w:val="24"/>
          <w:lang w:val="pt-BR"/>
        </w:rPr>
        <w:t xml:space="preserve">itulares de CRI nos termos do </w:t>
      </w:r>
      <w:r w:rsidR="00E7113C" w:rsidRPr="002852F1">
        <w:rPr>
          <w:rFonts w:ascii="Times New Roman" w:hAnsi="Times New Roman" w:cs="Times New Roman"/>
          <w:b/>
          <w:sz w:val="24"/>
          <w:szCs w:val="24"/>
          <w:lang w:val="pt-BR"/>
        </w:rPr>
        <w:t>TERMO DE SECURITIZAÇÃO</w:t>
      </w:r>
      <w:r w:rsidRPr="002852F1">
        <w:rPr>
          <w:rFonts w:ascii="Times New Roman" w:hAnsi="Times New Roman" w:cs="Times New Roman"/>
          <w:sz w:val="24"/>
          <w:szCs w:val="24"/>
          <w:lang w:val="pt-BR"/>
        </w:rPr>
        <w:t xml:space="preserve">, com o consequente resgate antecipado total dos CRI, na ocorrência de qualquer dos seguintes casos, que as partes reconhecem, desde logo, serem causa direta para aumento indevido do risco de inadimplemento das obrigações assumidas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tornando mais onerosa a obrigação de concessão de crédito assumida pelo </w:t>
      </w:r>
      <w:r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nesta </w:t>
      </w:r>
      <w:r w:rsidR="00C920DC"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w:t>
      </w:r>
    </w:p>
    <w:p w14:paraId="6F731388" w14:textId="77777777" w:rsidR="005D2C45" w:rsidRPr="002852F1" w:rsidRDefault="005D2C45" w:rsidP="00DB2AE9">
      <w:pPr>
        <w:tabs>
          <w:tab w:val="left" w:pos="540"/>
        </w:tabs>
        <w:spacing w:line="312" w:lineRule="auto"/>
        <w:ind w:left="540" w:hanging="540"/>
        <w:jc w:val="both"/>
        <w:rPr>
          <w:rFonts w:ascii="Times New Roman" w:hAnsi="Times New Roman" w:cs="Times New Roman"/>
          <w:sz w:val="24"/>
          <w:szCs w:val="24"/>
          <w:lang w:val="pt-BR"/>
        </w:rPr>
      </w:pPr>
    </w:p>
    <w:p w14:paraId="60A824C3" w14:textId="65FAAB1F" w:rsidR="00B71E1C" w:rsidRPr="002852F1" w:rsidRDefault="002E684F" w:rsidP="001A1E9F">
      <w:pPr>
        <w:pStyle w:val="PargrafodaLista"/>
        <w:numPr>
          <w:ilvl w:val="0"/>
          <w:numId w:val="6"/>
        </w:numPr>
        <w:tabs>
          <w:tab w:val="left" w:pos="567"/>
        </w:tabs>
        <w:spacing w:line="312" w:lineRule="auto"/>
        <w:ind w:left="567" w:hanging="567"/>
        <w:jc w:val="both"/>
        <w:rPr>
          <w:rFonts w:ascii="Times New Roman" w:hAnsi="Times New Roman" w:cs="Times New Roman"/>
          <w:b/>
          <w:smallCaps/>
          <w:sz w:val="24"/>
          <w:szCs w:val="24"/>
          <w:lang w:val="pt-BR"/>
        </w:rPr>
      </w:pPr>
      <w:r w:rsidRPr="002852F1">
        <w:rPr>
          <w:rFonts w:ascii="Times New Roman" w:hAnsi="Times New Roman" w:cs="Times New Roman"/>
          <w:sz w:val="24"/>
          <w:szCs w:val="24"/>
          <w:lang w:val="pt-BR"/>
        </w:rPr>
        <w:lastRenderedPageBreak/>
        <w:t xml:space="preserve">descumprimento, pela </w:t>
      </w:r>
      <w:r w:rsidRPr="002852F1">
        <w:rPr>
          <w:rFonts w:ascii="Times New Roman" w:hAnsi="Times New Roman" w:cs="Times New Roman"/>
          <w:b/>
          <w:bCs/>
          <w:sz w:val="24"/>
          <w:szCs w:val="24"/>
          <w:lang w:val="pt-BR"/>
        </w:rPr>
        <w:t>EMITENTE</w:t>
      </w:r>
      <w:r w:rsidR="006C3FF2" w:rsidRPr="00886BC3">
        <w:rPr>
          <w:rFonts w:ascii="Times New Roman" w:hAnsi="Times New Roman" w:cs="Times New Roman"/>
          <w:sz w:val="24"/>
          <w:szCs w:val="24"/>
          <w:lang w:val="pt-BR"/>
        </w:rPr>
        <w:t>, pelas</w:t>
      </w:r>
      <w:r w:rsidR="006C3FF2">
        <w:rPr>
          <w:rFonts w:ascii="Times New Roman" w:hAnsi="Times New Roman" w:cs="Times New Roman"/>
          <w:b/>
          <w:bCs/>
          <w:sz w:val="24"/>
          <w:szCs w:val="24"/>
          <w:lang w:val="pt-BR"/>
        </w:rPr>
        <w:t xml:space="preserve"> </w:t>
      </w:r>
      <w:proofErr w:type="spellStart"/>
      <w:r w:rsidR="006C3FF2">
        <w:rPr>
          <w:rFonts w:ascii="Times New Roman" w:hAnsi="Times New Roman" w:cs="Times New Roman"/>
          <w:b/>
          <w:bCs/>
          <w:sz w:val="24"/>
          <w:szCs w:val="24"/>
          <w:lang w:val="pt-BR"/>
        </w:rPr>
        <w:t>SPEs</w:t>
      </w:r>
      <w:proofErr w:type="spellEnd"/>
      <w:r w:rsidR="006C3FF2">
        <w:rPr>
          <w:rFonts w:ascii="Times New Roman" w:hAnsi="Times New Roman" w:cs="Times New Roman"/>
          <w:b/>
          <w:bCs/>
          <w:sz w:val="24"/>
          <w:szCs w:val="24"/>
          <w:lang w:val="pt-BR"/>
        </w:rPr>
        <w:t xml:space="preserve"> </w:t>
      </w:r>
      <w:r w:rsidR="006C3FF2" w:rsidRPr="006C3FF2">
        <w:rPr>
          <w:rFonts w:ascii="Times New Roman" w:hAnsi="Times New Roman" w:cs="Times New Roman"/>
          <w:b/>
          <w:bCs/>
          <w:sz w:val="24"/>
          <w:szCs w:val="24"/>
          <w:lang w:val="pt-BR"/>
        </w:rPr>
        <w:t>[</w:t>
      </w:r>
      <w:r w:rsidR="006C3FF2" w:rsidRPr="00886BC3">
        <w:rPr>
          <w:rFonts w:ascii="Times New Roman" w:hAnsi="Times New Roman" w:cs="Times New Roman"/>
          <w:sz w:val="24"/>
          <w:szCs w:val="24"/>
          <w:highlight w:val="magenta"/>
          <w:lang w:val="pt-BR"/>
        </w:rPr>
        <w:t xml:space="preserve">(enquanto as Garantias prestadas pelas respectivas </w:t>
      </w:r>
      <w:proofErr w:type="spellStart"/>
      <w:r w:rsidR="006C3FF2" w:rsidRPr="00886BC3">
        <w:rPr>
          <w:rFonts w:ascii="Times New Roman" w:hAnsi="Times New Roman" w:cs="Times New Roman"/>
          <w:b/>
          <w:sz w:val="24"/>
          <w:szCs w:val="24"/>
          <w:highlight w:val="magenta"/>
          <w:lang w:val="pt-BR"/>
        </w:rPr>
        <w:t>SPEs</w:t>
      </w:r>
      <w:proofErr w:type="spellEnd"/>
      <w:r w:rsidR="006C3FF2" w:rsidRPr="00886BC3">
        <w:rPr>
          <w:rFonts w:ascii="Times New Roman" w:hAnsi="Times New Roman" w:cs="Times New Roman"/>
          <w:sz w:val="24"/>
          <w:szCs w:val="24"/>
          <w:highlight w:val="magenta"/>
          <w:lang w:val="pt-BR"/>
        </w:rPr>
        <w:t xml:space="preserve"> permanecerem em vigor</w:t>
      </w:r>
      <w:r w:rsidR="006C3FF2" w:rsidRPr="00886BC3">
        <w:rPr>
          <w:rFonts w:ascii="Times New Roman" w:hAnsi="Times New Roman"/>
          <w:sz w:val="24"/>
          <w:highlight w:val="magenta"/>
          <w:lang w:val="pt-BR"/>
        </w:rPr>
        <w:t>)</w:t>
      </w:r>
      <w:r w:rsidR="006C3FF2">
        <w:rPr>
          <w:rFonts w:ascii="Times New Roman" w:hAnsi="Times New Roman"/>
          <w:sz w:val="24"/>
          <w:lang w:val="pt-BR"/>
        </w:rPr>
        <w:t>]</w:t>
      </w:r>
      <w:r w:rsidRPr="002852F1">
        <w:rPr>
          <w:rFonts w:ascii="Times New Roman" w:hAnsi="Times New Roman" w:cs="Times New Roman"/>
          <w:sz w:val="24"/>
          <w:szCs w:val="24"/>
          <w:lang w:val="pt-BR"/>
        </w:rPr>
        <w:t xml:space="preserve">, de qualquer obrigação não pecuniária descrita nesta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ou em qualquer outro documento relacionado à emissão dos CRI, não sanado em </w:t>
      </w:r>
      <w:r w:rsidRPr="00A77D03">
        <w:rPr>
          <w:rFonts w:ascii="Times New Roman" w:hAnsi="Times New Roman" w:cs="Times New Roman"/>
          <w:sz w:val="24"/>
          <w:szCs w:val="24"/>
          <w:lang w:val="pt-BR"/>
        </w:rPr>
        <w:t xml:space="preserve">até </w:t>
      </w:r>
      <w:r w:rsidR="00A77D03" w:rsidRPr="00A77D03">
        <w:rPr>
          <w:rFonts w:ascii="Times New Roman" w:hAnsi="Times New Roman" w:cs="Times New Roman"/>
          <w:sz w:val="24"/>
          <w:szCs w:val="24"/>
          <w:lang w:val="pt-BR"/>
        </w:rPr>
        <w:t>15</w:t>
      </w:r>
      <w:r w:rsidR="00D12E54" w:rsidRPr="00532D61">
        <w:rPr>
          <w:rFonts w:ascii="Times New Roman" w:hAnsi="Times New Roman" w:cs="Times New Roman"/>
          <w:sz w:val="24"/>
          <w:szCs w:val="24"/>
          <w:lang w:val="pt-BR"/>
        </w:rPr>
        <w:t xml:space="preserve"> (</w:t>
      </w:r>
      <w:r w:rsidR="00A77D03" w:rsidRPr="00532D61">
        <w:rPr>
          <w:rFonts w:ascii="Times New Roman" w:hAnsi="Times New Roman" w:cs="Times New Roman"/>
          <w:sz w:val="24"/>
          <w:szCs w:val="24"/>
          <w:lang w:val="pt-BR"/>
        </w:rPr>
        <w:t>quinze</w:t>
      </w:r>
      <w:r w:rsidR="00D12E54" w:rsidRPr="00532D61">
        <w:rPr>
          <w:rFonts w:ascii="Times New Roman" w:hAnsi="Times New Roman" w:cs="Times New Roman"/>
          <w:sz w:val="24"/>
          <w:szCs w:val="24"/>
          <w:lang w:val="pt-BR"/>
        </w:rPr>
        <w:t>)</w:t>
      </w:r>
      <w:r w:rsidRPr="00A77D03">
        <w:rPr>
          <w:rFonts w:ascii="Times New Roman" w:hAnsi="Times New Roman" w:cs="Times New Roman"/>
          <w:sz w:val="24"/>
          <w:szCs w:val="24"/>
          <w:lang w:val="pt-BR"/>
        </w:rPr>
        <w:t xml:space="preserve"> </w:t>
      </w:r>
      <w:r w:rsidR="006C3FF2">
        <w:rPr>
          <w:rFonts w:ascii="Times New Roman" w:hAnsi="Times New Roman" w:cs="Times New Roman"/>
          <w:sz w:val="24"/>
          <w:szCs w:val="24"/>
          <w:lang w:val="pt-BR"/>
        </w:rPr>
        <w:t>[</w:t>
      </w:r>
      <w:r w:rsidR="00A77D03" w:rsidRPr="00886BC3">
        <w:rPr>
          <w:rFonts w:ascii="Times New Roman" w:hAnsi="Times New Roman" w:cs="Times New Roman"/>
          <w:sz w:val="24"/>
          <w:szCs w:val="24"/>
          <w:highlight w:val="yellow"/>
          <w:lang w:val="pt-BR"/>
        </w:rPr>
        <w:t>dias</w:t>
      </w:r>
      <w:r w:rsidR="006C3FF2">
        <w:rPr>
          <w:rFonts w:ascii="Times New Roman" w:hAnsi="Times New Roman" w:cs="Times New Roman"/>
          <w:sz w:val="24"/>
          <w:szCs w:val="24"/>
          <w:lang w:val="pt-BR"/>
        </w:rPr>
        <w:t>] // [</w:t>
      </w:r>
      <w:r w:rsidR="006C3FF2" w:rsidRPr="00886BC3">
        <w:rPr>
          <w:rFonts w:ascii="Times New Roman" w:hAnsi="Times New Roman" w:cs="Times New Roman"/>
          <w:sz w:val="24"/>
          <w:szCs w:val="24"/>
          <w:highlight w:val="magenta"/>
          <w:lang w:val="pt-BR"/>
        </w:rPr>
        <w:t>Dias Úteis</w:t>
      </w:r>
      <w:r w:rsidR="006C3FF2">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contados da data da notificação do referido descumprimento encaminhada pelo </w:t>
      </w:r>
      <w:r w:rsidRPr="002852F1">
        <w:rPr>
          <w:rFonts w:ascii="Times New Roman" w:hAnsi="Times New Roman" w:cs="Times New Roman"/>
          <w:b/>
          <w:bCs/>
          <w:sz w:val="24"/>
          <w:szCs w:val="24"/>
          <w:lang w:val="pt-BR"/>
        </w:rPr>
        <w:t>CREDOR</w:t>
      </w:r>
      <w:r w:rsidRPr="002852F1">
        <w:rPr>
          <w:rFonts w:ascii="Times New Roman" w:hAnsi="Times New Roman" w:cs="Times New Roman"/>
          <w:sz w:val="24"/>
          <w:szCs w:val="24"/>
          <w:lang w:val="pt-BR"/>
        </w:rPr>
        <w:t>, sendo que esse prazo não se aplica às obrigações para as quais tenha sido estipulado prazo específico</w:t>
      </w:r>
      <w:r w:rsidR="006C3FF2">
        <w:rPr>
          <w:rFonts w:ascii="Times New Roman" w:hAnsi="Times New Roman" w:cs="Times New Roman"/>
          <w:sz w:val="24"/>
          <w:szCs w:val="24"/>
          <w:lang w:val="pt-BR"/>
        </w:rPr>
        <w:t xml:space="preserve"> de cura</w:t>
      </w:r>
      <w:r w:rsidR="00B71E1C" w:rsidRPr="002852F1">
        <w:rPr>
          <w:rFonts w:ascii="Times New Roman" w:hAnsi="Times New Roman" w:cs="Times New Roman"/>
          <w:sz w:val="24"/>
          <w:szCs w:val="24"/>
          <w:lang w:val="pt-BR"/>
        </w:rPr>
        <w:t xml:space="preserve">; </w:t>
      </w:r>
    </w:p>
    <w:p w14:paraId="2D9740E8" w14:textId="77777777" w:rsidR="00B71E1C" w:rsidRPr="002852F1" w:rsidRDefault="00B71E1C" w:rsidP="00DB2AE9">
      <w:pPr>
        <w:tabs>
          <w:tab w:val="left" w:pos="540"/>
        </w:tabs>
        <w:spacing w:line="312" w:lineRule="auto"/>
        <w:ind w:left="540" w:hanging="540"/>
        <w:jc w:val="both"/>
        <w:rPr>
          <w:rFonts w:ascii="Times New Roman" w:hAnsi="Times New Roman" w:cs="Times New Roman"/>
          <w:sz w:val="24"/>
          <w:szCs w:val="24"/>
          <w:lang w:val="pt-BR"/>
        </w:rPr>
      </w:pPr>
    </w:p>
    <w:p w14:paraId="1EA1C59F" w14:textId="62ECCEC5" w:rsidR="00B71E1C" w:rsidRPr="00886BC3" w:rsidRDefault="006C3FF2">
      <w:pPr>
        <w:pStyle w:val="PargrafodaLista"/>
        <w:numPr>
          <w:ilvl w:val="0"/>
          <w:numId w:val="6"/>
        </w:numPr>
        <w:tabs>
          <w:tab w:val="left" w:pos="567"/>
        </w:tabs>
        <w:spacing w:line="312" w:lineRule="auto"/>
        <w:ind w:left="567" w:hanging="567"/>
        <w:jc w:val="both"/>
        <w:rPr>
          <w:rFonts w:ascii="Times New Roman" w:hAnsi="Times New Roman" w:cs="Times New Roman"/>
          <w:noProof/>
          <w:sz w:val="24"/>
          <w:szCs w:val="24"/>
          <w:lang w:val="pt-BR"/>
        </w:rPr>
      </w:pPr>
      <w:r w:rsidRPr="006C3FF2">
        <w:rPr>
          <w:rFonts w:ascii="Times New Roman" w:hAnsi="Times New Roman" w:cs="Times New Roman"/>
          <w:sz w:val="24"/>
          <w:szCs w:val="24"/>
          <w:lang w:val="pt-BR"/>
        </w:rPr>
        <w:t>[</w:t>
      </w:r>
      <w:r w:rsidR="002E684F" w:rsidRPr="00886BC3">
        <w:rPr>
          <w:rFonts w:ascii="Times New Roman" w:hAnsi="Times New Roman" w:cs="Times New Roman"/>
          <w:sz w:val="24"/>
          <w:szCs w:val="24"/>
          <w:highlight w:val="yellow"/>
          <w:lang w:val="pt-BR"/>
        </w:rPr>
        <w:t>(</w:t>
      </w:r>
      <w:r w:rsidR="00D12E54" w:rsidRPr="00886BC3">
        <w:rPr>
          <w:rFonts w:ascii="Times New Roman" w:hAnsi="Times New Roman" w:cs="Times New Roman"/>
          <w:sz w:val="24"/>
          <w:szCs w:val="24"/>
          <w:highlight w:val="yellow"/>
          <w:lang w:val="pt-BR"/>
        </w:rPr>
        <w:t>a</w:t>
      </w:r>
      <w:r w:rsidR="002E684F" w:rsidRPr="00886BC3">
        <w:rPr>
          <w:rFonts w:ascii="Times New Roman" w:hAnsi="Times New Roman" w:cs="Times New Roman"/>
          <w:sz w:val="24"/>
          <w:szCs w:val="24"/>
          <w:highlight w:val="yellow"/>
          <w:lang w:val="pt-BR"/>
        </w:rPr>
        <w:t xml:space="preserve">) caso haja incorporação, incorporação de ações, cisão ou fusão da </w:t>
      </w:r>
      <w:r w:rsidR="002E684F" w:rsidRPr="00886BC3">
        <w:rPr>
          <w:rFonts w:ascii="Times New Roman" w:hAnsi="Times New Roman" w:cs="Times New Roman"/>
          <w:b/>
          <w:bCs/>
          <w:sz w:val="24"/>
          <w:szCs w:val="24"/>
          <w:highlight w:val="yellow"/>
          <w:lang w:val="pt-BR"/>
        </w:rPr>
        <w:t>EMITENTE</w:t>
      </w:r>
      <w:r w:rsidR="00A04F54" w:rsidRPr="00886BC3">
        <w:rPr>
          <w:rFonts w:ascii="Times New Roman" w:hAnsi="Times New Roman" w:cs="Times New Roman"/>
          <w:b/>
          <w:bCs/>
          <w:sz w:val="24"/>
          <w:szCs w:val="24"/>
          <w:highlight w:val="yellow"/>
          <w:lang w:val="pt-BR"/>
        </w:rPr>
        <w:t xml:space="preserve"> </w:t>
      </w:r>
      <w:r w:rsidR="002E684F" w:rsidRPr="00886BC3">
        <w:rPr>
          <w:rFonts w:ascii="Times New Roman" w:hAnsi="Times New Roman" w:cs="Times New Roman"/>
          <w:sz w:val="24"/>
          <w:szCs w:val="24"/>
          <w:highlight w:val="yellow"/>
          <w:lang w:val="pt-BR"/>
        </w:rPr>
        <w:t xml:space="preserve">que acarrete em alteração do atual </w:t>
      </w:r>
      <w:r w:rsidR="002E684F" w:rsidRPr="00886BC3">
        <w:rPr>
          <w:rFonts w:ascii="Times New Roman" w:hAnsi="Times New Roman" w:cs="Times New Roman"/>
          <w:b/>
          <w:bCs/>
          <w:sz w:val="24"/>
          <w:szCs w:val="24"/>
          <w:highlight w:val="yellow"/>
          <w:lang w:val="pt-BR"/>
        </w:rPr>
        <w:t xml:space="preserve">CONTROLE </w:t>
      </w:r>
      <w:r w:rsidR="002E684F" w:rsidRPr="00886BC3">
        <w:rPr>
          <w:rFonts w:ascii="Times New Roman" w:hAnsi="Times New Roman" w:cs="Times New Roman"/>
          <w:sz w:val="24"/>
          <w:szCs w:val="24"/>
          <w:highlight w:val="yellow"/>
          <w:lang w:val="pt-BR"/>
        </w:rPr>
        <w:t xml:space="preserve">(conforme abaixo definido) societário da </w:t>
      </w:r>
      <w:r w:rsidR="002E684F" w:rsidRPr="00886BC3">
        <w:rPr>
          <w:rFonts w:ascii="Times New Roman" w:hAnsi="Times New Roman" w:cs="Times New Roman"/>
          <w:b/>
          <w:bCs/>
          <w:sz w:val="24"/>
          <w:szCs w:val="24"/>
          <w:highlight w:val="yellow"/>
          <w:lang w:val="pt-BR"/>
        </w:rPr>
        <w:t>EMITENTE</w:t>
      </w:r>
      <w:r w:rsidR="002E684F" w:rsidRPr="00886BC3">
        <w:rPr>
          <w:rFonts w:ascii="Times New Roman" w:hAnsi="Times New Roman" w:cs="Times New Roman"/>
          <w:sz w:val="24"/>
          <w:szCs w:val="24"/>
          <w:highlight w:val="yellow"/>
          <w:lang w:val="pt-BR"/>
        </w:rPr>
        <w:t xml:space="preserve">, exceto: (1) se tenha sido previamente aprovada pela </w:t>
      </w:r>
      <w:r w:rsidR="002E684F" w:rsidRPr="00886BC3">
        <w:rPr>
          <w:rFonts w:ascii="Times New Roman" w:hAnsi="Times New Roman" w:cs="Times New Roman"/>
          <w:b/>
          <w:bCs/>
          <w:sz w:val="24"/>
          <w:szCs w:val="24"/>
          <w:highlight w:val="yellow"/>
          <w:lang w:val="pt-BR"/>
        </w:rPr>
        <w:t>SECURITIZADORA</w:t>
      </w:r>
      <w:r w:rsidR="002E684F" w:rsidRPr="00886BC3">
        <w:rPr>
          <w:rFonts w:ascii="Times New Roman" w:hAnsi="Times New Roman" w:cs="Times New Roman"/>
          <w:sz w:val="24"/>
          <w:szCs w:val="24"/>
          <w:highlight w:val="yellow"/>
          <w:lang w:val="pt-BR"/>
        </w:rPr>
        <w:t xml:space="preserve">, conforme disposto no </w:t>
      </w:r>
      <w:r w:rsidR="002E684F" w:rsidRPr="00886BC3">
        <w:rPr>
          <w:rFonts w:ascii="Times New Roman" w:hAnsi="Times New Roman" w:cs="Times New Roman"/>
          <w:b/>
          <w:bCs/>
          <w:sz w:val="24"/>
          <w:szCs w:val="24"/>
          <w:highlight w:val="yellow"/>
          <w:lang w:val="pt-BR"/>
        </w:rPr>
        <w:t>TERMO DE SECURITIZAÇÃO</w:t>
      </w:r>
      <w:r w:rsidR="002E684F" w:rsidRPr="00886BC3">
        <w:rPr>
          <w:rFonts w:ascii="Times New Roman" w:hAnsi="Times New Roman" w:cs="Times New Roman"/>
          <w:sz w:val="24"/>
          <w:szCs w:val="24"/>
          <w:highlight w:val="yellow"/>
          <w:lang w:val="pt-BR"/>
        </w:rPr>
        <w:t xml:space="preserve">, ou (2) se for garantido o direito de resgate ao </w:t>
      </w:r>
      <w:r w:rsidR="002E684F" w:rsidRPr="00886BC3">
        <w:rPr>
          <w:rFonts w:ascii="Times New Roman" w:hAnsi="Times New Roman" w:cs="Times New Roman"/>
          <w:b/>
          <w:bCs/>
          <w:sz w:val="24"/>
          <w:szCs w:val="24"/>
          <w:highlight w:val="yellow"/>
          <w:lang w:val="pt-BR"/>
        </w:rPr>
        <w:t>CREDOR</w:t>
      </w:r>
      <w:r w:rsidR="002E684F" w:rsidRPr="00886BC3">
        <w:rPr>
          <w:rFonts w:ascii="Times New Roman" w:hAnsi="Times New Roman" w:cs="Times New Roman"/>
          <w:sz w:val="24"/>
          <w:szCs w:val="24"/>
          <w:highlight w:val="yellow"/>
          <w:lang w:val="pt-BR"/>
        </w:rPr>
        <w:t xml:space="preserve">, nos termos do artigo 231 da Lei das Sociedades por Ações; </w:t>
      </w:r>
      <w:r w:rsidR="00D12E54" w:rsidRPr="00886BC3">
        <w:rPr>
          <w:rFonts w:ascii="Times New Roman" w:hAnsi="Times New Roman" w:cs="Times New Roman"/>
          <w:sz w:val="24"/>
          <w:szCs w:val="24"/>
          <w:highlight w:val="yellow"/>
          <w:lang w:val="pt-BR"/>
        </w:rPr>
        <w:t xml:space="preserve">ou </w:t>
      </w:r>
      <w:r w:rsidR="002E684F" w:rsidRPr="00886BC3">
        <w:rPr>
          <w:rFonts w:ascii="Times New Roman" w:hAnsi="Times New Roman" w:cs="Times New Roman"/>
          <w:sz w:val="24"/>
          <w:szCs w:val="24"/>
          <w:highlight w:val="yellow"/>
          <w:lang w:val="pt-BR"/>
        </w:rPr>
        <w:t>(</w:t>
      </w:r>
      <w:r w:rsidR="00D12E54" w:rsidRPr="00886BC3">
        <w:rPr>
          <w:rFonts w:ascii="Times New Roman" w:hAnsi="Times New Roman" w:cs="Times New Roman"/>
          <w:sz w:val="24"/>
          <w:szCs w:val="24"/>
          <w:highlight w:val="yellow"/>
          <w:lang w:val="pt-BR"/>
        </w:rPr>
        <w:t>b</w:t>
      </w:r>
      <w:r w:rsidR="002E684F" w:rsidRPr="00886BC3">
        <w:rPr>
          <w:rFonts w:ascii="Times New Roman" w:hAnsi="Times New Roman" w:cs="Times New Roman"/>
          <w:sz w:val="24"/>
          <w:szCs w:val="24"/>
          <w:highlight w:val="yellow"/>
          <w:lang w:val="pt-BR"/>
        </w:rPr>
        <w:t xml:space="preserve">) caso haja reorganização societária, venda ou alienação de participação societária da </w:t>
      </w:r>
      <w:r w:rsidR="002E684F" w:rsidRPr="00886BC3">
        <w:rPr>
          <w:rFonts w:ascii="Times New Roman" w:hAnsi="Times New Roman" w:cs="Times New Roman"/>
          <w:b/>
          <w:bCs/>
          <w:sz w:val="24"/>
          <w:szCs w:val="24"/>
          <w:highlight w:val="yellow"/>
          <w:lang w:val="pt-BR"/>
        </w:rPr>
        <w:t>EMITENTE</w:t>
      </w:r>
      <w:r w:rsidR="00A04F54" w:rsidRPr="00886BC3">
        <w:rPr>
          <w:rFonts w:ascii="Times New Roman" w:hAnsi="Times New Roman" w:cs="Times New Roman"/>
          <w:b/>
          <w:bCs/>
          <w:sz w:val="24"/>
          <w:szCs w:val="24"/>
          <w:highlight w:val="yellow"/>
          <w:lang w:val="pt-BR"/>
        </w:rPr>
        <w:t xml:space="preserve"> </w:t>
      </w:r>
      <w:r w:rsidR="002E684F" w:rsidRPr="00886BC3">
        <w:rPr>
          <w:rFonts w:ascii="Times New Roman" w:hAnsi="Times New Roman" w:cs="Times New Roman"/>
          <w:sz w:val="24"/>
          <w:szCs w:val="24"/>
          <w:highlight w:val="yellow"/>
          <w:lang w:val="pt-BR"/>
        </w:rPr>
        <w:t xml:space="preserve">que acarrete em alteração do atual </w:t>
      </w:r>
      <w:r w:rsidR="002E684F" w:rsidRPr="00886BC3">
        <w:rPr>
          <w:rFonts w:ascii="Times New Roman" w:hAnsi="Times New Roman" w:cs="Times New Roman"/>
          <w:b/>
          <w:bCs/>
          <w:sz w:val="24"/>
          <w:szCs w:val="24"/>
          <w:highlight w:val="yellow"/>
          <w:lang w:val="pt-BR"/>
        </w:rPr>
        <w:t>CONTROLE</w:t>
      </w:r>
      <w:r w:rsidR="002E684F" w:rsidRPr="00886BC3">
        <w:rPr>
          <w:rFonts w:ascii="Times New Roman" w:hAnsi="Times New Roman" w:cs="Times New Roman"/>
          <w:sz w:val="24"/>
          <w:szCs w:val="24"/>
          <w:highlight w:val="yellow"/>
          <w:lang w:val="pt-BR"/>
        </w:rPr>
        <w:t xml:space="preserve"> societário da </w:t>
      </w:r>
      <w:r w:rsidR="002E684F" w:rsidRPr="00886BC3">
        <w:rPr>
          <w:rFonts w:ascii="Times New Roman" w:hAnsi="Times New Roman" w:cs="Times New Roman"/>
          <w:b/>
          <w:bCs/>
          <w:sz w:val="24"/>
          <w:szCs w:val="24"/>
          <w:highlight w:val="yellow"/>
          <w:lang w:val="pt-BR"/>
        </w:rPr>
        <w:t>EMITENTE</w:t>
      </w:r>
      <w:r w:rsidR="00B71E1C" w:rsidRPr="00886BC3">
        <w:rPr>
          <w:rFonts w:ascii="Times New Roman" w:hAnsi="Times New Roman" w:cs="Times New Roman"/>
          <w:noProof/>
          <w:sz w:val="24"/>
          <w:szCs w:val="24"/>
          <w:highlight w:val="yellow"/>
          <w:lang w:val="pt-BR"/>
        </w:rPr>
        <w:t>;</w:t>
      </w:r>
      <w:r>
        <w:rPr>
          <w:rFonts w:ascii="Times New Roman" w:hAnsi="Times New Roman" w:cs="Times New Roman"/>
          <w:noProof/>
          <w:sz w:val="24"/>
          <w:szCs w:val="24"/>
          <w:lang w:val="pt-BR"/>
        </w:rPr>
        <w:t>] // [</w:t>
      </w:r>
      <w:r w:rsidRPr="00886BC3">
        <w:rPr>
          <w:rFonts w:ascii="Times New Roman" w:hAnsi="Times New Roman" w:cs="Times New Roman"/>
          <w:sz w:val="24"/>
          <w:szCs w:val="24"/>
          <w:highlight w:val="magenta"/>
          <w:lang w:val="pt-BR"/>
        </w:rPr>
        <w:t xml:space="preserve">caso haja reorganização societária, venda ou alienação de participação societária da </w:t>
      </w:r>
      <w:r w:rsidRPr="00886BC3">
        <w:rPr>
          <w:rFonts w:ascii="Times New Roman" w:hAnsi="Times New Roman" w:cs="Times New Roman"/>
          <w:b/>
          <w:bCs/>
          <w:sz w:val="24"/>
          <w:szCs w:val="24"/>
          <w:highlight w:val="magenta"/>
          <w:lang w:val="pt-BR"/>
        </w:rPr>
        <w:t xml:space="preserve">EMITENTE </w:t>
      </w:r>
      <w:r w:rsidRPr="00886BC3">
        <w:rPr>
          <w:rFonts w:ascii="Times New Roman" w:hAnsi="Times New Roman" w:cs="Times New Roman"/>
          <w:sz w:val="24"/>
          <w:szCs w:val="24"/>
          <w:highlight w:val="magenta"/>
          <w:lang w:val="pt-BR"/>
        </w:rPr>
        <w:t xml:space="preserve">que acarrete em alteração do atual </w:t>
      </w:r>
      <w:r w:rsidRPr="00886BC3">
        <w:rPr>
          <w:rFonts w:ascii="Times New Roman" w:hAnsi="Times New Roman" w:cs="Times New Roman"/>
          <w:b/>
          <w:bCs/>
          <w:sz w:val="24"/>
          <w:szCs w:val="24"/>
          <w:highlight w:val="magenta"/>
          <w:lang w:val="pt-BR"/>
        </w:rPr>
        <w:t>CONTROLE</w:t>
      </w:r>
      <w:r w:rsidRPr="00886BC3">
        <w:rPr>
          <w:rFonts w:ascii="Times New Roman" w:hAnsi="Times New Roman" w:cs="Times New Roman"/>
          <w:sz w:val="24"/>
          <w:szCs w:val="24"/>
          <w:highlight w:val="magenta"/>
          <w:lang w:val="pt-BR"/>
        </w:rPr>
        <w:t xml:space="preserve"> societário da </w:t>
      </w:r>
      <w:r w:rsidRPr="00886BC3">
        <w:rPr>
          <w:rFonts w:ascii="Times New Roman" w:hAnsi="Times New Roman" w:cs="Times New Roman"/>
          <w:b/>
          <w:bCs/>
          <w:sz w:val="24"/>
          <w:szCs w:val="24"/>
          <w:highlight w:val="magenta"/>
          <w:lang w:val="pt-BR"/>
        </w:rPr>
        <w:t>EMITENTE</w:t>
      </w:r>
      <w:r w:rsidRPr="00886BC3">
        <w:rPr>
          <w:rFonts w:ascii="Times New Roman" w:hAnsi="Times New Roman" w:cs="Times New Roman"/>
          <w:sz w:val="24"/>
          <w:szCs w:val="24"/>
          <w:highlight w:val="magenta"/>
          <w:lang w:val="pt-BR"/>
        </w:rPr>
        <w:t xml:space="preserve">, exceto se a referida alteração de </w:t>
      </w:r>
      <w:r w:rsidRPr="00886BC3">
        <w:rPr>
          <w:rFonts w:ascii="Times New Roman" w:hAnsi="Times New Roman" w:cs="Times New Roman"/>
          <w:b/>
          <w:sz w:val="24"/>
          <w:szCs w:val="24"/>
          <w:highlight w:val="magenta"/>
          <w:lang w:val="pt-BR"/>
        </w:rPr>
        <w:t>CONTROLE</w:t>
      </w:r>
      <w:r w:rsidRPr="00886BC3">
        <w:rPr>
          <w:rFonts w:ascii="Times New Roman" w:hAnsi="Times New Roman" w:cs="Times New Roman"/>
          <w:sz w:val="24"/>
          <w:szCs w:val="24"/>
          <w:highlight w:val="magenta"/>
          <w:lang w:val="pt-BR"/>
        </w:rPr>
        <w:t xml:space="preserve"> decorrer de oferta pública de alienação de ações a ser realizada por acionistas, diretos ou indiretos, da </w:t>
      </w:r>
      <w:r w:rsidRPr="00886BC3">
        <w:rPr>
          <w:rFonts w:ascii="Times New Roman" w:hAnsi="Times New Roman" w:cs="Times New Roman"/>
          <w:b/>
          <w:bCs/>
          <w:sz w:val="24"/>
          <w:szCs w:val="24"/>
          <w:highlight w:val="magenta"/>
          <w:lang w:val="pt-BR"/>
        </w:rPr>
        <w:t xml:space="preserve">EMITENTE </w:t>
      </w:r>
      <w:r w:rsidRPr="00886BC3">
        <w:rPr>
          <w:rFonts w:ascii="Times New Roman" w:hAnsi="Times New Roman" w:cs="Times New Roman"/>
          <w:sz w:val="24"/>
          <w:szCs w:val="24"/>
          <w:highlight w:val="magenta"/>
          <w:lang w:val="pt-BR"/>
        </w:rPr>
        <w:t xml:space="preserve">e resulte na inexistência de controlador, direto ou indireto, da </w:t>
      </w:r>
      <w:r w:rsidRPr="00886BC3">
        <w:rPr>
          <w:rFonts w:ascii="Times New Roman" w:hAnsi="Times New Roman" w:cs="Times New Roman"/>
          <w:b/>
          <w:bCs/>
          <w:sz w:val="24"/>
          <w:szCs w:val="24"/>
          <w:highlight w:val="magenta"/>
          <w:lang w:val="pt-BR"/>
        </w:rPr>
        <w:t>EMITENTE</w:t>
      </w:r>
      <w:r w:rsidRPr="00886BC3">
        <w:rPr>
          <w:rFonts w:ascii="Times New Roman" w:hAnsi="Times New Roman" w:cs="Times New Roman"/>
          <w:sz w:val="24"/>
          <w:szCs w:val="24"/>
          <w:highlight w:val="magenta"/>
          <w:lang w:val="pt-BR"/>
        </w:rPr>
        <w:t>;</w:t>
      </w:r>
      <w:r>
        <w:rPr>
          <w:rFonts w:ascii="Times New Roman" w:hAnsi="Times New Roman" w:cs="Times New Roman"/>
          <w:noProof/>
          <w:sz w:val="24"/>
          <w:szCs w:val="24"/>
          <w:lang w:val="pt-BR"/>
        </w:rPr>
        <w:t>]</w:t>
      </w:r>
    </w:p>
    <w:p w14:paraId="3F272739" w14:textId="77777777" w:rsidR="00B71E1C" w:rsidRPr="002852F1" w:rsidRDefault="00B71E1C" w:rsidP="00DB2AE9">
      <w:pPr>
        <w:tabs>
          <w:tab w:val="left" w:pos="540"/>
        </w:tabs>
        <w:spacing w:line="312" w:lineRule="auto"/>
        <w:ind w:left="540" w:hanging="540"/>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86"/>
            <w:enabled/>
            <w:calcOnExit w:val="0"/>
            <w:textInput/>
          </w:ffData>
        </w:fldChar>
      </w:r>
      <w:r w:rsidRPr="002852F1">
        <w:rPr>
          <w:rFonts w:ascii="Times New Roman" w:hAnsi="Times New Roman" w:cs="Times New Roman"/>
          <w:sz w:val="24"/>
          <w:szCs w:val="24"/>
          <w:lang w:val="pt-BR"/>
        </w:rPr>
        <w:instrText xml:space="preserve"> FORMTEXT </w:instrText>
      </w:r>
      <w:r w:rsidR="00D00A93">
        <w:rPr>
          <w:rFonts w:ascii="Times New Roman" w:hAnsi="Times New Roman" w:cs="Times New Roman"/>
          <w:sz w:val="24"/>
          <w:szCs w:val="24"/>
          <w:lang w:val="pt-BR"/>
        </w:rPr>
      </w:r>
      <w:r w:rsidR="00D00A93">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r w:rsidRPr="002852F1">
        <w:rPr>
          <w:rFonts w:ascii="Times New Roman" w:hAnsi="Times New Roman" w:cs="Times New Roman"/>
          <w:sz w:val="24"/>
          <w:szCs w:val="24"/>
          <w:lang w:val="pt-BR"/>
        </w:rPr>
        <w:fldChar w:fldCharType="begin">
          <w:ffData>
            <w:name w:val="Texto587"/>
            <w:enabled/>
            <w:calcOnExit w:val="0"/>
            <w:textInput/>
          </w:ffData>
        </w:fldChar>
      </w:r>
      <w:r w:rsidRPr="002852F1">
        <w:rPr>
          <w:rFonts w:ascii="Times New Roman" w:hAnsi="Times New Roman" w:cs="Times New Roman"/>
          <w:sz w:val="24"/>
          <w:szCs w:val="24"/>
          <w:lang w:val="pt-BR"/>
        </w:rPr>
        <w:instrText xml:space="preserve"> FORMTEXT </w:instrText>
      </w:r>
      <w:r w:rsidR="00D00A93">
        <w:rPr>
          <w:rFonts w:ascii="Times New Roman" w:hAnsi="Times New Roman" w:cs="Times New Roman"/>
          <w:sz w:val="24"/>
          <w:szCs w:val="24"/>
          <w:lang w:val="pt-BR"/>
        </w:rPr>
      </w:r>
      <w:r w:rsidR="00D00A93">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p>
    <w:p w14:paraId="5C1893F7" w14:textId="798CBB30" w:rsidR="00B71E1C" w:rsidRPr="002852F1" w:rsidRDefault="002E684F" w:rsidP="001A1E9F">
      <w:pPr>
        <w:pStyle w:val="PargrafodaLista"/>
        <w:numPr>
          <w:ilvl w:val="0"/>
          <w:numId w:val="6"/>
        </w:numPr>
        <w:tabs>
          <w:tab w:val="left" w:pos="567"/>
        </w:tabs>
        <w:spacing w:line="312" w:lineRule="auto"/>
        <w:ind w:left="567" w:hanging="567"/>
        <w:jc w:val="both"/>
        <w:rPr>
          <w:rFonts w:ascii="Times New Roman" w:hAnsi="Times New Roman" w:cs="Times New Roman"/>
          <w:b/>
          <w:smallCaps/>
          <w:sz w:val="24"/>
          <w:szCs w:val="24"/>
          <w:lang w:val="pt-BR"/>
        </w:rPr>
      </w:pPr>
      <w:r w:rsidRPr="002852F1">
        <w:rPr>
          <w:rFonts w:ascii="Times New Roman" w:hAnsi="Times New Roman" w:cs="Times New Roman"/>
          <w:sz w:val="24"/>
          <w:szCs w:val="24"/>
          <w:lang w:val="pt-BR"/>
        </w:rPr>
        <w:t xml:space="preserve">protestos legítimos de títulos contra: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w:t>
      </w:r>
      <w:r w:rsidRPr="002852F1">
        <w:rPr>
          <w:rFonts w:ascii="Times New Roman" w:hAnsi="Times New Roman" w:cs="Times New Roman"/>
          <w:b/>
          <w:bCs/>
          <w:sz w:val="24"/>
          <w:szCs w:val="24"/>
          <w:lang w:val="pt-BR"/>
        </w:rPr>
        <w:t xml:space="preserve">CONTROLADAS </w:t>
      </w:r>
      <w:r w:rsidRPr="002852F1">
        <w:rPr>
          <w:rFonts w:ascii="Times New Roman" w:hAnsi="Times New Roman" w:cs="Times New Roman"/>
          <w:sz w:val="24"/>
          <w:szCs w:val="24"/>
          <w:lang w:val="pt-BR"/>
        </w:rPr>
        <w:t xml:space="preserve">cujo valor unitário ou agregado ultrapasse R$ </w:t>
      </w:r>
      <w:r w:rsidR="00A04F54">
        <w:rPr>
          <w:rFonts w:ascii="Times New Roman" w:hAnsi="Times New Roman" w:cs="Times New Roman"/>
          <w:sz w:val="24"/>
          <w:szCs w:val="24"/>
          <w:lang w:val="pt-BR"/>
        </w:rPr>
        <w:t>[</w:t>
      </w:r>
      <w:r w:rsidR="00A04F54" w:rsidRPr="005D0FB1">
        <w:rPr>
          <w:rFonts w:ascii="Times New Roman" w:hAnsi="Times New Roman" w:cs="Times New Roman"/>
          <w:sz w:val="24"/>
          <w:szCs w:val="24"/>
          <w:highlight w:val="yellow"/>
          <w:lang w:val="pt-BR"/>
        </w:rPr>
        <w:t>●</w:t>
      </w:r>
      <w:r w:rsidR="00A04F54">
        <w:rPr>
          <w:rFonts w:ascii="Times New Roman" w:hAnsi="Times New Roman" w:cs="Times New Roman"/>
          <w:sz w:val="24"/>
          <w:szCs w:val="24"/>
          <w:lang w:val="pt-BR"/>
        </w:rPr>
        <w:t>]</w:t>
      </w:r>
      <w:r w:rsidR="00A7161A">
        <w:rPr>
          <w:rFonts w:ascii="Times New Roman" w:hAnsi="Times New Roman" w:cs="Times New Roman"/>
          <w:sz w:val="24"/>
          <w:szCs w:val="24"/>
          <w:lang w:val="pt-BR"/>
        </w:rPr>
        <w:t xml:space="preserve"> (</w:t>
      </w:r>
      <w:r w:rsidR="00A04F54">
        <w:rPr>
          <w:rFonts w:ascii="Times New Roman" w:hAnsi="Times New Roman" w:cs="Times New Roman"/>
          <w:sz w:val="24"/>
          <w:szCs w:val="24"/>
          <w:lang w:val="pt-BR"/>
        </w:rPr>
        <w:t>[</w:t>
      </w:r>
      <w:r w:rsidR="00A04F54" w:rsidRPr="00C56307">
        <w:rPr>
          <w:rFonts w:ascii="Times New Roman" w:hAnsi="Times New Roman" w:cs="Times New Roman"/>
          <w:sz w:val="24"/>
          <w:szCs w:val="24"/>
          <w:highlight w:val="yellow"/>
          <w:lang w:val="pt-BR"/>
        </w:rPr>
        <w:t>●</w:t>
      </w:r>
      <w:r w:rsidR="00A04F54">
        <w:rPr>
          <w:rFonts w:ascii="Times New Roman" w:hAnsi="Times New Roman" w:cs="Times New Roman"/>
          <w:sz w:val="24"/>
          <w:szCs w:val="24"/>
          <w:lang w:val="pt-BR"/>
        </w:rPr>
        <w:t>]</w:t>
      </w:r>
      <w:r w:rsidR="00A7161A">
        <w:rPr>
          <w:rFonts w:ascii="Times New Roman" w:hAnsi="Times New Roman" w:cs="Times New Roman"/>
          <w:sz w:val="24"/>
          <w:szCs w:val="24"/>
          <w:lang w:val="pt-BR"/>
        </w:rPr>
        <w:t>)</w:t>
      </w:r>
      <w:r w:rsidR="00A7161A"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ou seu equivalente em outras moedas, salvo se (</w:t>
      </w:r>
      <w:r w:rsidR="00D12E54">
        <w:rPr>
          <w:rFonts w:ascii="Times New Roman" w:hAnsi="Times New Roman" w:cs="Times New Roman"/>
          <w:sz w:val="24"/>
          <w:szCs w:val="24"/>
          <w:lang w:val="pt-BR"/>
        </w:rPr>
        <w:t>a</w:t>
      </w:r>
      <w:r w:rsidRPr="002852F1">
        <w:rPr>
          <w:rFonts w:ascii="Times New Roman" w:hAnsi="Times New Roman" w:cs="Times New Roman"/>
          <w:sz w:val="24"/>
          <w:szCs w:val="24"/>
          <w:lang w:val="pt-BR"/>
        </w:rPr>
        <w:t xml:space="preserve">) o protesto tiver sido efetuado por erro ou má-fé de terceiros, desde que validamente comprovado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w:t>
      </w:r>
      <w:r w:rsidRPr="002852F1">
        <w:rPr>
          <w:rFonts w:ascii="Times New Roman" w:hAnsi="Times New Roman" w:cs="Times New Roman"/>
          <w:b/>
          <w:bCs/>
          <w:sz w:val="24"/>
          <w:szCs w:val="24"/>
          <w:lang w:val="pt-BR"/>
        </w:rPr>
        <w:t>CONTROLADAS</w:t>
      </w:r>
      <w:r w:rsidRPr="002852F1">
        <w:rPr>
          <w:rFonts w:ascii="Times New Roman" w:hAnsi="Times New Roman" w:cs="Times New Roman"/>
          <w:sz w:val="24"/>
          <w:szCs w:val="24"/>
          <w:lang w:val="pt-BR"/>
        </w:rPr>
        <w:t>, conforme o caso</w:t>
      </w:r>
      <w:r w:rsidR="00D12E54">
        <w:rPr>
          <w:rFonts w:ascii="Times New Roman" w:hAnsi="Times New Roman" w:cs="Times New Roman"/>
          <w:sz w:val="24"/>
          <w:szCs w:val="24"/>
          <w:lang w:val="pt-BR"/>
        </w:rPr>
        <w:t>;</w:t>
      </w:r>
      <w:r w:rsidR="00D12E54"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w:t>
      </w:r>
      <w:r w:rsidR="00D12E54">
        <w:rPr>
          <w:rFonts w:ascii="Times New Roman" w:hAnsi="Times New Roman" w:cs="Times New Roman"/>
          <w:sz w:val="24"/>
          <w:szCs w:val="24"/>
          <w:lang w:val="pt-BR"/>
        </w:rPr>
        <w:t>b</w:t>
      </w:r>
      <w:r w:rsidRPr="002852F1">
        <w:rPr>
          <w:rFonts w:ascii="Times New Roman" w:hAnsi="Times New Roman" w:cs="Times New Roman"/>
          <w:sz w:val="24"/>
          <w:szCs w:val="24"/>
          <w:lang w:val="pt-BR"/>
        </w:rPr>
        <w:t>) for cancelado ou sustado</w:t>
      </w:r>
      <w:r w:rsidR="00D12E54">
        <w:rPr>
          <w:rFonts w:ascii="Times New Roman" w:hAnsi="Times New Roman" w:cs="Times New Roman"/>
          <w:sz w:val="24"/>
          <w:szCs w:val="24"/>
          <w:lang w:val="pt-BR"/>
        </w:rPr>
        <w:t>;</w:t>
      </w:r>
      <w:r w:rsidR="00D12E54" w:rsidRPr="002852F1">
        <w:rPr>
          <w:rFonts w:ascii="Times New Roman" w:hAnsi="Times New Roman" w:cs="Times New Roman"/>
          <w:sz w:val="24"/>
          <w:szCs w:val="24"/>
          <w:lang w:val="pt-BR"/>
        </w:rPr>
        <w:t xml:space="preserve"> </w:t>
      </w:r>
      <w:r w:rsidR="00D12E54">
        <w:rPr>
          <w:rFonts w:ascii="Times New Roman" w:hAnsi="Times New Roman" w:cs="Times New Roman"/>
          <w:sz w:val="24"/>
          <w:szCs w:val="24"/>
          <w:lang w:val="pt-BR"/>
        </w:rPr>
        <w:t xml:space="preserve">ou ainda, </w:t>
      </w:r>
      <w:r w:rsidRPr="002852F1">
        <w:rPr>
          <w:rFonts w:ascii="Times New Roman" w:hAnsi="Times New Roman" w:cs="Times New Roman"/>
          <w:sz w:val="24"/>
          <w:szCs w:val="24"/>
          <w:lang w:val="pt-BR"/>
        </w:rPr>
        <w:t>(</w:t>
      </w:r>
      <w:r w:rsidR="00D12E54">
        <w:rPr>
          <w:rFonts w:ascii="Times New Roman" w:hAnsi="Times New Roman" w:cs="Times New Roman"/>
          <w:sz w:val="24"/>
          <w:szCs w:val="24"/>
          <w:lang w:val="pt-BR"/>
        </w:rPr>
        <w:t>c</w:t>
      </w:r>
      <w:r w:rsidRPr="002852F1">
        <w:rPr>
          <w:rFonts w:ascii="Times New Roman" w:hAnsi="Times New Roman" w:cs="Times New Roman"/>
          <w:sz w:val="24"/>
          <w:szCs w:val="24"/>
          <w:lang w:val="pt-BR"/>
        </w:rPr>
        <w:t>) o valor objeto do protesto for devidamente quitado</w:t>
      </w:r>
      <w:r w:rsidR="00B71E1C" w:rsidRPr="002852F1">
        <w:rPr>
          <w:rFonts w:ascii="Times New Roman" w:hAnsi="Times New Roman" w:cs="Times New Roman"/>
          <w:sz w:val="24"/>
          <w:szCs w:val="24"/>
          <w:lang w:val="pt-BR"/>
        </w:rPr>
        <w:t xml:space="preserve">; </w:t>
      </w:r>
    </w:p>
    <w:p w14:paraId="198728FB" w14:textId="77777777" w:rsidR="00A7161A" w:rsidRPr="002852F1" w:rsidRDefault="00A7161A" w:rsidP="00A7161A">
      <w:pPr>
        <w:tabs>
          <w:tab w:val="left" w:pos="540"/>
        </w:tabs>
        <w:spacing w:line="312" w:lineRule="auto"/>
        <w:ind w:left="540" w:hanging="540"/>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85"/>
            <w:enabled/>
            <w:calcOnExit w:val="0"/>
            <w:textInput/>
          </w:ffData>
        </w:fldChar>
      </w:r>
      <w:r w:rsidRPr="002852F1">
        <w:rPr>
          <w:rFonts w:ascii="Times New Roman" w:hAnsi="Times New Roman" w:cs="Times New Roman"/>
          <w:sz w:val="24"/>
          <w:szCs w:val="24"/>
          <w:lang w:val="pt-BR"/>
        </w:rPr>
        <w:instrText xml:space="preserve"> FORMTEXT </w:instrText>
      </w:r>
      <w:r w:rsidR="00D00A93">
        <w:rPr>
          <w:rFonts w:ascii="Times New Roman" w:hAnsi="Times New Roman" w:cs="Times New Roman"/>
          <w:sz w:val="24"/>
          <w:szCs w:val="24"/>
          <w:lang w:val="pt-BR"/>
        </w:rPr>
      </w:r>
      <w:r w:rsidR="00D00A93">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p>
    <w:p w14:paraId="49C97F02" w14:textId="5C6BEE0A" w:rsidR="00A7161A" w:rsidRPr="002852F1" w:rsidRDefault="006C3FF2" w:rsidP="001A1E9F">
      <w:pPr>
        <w:pStyle w:val="PargrafodaLista"/>
        <w:numPr>
          <w:ilvl w:val="0"/>
          <w:numId w:val="6"/>
        </w:numPr>
        <w:tabs>
          <w:tab w:val="left" w:pos="567"/>
        </w:tabs>
        <w:spacing w:line="312" w:lineRule="auto"/>
        <w:ind w:left="567" w:hanging="567"/>
        <w:jc w:val="both"/>
        <w:rPr>
          <w:rFonts w:ascii="Times New Roman" w:hAnsi="Times New Roman" w:cs="Times New Roman"/>
          <w:b/>
          <w:bCs/>
          <w:sz w:val="24"/>
          <w:szCs w:val="24"/>
          <w:lang w:val="pt-BR"/>
        </w:rPr>
      </w:pPr>
      <w:r>
        <w:rPr>
          <w:rFonts w:ascii="Times New Roman" w:hAnsi="Times New Roman" w:cs="Times New Roman"/>
          <w:sz w:val="24"/>
          <w:szCs w:val="24"/>
          <w:lang w:val="pt-BR"/>
        </w:rPr>
        <w:t>[</w:t>
      </w:r>
      <w:r w:rsidRPr="00886BC3">
        <w:rPr>
          <w:rFonts w:ascii="Times New Roman" w:hAnsi="Times New Roman" w:cs="Times New Roman"/>
          <w:sz w:val="24"/>
          <w:szCs w:val="24"/>
          <w:highlight w:val="magenta"/>
          <w:lang w:val="pt-BR"/>
        </w:rPr>
        <w:t xml:space="preserve">a partir do envio das Demonstrações Financeiras auditadas referente ao exercício social de 2019, caso a </w:t>
      </w:r>
      <w:r w:rsidRPr="00886BC3">
        <w:rPr>
          <w:rFonts w:ascii="Times New Roman" w:hAnsi="Times New Roman" w:cs="Times New Roman"/>
          <w:b/>
          <w:bCs/>
          <w:sz w:val="24"/>
          <w:szCs w:val="24"/>
          <w:highlight w:val="magenta"/>
          <w:lang w:val="pt-BR"/>
        </w:rPr>
        <w:t>EMITENTE</w:t>
      </w:r>
      <w:r w:rsidRPr="00886BC3">
        <w:rPr>
          <w:rFonts w:ascii="Times New Roman" w:hAnsi="Times New Roman" w:cs="Times New Roman"/>
          <w:sz w:val="24"/>
          <w:szCs w:val="24"/>
          <w:highlight w:val="magenta"/>
          <w:lang w:val="pt-BR"/>
        </w:rPr>
        <w:t xml:space="preserve"> deixe</w:t>
      </w:r>
      <w:r>
        <w:rPr>
          <w:rFonts w:ascii="Times New Roman" w:hAnsi="Times New Roman" w:cs="Times New Roman"/>
          <w:sz w:val="24"/>
          <w:szCs w:val="24"/>
          <w:lang w:val="pt-BR"/>
        </w:rPr>
        <w:t>]</w:t>
      </w:r>
      <w:r w:rsidRPr="006843B1">
        <w:rPr>
          <w:rFonts w:ascii="Times New Roman" w:hAnsi="Times New Roman" w:cs="Times New Roman"/>
          <w:sz w:val="24"/>
          <w:szCs w:val="24"/>
          <w:lang w:val="pt-BR"/>
        </w:rPr>
        <w:t xml:space="preserve"> </w:t>
      </w:r>
      <w:r w:rsidR="00A7161A" w:rsidRPr="002852F1">
        <w:rPr>
          <w:rFonts w:ascii="Times New Roman" w:hAnsi="Times New Roman" w:cs="Times New Roman"/>
          <w:sz w:val="24"/>
          <w:szCs w:val="24"/>
          <w:lang w:val="pt-BR"/>
        </w:rPr>
        <w:t>de ter suas demonstrações financeiras auditadas por auditor independente registrado na CVM;</w:t>
      </w:r>
      <w:r w:rsidR="00A04F54">
        <w:rPr>
          <w:rFonts w:ascii="Times New Roman" w:hAnsi="Times New Roman" w:cs="Times New Roman"/>
          <w:sz w:val="24"/>
          <w:szCs w:val="24"/>
          <w:lang w:val="pt-BR"/>
        </w:rPr>
        <w:t xml:space="preserve"> </w:t>
      </w:r>
    </w:p>
    <w:p w14:paraId="1019AE35" w14:textId="77777777" w:rsidR="004213B0" w:rsidRPr="002852F1" w:rsidRDefault="004213B0" w:rsidP="00DB2AE9">
      <w:pPr>
        <w:pStyle w:val="PargrafodaLista"/>
        <w:tabs>
          <w:tab w:val="left" w:pos="567"/>
        </w:tabs>
        <w:spacing w:line="312" w:lineRule="auto"/>
        <w:ind w:left="567"/>
        <w:jc w:val="both"/>
        <w:rPr>
          <w:rFonts w:ascii="Times New Roman" w:hAnsi="Times New Roman" w:cs="Times New Roman"/>
          <w:iCs/>
          <w:sz w:val="24"/>
          <w:szCs w:val="24"/>
          <w:lang w:val="pt-BR"/>
        </w:rPr>
      </w:pPr>
    </w:p>
    <w:p w14:paraId="1BC87E38" w14:textId="26F60944" w:rsidR="000748AF" w:rsidRPr="006C3FF2" w:rsidRDefault="002E684F" w:rsidP="001A1E9F">
      <w:pPr>
        <w:pStyle w:val="PargrafodaLista"/>
        <w:numPr>
          <w:ilvl w:val="0"/>
          <w:numId w:val="6"/>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realização de redução de capital social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exceto (</w:t>
      </w:r>
      <w:r w:rsidR="00D12E54">
        <w:rPr>
          <w:rFonts w:ascii="Times New Roman" w:hAnsi="Times New Roman" w:cs="Times New Roman"/>
          <w:sz w:val="24"/>
          <w:szCs w:val="24"/>
          <w:lang w:val="pt-BR"/>
        </w:rPr>
        <w:t>a</w:t>
      </w:r>
      <w:r w:rsidRPr="002852F1">
        <w:rPr>
          <w:rFonts w:ascii="Times New Roman" w:hAnsi="Times New Roman" w:cs="Times New Roman"/>
          <w:sz w:val="24"/>
          <w:szCs w:val="24"/>
          <w:lang w:val="pt-BR"/>
        </w:rPr>
        <w:t>) para a absorção de prejuízos; ou (</w:t>
      </w:r>
      <w:r w:rsidR="00D12E54">
        <w:rPr>
          <w:rFonts w:ascii="Times New Roman" w:hAnsi="Times New Roman" w:cs="Times New Roman"/>
          <w:sz w:val="24"/>
          <w:szCs w:val="24"/>
          <w:lang w:val="pt-BR"/>
        </w:rPr>
        <w:t>b</w:t>
      </w:r>
      <w:r w:rsidRPr="002852F1">
        <w:rPr>
          <w:rFonts w:ascii="Times New Roman" w:hAnsi="Times New Roman" w:cs="Times New Roman"/>
          <w:sz w:val="24"/>
          <w:szCs w:val="24"/>
          <w:lang w:val="pt-BR"/>
        </w:rPr>
        <w:t xml:space="preserve">) mediante aprovação prévia dos </w:t>
      </w:r>
      <w:r w:rsidR="006C3FF2">
        <w:rPr>
          <w:rFonts w:ascii="Times New Roman" w:hAnsi="Times New Roman" w:cs="Times New Roman"/>
          <w:sz w:val="24"/>
          <w:szCs w:val="24"/>
          <w:lang w:val="pt-BR"/>
        </w:rPr>
        <w:t>t</w:t>
      </w:r>
      <w:r w:rsidR="006C3FF2" w:rsidRPr="002852F1">
        <w:rPr>
          <w:rFonts w:ascii="Times New Roman" w:hAnsi="Times New Roman" w:cs="Times New Roman"/>
          <w:sz w:val="24"/>
          <w:szCs w:val="24"/>
          <w:lang w:val="pt-BR"/>
        </w:rPr>
        <w:t xml:space="preserve">itulares </w:t>
      </w:r>
      <w:r w:rsidRPr="002852F1">
        <w:rPr>
          <w:rFonts w:ascii="Times New Roman" w:hAnsi="Times New Roman" w:cs="Times New Roman"/>
          <w:sz w:val="24"/>
          <w:szCs w:val="24"/>
          <w:lang w:val="pt-BR"/>
        </w:rPr>
        <w:t>d</w:t>
      </w:r>
      <w:r w:rsidR="003155C4" w:rsidRPr="002852F1">
        <w:rPr>
          <w:rFonts w:ascii="Times New Roman" w:hAnsi="Times New Roman" w:cs="Times New Roman"/>
          <w:sz w:val="24"/>
          <w:szCs w:val="24"/>
          <w:lang w:val="pt-BR"/>
        </w:rPr>
        <w:t>e</w:t>
      </w:r>
      <w:r w:rsidRPr="002852F1">
        <w:rPr>
          <w:rFonts w:ascii="Times New Roman" w:hAnsi="Times New Roman" w:cs="Times New Roman"/>
          <w:sz w:val="24"/>
          <w:szCs w:val="24"/>
          <w:lang w:val="pt-BR"/>
        </w:rPr>
        <w:t xml:space="preserve"> CRI representando, no mínimo, </w:t>
      </w:r>
      <w:r w:rsidR="00A77D03">
        <w:rPr>
          <w:rFonts w:ascii="Times New Roman" w:hAnsi="Times New Roman" w:cs="Times New Roman"/>
          <w:sz w:val="24"/>
          <w:szCs w:val="24"/>
          <w:lang w:val="pt-BR"/>
        </w:rPr>
        <w:t>[</w:t>
      </w:r>
      <w:r w:rsidRPr="00532D61">
        <w:rPr>
          <w:rFonts w:ascii="Times New Roman" w:hAnsi="Times New Roman" w:cs="Times New Roman"/>
          <w:sz w:val="24"/>
          <w:szCs w:val="24"/>
          <w:highlight w:val="yellow"/>
          <w:lang w:val="pt-BR"/>
        </w:rPr>
        <w:t>75% (setenta e cinco por cento)</w:t>
      </w:r>
      <w:r w:rsidR="00A77D03">
        <w:rPr>
          <w:rFonts w:ascii="Times New Roman" w:hAnsi="Times New Roman" w:cs="Times New Roman"/>
          <w:sz w:val="24"/>
          <w:szCs w:val="24"/>
          <w:lang w:val="pt-BR"/>
        </w:rPr>
        <w:t>]</w:t>
      </w:r>
      <w:r w:rsidR="006C3FF2">
        <w:rPr>
          <w:rFonts w:ascii="Times New Roman" w:hAnsi="Times New Roman" w:cs="Times New Roman"/>
          <w:sz w:val="24"/>
          <w:szCs w:val="24"/>
          <w:lang w:val="pt-BR"/>
        </w:rPr>
        <w:t xml:space="preserve"> // [</w:t>
      </w:r>
      <w:r w:rsidR="006C3FF2" w:rsidRPr="00886BC3">
        <w:rPr>
          <w:rFonts w:ascii="Times New Roman" w:hAnsi="Times New Roman" w:cs="Times New Roman"/>
          <w:sz w:val="24"/>
          <w:szCs w:val="24"/>
          <w:highlight w:val="magenta"/>
          <w:lang w:val="pt-BR"/>
        </w:rPr>
        <w:t>50% (cinquenta por cento) mais um</w:t>
      </w:r>
      <w:r w:rsidR="006C3FF2">
        <w:rPr>
          <w:rFonts w:ascii="Times New Roman" w:hAnsi="Times New Roman" w:cs="Times New Roman"/>
          <w:sz w:val="24"/>
          <w:szCs w:val="24"/>
          <w:lang w:val="pt-BR"/>
        </w:rPr>
        <w:t>]</w:t>
      </w:r>
      <w:r w:rsidRPr="00A7161A">
        <w:rPr>
          <w:rFonts w:ascii="Times New Roman" w:hAnsi="Times New Roman" w:cs="Times New Roman"/>
          <w:sz w:val="24"/>
          <w:szCs w:val="24"/>
          <w:lang w:val="pt-BR"/>
        </w:rPr>
        <w:t xml:space="preserve"> dos </w:t>
      </w:r>
      <w:r w:rsidR="006C3FF2">
        <w:rPr>
          <w:rFonts w:ascii="Times New Roman" w:hAnsi="Times New Roman" w:cs="Times New Roman"/>
          <w:sz w:val="24"/>
          <w:szCs w:val="24"/>
          <w:lang w:val="pt-BR"/>
        </w:rPr>
        <w:t xml:space="preserve">titulares de </w:t>
      </w:r>
      <w:r w:rsidRPr="00A7161A">
        <w:rPr>
          <w:rFonts w:ascii="Times New Roman" w:hAnsi="Times New Roman" w:cs="Times New Roman"/>
          <w:sz w:val="24"/>
          <w:szCs w:val="24"/>
          <w:lang w:val="pt-BR"/>
        </w:rPr>
        <w:t xml:space="preserve">CRI em Circulação (conforme </w:t>
      </w:r>
      <w:r w:rsidRPr="00A7161A">
        <w:rPr>
          <w:rFonts w:ascii="Times New Roman" w:hAnsi="Times New Roman" w:cs="Times New Roman"/>
          <w:sz w:val="24"/>
          <w:szCs w:val="24"/>
          <w:lang w:val="pt-BR"/>
        </w:rPr>
        <w:lastRenderedPageBreak/>
        <w:t>definido no</w:t>
      </w:r>
      <w:r w:rsidRPr="002852F1">
        <w:rPr>
          <w:rFonts w:ascii="Times New Roman" w:hAnsi="Times New Roman" w:cs="Times New Roman"/>
          <w:sz w:val="24"/>
          <w:szCs w:val="24"/>
          <w:lang w:val="pt-BR"/>
        </w:rPr>
        <w:t xml:space="preserve"> </w:t>
      </w:r>
      <w:r w:rsidRPr="002852F1">
        <w:rPr>
          <w:rFonts w:ascii="Times New Roman" w:hAnsi="Times New Roman" w:cs="Times New Roman"/>
          <w:b/>
          <w:bCs/>
          <w:sz w:val="24"/>
          <w:szCs w:val="24"/>
          <w:lang w:val="pt-BR"/>
        </w:rPr>
        <w:t>TERMO DE SECURITIZAÇÃO</w:t>
      </w:r>
      <w:r w:rsidRPr="002852F1">
        <w:rPr>
          <w:rFonts w:ascii="Times New Roman" w:hAnsi="Times New Roman" w:cs="Times New Roman"/>
          <w:sz w:val="24"/>
          <w:szCs w:val="24"/>
          <w:lang w:val="pt-BR"/>
        </w:rPr>
        <w:t xml:space="preserve">), manifestada em </w:t>
      </w:r>
      <w:r w:rsidR="006C3FF2">
        <w:rPr>
          <w:rFonts w:ascii="Times New Roman" w:hAnsi="Times New Roman" w:cs="Times New Roman"/>
          <w:sz w:val="24"/>
          <w:szCs w:val="24"/>
          <w:lang w:val="pt-BR"/>
        </w:rPr>
        <w:t>a</w:t>
      </w:r>
      <w:r w:rsidR="006C3FF2" w:rsidRPr="002852F1">
        <w:rPr>
          <w:rFonts w:ascii="Times New Roman" w:hAnsi="Times New Roman" w:cs="Times New Roman"/>
          <w:sz w:val="24"/>
          <w:szCs w:val="24"/>
          <w:lang w:val="pt-BR"/>
        </w:rPr>
        <w:t xml:space="preserve">ssembleia </w:t>
      </w:r>
      <w:r w:rsidR="006C3FF2">
        <w:rPr>
          <w:rFonts w:ascii="Times New Roman" w:hAnsi="Times New Roman" w:cs="Times New Roman"/>
          <w:sz w:val="24"/>
          <w:szCs w:val="24"/>
          <w:lang w:val="pt-BR"/>
        </w:rPr>
        <w:t>g</w:t>
      </w:r>
      <w:r w:rsidR="006C3FF2" w:rsidRPr="002852F1">
        <w:rPr>
          <w:rFonts w:ascii="Times New Roman" w:hAnsi="Times New Roman" w:cs="Times New Roman"/>
          <w:sz w:val="24"/>
          <w:szCs w:val="24"/>
          <w:lang w:val="pt-BR"/>
        </w:rPr>
        <w:t xml:space="preserve">eral </w:t>
      </w:r>
      <w:r w:rsidRPr="002852F1">
        <w:rPr>
          <w:rFonts w:ascii="Times New Roman" w:hAnsi="Times New Roman" w:cs="Times New Roman"/>
          <w:sz w:val="24"/>
          <w:szCs w:val="24"/>
          <w:lang w:val="pt-BR"/>
        </w:rPr>
        <w:t>especialmente convocada para esse fim</w:t>
      </w:r>
      <w:r w:rsidR="00B71E1C" w:rsidRPr="002852F1">
        <w:rPr>
          <w:rFonts w:ascii="Times New Roman" w:hAnsi="Times New Roman" w:cs="Times New Roman"/>
          <w:iCs/>
          <w:sz w:val="24"/>
          <w:szCs w:val="24"/>
          <w:lang w:val="pt-BR"/>
        </w:rPr>
        <w:t>;</w:t>
      </w:r>
      <w:r w:rsidR="006C3FF2">
        <w:rPr>
          <w:rFonts w:ascii="Times New Roman" w:hAnsi="Times New Roman" w:cs="Times New Roman"/>
          <w:iCs/>
          <w:sz w:val="24"/>
          <w:szCs w:val="24"/>
          <w:lang w:val="pt-BR"/>
        </w:rPr>
        <w:t xml:space="preserve"> </w:t>
      </w:r>
      <w:r w:rsidR="006C3FF2" w:rsidRPr="00886BC3">
        <w:rPr>
          <w:rFonts w:ascii="Times New Roman" w:hAnsi="Times New Roman" w:cs="Times New Roman"/>
          <w:b/>
          <w:bCs/>
          <w:iCs/>
          <w:smallCaps/>
          <w:sz w:val="24"/>
          <w:szCs w:val="24"/>
          <w:lang w:val="pt-BR"/>
        </w:rPr>
        <w:t>[</w:t>
      </w:r>
      <w:r w:rsidR="006C3FF2" w:rsidRPr="00886BC3">
        <w:rPr>
          <w:rFonts w:ascii="Times New Roman" w:hAnsi="Times New Roman" w:cs="Times New Roman"/>
          <w:b/>
          <w:bCs/>
          <w:iCs/>
          <w:smallCaps/>
          <w:sz w:val="24"/>
          <w:szCs w:val="24"/>
          <w:highlight w:val="magenta"/>
          <w:lang w:val="pt-BR"/>
        </w:rPr>
        <w:t>Nota MF: Pendente validação pelo Time Exto.</w:t>
      </w:r>
      <w:r w:rsidR="006C3FF2" w:rsidRPr="00886BC3">
        <w:rPr>
          <w:rFonts w:ascii="Times New Roman" w:hAnsi="Times New Roman" w:cs="Times New Roman"/>
          <w:b/>
          <w:bCs/>
          <w:iCs/>
          <w:smallCaps/>
          <w:sz w:val="24"/>
          <w:szCs w:val="24"/>
          <w:lang w:val="pt-BR"/>
        </w:rPr>
        <w:t>]</w:t>
      </w:r>
    </w:p>
    <w:p w14:paraId="687E50AD" w14:textId="77777777" w:rsidR="002E684F" w:rsidRPr="002852F1" w:rsidRDefault="002E684F" w:rsidP="00DB2AE9">
      <w:pPr>
        <w:pStyle w:val="PargrafodaLista"/>
        <w:spacing w:line="312" w:lineRule="auto"/>
        <w:rPr>
          <w:rFonts w:ascii="Times New Roman" w:hAnsi="Times New Roman" w:cs="Times New Roman"/>
          <w:iCs/>
          <w:sz w:val="24"/>
          <w:szCs w:val="24"/>
          <w:lang w:val="pt-BR"/>
        </w:rPr>
      </w:pPr>
    </w:p>
    <w:p w14:paraId="4E929581" w14:textId="47CE2DAD" w:rsidR="002E684F" w:rsidRPr="002852F1" w:rsidRDefault="002E684F" w:rsidP="001A1E9F">
      <w:pPr>
        <w:pStyle w:val="PargrafodaLista"/>
        <w:numPr>
          <w:ilvl w:val="0"/>
          <w:numId w:val="6"/>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cessão, promessa de cessão ou qualquer forma de transferência ou promessa de transferência a terceiros, no todo ou em parte,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 qualquer de suas obrigações nos termos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exceto se previamente autorizado pela </w:t>
      </w:r>
      <w:r w:rsidRPr="002852F1">
        <w:rPr>
          <w:rFonts w:ascii="Times New Roman" w:hAnsi="Times New Roman" w:cs="Times New Roman"/>
          <w:b/>
          <w:bCs/>
          <w:sz w:val="24"/>
          <w:szCs w:val="24"/>
          <w:lang w:val="pt-BR"/>
        </w:rPr>
        <w:t>SECURITIZADORA</w:t>
      </w:r>
      <w:r w:rsidRPr="002852F1">
        <w:rPr>
          <w:rFonts w:ascii="Times New Roman" w:hAnsi="Times New Roman" w:cs="Times New Roman"/>
          <w:sz w:val="24"/>
          <w:szCs w:val="24"/>
          <w:lang w:val="pt-BR"/>
        </w:rPr>
        <w:t xml:space="preserve">, conforme disposto no </w:t>
      </w:r>
      <w:r w:rsidRPr="002852F1">
        <w:rPr>
          <w:rFonts w:ascii="Times New Roman" w:hAnsi="Times New Roman" w:cs="Times New Roman"/>
          <w:b/>
          <w:bCs/>
          <w:sz w:val="24"/>
          <w:szCs w:val="24"/>
          <w:lang w:val="pt-BR"/>
        </w:rPr>
        <w:t>TERMO DE SECURITIZAÇÃO</w:t>
      </w:r>
      <w:r w:rsidR="006C3FF2" w:rsidRPr="00BA14CC">
        <w:rPr>
          <w:rFonts w:ascii="Times New Roman" w:hAnsi="Times New Roman" w:cs="Times New Roman"/>
          <w:b/>
          <w:bCs/>
          <w:sz w:val="24"/>
          <w:szCs w:val="24"/>
          <w:lang w:val="pt-BR"/>
        </w:rPr>
        <w:t xml:space="preserve"> </w:t>
      </w:r>
      <w:r w:rsidR="006C3FF2" w:rsidRPr="00AA2E6B">
        <w:rPr>
          <w:rFonts w:ascii="Times New Roman" w:hAnsi="Times New Roman" w:cs="Times New Roman"/>
          <w:bCs/>
          <w:sz w:val="24"/>
          <w:szCs w:val="24"/>
          <w:lang w:val="pt-BR"/>
        </w:rPr>
        <w:t>e</w:t>
      </w:r>
      <w:r w:rsidR="006C3FF2" w:rsidRPr="006843B1">
        <w:rPr>
          <w:rFonts w:ascii="Times New Roman" w:hAnsi="Times New Roman" w:cs="Times New Roman"/>
          <w:bCs/>
          <w:sz w:val="24"/>
          <w:szCs w:val="24"/>
          <w:lang w:val="pt-BR"/>
        </w:rPr>
        <w:t>/</w:t>
      </w:r>
      <w:r w:rsidR="006C3FF2" w:rsidRPr="00AA2E6B">
        <w:rPr>
          <w:rFonts w:ascii="Times New Roman" w:hAnsi="Times New Roman" w:cs="Times New Roman"/>
          <w:bCs/>
          <w:sz w:val="24"/>
          <w:szCs w:val="24"/>
          <w:lang w:val="pt-BR"/>
        </w:rPr>
        <w:t>ou conforme previsto</w:t>
      </w:r>
      <w:r w:rsidR="006C3FF2" w:rsidRPr="006843B1">
        <w:rPr>
          <w:rFonts w:ascii="Times New Roman" w:hAnsi="Times New Roman" w:cs="Times New Roman"/>
          <w:b/>
          <w:bCs/>
          <w:sz w:val="24"/>
          <w:szCs w:val="24"/>
          <w:lang w:val="pt-BR"/>
        </w:rPr>
        <w:t xml:space="preserve"> </w:t>
      </w:r>
      <w:r w:rsidR="006C3FF2" w:rsidRPr="00AA2E6B">
        <w:rPr>
          <w:rFonts w:ascii="Times New Roman" w:hAnsi="Times New Roman" w:cs="Times New Roman"/>
          <w:bCs/>
          <w:sz w:val="24"/>
          <w:szCs w:val="24"/>
          <w:lang w:val="pt-BR"/>
        </w:rPr>
        <w:t>no item (</w:t>
      </w:r>
      <w:proofErr w:type="spellStart"/>
      <w:r w:rsidR="006C3FF2" w:rsidRPr="00AA2E6B">
        <w:rPr>
          <w:rFonts w:ascii="Times New Roman" w:hAnsi="Times New Roman" w:cs="Times New Roman"/>
          <w:bCs/>
          <w:sz w:val="24"/>
          <w:szCs w:val="24"/>
          <w:lang w:val="pt-BR"/>
        </w:rPr>
        <w:t>ii</w:t>
      </w:r>
      <w:proofErr w:type="spellEnd"/>
      <w:r w:rsidR="006C3FF2" w:rsidRPr="00AA2E6B">
        <w:rPr>
          <w:rFonts w:ascii="Times New Roman" w:hAnsi="Times New Roman" w:cs="Times New Roman"/>
          <w:bCs/>
          <w:sz w:val="24"/>
          <w:szCs w:val="24"/>
          <w:lang w:val="pt-BR"/>
        </w:rPr>
        <w:t>) acima</w:t>
      </w:r>
      <w:r w:rsidRPr="002852F1">
        <w:rPr>
          <w:rFonts w:ascii="Times New Roman" w:hAnsi="Times New Roman" w:cs="Times New Roman"/>
          <w:sz w:val="24"/>
          <w:szCs w:val="24"/>
          <w:lang w:val="pt-BR"/>
        </w:rPr>
        <w:t>;</w:t>
      </w:r>
    </w:p>
    <w:p w14:paraId="057DF265" w14:textId="77777777" w:rsidR="002E684F" w:rsidRPr="002852F1" w:rsidRDefault="002E684F" w:rsidP="00DB2AE9">
      <w:pPr>
        <w:pStyle w:val="PargrafodaLista"/>
        <w:spacing w:line="312" w:lineRule="auto"/>
        <w:rPr>
          <w:rFonts w:ascii="Times New Roman" w:hAnsi="Times New Roman" w:cs="Times New Roman"/>
          <w:iCs/>
          <w:sz w:val="24"/>
          <w:szCs w:val="24"/>
          <w:lang w:val="pt-BR"/>
        </w:rPr>
      </w:pPr>
    </w:p>
    <w:p w14:paraId="33E30C9A" w14:textId="77777777" w:rsidR="006C3FF2" w:rsidRPr="006C3FF2" w:rsidRDefault="002E684F" w:rsidP="006C3FF2">
      <w:pPr>
        <w:pStyle w:val="PargrafodaLista"/>
        <w:numPr>
          <w:ilvl w:val="0"/>
          <w:numId w:val="6"/>
        </w:numPr>
        <w:tabs>
          <w:tab w:val="left" w:pos="567"/>
        </w:tabs>
        <w:spacing w:line="312" w:lineRule="auto"/>
        <w:ind w:left="567" w:hanging="567"/>
        <w:jc w:val="both"/>
        <w:rPr>
          <w:rFonts w:ascii="Times New Roman" w:eastAsia="MS Mincho" w:hAnsi="Times New Roman" w:cs="Times New Roman"/>
          <w:iCs/>
          <w:sz w:val="24"/>
          <w:szCs w:val="24"/>
          <w:lang w:val="pt-BR"/>
        </w:rPr>
      </w:pPr>
      <w:r w:rsidRPr="002852F1">
        <w:rPr>
          <w:rFonts w:ascii="Times New Roman" w:eastAsia="MS Mincho" w:hAnsi="Times New Roman" w:cs="Times New Roman"/>
          <w:sz w:val="24"/>
          <w:szCs w:val="24"/>
          <w:lang w:val="pt-BR"/>
        </w:rPr>
        <w:t xml:space="preserve">deterioração, perecimento, extinção, alteração ou insuficiência </w:t>
      </w:r>
      <w:r w:rsidR="00A04F54">
        <w:rPr>
          <w:rFonts w:ascii="Times New Roman" w:eastAsia="MS Mincho" w:hAnsi="Times New Roman" w:cs="Times New Roman"/>
          <w:sz w:val="24"/>
          <w:szCs w:val="24"/>
          <w:lang w:val="pt-BR"/>
        </w:rPr>
        <w:t xml:space="preserve">de qualquer das </w:t>
      </w:r>
      <w:r w:rsidR="00A04F54" w:rsidRPr="005D0FB1">
        <w:rPr>
          <w:rFonts w:ascii="Times New Roman" w:eastAsia="MS Mincho" w:hAnsi="Times New Roman" w:cs="Times New Roman"/>
          <w:b/>
          <w:bCs/>
          <w:sz w:val="24"/>
          <w:szCs w:val="24"/>
          <w:lang w:val="pt-BR"/>
        </w:rPr>
        <w:t>GARANTIAS</w:t>
      </w:r>
      <w:r w:rsidRPr="002852F1">
        <w:rPr>
          <w:rFonts w:ascii="Times New Roman" w:eastAsia="MS Mincho" w:hAnsi="Times New Roman" w:cs="Times New Roman"/>
          <w:sz w:val="24"/>
          <w:szCs w:val="24"/>
          <w:lang w:val="pt-BR"/>
        </w:rPr>
        <w:t xml:space="preserve">, ressalvadas as hipóteses previstas nos </w:t>
      </w:r>
      <w:r w:rsidRPr="002852F1">
        <w:rPr>
          <w:rFonts w:ascii="Times New Roman" w:eastAsia="MS Mincho" w:hAnsi="Times New Roman" w:cs="Times New Roman"/>
          <w:b/>
          <w:bCs/>
          <w:sz w:val="24"/>
          <w:szCs w:val="24"/>
          <w:lang w:val="pt-BR"/>
        </w:rPr>
        <w:t xml:space="preserve">CONTRATOS DE </w:t>
      </w:r>
      <w:r w:rsidR="00A04F54">
        <w:rPr>
          <w:rFonts w:ascii="Times New Roman" w:eastAsia="MS Mincho" w:hAnsi="Times New Roman" w:cs="Times New Roman"/>
          <w:b/>
          <w:bCs/>
          <w:sz w:val="24"/>
          <w:szCs w:val="24"/>
          <w:lang w:val="pt-BR"/>
        </w:rPr>
        <w:t>GARANTIA</w:t>
      </w:r>
      <w:r w:rsidRPr="002852F1">
        <w:rPr>
          <w:rFonts w:ascii="Times New Roman" w:eastAsia="MS Mincho" w:hAnsi="Times New Roman" w:cs="Times New Roman"/>
          <w:sz w:val="24"/>
          <w:szCs w:val="24"/>
          <w:lang w:val="pt-BR"/>
        </w:rPr>
        <w:t>;</w:t>
      </w:r>
      <w:r w:rsidR="006C3FF2">
        <w:rPr>
          <w:rFonts w:ascii="Times New Roman" w:eastAsia="MS Mincho" w:hAnsi="Times New Roman" w:cs="Times New Roman"/>
          <w:sz w:val="24"/>
          <w:szCs w:val="24"/>
          <w:lang w:val="pt-BR"/>
        </w:rPr>
        <w:t xml:space="preserve"> </w:t>
      </w:r>
      <w:r w:rsidR="006C3FF2" w:rsidRPr="00886BC3">
        <w:rPr>
          <w:rFonts w:ascii="Times New Roman" w:eastAsia="MS Mincho" w:hAnsi="Times New Roman" w:cs="Times New Roman"/>
          <w:b/>
          <w:bCs/>
          <w:smallCaps/>
          <w:sz w:val="24"/>
          <w:szCs w:val="24"/>
          <w:lang w:val="pt-BR"/>
        </w:rPr>
        <w:t>[</w:t>
      </w:r>
      <w:r w:rsidR="006C3FF2" w:rsidRPr="00886BC3">
        <w:rPr>
          <w:rFonts w:ascii="Times New Roman" w:eastAsia="MS Mincho" w:hAnsi="Times New Roman" w:cs="Times New Roman"/>
          <w:b/>
          <w:bCs/>
          <w:smallCaps/>
          <w:sz w:val="24"/>
          <w:szCs w:val="24"/>
          <w:highlight w:val="magenta"/>
          <w:lang w:val="pt-BR"/>
        </w:rPr>
        <w:t>Nota MF: já previsto coberto pelo cumprimento do Índice de Cobertura.</w:t>
      </w:r>
      <w:r w:rsidR="006C3FF2" w:rsidRPr="00886BC3">
        <w:rPr>
          <w:rFonts w:ascii="Times New Roman" w:eastAsia="MS Mincho" w:hAnsi="Times New Roman" w:cs="Times New Roman"/>
          <w:b/>
          <w:bCs/>
          <w:smallCaps/>
          <w:sz w:val="24"/>
          <w:szCs w:val="24"/>
          <w:lang w:val="pt-BR"/>
        </w:rPr>
        <w:t>]</w:t>
      </w:r>
    </w:p>
    <w:p w14:paraId="03F0521A" w14:textId="77777777" w:rsidR="002E684F" w:rsidRPr="002852F1" w:rsidRDefault="002E684F" w:rsidP="00DB2AE9">
      <w:pPr>
        <w:pStyle w:val="PargrafodaLista"/>
        <w:spacing w:line="312" w:lineRule="auto"/>
        <w:rPr>
          <w:rFonts w:ascii="Times New Roman" w:hAnsi="Times New Roman" w:cs="Times New Roman"/>
          <w:iCs/>
          <w:sz w:val="24"/>
          <w:szCs w:val="24"/>
          <w:lang w:val="pt-BR"/>
        </w:rPr>
      </w:pPr>
    </w:p>
    <w:p w14:paraId="3954C402" w14:textId="4BBB139F" w:rsidR="002E684F" w:rsidRPr="002852F1" w:rsidRDefault="002E684F" w:rsidP="001A1E9F">
      <w:pPr>
        <w:pStyle w:val="PargrafodaLista"/>
        <w:numPr>
          <w:ilvl w:val="0"/>
          <w:numId w:val="6"/>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inadimplemento </w:t>
      </w:r>
      <w:bookmarkStart w:id="54" w:name="_Hlk54025321"/>
      <w:r w:rsidRPr="002852F1">
        <w:rPr>
          <w:rFonts w:ascii="Times New Roman" w:hAnsi="Times New Roman" w:cs="Times New Roman"/>
          <w:sz w:val="24"/>
          <w:szCs w:val="24"/>
          <w:lang w:val="pt-BR"/>
        </w:rPr>
        <w:t xml:space="preserve">de quaisquer obrigações financeiras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das </w:t>
      </w:r>
      <w:r w:rsidRPr="002852F1">
        <w:rPr>
          <w:rFonts w:ascii="Times New Roman" w:hAnsi="Times New Roman" w:cs="Times New Roman"/>
          <w:b/>
          <w:bCs/>
          <w:sz w:val="24"/>
          <w:szCs w:val="24"/>
          <w:lang w:val="pt-BR"/>
        </w:rPr>
        <w:t>CONTROLADAS</w:t>
      </w:r>
      <w:r w:rsidRPr="002852F1">
        <w:rPr>
          <w:rFonts w:ascii="Times New Roman" w:hAnsi="Times New Roman" w:cs="Times New Roman"/>
          <w:sz w:val="24"/>
          <w:szCs w:val="24"/>
          <w:lang w:val="pt-BR"/>
        </w:rPr>
        <w:t xml:space="preserve">, no mercado local ou internacional, em valor, individual ou agregado, igual ou superior a R$ </w:t>
      </w:r>
      <w:r w:rsidR="00A04F54">
        <w:rPr>
          <w:rFonts w:ascii="Times New Roman" w:hAnsi="Times New Roman" w:cs="Times New Roman"/>
          <w:sz w:val="24"/>
          <w:szCs w:val="24"/>
          <w:lang w:val="pt-BR"/>
        </w:rPr>
        <w:t>[</w:t>
      </w:r>
      <w:r w:rsidR="00A04F54" w:rsidRPr="005D0FB1">
        <w:rPr>
          <w:rFonts w:ascii="Times New Roman" w:hAnsi="Times New Roman" w:cs="Times New Roman"/>
          <w:sz w:val="24"/>
          <w:szCs w:val="24"/>
          <w:highlight w:val="yellow"/>
          <w:lang w:val="pt-BR"/>
        </w:rPr>
        <w:t>●</w:t>
      </w:r>
      <w:r w:rsidR="00A04F54">
        <w:rPr>
          <w:rFonts w:ascii="Times New Roman" w:hAnsi="Times New Roman" w:cs="Times New Roman"/>
          <w:sz w:val="24"/>
          <w:szCs w:val="24"/>
          <w:lang w:val="pt-BR"/>
        </w:rPr>
        <w:t>]</w:t>
      </w:r>
      <w:r w:rsidR="00A7161A">
        <w:rPr>
          <w:rFonts w:ascii="Times New Roman" w:hAnsi="Times New Roman" w:cs="Times New Roman"/>
          <w:sz w:val="24"/>
          <w:szCs w:val="24"/>
          <w:lang w:val="pt-BR"/>
        </w:rPr>
        <w:t xml:space="preserve"> </w:t>
      </w:r>
      <w:r w:rsidR="00A04F54">
        <w:rPr>
          <w:rFonts w:ascii="Times New Roman" w:hAnsi="Times New Roman" w:cs="Times New Roman"/>
          <w:sz w:val="24"/>
          <w:szCs w:val="24"/>
          <w:lang w:val="pt-BR"/>
        </w:rPr>
        <w:t>([</w:t>
      </w:r>
      <w:r w:rsidR="00A04F54" w:rsidRPr="00C56307">
        <w:rPr>
          <w:rFonts w:ascii="Times New Roman" w:hAnsi="Times New Roman" w:cs="Times New Roman"/>
          <w:sz w:val="24"/>
          <w:szCs w:val="24"/>
          <w:highlight w:val="yellow"/>
          <w:lang w:val="pt-BR"/>
        </w:rPr>
        <w:t>●</w:t>
      </w:r>
      <w:r w:rsidR="00A04F54">
        <w:rPr>
          <w:rFonts w:ascii="Times New Roman" w:hAnsi="Times New Roman" w:cs="Times New Roman"/>
          <w:sz w:val="24"/>
          <w:szCs w:val="24"/>
          <w:lang w:val="pt-BR"/>
        </w:rPr>
        <w:t>]</w:t>
      </w:r>
      <w:r w:rsidR="00A7161A">
        <w:rPr>
          <w:rFonts w:ascii="Times New Roman" w:hAnsi="Times New Roman" w:cs="Times New Roman"/>
          <w:sz w:val="24"/>
          <w:szCs w:val="24"/>
          <w:lang w:val="pt-BR"/>
        </w:rPr>
        <w:t>)</w:t>
      </w:r>
      <w:r w:rsidR="00A7161A"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ou seu equivalente em outras moedas</w:t>
      </w:r>
      <w:bookmarkEnd w:id="54"/>
      <w:r w:rsidRPr="002852F1">
        <w:rPr>
          <w:rFonts w:ascii="Times New Roman" w:hAnsi="Times New Roman" w:cs="Times New Roman"/>
          <w:sz w:val="24"/>
          <w:szCs w:val="24"/>
          <w:lang w:val="pt-BR"/>
        </w:rPr>
        <w:t>;</w:t>
      </w:r>
    </w:p>
    <w:p w14:paraId="260C6B97" w14:textId="77777777" w:rsidR="002E684F" w:rsidRPr="002852F1" w:rsidRDefault="002E684F" w:rsidP="00DB2AE9">
      <w:pPr>
        <w:pStyle w:val="PargrafodaLista"/>
        <w:spacing w:line="312" w:lineRule="auto"/>
        <w:rPr>
          <w:rFonts w:ascii="Times New Roman" w:hAnsi="Times New Roman" w:cs="Times New Roman"/>
          <w:iCs/>
          <w:sz w:val="24"/>
          <w:szCs w:val="24"/>
          <w:lang w:val="pt-BR"/>
        </w:rPr>
      </w:pPr>
    </w:p>
    <w:p w14:paraId="09A8A69C" w14:textId="693B4790" w:rsidR="002E684F" w:rsidRPr="002852F1" w:rsidRDefault="002E684F" w:rsidP="001A1E9F">
      <w:pPr>
        <w:pStyle w:val="PargrafodaLista"/>
        <w:numPr>
          <w:ilvl w:val="0"/>
          <w:numId w:val="6"/>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alteração do objeto social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conforme disposto em seu </w:t>
      </w:r>
      <w:r w:rsidR="00A04F54">
        <w:rPr>
          <w:rFonts w:ascii="Times New Roman" w:hAnsi="Times New Roman" w:cs="Times New Roman"/>
          <w:sz w:val="24"/>
          <w:szCs w:val="24"/>
          <w:lang w:val="pt-BR"/>
        </w:rPr>
        <w:t>contrato social</w:t>
      </w:r>
      <w:r w:rsidR="00A04F54"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vigente na </w:t>
      </w:r>
      <w:r w:rsidRPr="002852F1">
        <w:rPr>
          <w:rFonts w:ascii="Times New Roman" w:hAnsi="Times New Roman" w:cs="Times New Roman"/>
          <w:b/>
          <w:bCs/>
          <w:sz w:val="24"/>
          <w:szCs w:val="24"/>
          <w:lang w:val="pt-BR"/>
        </w:rPr>
        <w:t>DATA DE EMISSÃO</w:t>
      </w:r>
      <w:r w:rsidRPr="002852F1">
        <w:rPr>
          <w:rFonts w:ascii="Times New Roman" w:hAnsi="Times New Roman" w:cs="Times New Roman"/>
          <w:sz w:val="24"/>
          <w:szCs w:val="24"/>
          <w:lang w:val="pt-BR"/>
        </w:rPr>
        <w:t>, conforme o caso, que modifique as atividades atualmente por ela praticadas de forma relevante, ou que possam representar desvios significativos e relevantes em relação às atividades atualmente desenvolvidas;</w:t>
      </w:r>
    </w:p>
    <w:p w14:paraId="1A8FBA6A" w14:textId="77777777" w:rsidR="002E684F" w:rsidRPr="002852F1" w:rsidRDefault="002E684F" w:rsidP="00DB2AE9">
      <w:pPr>
        <w:pStyle w:val="PargrafodaLista"/>
        <w:spacing w:line="312" w:lineRule="auto"/>
        <w:rPr>
          <w:rFonts w:ascii="Times New Roman" w:hAnsi="Times New Roman" w:cs="Times New Roman"/>
          <w:iCs/>
          <w:sz w:val="24"/>
          <w:szCs w:val="24"/>
          <w:lang w:val="pt-BR"/>
        </w:rPr>
      </w:pPr>
    </w:p>
    <w:p w14:paraId="46BB4D42" w14:textId="076053B4" w:rsidR="002E684F" w:rsidRPr="002852F1" w:rsidRDefault="002E684F" w:rsidP="001A1E9F">
      <w:pPr>
        <w:pStyle w:val="PargrafodaLista"/>
        <w:numPr>
          <w:ilvl w:val="0"/>
          <w:numId w:val="6"/>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não renovação, cancelamento, revogação ou suspensão das autorizações, concessões, subvenções, alvarás ou licenças, inclusive as ambientais, exigidas para o regular exercício das atividades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com exceção daquelas </w:t>
      </w:r>
      <w:r w:rsidR="006C3FF2">
        <w:rPr>
          <w:rFonts w:ascii="Times New Roman" w:hAnsi="Times New Roman" w:cs="Times New Roman"/>
          <w:sz w:val="24"/>
          <w:szCs w:val="24"/>
          <w:lang w:val="pt-BR"/>
        </w:rPr>
        <w:t>[</w:t>
      </w:r>
      <w:r w:rsidRPr="00886BC3">
        <w:rPr>
          <w:rFonts w:ascii="Times New Roman" w:hAnsi="Times New Roman" w:cs="Times New Roman"/>
          <w:sz w:val="24"/>
          <w:szCs w:val="24"/>
          <w:highlight w:val="yellow"/>
          <w:lang w:val="pt-BR"/>
        </w:rPr>
        <w:t>cuja ausência esteja sendo discutida de boa-fé no judiciário, desde que tenha sido obtido o efeito suspensivo, conforme aplicável</w:t>
      </w:r>
      <w:r w:rsidR="006C3FF2">
        <w:rPr>
          <w:rFonts w:ascii="Times New Roman" w:hAnsi="Times New Roman" w:cs="Times New Roman"/>
          <w:sz w:val="24"/>
          <w:szCs w:val="24"/>
          <w:lang w:val="pt-BR"/>
        </w:rPr>
        <w:t xml:space="preserve">] // </w:t>
      </w:r>
      <w:r w:rsidR="006C3FF2" w:rsidRPr="006C3FF2">
        <w:rPr>
          <w:rFonts w:ascii="Times New Roman" w:hAnsi="Times New Roman" w:cs="Times New Roman"/>
          <w:sz w:val="24"/>
          <w:szCs w:val="24"/>
          <w:lang w:val="pt-BR"/>
        </w:rPr>
        <w:t>[</w:t>
      </w:r>
      <w:r w:rsidR="006C3FF2" w:rsidRPr="00886BC3">
        <w:rPr>
          <w:rFonts w:ascii="Times New Roman" w:hAnsi="Times New Roman" w:cs="Times New Roman"/>
          <w:sz w:val="24"/>
          <w:szCs w:val="24"/>
          <w:highlight w:val="magenta"/>
          <w:lang w:val="pt-BR"/>
        </w:rPr>
        <w:t>(i) cuja ausência esteja sendo discutida de boa-fé no judiciário e sua ausência não possa causar um efeito adverso relevante na capacidade da Emitente de cumprir com as suas obrigações aqui previstas e nos demais Documentos da Oferta; ou (</w:t>
      </w:r>
      <w:proofErr w:type="spellStart"/>
      <w:r w:rsidR="006C3FF2" w:rsidRPr="00886BC3">
        <w:rPr>
          <w:rFonts w:ascii="Times New Roman" w:hAnsi="Times New Roman" w:cs="Times New Roman"/>
          <w:sz w:val="24"/>
          <w:szCs w:val="24"/>
          <w:highlight w:val="magenta"/>
          <w:lang w:val="pt-BR"/>
        </w:rPr>
        <w:t>ii</w:t>
      </w:r>
      <w:proofErr w:type="spellEnd"/>
      <w:r w:rsidR="006C3FF2" w:rsidRPr="00886BC3">
        <w:rPr>
          <w:rFonts w:ascii="Times New Roman" w:hAnsi="Times New Roman" w:cs="Times New Roman"/>
          <w:sz w:val="24"/>
          <w:szCs w:val="24"/>
          <w:highlight w:val="magenta"/>
          <w:lang w:val="pt-BR"/>
        </w:rPr>
        <w:t>) estejam em processo regular de renovação tempestiva ou obtenção</w:t>
      </w:r>
      <w:r w:rsidR="006C3FF2">
        <w:rPr>
          <w:rFonts w:ascii="Times New Roman" w:hAnsi="Times New Roman" w:cs="Times New Roman"/>
          <w:sz w:val="24"/>
          <w:szCs w:val="24"/>
          <w:lang w:val="pt-BR"/>
        </w:rPr>
        <w:t>]</w:t>
      </w:r>
      <w:r w:rsidRPr="002852F1">
        <w:rPr>
          <w:rFonts w:ascii="Times New Roman" w:hAnsi="Times New Roman" w:cs="Times New Roman"/>
          <w:sz w:val="24"/>
          <w:szCs w:val="24"/>
          <w:lang w:val="pt-BR"/>
        </w:rPr>
        <w:t>;</w:t>
      </w:r>
    </w:p>
    <w:p w14:paraId="1AB7D60E" w14:textId="77777777" w:rsidR="002E684F" w:rsidRPr="002852F1" w:rsidRDefault="002E684F" w:rsidP="00DB2AE9">
      <w:pPr>
        <w:pStyle w:val="PargrafodaLista"/>
        <w:spacing w:line="312" w:lineRule="auto"/>
        <w:rPr>
          <w:rFonts w:ascii="Times New Roman" w:hAnsi="Times New Roman" w:cs="Times New Roman"/>
          <w:iCs/>
          <w:sz w:val="24"/>
          <w:szCs w:val="24"/>
          <w:lang w:val="pt-BR"/>
        </w:rPr>
      </w:pPr>
    </w:p>
    <w:p w14:paraId="70698247" w14:textId="1577D930" w:rsidR="002E684F" w:rsidRPr="002852F1" w:rsidRDefault="006C3FF2" w:rsidP="001A1E9F">
      <w:pPr>
        <w:pStyle w:val="PargrafodaLista"/>
        <w:numPr>
          <w:ilvl w:val="0"/>
          <w:numId w:val="6"/>
        </w:numPr>
        <w:tabs>
          <w:tab w:val="left" w:pos="567"/>
        </w:tabs>
        <w:spacing w:line="312" w:lineRule="auto"/>
        <w:ind w:left="567" w:hanging="567"/>
        <w:jc w:val="both"/>
        <w:rPr>
          <w:rFonts w:ascii="Times New Roman" w:hAnsi="Times New Roman" w:cs="Times New Roman"/>
          <w:iCs/>
          <w:sz w:val="24"/>
          <w:szCs w:val="24"/>
          <w:lang w:val="pt-BR"/>
        </w:rPr>
      </w:pPr>
      <w:r>
        <w:rPr>
          <w:rFonts w:ascii="Times New Roman" w:hAnsi="Times New Roman" w:cs="Times New Roman"/>
          <w:sz w:val="24"/>
          <w:szCs w:val="24"/>
          <w:lang w:val="pt-BR"/>
        </w:rPr>
        <w:t>[</w:t>
      </w:r>
      <w:r w:rsidR="002E684F" w:rsidRPr="00886BC3">
        <w:rPr>
          <w:rFonts w:ascii="Times New Roman" w:hAnsi="Times New Roman" w:cs="Times New Roman"/>
          <w:sz w:val="24"/>
          <w:szCs w:val="24"/>
          <w:highlight w:val="magenta"/>
          <w:lang w:val="pt-BR"/>
        </w:rPr>
        <w:t>alienação,</w:t>
      </w:r>
      <w:r>
        <w:rPr>
          <w:rFonts w:ascii="Times New Roman" w:hAnsi="Times New Roman" w:cs="Times New Roman"/>
          <w:sz w:val="24"/>
          <w:szCs w:val="24"/>
          <w:lang w:val="pt-BR"/>
        </w:rPr>
        <w:t>]</w:t>
      </w:r>
      <w:r w:rsidR="002E684F" w:rsidRPr="002852F1">
        <w:rPr>
          <w:rFonts w:ascii="Times New Roman" w:hAnsi="Times New Roman" w:cs="Times New Roman"/>
          <w:sz w:val="24"/>
          <w:szCs w:val="24"/>
          <w:lang w:val="pt-BR"/>
        </w:rPr>
        <w:t xml:space="preserve"> prestação de garantias a terceiros ou a constituição de qualquer espécie de ônus ou gravame sobre quaisquer dos bens ou direitos da </w:t>
      </w:r>
      <w:r w:rsidR="002E684F" w:rsidRPr="002852F1">
        <w:rPr>
          <w:rFonts w:ascii="Times New Roman" w:hAnsi="Times New Roman" w:cs="Times New Roman"/>
          <w:b/>
          <w:bCs/>
          <w:sz w:val="24"/>
          <w:szCs w:val="24"/>
          <w:lang w:val="pt-BR"/>
        </w:rPr>
        <w:t>EMITENTE</w:t>
      </w:r>
      <w:r w:rsidR="002E684F" w:rsidRPr="002852F1">
        <w:rPr>
          <w:rFonts w:ascii="Times New Roman" w:hAnsi="Times New Roman" w:cs="Times New Roman"/>
          <w:sz w:val="24"/>
          <w:szCs w:val="24"/>
          <w:lang w:val="pt-BR"/>
        </w:rPr>
        <w:t xml:space="preserve">, exceto se feita para a prestação de garantias em processos judiciais e administrativos, desde que em valor não superior a R$ </w:t>
      </w:r>
      <w:r w:rsidR="00A04F54">
        <w:rPr>
          <w:rFonts w:ascii="Times New Roman" w:hAnsi="Times New Roman" w:cs="Times New Roman"/>
          <w:sz w:val="24"/>
          <w:szCs w:val="24"/>
          <w:lang w:val="pt-BR"/>
        </w:rPr>
        <w:t>[</w:t>
      </w:r>
      <w:r w:rsidR="00A04F54" w:rsidRPr="005D0FB1">
        <w:rPr>
          <w:rFonts w:ascii="Times New Roman" w:hAnsi="Times New Roman" w:cs="Times New Roman"/>
          <w:sz w:val="24"/>
          <w:szCs w:val="24"/>
          <w:highlight w:val="yellow"/>
          <w:lang w:val="pt-BR"/>
        </w:rPr>
        <w:t>●</w:t>
      </w:r>
      <w:r w:rsidR="00A04F54">
        <w:rPr>
          <w:rFonts w:ascii="Times New Roman" w:hAnsi="Times New Roman" w:cs="Times New Roman"/>
          <w:sz w:val="24"/>
          <w:szCs w:val="24"/>
          <w:lang w:val="pt-BR"/>
        </w:rPr>
        <w:t>]</w:t>
      </w:r>
      <w:r w:rsidR="00A7161A">
        <w:rPr>
          <w:rFonts w:ascii="Times New Roman" w:hAnsi="Times New Roman" w:cs="Times New Roman"/>
          <w:sz w:val="24"/>
          <w:szCs w:val="24"/>
          <w:lang w:val="pt-BR"/>
        </w:rPr>
        <w:t xml:space="preserve"> (</w:t>
      </w:r>
      <w:r w:rsidR="00A04F54">
        <w:rPr>
          <w:rFonts w:ascii="Times New Roman" w:hAnsi="Times New Roman" w:cs="Times New Roman"/>
          <w:sz w:val="24"/>
          <w:szCs w:val="24"/>
          <w:lang w:val="pt-BR"/>
        </w:rPr>
        <w:t>[</w:t>
      </w:r>
      <w:r w:rsidR="00A04F54" w:rsidRPr="00C56307">
        <w:rPr>
          <w:rFonts w:ascii="Times New Roman" w:hAnsi="Times New Roman" w:cs="Times New Roman"/>
          <w:sz w:val="24"/>
          <w:szCs w:val="24"/>
          <w:highlight w:val="yellow"/>
          <w:lang w:val="pt-BR"/>
        </w:rPr>
        <w:t>●</w:t>
      </w:r>
      <w:r w:rsidR="00A04F54">
        <w:rPr>
          <w:rFonts w:ascii="Times New Roman" w:hAnsi="Times New Roman" w:cs="Times New Roman"/>
          <w:sz w:val="24"/>
          <w:szCs w:val="24"/>
          <w:lang w:val="pt-BR"/>
        </w:rPr>
        <w:t>]</w:t>
      </w:r>
      <w:r w:rsidR="00A7161A">
        <w:rPr>
          <w:rFonts w:ascii="Times New Roman" w:hAnsi="Times New Roman" w:cs="Times New Roman"/>
          <w:sz w:val="24"/>
          <w:szCs w:val="24"/>
          <w:lang w:val="pt-BR"/>
        </w:rPr>
        <w:t>)</w:t>
      </w:r>
      <w:r w:rsidR="002E684F" w:rsidRPr="002852F1">
        <w:rPr>
          <w:rFonts w:ascii="Times New Roman" w:hAnsi="Times New Roman" w:cs="Times New Roman"/>
          <w:sz w:val="24"/>
          <w:szCs w:val="24"/>
          <w:lang w:val="pt-BR"/>
        </w:rPr>
        <w:t>;</w:t>
      </w:r>
      <w:r>
        <w:rPr>
          <w:rFonts w:ascii="Times New Roman" w:hAnsi="Times New Roman" w:cs="Times New Roman"/>
          <w:sz w:val="24"/>
          <w:szCs w:val="24"/>
          <w:lang w:val="pt-BR"/>
        </w:rPr>
        <w:t xml:space="preserve"> </w:t>
      </w:r>
    </w:p>
    <w:p w14:paraId="3D3330CB" w14:textId="77777777" w:rsidR="002E684F" w:rsidRPr="002852F1" w:rsidRDefault="002E684F" w:rsidP="00DB2AE9">
      <w:pPr>
        <w:pStyle w:val="PargrafodaLista"/>
        <w:spacing w:line="312" w:lineRule="auto"/>
        <w:rPr>
          <w:rFonts w:ascii="Times New Roman" w:hAnsi="Times New Roman" w:cs="Times New Roman"/>
          <w:iCs/>
          <w:sz w:val="24"/>
          <w:szCs w:val="24"/>
          <w:lang w:val="pt-BR"/>
        </w:rPr>
      </w:pPr>
    </w:p>
    <w:p w14:paraId="193FBC9A" w14:textId="31D3D424" w:rsidR="002E684F" w:rsidRPr="002852F1" w:rsidRDefault="002E684F" w:rsidP="001A1E9F">
      <w:pPr>
        <w:pStyle w:val="PargrafodaLista"/>
        <w:numPr>
          <w:ilvl w:val="0"/>
          <w:numId w:val="6"/>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lastRenderedPageBreak/>
        <w:t xml:space="preserve">pagamento,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 dividendos e/ou de juros sobre capital próprio, ou a realização de quaisquer outros pagamentos a seus sócios, exceto os dividendos obrigatórios por lei, caso esta esteja em mora relativamente ao cumprimento de quaisquer de suas obrigações pecuniárias previstas na presente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w:t>
      </w:r>
      <w:r w:rsidR="007563DC" w:rsidRPr="002852F1">
        <w:rPr>
          <w:rFonts w:ascii="Times New Roman" w:hAnsi="Times New Roman" w:cs="Times New Roman"/>
          <w:sz w:val="24"/>
          <w:szCs w:val="24"/>
          <w:lang w:val="pt-BR"/>
        </w:rPr>
        <w:t xml:space="preserve"> ou</w:t>
      </w:r>
    </w:p>
    <w:p w14:paraId="6E18E760" w14:textId="77777777" w:rsidR="002E684F" w:rsidRPr="002852F1" w:rsidRDefault="002E684F" w:rsidP="00DB2AE9">
      <w:pPr>
        <w:pStyle w:val="PargrafodaLista"/>
        <w:spacing w:line="312" w:lineRule="auto"/>
        <w:rPr>
          <w:rFonts w:ascii="Times New Roman" w:hAnsi="Times New Roman" w:cs="Times New Roman"/>
          <w:iCs/>
          <w:sz w:val="24"/>
          <w:szCs w:val="24"/>
          <w:lang w:val="pt-BR"/>
        </w:rPr>
      </w:pPr>
    </w:p>
    <w:p w14:paraId="7595DF92" w14:textId="6EC25423" w:rsidR="006C3FF2" w:rsidRPr="00886BC3" w:rsidRDefault="007563DC" w:rsidP="00886BC3">
      <w:pPr>
        <w:pStyle w:val="PargrafodaLista"/>
        <w:numPr>
          <w:ilvl w:val="0"/>
          <w:numId w:val="6"/>
        </w:numPr>
        <w:tabs>
          <w:tab w:val="left" w:pos="567"/>
        </w:tabs>
        <w:spacing w:line="312" w:lineRule="auto"/>
        <w:ind w:left="567" w:hanging="567"/>
        <w:jc w:val="both"/>
        <w:rPr>
          <w:rFonts w:ascii="Times New Roman" w:hAnsi="Times New Roman" w:cs="Times New Roman"/>
          <w:b/>
          <w:bCs/>
          <w:smallCaps/>
          <w:sz w:val="24"/>
          <w:szCs w:val="24"/>
          <w:lang w:val="pt-BR"/>
        </w:rPr>
      </w:pPr>
      <w:r w:rsidRPr="002852F1">
        <w:rPr>
          <w:rFonts w:ascii="Times New Roman" w:hAnsi="Times New Roman" w:cs="Times New Roman"/>
          <w:sz w:val="24"/>
          <w:szCs w:val="24"/>
          <w:lang w:val="pt-BR"/>
        </w:rPr>
        <w:t xml:space="preserve">ocorrência de arresto, sequestro ou penhora sobre os bens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desde que em dimensões que dificultem o cumprimento das obrigações da </w:t>
      </w:r>
      <w:r w:rsidRPr="002852F1">
        <w:rPr>
          <w:rFonts w:ascii="Times New Roman" w:hAnsi="Times New Roman" w:cs="Times New Roman"/>
          <w:b/>
          <w:bCs/>
          <w:sz w:val="24"/>
          <w:szCs w:val="24"/>
          <w:lang w:val="pt-BR"/>
        </w:rPr>
        <w:t>EMITENTE</w:t>
      </w:r>
      <w:r w:rsidR="00A04F54">
        <w:rPr>
          <w:rFonts w:ascii="Times New Roman" w:hAnsi="Times New Roman" w:cs="Times New Roman"/>
          <w:b/>
          <w:sz w:val="24"/>
          <w:szCs w:val="24"/>
          <w:lang w:val="pt-BR"/>
        </w:rPr>
        <w:t xml:space="preserve">, </w:t>
      </w:r>
      <w:r w:rsidR="00A04F54" w:rsidRPr="005D0FB1">
        <w:rPr>
          <w:rFonts w:ascii="Times New Roman" w:hAnsi="Times New Roman" w:cs="Times New Roman"/>
          <w:bCs/>
          <w:sz w:val="24"/>
          <w:szCs w:val="24"/>
          <w:lang w:val="pt-BR"/>
        </w:rPr>
        <w:t>conforme aplicável,</w:t>
      </w:r>
      <w:r w:rsidR="00A04F54">
        <w:rPr>
          <w:rFonts w:ascii="Times New Roman" w:hAnsi="Times New Roman" w:cs="Times New Roman"/>
          <w:b/>
          <w:sz w:val="24"/>
          <w:szCs w:val="24"/>
          <w:lang w:val="pt-BR"/>
        </w:rPr>
        <w:t xml:space="preserve"> </w:t>
      </w:r>
      <w:r w:rsidRPr="002852F1">
        <w:rPr>
          <w:rFonts w:ascii="Times New Roman" w:hAnsi="Times New Roman" w:cs="Times New Roman"/>
          <w:sz w:val="24"/>
          <w:szCs w:val="24"/>
          <w:lang w:val="pt-BR"/>
        </w:rPr>
        <w:t xml:space="preserve">em relação ao saldo devedor da </w:t>
      </w:r>
      <w:r w:rsidRPr="002852F1">
        <w:rPr>
          <w:rFonts w:ascii="Times New Roman" w:hAnsi="Times New Roman" w:cs="Times New Roman"/>
          <w:b/>
          <w:bCs/>
          <w:sz w:val="24"/>
          <w:szCs w:val="24"/>
          <w:lang w:val="pt-BR"/>
        </w:rPr>
        <w:t>CCB</w:t>
      </w:r>
      <w:r w:rsidRPr="002852F1">
        <w:rPr>
          <w:rFonts w:ascii="Times New Roman" w:hAnsi="Times New Roman" w:cs="Times New Roman"/>
          <w:sz w:val="24"/>
          <w:szCs w:val="24"/>
          <w:lang w:val="pt-BR"/>
        </w:rPr>
        <w:t>.</w:t>
      </w:r>
      <w:r w:rsidR="006C3FF2">
        <w:rPr>
          <w:rFonts w:ascii="Times New Roman" w:hAnsi="Times New Roman" w:cs="Times New Roman"/>
          <w:sz w:val="24"/>
          <w:szCs w:val="24"/>
          <w:lang w:val="pt-BR"/>
        </w:rPr>
        <w:t xml:space="preserve"> </w:t>
      </w:r>
      <w:r w:rsidR="006C3FF2" w:rsidRPr="00886BC3">
        <w:rPr>
          <w:rFonts w:ascii="Times New Roman" w:hAnsi="Times New Roman" w:cs="Times New Roman"/>
          <w:b/>
          <w:bCs/>
          <w:smallCaps/>
          <w:sz w:val="24"/>
          <w:szCs w:val="24"/>
          <w:lang w:val="pt-BR"/>
        </w:rPr>
        <w:t>[</w:t>
      </w:r>
      <w:r w:rsidR="006C3FF2" w:rsidRPr="00886BC3">
        <w:rPr>
          <w:rFonts w:ascii="Times New Roman" w:hAnsi="Times New Roman" w:cs="Times New Roman"/>
          <w:b/>
          <w:bCs/>
          <w:smallCaps/>
          <w:sz w:val="24"/>
          <w:szCs w:val="24"/>
          <w:highlight w:val="magenta"/>
          <w:lang w:val="pt-BR"/>
        </w:rPr>
        <w:t>Nota MF: entendemos que esse item já está coberto pelo item (</w:t>
      </w:r>
      <w:proofErr w:type="spellStart"/>
      <w:r w:rsidR="006C3FF2" w:rsidRPr="00886BC3">
        <w:rPr>
          <w:rFonts w:ascii="Times New Roman" w:hAnsi="Times New Roman" w:cs="Times New Roman"/>
          <w:b/>
          <w:bCs/>
          <w:smallCaps/>
          <w:sz w:val="24"/>
          <w:szCs w:val="24"/>
          <w:highlight w:val="magenta"/>
          <w:lang w:val="pt-BR"/>
        </w:rPr>
        <w:t>xv</w:t>
      </w:r>
      <w:proofErr w:type="spellEnd"/>
      <w:r w:rsidR="006C3FF2" w:rsidRPr="00886BC3">
        <w:rPr>
          <w:rFonts w:ascii="Times New Roman" w:hAnsi="Times New Roman" w:cs="Times New Roman"/>
          <w:b/>
          <w:bCs/>
          <w:smallCaps/>
          <w:sz w:val="24"/>
          <w:szCs w:val="24"/>
          <w:highlight w:val="magenta"/>
          <w:lang w:val="pt-BR"/>
        </w:rPr>
        <w:t>) acima e pelo cumprimento do Índice de Cobertura.</w:t>
      </w:r>
      <w:r w:rsidR="006C3FF2" w:rsidRPr="00886BC3">
        <w:rPr>
          <w:rFonts w:ascii="Times New Roman" w:hAnsi="Times New Roman" w:cs="Times New Roman"/>
          <w:b/>
          <w:bCs/>
          <w:smallCaps/>
          <w:sz w:val="24"/>
          <w:szCs w:val="24"/>
          <w:lang w:val="pt-BR"/>
        </w:rPr>
        <w:t>]</w:t>
      </w:r>
    </w:p>
    <w:p w14:paraId="73C17B67" w14:textId="77777777" w:rsidR="00B71E1C" w:rsidRPr="002852F1" w:rsidRDefault="00B71E1C" w:rsidP="00DB2AE9">
      <w:pPr>
        <w:tabs>
          <w:tab w:val="left" w:pos="540"/>
        </w:tabs>
        <w:spacing w:line="312" w:lineRule="auto"/>
        <w:ind w:left="540" w:hanging="540"/>
        <w:jc w:val="both"/>
        <w:rPr>
          <w:rFonts w:ascii="Times New Roman" w:hAnsi="Times New Roman" w:cs="Times New Roman"/>
          <w:sz w:val="24"/>
          <w:szCs w:val="24"/>
          <w:lang w:val="pt-BR"/>
        </w:rPr>
      </w:pPr>
    </w:p>
    <w:p w14:paraId="14D6B4CB" w14:textId="61D26872" w:rsidR="00767413" w:rsidRPr="002852F1" w:rsidRDefault="00767413" w:rsidP="00DB2AE9">
      <w:pPr>
        <w:tabs>
          <w:tab w:val="left" w:pos="1620"/>
        </w:tabs>
        <w:spacing w:line="312" w:lineRule="auto"/>
        <w:jc w:val="both"/>
        <w:rPr>
          <w:rFonts w:ascii="Times New Roman" w:hAnsi="Times New Roman" w:cs="Times New Roman"/>
          <w:b/>
          <w:bCs/>
          <w:sz w:val="24"/>
          <w:szCs w:val="24"/>
          <w:lang w:val="pt-BR"/>
        </w:rPr>
      </w:pPr>
      <w:r w:rsidRPr="002852F1">
        <w:rPr>
          <w:rFonts w:ascii="Times New Roman" w:hAnsi="Times New Roman" w:cs="Times New Roman"/>
          <w:b/>
          <w:bCs/>
          <w:sz w:val="24"/>
          <w:szCs w:val="24"/>
          <w:lang w:val="pt-BR"/>
        </w:rPr>
        <w:t xml:space="preserve">Parágrafo </w:t>
      </w:r>
      <w:r w:rsidR="00B71E1C" w:rsidRPr="002852F1">
        <w:rPr>
          <w:rFonts w:ascii="Times New Roman" w:hAnsi="Times New Roman" w:cs="Times New Roman"/>
          <w:b/>
          <w:bCs/>
          <w:sz w:val="24"/>
          <w:szCs w:val="24"/>
          <w:lang w:val="pt-BR"/>
        </w:rPr>
        <w:t>Terceiro</w:t>
      </w:r>
      <w:r w:rsidRPr="002852F1">
        <w:rPr>
          <w:rFonts w:ascii="Times New Roman" w:hAnsi="Times New Roman" w:cs="Times New Roman"/>
          <w:b/>
          <w:bCs/>
          <w:sz w:val="24"/>
          <w:szCs w:val="24"/>
          <w:lang w:val="pt-BR"/>
        </w:rPr>
        <w:t xml:space="preserve"> – </w:t>
      </w:r>
      <w:r w:rsidRPr="002852F1">
        <w:rPr>
          <w:rFonts w:ascii="Times New Roman" w:hAnsi="Times New Roman" w:cs="Times New Roman"/>
          <w:bCs/>
          <w:sz w:val="24"/>
          <w:szCs w:val="24"/>
          <w:lang w:val="pt-BR"/>
        </w:rPr>
        <w:t xml:space="preserve">Caso </w:t>
      </w:r>
      <w:r w:rsidR="00B53DE1" w:rsidRPr="002852F1">
        <w:rPr>
          <w:rFonts w:ascii="Times New Roman" w:hAnsi="Times New Roman" w:cs="Times New Roman"/>
          <w:bCs/>
          <w:sz w:val="24"/>
          <w:szCs w:val="24"/>
          <w:lang w:val="pt-BR"/>
        </w:rPr>
        <w:t xml:space="preserve">a </w:t>
      </w:r>
      <w:r w:rsidRPr="002852F1">
        <w:rPr>
          <w:rFonts w:ascii="Times New Roman" w:hAnsi="Times New Roman" w:cs="Times New Roman"/>
          <w:bCs/>
          <w:sz w:val="24"/>
          <w:szCs w:val="24"/>
          <w:lang w:val="pt-BR"/>
        </w:rPr>
        <w:t xml:space="preserve">dívida contida na presente </w:t>
      </w:r>
      <w:r w:rsidR="00B53DE1" w:rsidRPr="002852F1">
        <w:rPr>
          <w:rFonts w:ascii="Times New Roman" w:hAnsi="Times New Roman" w:cs="Times New Roman"/>
          <w:b/>
          <w:bCs/>
          <w:sz w:val="24"/>
          <w:szCs w:val="24"/>
          <w:lang w:val="pt-BR"/>
        </w:rPr>
        <w:t>CÉDULA</w:t>
      </w:r>
      <w:r w:rsidR="00B53DE1" w:rsidRPr="002852F1">
        <w:rPr>
          <w:rFonts w:ascii="Times New Roman" w:hAnsi="Times New Roman" w:cs="Times New Roman"/>
          <w:bCs/>
          <w:sz w:val="24"/>
          <w:szCs w:val="24"/>
          <w:lang w:val="pt-BR"/>
        </w:rPr>
        <w:t xml:space="preserve"> </w:t>
      </w:r>
      <w:r w:rsidRPr="002852F1">
        <w:rPr>
          <w:rFonts w:ascii="Times New Roman" w:hAnsi="Times New Roman" w:cs="Times New Roman"/>
          <w:bCs/>
          <w:sz w:val="24"/>
          <w:szCs w:val="24"/>
          <w:lang w:val="pt-BR"/>
        </w:rPr>
        <w:t xml:space="preserve">seja considerada antecipadamente vencida, será exigido pagamento do saldo devedor </w:t>
      </w:r>
      <w:r w:rsidR="00B53050" w:rsidRPr="002852F1">
        <w:rPr>
          <w:rFonts w:ascii="Times New Roman" w:hAnsi="Times New Roman" w:cs="Times New Roman"/>
          <w:bCs/>
          <w:sz w:val="24"/>
          <w:szCs w:val="24"/>
          <w:lang w:val="pt-BR"/>
        </w:rPr>
        <w:t xml:space="preserve">do </w:t>
      </w:r>
      <w:r w:rsidR="00395C5D" w:rsidRPr="00724A5D">
        <w:rPr>
          <w:rFonts w:ascii="Times New Roman" w:hAnsi="Times New Roman" w:cs="Times New Roman"/>
          <w:b/>
          <w:sz w:val="24"/>
          <w:szCs w:val="24"/>
          <w:lang w:val="pt-BR"/>
        </w:rPr>
        <w:t>VALOR DE PRINCIPAL</w:t>
      </w:r>
      <w:r w:rsidR="00395C5D" w:rsidRPr="002852F1">
        <w:rPr>
          <w:rFonts w:ascii="Times New Roman" w:hAnsi="Times New Roman" w:cs="Times New Roman"/>
          <w:bCs/>
          <w:sz w:val="24"/>
          <w:szCs w:val="24"/>
          <w:lang w:val="pt-BR"/>
        </w:rPr>
        <w:t xml:space="preserve"> </w:t>
      </w:r>
      <w:r w:rsidR="00B53DE1" w:rsidRPr="002852F1">
        <w:rPr>
          <w:rFonts w:ascii="Times New Roman" w:hAnsi="Times New Roman" w:cs="Times New Roman"/>
          <w:bCs/>
          <w:sz w:val="24"/>
          <w:szCs w:val="24"/>
          <w:lang w:val="pt-BR"/>
        </w:rPr>
        <w:t>acrescido da Remuneração devida</w:t>
      </w:r>
      <w:r w:rsidRPr="002852F1">
        <w:rPr>
          <w:rFonts w:ascii="Times New Roman" w:hAnsi="Times New Roman" w:cs="Times New Roman"/>
          <w:bCs/>
          <w:sz w:val="24"/>
          <w:szCs w:val="24"/>
          <w:lang w:val="pt-BR"/>
        </w:rPr>
        <w:t xml:space="preserve">, observado o disposto na Cláusula </w:t>
      </w:r>
      <w:r w:rsidR="004F6D50">
        <w:rPr>
          <w:rFonts w:ascii="Times New Roman" w:hAnsi="Times New Roman" w:cs="Times New Roman"/>
          <w:bCs/>
          <w:sz w:val="24"/>
          <w:szCs w:val="24"/>
          <w:lang w:val="pt-BR"/>
        </w:rPr>
        <w:t>8</w:t>
      </w:r>
      <w:r w:rsidR="004F6D50" w:rsidRPr="002852F1">
        <w:rPr>
          <w:rFonts w:ascii="Times New Roman" w:hAnsi="Times New Roman" w:cs="Times New Roman"/>
          <w:bCs/>
          <w:sz w:val="24"/>
          <w:szCs w:val="24"/>
          <w:lang w:val="pt-BR"/>
        </w:rPr>
        <w:t xml:space="preserve"> </w:t>
      </w:r>
      <w:r w:rsidRPr="002852F1">
        <w:rPr>
          <w:rFonts w:ascii="Times New Roman" w:hAnsi="Times New Roman" w:cs="Times New Roman"/>
          <w:bCs/>
          <w:sz w:val="24"/>
          <w:szCs w:val="24"/>
          <w:lang w:val="pt-BR"/>
        </w:rPr>
        <w:t>a seguir.</w:t>
      </w:r>
    </w:p>
    <w:p w14:paraId="0BE28420" w14:textId="43D2FCF0" w:rsidR="00767413" w:rsidRPr="002852F1" w:rsidRDefault="00767413" w:rsidP="00DB2AE9">
      <w:pPr>
        <w:tabs>
          <w:tab w:val="left" w:pos="1620"/>
        </w:tabs>
        <w:spacing w:line="312" w:lineRule="auto"/>
        <w:jc w:val="both"/>
        <w:rPr>
          <w:rFonts w:ascii="Times New Roman" w:hAnsi="Times New Roman" w:cs="Times New Roman"/>
          <w:b/>
          <w:bCs/>
          <w:sz w:val="24"/>
          <w:szCs w:val="24"/>
          <w:lang w:val="pt-BR"/>
        </w:rPr>
      </w:pPr>
    </w:p>
    <w:p w14:paraId="103E6892" w14:textId="6581E607" w:rsidR="007563DC" w:rsidRPr="002852F1" w:rsidRDefault="007563DC"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Parágrafo Quarto</w:t>
      </w:r>
      <w:r w:rsidRPr="002852F1">
        <w:rPr>
          <w:rFonts w:ascii="Times New Roman" w:hAnsi="Times New Roman" w:cs="Times New Roman"/>
          <w:sz w:val="24"/>
          <w:szCs w:val="24"/>
          <w:lang w:val="pt-BR"/>
        </w:rPr>
        <w:t xml:space="preserve"> – Para fins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(i) “</w:t>
      </w:r>
      <w:r w:rsidRPr="002852F1">
        <w:rPr>
          <w:rFonts w:ascii="Times New Roman" w:hAnsi="Times New Roman" w:cs="Times New Roman"/>
          <w:b/>
          <w:bCs/>
          <w:sz w:val="24"/>
          <w:szCs w:val="24"/>
          <w:lang w:val="pt-BR"/>
        </w:rPr>
        <w:t>CONTROLE</w:t>
      </w:r>
      <w:r w:rsidRPr="002852F1">
        <w:rPr>
          <w:rFonts w:ascii="Times New Roman" w:hAnsi="Times New Roman" w:cs="Times New Roman"/>
          <w:sz w:val="24"/>
          <w:szCs w:val="24"/>
          <w:lang w:val="pt-BR"/>
        </w:rPr>
        <w:t>” significa: (a) a titularidade de direitos de acionistas e/ou sócios, de tal modo que assegurem ao seu titular, de modo permanente, a maioria dos votos nas deliberações sociais e o poder de eleger a maioria dos administradores da companhia e/ou sociedade; e (b) o uso efetivo de tal poder para dirigir as atividades sociais e orientar o funcionamento dos órgãos da companhia e/ou sociedade, nos termos do artigo 116 da Lei das Sociedades por Ações; (</w:t>
      </w:r>
      <w:proofErr w:type="spellStart"/>
      <w:r w:rsidRPr="002852F1">
        <w:rPr>
          <w:rFonts w:ascii="Times New Roman" w:hAnsi="Times New Roman" w:cs="Times New Roman"/>
          <w:sz w:val="24"/>
          <w:szCs w:val="24"/>
          <w:lang w:val="pt-BR"/>
        </w:rPr>
        <w:t>ii</w:t>
      </w:r>
      <w:proofErr w:type="spellEnd"/>
      <w:r w:rsidRPr="002852F1">
        <w:rPr>
          <w:rFonts w:ascii="Times New Roman" w:hAnsi="Times New Roman" w:cs="Times New Roman"/>
          <w:sz w:val="24"/>
          <w:szCs w:val="24"/>
          <w:lang w:val="pt-BR"/>
        </w:rPr>
        <w:t>)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significa qualquer sociedade controlada (conforme definição de Controle) pela </w:t>
      </w:r>
      <w:r w:rsidRPr="002852F1">
        <w:rPr>
          <w:rFonts w:ascii="Times New Roman" w:hAnsi="Times New Roman" w:cs="Times New Roman"/>
          <w:b/>
          <w:bCs/>
          <w:sz w:val="24"/>
          <w:szCs w:val="24"/>
          <w:lang w:val="pt-BR"/>
        </w:rPr>
        <w:t>EMITENTE</w:t>
      </w:r>
      <w:r w:rsidR="00A04F54">
        <w:rPr>
          <w:rFonts w:ascii="Times New Roman" w:hAnsi="Times New Roman" w:cs="Times New Roman"/>
          <w:b/>
          <w:bCs/>
          <w:sz w:val="24"/>
          <w:szCs w:val="24"/>
          <w:lang w:val="pt-BR"/>
        </w:rPr>
        <w:t xml:space="preserve"> </w:t>
      </w:r>
      <w:r w:rsidR="006C3FF2">
        <w:rPr>
          <w:rFonts w:ascii="Times New Roman" w:hAnsi="Times New Roman" w:cs="Times New Roman"/>
          <w:b/>
          <w:bCs/>
          <w:sz w:val="24"/>
          <w:szCs w:val="24"/>
          <w:lang w:val="pt-BR"/>
        </w:rPr>
        <w:t>[</w:t>
      </w:r>
      <w:r w:rsidRPr="00886BC3">
        <w:rPr>
          <w:rFonts w:ascii="Times New Roman" w:hAnsi="Times New Roman" w:cs="Times New Roman"/>
          <w:sz w:val="24"/>
          <w:szCs w:val="24"/>
          <w:highlight w:val="magenta"/>
          <w:lang w:val="pt-BR"/>
        </w:rPr>
        <w:t>; e (</w:t>
      </w:r>
      <w:proofErr w:type="spellStart"/>
      <w:r w:rsidRPr="00886BC3">
        <w:rPr>
          <w:rFonts w:ascii="Times New Roman" w:hAnsi="Times New Roman" w:cs="Times New Roman"/>
          <w:sz w:val="24"/>
          <w:szCs w:val="24"/>
          <w:highlight w:val="magenta"/>
          <w:lang w:val="pt-BR"/>
        </w:rPr>
        <w:t>iii</w:t>
      </w:r>
      <w:proofErr w:type="spellEnd"/>
      <w:r w:rsidRPr="00886BC3">
        <w:rPr>
          <w:rFonts w:ascii="Times New Roman" w:hAnsi="Times New Roman" w:cs="Times New Roman"/>
          <w:sz w:val="24"/>
          <w:szCs w:val="24"/>
          <w:highlight w:val="magenta"/>
          <w:lang w:val="pt-BR"/>
        </w:rPr>
        <w:t>) “</w:t>
      </w:r>
      <w:r w:rsidRPr="00886BC3">
        <w:rPr>
          <w:rFonts w:ascii="Times New Roman" w:hAnsi="Times New Roman" w:cs="Times New Roman"/>
          <w:b/>
          <w:bCs/>
          <w:sz w:val="24"/>
          <w:szCs w:val="24"/>
          <w:highlight w:val="magenta"/>
          <w:lang w:val="pt-BR"/>
        </w:rPr>
        <w:t>CONTROLADORA</w:t>
      </w:r>
      <w:r w:rsidRPr="00886BC3">
        <w:rPr>
          <w:rFonts w:ascii="Times New Roman" w:hAnsi="Times New Roman" w:cs="Times New Roman"/>
          <w:sz w:val="24"/>
          <w:szCs w:val="24"/>
          <w:highlight w:val="magenta"/>
          <w:lang w:val="pt-BR"/>
        </w:rPr>
        <w:t xml:space="preserve">” significa qualquer controladora (conforme definição de </w:t>
      </w:r>
      <w:r w:rsidRPr="00886BC3">
        <w:rPr>
          <w:rFonts w:ascii="Times New Roman" w:hAnsi="Times New Roman" w:cs="Times New Roman"/>
          <w:b/>
          <w:bCs/>
          <w:sz w:val="24"/>
          <w:szCs w:val="24"/>
          <w:highlight w:val="magenta"/>
          <w:lang w:val="pt-BR"/>
        </w:rPr>
        <w:t>CONTROLE</w:t>
      </w:r>
      <w:r w:rsidRPr="00886BC3">
        <w:rPr>
          <w:rFonts w:ascii="Times New Roman" w:hAnsi="Times New Roman" w:cs="Times New Roman"/>
          <w:sz w:val="24"/>
          <w:szCs w:val="24"/>
          <w:highlight w:val="magenta"/>
          <w:lang w:val="pt-BR"/>
        </w:rPr>
        <w:t xml:space="preserve">) da </w:t>
      </w:r>
      <w:r w:rsidRPr="00886BC3">
        <w:rPr>
          <w:rFonts w:ascii="Times New Roman" w:hAnsi="Times New Roman" w:cs="Times New Roman"/>
          <w:b/>
          <w:bCs/>
          <w:sz w:val="24"/>
          <w:szCs w:val="24"/>
          <w:highlight w:val="magenta"/>
          <w:lang w:val="pt-BR"/>
        </w:rPr>
        <w:t>EMITENTE</w:t>
      </w:r>
      <w:r w:rsidR="006C3FF2">
        <w:rPr>
          <w:rFonts w:ascii="Times New Roman" w:hAnsi="Times New Roman" w:cs="Times New Roman"/>
          <w:b/>
          <w:sz w:val="24"/>
          <w:szCs w:val="24"/>
          <w:lang w:val="pt-BR"/>
        </w:rPr>
        <w:t>]</w:t>
      </w:r>
      <w:r w:rsidRPr="002852F1">
        <w:rPr>
          <w:rFonts w:ascii="Times New Roman" w:hAnsi="Times New Roman" w:cs="Times New Roman"/>
          <w:sz w:val="24"/>
          <w:szCs w:val="24"/>
          <w:lang w:val="pt-BR"/>
        </w:rPr>
        <w:t>.</w:t>
      </w:r>
    </w:p>
    <w:p w14:paraId="030E7589" w14:textId="77777777" w:rsidR="007563DC" w:rsidRPr="002852F1" w:rsidRDefault="007563DC" w:rsidP="00DB2AE9">
      <w:pPr>
        <w:tabs>
          <w:tab w:val="left" w:pos="1620"/>
        </w:tabs>
        <w:spacing w:line="312" w:lineRule="auto"/>
        <w:jc w:val="both"/>
        <w:rPr>
          <w:rFonts w:ascii="Times New Roman" w:hAnsi="Times New Roman" w:cs="Times New Roman"/>
          <w:b/>
          <w:bCs/>
          <w:sz w:val="24"/>
          <w:szCs w:val="24"/>
          <w:lang w:val="pt-BR"/>
        </w:rPr>
      </w:pPr>
    </w:p>
    <w:p w14:paraId="23BCFE37" w14:textId="276E3C1E" w:rsidR="008456B3" w:rsidRPr="002852F1" w:rsidRDefault="00945919"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8</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DO ATRASO DE PAGAMENTO E MULTA</w:t>
      </w:r>
      <w:r w:rsidR="000924E2"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 Não cumprida pontualmente qualquer das obrigações contidas n</w:t>
      </w:r>
      <w:r w:rsidR="00D2148D" w:rsidRPr="002852F1">
        <w:rPr>
          <w:rFonts w:ascii="Times New Roman" w:hAnsi="Times New Roman" w:cs="Times New Roman"/>
          <w:sz w:val="24"/>
          <w:szCs w:val="24"/>
          <w:lang w:val="pt-BR"/>
        </w:rPr>
        <w:t xml:space="preserve">esta </w:t>
      </w:r>
      <w:r w:rsidR="007563DC" w:rsidRPr="002852F1">
        <w:rPr>
          <w:rFonts w:ascii="Times New Roman" w:hAnsi="Times New Roman" w:cs="Times New Roman"/>
          <w:b/>
          <w:bCs/>
          <w:sz w:val="24"/>
          <w:szCs w:val="24"/>
          <w:lang w:val="pt-BR"/>
        </w:rPr>
        <w:t>CÉDULA</w:t>
      </w:r>
      <w:r w:rsidR="008456B3" w:rsidRPr="002852F1">
        <w:rPr>
          <w:rFonts w:ascii="Times New Roman" w:hAnsi="Times New Roman" w:cs="Times New Roman"/>
          <w:sz w:val="24"/>
          <w:szCs w:val="24"/>
          <w:lang w:val="pt-BR"/>
        </w:rPr>
        <w:t>, inclusive na hipótese de vencimento antecipado, ficar</w:t>
      </w:r>
      <w:r w:rsidR="007563DC" w:rsidRPr="002852F1">
        <w:rPr>
          <w:rFonts w:ascii="Times New Roman" w:hAnsi="Times New Roman" w:cs="Times New Roman"/>
          <w:sz w:val="24"/>
          <w:szCs w:val="24"/>
          <w:lang w:val="pt-BR"/>
        </w:rPr>
        <w:t>á</w:t>
      </w:r>
      <w:r w:rsidR="008456B3" w:rsidRPr="002852F1">
        <w:rPr>
          <w:rFonts w:ascii="Times New Roman" w:hAnsi="Times New Roman" w:cs="Times New Roman"/>
          <w:sz w:val="24"/>
          <w:szCs w:val="24"/>
          <w:lang w:val="pt-BR"/>
        </w:rPr>
        <w:t xml:space="preserve"> a </w:t>
      </w:r>
      <w:r w:rsidR="008456B3" w:rsidRPr="002852F1">
        <w:rPr>
          <w:rFonts w:ascii="Times New Roman" w:hAnsi="Times New Roman" w:cs="Times New Roman"/>
          <w:b/>
          <w:bCs/>
          <w:sz w:val="24"/>
          <w:szCs w:val="24"/>
          <w:lang w:val="pt-BR"/>
        </w:rPr>
        <w:t>EMITENTE</w:t>
      </w:r>
      <w:r w:rsidR="008456B3" w:rsidRPr="002852F1">
        <w:rPr>
          <w:rFonts w:ascii="Times New Roman" w:hAnsi="Times New Roman" w:cs="Times New Roman"/>
          <w:sz w:val="24"/>
          <w:szCs w:val="24"/>
          <w:lang w:val="pt-BR"/>
        </w:rPr>
        <w:t xml:space="preserve"> constituídos em mora, independentemente de virem a receber qualquer notificação judicial e/ou extrajudicial por parte do </w:t>
      </w:r>
      <w:r w:rsidR="008456B3" w:rsidRPr="002852F1">
        <w:rPr>
          <w:rFonts w:ascii="Times New Roman" w:hAnsi="Times New Roman" w:cs="Times New Roman"/>
          <w:b/>
          <w:bCs/>
          <w:sz w:val="24"/>
          <w:szCs w:val="24"/>
          <w:lang w:val="pt-BR"/>
        </w:rPr>
        <w:t>CREDOR</w:t>
      </w:r>
      <w:r w:rsidR="008456B3" w:rsidRPr="002852F1">
        <w:rPr>
          <w:rFonts w:ascii="Times New Roman" w:hAnsi="Times New Roman" w:cs="Times New Roman"/>
          <w:sz w:val="24"/>
          <w:szCs w:val="24"/>
          <w:lang w:val="pt-BR"/>
        </w:rPr>
        <w:t xml:space="preserve">, de forma que a </w:t>
      </w:r>
      <w:r w:rsidR="008456B3" w:rsidRPr="002852F1">
        <w:rPr>
          <w:rFonts w:ascii="Times New Roman" w:hAnsi="Times New Roman" w:cs="Times New Roman"/>
          <w:b/>
          <w:bCs/>
          <w:sz w:val="24"/>
          <w:szCs w:val="24"/>
          <w:lang w:val="pt-BR"/>
        </w:rPr>
        <w:t xml:space="preserve">EMITENTE </w:t>
      </w:r>
      <w:r w:rsidR="008456B3" w:rsidRPr="002852F1">
        <w:rPr>
          <w:rFonts w:ascii="Times New Roman" w:hAnsi="Times New Roman" w:cs="Times New Roman"/>
          <w:sz w:val="24"/>
          <w:szCs w:val="24"/>
          <w:lang w:val="pt-BR"/>
        </w:rPr>
        <w:t>compromete-se a pagar, durante o período em atraso e sobre todos os valores devidos em virtude</w:t>
      </w:r>
      <w:r w:rsidR="00F46671"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B53DE1" w:rsidRPr="002852F1">
        <w:rPr>
          <w:rFonts w:ascii="Times New Roman" w:hAnsi="Times New Roman" w:cs="Times New Roman"/>
          <w:b/>
          <w:sz w:val="24"/>
          <w:szCs w:val="24"/>
          <w:lang w:val="pt-BR"/>
        </w:rPr>
        <w:t>CÉDULA</w:t>
      </w:r>
      <w:r w:rsidR="008456B3" w:rsidRPr="002852F1">
        <w:rPr>
          <w:rFonts w:ascii="Times New Roman" w:hAnsi="Times New Roman" w:cs="Times New Roman"/>
          <w:sz w:val="24"/>
          <w:szCs w:val="24"/>
          <w:lang w:val="pt-BR"/>
        </w:rPr>
        <w:t xml:space="preserve">: </w:t>
      </w:r>
    </w:p>
    <w:p w14:paraId="24714D0A" w14:textId="77777777" w:rsidR="00F46671" w:rsidRPr="002852F1" w:rsidRDefault="00F46671" w:rsidP="00DB2AE9">
      <w:pPr>
        <w:tabs>
          <w:tab w:val="left" w:pos="709"/>
        </w:tabs>
        <w:spacing w:line="312" w:lineRule="auto"/>
        <w:jc w:val="both"/>
        <w:rPr>
          <w:rFonts w:ascii="Times New Roman" w:hAnsi="Times New Roman" w:cs="Times New Roman"/>
          <w:sz w:val="24"/>
          <w:szCs w:val="24"/>
          <w:lang w:val="pt-BR"/>
        </w:rPr>
      </w:pPr>
    </w:p>
    <w:p w14:paraId="29A52FEE" w14:textId="77777777" w:rsidR="008456B3" w:rsidRPr="002852F1" w:rsidRDefault="008456B3" w:rsidP="001A1E9F">
      <w:pPr>
        <w:numPr>
          <w:ilvl w:val="0"/>
          <w:numId w:val="1"/>
        </w:numPr>
        <w:spacing w:line="312" w:lineRule="auto"/>
        <w:ind w:left="709" w:hanging="709"/>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Juros remuneratórios previstos no Preâmbulo, capitalizados diariamente; </w:t>
      </w:r>
    </w:p>
    <w:p w14:paraId="42DD2D54" w14:textId="77777777" w:rsidR="00C6248A" w:rsidRPr="002852F1" w:rsidRDefault="00C6248A" w:rsidP="00DB2AE9">
      <w:pPr>
        <w:tabs>
          <w:tab w:val="left" w:pos="709"/>
        </w:tabs>
        <w:spacing w:line="312" w:lineRule="auto"/>
        <w:ind w:left="709"/>
        <w:jc w:val="both"/>
        <w:rPr>
          <w:rFonts w:ascii="Times New Roman" w:hAnsi="Times New Roman" w:cs="Times New Roman"/>
          <w:sz w:val="24"/>
          <w:szCs w:val="24"/>
          <w:lang w:val="pt-BR"/>
        </w:rPr>
      </w:pPr>
    </w:p>
    <w:p w14:paraId="412C9940" w14:textId="7442CB38" w:rsidR="008456B3" w:rsidRPr="002852F1" w:rsidRDefault="008456B3" w:rsidP="001A1E9F">
      <w:pPr>
        <w:numPr>
          <w:ilvl w:val="0"/>
          <w:numId w:val="1"/>
        </w:numPr>
        <w:spacing w:line="312" w:lineRule="auto"/>
        <w:ind w:left="709" w:hanging="709"/>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Juros moratórios à taxa efetiva de 1% (um por cento) ao mês, capitalizados diariamente “</w:t>
      </w:r>
      <w:r w:rsidRPr="002852F1">
        <w:rPr>
          <w:rFonts w:ascii="Times New Roman" w:hAnsi="Times New Roman" w:cs="Times New Roman"/>
          <w:i/>
          <w:sz w:val="24"/>
          <w:szCs w:val="24"/>
          <w:lang w:val="pt-BR"/>
        </w:rPr>
        <w:t xml:space="preserve">pro rata </w:t>
      </w:r>
      <w:proofErr w:type="spellStart"/>
      <w:r w:rsidRPr="002852F1">
        <w:rPr>
          <w:rFonts w:ascii="Times New Roman" w:hAnsi="Times New Roman" w:cs="Times New Roman"/>
          <w:i/>
          <w:sz w:val="24"/>
          <w:szCs w:val="24"/>
          <w:lang w:val="pt-BR"/>
        </w:rPr>
        <w:t>temporis</w:t>
      </w:r>
      <w:proofErr w:type="spellEnd"/>
      <w:r w:rsidRPr="002852F1">
        <w:rPr>
          <w:rFonts w:ascii="Times New Roman" w:hAnsi="Times New Roman" w:cs="Times New Roman"/>
          <w:sz w:val="24"/>
          <w:szCs w:val="24"/>
          <w:lang w:val="pt-BR"/>
        </w:rPr>
        <w:t>”; e</w:t>
      </w:r>
    </w:p>
    <w:p w14:paraId="614E380C" w14:textId="77777777" w:rsidR="00B33D03" w:rsidRPr="002852F1" w:rsidRDefault="00B33D03" w:rsidP="00DB2AE9">
      <w:pPr>
        <w:tabs>
          <w:tab w:val="left" w:pos="709"/>
        </w:tabs>
        <w:spacing w:line="312" w:lineRule="auto"/>
        <w:ind w:left="709"/>
        <w:jc w:val="both"/>
        <w:rPr>
          <w:rFonts w:ascii="Times New Roman" w:hAnsi="Times New Roman" w:cs="Times New Roman"/>
          <w:sz w:val="24"/>
          <w:szCs w:val="24"/>
          <w:lang w:val="pt-BR"/>
        </w:rPr>
      </w:pPr>
    </w:p>
    <w:p w14:paraId="66FFF348" w14:textId="4B28C9F6" w:rsidR="008456B3" w:rsidRPr="002852F1" w:rsidRDefault="008456B3" w:rsidP="001A1E9F">
      <w:pPr>
        <w:numPr>
          <w:ilvl w:val="0"/>
          <w:numId w:val="1"/>
        </w:numPr>
        <w:spacing w:line="312" w:lineRule="auto"/>
        <w:ind w:left="709" w:hanging="709"/>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Multa não compensatória de 2% </w:t>
      </w:r>
      <w:r w:rsidR="00C7202A">
        <w:rPr>
          <w:rFonts w:ascii="Times New Roman" w:hAnsi="Times New Roman" w:cs="Times New Roman"/>
          <w:sz w:val="24"/>
          <w:szCs w:val="24"/>
          <w:lang w:val="pt-BR"/>
        </w:rPr>
        <w:t xml:space="preserve">(dois por cento) </w:t>
      </w:r>
      <w:r w:rsidRPr="002852F1">
        <w:rPr>
          <w:rFonts w:ascii="Times New Roman" w:hAnsi="Times New Roman" w:cs="Times New Roman"/>
          <w:sz w:val="24"/>
          <w:szCs w:val="24"/>
          <w:lang w:val="pt-BR"/>
        </w:rPr>
        <w:t xml:space="preserve">calculada sobre o valor total devido. </w:t>
      </w:r>
    </w:p>
    <w:p w14:paraId="0424F27E" w14:textId="77777777" w:rsidR="008456B3" w:rsidRPr="002852F1" w:rsidRDefault="008456B3" w:rsidP="00DB2AE9">
      <w:pPr>
        <w:tabs>
          <w:tab w:val="left" w:pos="1620"/>
        </w:tabs>
        <w:spacing w:line="312" w:lineRule="auto"/>
        <w:jc w:val="both"/>
        <w:rPr>
          <w:rFonts w:ascii="Times New Roman" w:hAnsi="Times New Roman" w:cs="Times New Roman"/>
          <w:b/>
          <w:sz w:val="24"/>
          <w:szCs w:val="24"/>
          <w:lang w:val="pt-BR"/>
        </w:rPr>
      </w:pPr>
    </w:p>
    <w:p w14:paraId="18777D61" w14:textId="2C268293" w:rsidR="008456B3" w:rsidRPr="002852F1" w:rsidRDefault="008456B3"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Único</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Os encargos ora previstos, indicados nos itens “</w:t>
      </w:r>
      <w:r w:rsidR="00C7202A">
        <w:rPr>
          <w:rFonts w:ascii="Times New Roman" w:hAnsi="Times New Roman" w:cs="Times New Roman"/>
          <w:sz w:val="24"/>
          <w:szCs w:val="24"/>
          <w:lang w:val="pt-BR"/>
        </w:rPr>
        <w:t>i</w:t>
      </w:r>
      <w:r w:rsidRPr="002852F1">
        <w:rPr>
          <w:rFonts w:ascii="Times New Roman" w:hAnsi="Times New Roman" w:cs="Times New Roman"/>
          <w:sz w:val="24"/>
          <w:szCs w:val="24"/>
          <w:lang w:val="pt-BR"/>
        </w:rPr>
        <w:t>” e “</w:t>
      </w:r>
      <w:proofErr w:type="spellStart"/>
      <w:r w:rsidR="00C7202A">
        <w:rPr>
          <w:rFonts w:ascii="Times New Roman" w:hAnsi="Times New Roman" w:cs="Times New Roman"/>
          <w:sz w:val="24"/>
          <w:szCs w:val="24"/>
          <w:lang w:val="pt-BR"/>
        </w:rPr>
        <w:t>ii</w:t>
      </w:r>
      <w:proofErr w:type="spellEnd"/>
      <w:r w:rsidRPr="002852F1">
        <w:rPr>
          <w:rFonts w:ascii="Times New Roman" w:hAnsi="Times New Roman" w:cs="Times New Roman"/>
          <w:sz w:val="24"/>
          <w:szCs w:val="24"/>
          <w:lang w:val="pt-BR"/>
        </w:rPr>
        <w:t xml:space="preserve">” </w:t>
      </w:r>
      <w:r w:rsidRPr="002852F1">
        <w:rPr>
          <w:rFonts w:ascii="Times New Roman" w:hAnsi="Times New Roman" w:cs="Times New Roman"/>
          <w:i/>
          <w:iCs/>
          <w:sz w:val="24"/>
          <w:szCs w:val="24"/>
          <w:lang w:val="pt-BR"/>
        </w:rPr>
        <w:t>supra</w:t>
      </w:r>
      <w:r w:rsidRPr="002852F1">
        <w:rPr>
          <w:rFonts w:ascii="Times New Roman" w:hAnsi="Times New Roman" w:cs="Times New Roman"/>
          <w:sz w:val="24"/>
          <w:szCs w:val="24"/>
          <w:lang w:val="pt-BR"/>
        </w:rPr>
        <w:t xml:space="preserve">, serão calculados e capitalizados diariamente até a liquidação final da dívida. </w:t>
      </w:r>
    </w:p>
    <w:p w14:paraId="3B11AF28" w14:textId="77777777" w:rsidR="00CD058A" w:rsidRPr="002852F1" w:rsidRDefault="00CD058A" w:rsidP="00DB2AE9">
      <w:pPr>
        <w:tabs>
          <w:tab w:val="left" w:pos="1620"/>
        </w:tabs>
        <w:spacing w:line="312" w:lineRule="auto"/>
        <w:jc w:val="both"/>
        <w:rPr>
          <w:rFonts w:ascii="Times New Roman" w:hAnsi="Times New Roman" w:cs="Times New Roman"/>
          <w:sz w:val="24"/>
          <w:szCs w:val="24"/>
          <w:lang w:val="pt-BR"/>
        </w:rPr>
      </w:pPr>
    </w:p>
    <w:p w14:paraId="3E1BB1A2" w14:textId="1D4B7042" w:rsidR="00FB66BA" w:rsidRPr="002852F1" w:rsidRDefault="00570656"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Pr>
          <w:rFonts w:ascii="Times New Roman" w:hAnsi="Times New Roman" w:cs="Times New Roman"/>
          <w:b/>
          <w:bCs/>
          <w:sz w:val="24"/>
          <w:szCs w:val="24"/>
          <w:lang w:val="pt-BR"/>
        </w:rPr>
        <w:t>09</w:t>
      </w:r>
      <w:r w:rsidR="00945919" w:rsidRPr="002852F1">
        <w:rPr>
          <w:rFonts w:ascii="Times New Roman" w:hAnsi="Times New Roman" w:cs="Times New Roman"/>
          <w:b/>
          <w:bCs/>
          <w:sz w:val="24"/>
          <w:szCs w:val="24"/>
          <w:lang w:val="pt-BR"/>
        </w:rPr>
        <w:t xml:space="preserve">. </w:t>
      </w:r>
      <w:r w:rsidR="004D52CB" w:rsidRPr="002852F1">
        <w:rPr>
          <w:rFonts w:ascii="Times New Roman" w:hAnsi="Times New Roman" w:cs="Times New Roman"/>
          <w:b/>
          <w:bCs/>
          <w:sz w:val="24"/>
          <w:szCs w:val="24"/>
          <w:lang w:val="pt-BR"/>
        </w:rPr>
        <w:t xml:space="preserve">TRIBUTOS E ENCARGOS </w:t>
      </w:r>
      <w:r w:rsidR="00C40683" w:rsidRPr="002852F1">
        <w:rPr>
          <w:rFonts w:ascii="Times New Roman" w:hAnsi="Times New Roman" w:cs="Times New Roman"/>
          <w:sz w:val="24"/>
          <w:szCs w:val="24"/>
          <w:lang w:val="pt-BR"/>
        </w:rPr>
        <w:t>–</w:t>
      </w:r>
      <w:r w:rsidR="00C40683"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 xml:space="preserve">A </w:t>
      </w:r>
      <w:r w:rsidR="00D77BB3" w:rsidRPr="002852F1">
        <w:rPr>
          <w:rFonts w:ascii="Times New Roman" w:hAnsi="Times New Roman" w:cs="Times New Roman"/>
          <w:b/>
          <w:bCs/>
          <w:sz w:val="24"/>
          <w:szCs w:val="24"/>
          <w:lang w:val="pt-BR"/>
        </w:rPr>
        <w:t>EMITENTE</w:t>
      </w:r>
      <w:r w:rsidR="00D77BB3" w:rsidRPr="002852F1">
        <w:rPr>
          <w:rFonts w:ascii="Times New Roman" w:hAnsi="Times New Roman" w:cs="Times New Roman"/>
          <w:sz w:val="24"/>
          <w:szCs w:val="24"/>
          <w:lang w:val="pt-BR"/>
        </w:rPr>
        <w:t xml:space="preserve"> declara-se ciente e </w:t>
      </w:r>
      <w:r w:rsidR="008456B3" w:rsidRPr="002852F1">
        <w:rPr>
          <w:rFonts w:ascii="Times New Roman" w:hAnsi="Times New Roman" w:cs="Times New Roman"/>
          <w:sz w:val="24"/>
          <w:szCs w:val="24"/>
          <w:lang w:val="pt-BR"/>
        </w:rPr>
        <w:t xml:space="preserve">de acordo </w:t>
      </w:r>
      <w:r w:rsidR="00D77BB3" w:rsidRPr="002852F1">
        <w:rPr>
          <w:rFonts w:ascii="Times New Roman" w:hAnsi="Times New Roman" w:cs="Times New Roman"/>
          <w:sz w:val="24"/>
          <w:szCs w:val="24"/>
          <w:lang w:val="pt-BR"/>
        </w:rPr>
        <w:t xml:space="preserve">que o </w:t>
      </w:r>
      <w:r w:rsidR="00D77BB3"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8A20EC" w:rsidRPr="002852F1">
        <w:rPr>
          <w:rFonts w:ascii="Times New Roman" w:hAnsi="Times New Roman" w:cs="Times New Roman"/>
          <w:sz w:val="24"/>
          <w:szCs w:val="24"/>
          <w:lang w:val="pt-BR"/>
        </w:rPr>
        <w:t>e</w:t>
      </w:r>
      <w:r w:rsidR="008A20EC" w:rsidRPr="002852F1">
        <w:rPr>
          <w:rFonts w:ascii="Times New Roman" w:hAnsi="Times New Roman" w:cs="Times New Roman"/>
          <w:bCs/>
          <w:sz w:val="24"/>
          <w:szCs w:val="24"/>
          <w:lang w:val="pt-BR" w:eastAsia="pt-BR"/>
        </w:rPr>
        <w:t>/ou a</w:t>
      </w:r>
      <w:r w:rsidR="008A20EC" w:rsidRPr="002852F1">
        <w:rPr>
          <w:rFonts w:ascii="Times New Roman" w:hAnsi="Times New Roman" w:cs="Times New Roman"/>
          <w:b/>
          <w:sz w:val="24"/>
          <w:szCs w:val="24"/>
          <w:lang w:val="pt-BR" w:eastAsia="pt-BR"/>
        </w:rPr>
        <w:t xml:space="preserve"> SECURITIZADORA</w:t>
      </w:r>
      <w:r w:rsidR="008A20EC" w:rsidRPr="002852F1">
        <w:rPr>
          <w:rFonts w:ascii="Times New Roman" w:hAnsi="Times New Roman" w:cs="Times New Roman"/>
          <w:bCs/>
          <w:sz w:val="24"/>
          <w:szCs w:val="24"/>
          <w:lang w:val="pt-BR" w:eastAsia="pt-BR"/>
        </w:rPr>
        <w:t>, conforme o caso</w:t>
      </w:r>
      <w:r w:rsidR="0095016B" w:rsidRPr="002852F1">
        <w:rPr>
          <w:rFonts w:ascii="Times New Roman" w:hAnsi="Times New Roman" w:cs="Times New Roman"/>
          <w:bCs/>
          <w:sz w:val="24"/>
          <w:szCs w:val="24"/>
          <w:lang w:val="pt-BR" w:eastAsia="pt-BR"/>
        </w:rPr>
        <w:t>,</w:t>
      </w:r>
      <w:r w:rsidR="00D77BB3"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 xml:space="preserve">poderá exigir-lhe o pagamento e/ou repassar-lhe </w:t>
      </w:r>
      <w:r w:rsidR="000924E2" w:rsidRPr="002852F1">
        <w:rPr>
          <w:rFonts w:ascii="Times New Roman" w:hAnsi="Times New Roman" w:cs="Times New Roman"/>
          <w:sz w:val="24"/>
          <w:szCs w:val="24"/>
          <w:lang w:val="pt-BR"/>
        </w:rPr>
        <w:t xml:space="preserve">o ônus </w:t>
      </w:r>
      <w:r w:rsidR="00D77BB3" w:rsidRPr="002852F1">
        <w:rPr>
          <w:rFonts w:ascii="Times New Roman" w:hAnsi="Times New Roman" w:cs="Times New Roman"/>
          <w:sz w:val="24"/>
          <w:szCs w:val="24"/>
          <w:lang w:val="pt-BR"/>
        </w:rPr>
        <w:t>de quaisquer tributos</w:t>
      </w:r>
      <w:r w:rsidR="008456B3" w:rsidRPr="002852F1">
        <w:rPr>
          <w:rFonts w:ascii="Times New Roman" w:hAnsi="Times New Roman" w:cs="Times New Roman"/>
          <w:sz w:val="24"/>
          <w:szCs w:val="24"/>
          <w:lang w:val="pt-BR"/>
        </w:rPr>
        <w:t>, contribuições</w:t>
      </w:r>
      <w:r w:rsidR="00D77BB3"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e/</w:t>
      </w:r>
      <w:r w:rsidR="00D77BB3" w:rsidRPr="002852F1">
        <w:rPr>
          <w:rFonts w:ascii="Times New Roman" w:hAnsi="Times New Roman" w:cs="Times New Roman"/>
          <w:sz w:val="24"/>
          <w:szCs w:val="24"/>
          <w:lang w:val="pt-BR"/>
        </w:rPr>
        <w:t xml:space="preserve">ou </w:t>
      </w:r>
      <w:r w:rsidR="008456B3" w:rsidRPr="002852F1">
        <w:rPr>
          <w:rFonts w:ascii="Times New Roman" w:hAnsi="Times New Roman" w:cs="Times New Roman"/>
          <w:sz w:val="24"/>
          <w:szCs w:val="24"/>
          <w:lang w:val="pt-BR"/>
        </w:rPr>
        <w:t xml:space="preserve">demais </w:t>
      </w:r>
      <w:r w:rsidR="00D77BB3" w:rsidRPr="002852F1">
        <w:rPr>
          <w:rFonts w:ascii="Times New Roman" w:hAnsi="Times New Roman" w:cs="Times New Roman"/>
          <w:sz w:val="24"/>
          <w:szCs w:val="24"/>
          <w:lang w:val="pt-BR"/>
        </w:rPr>
        <w:t>encargos</w:t>
      </w:r>
      <w:r w:rsidR="008456B3" w:rsidRPr="002852F1">
        <w:rPr>
          <w:rFonts w:ascii="Times New Roman" w:hAnsi="Times New Roman" w:cs="Times New Roman"/>
          <w:sz w:val="24"/>
          <w:szCs w:val="24"/>
          <w:lang w:val="pt-BR"/>
        </w:rPr>
        <w:t xml:space="preserve"> </w:t>
      </w:r>
      <w:r w:rsidR="00D77BB3" w:rsidRPr="002852F1">
        <w:rPr>
          <w:rFonts w:ascii="Times New Roman" w:hAnsi="Times New Roman" w:cs="Times New Roman"/>
          <w:sz w:val="24"/>
          <w:szCs w:val="24"/>
          <w:lang w:val="pt-BR"/>
        </w:rPr>
        <w:t xml:space="preserve">que incidam </w:t>
      </w:r>
      <w:r w:rsidR="008456B3" w:rsidRPr="002852F1">
        <w:rPr>
          <w:rFonts w:ascii="Times New Roman" w:hAnsi="Times New Roman" w:cs="Times New Roman"/>
          <w:sz w:val="24"/>
          <w:szCs w:val="24"/>
          <w:lang w:val="pt-BR"/>
        </w:rPr>
        <w:t>e/</w:t>
      </w:r>
      <w:r w:rsidR="00D77BB3" w:rsidRPr="002852F1">
        <w:rPr>
          <w:rFonts w:ascii="Times New Roman" w:hAnsi="Times New Roman" w:cs="Times New Roman"/>
          <w:sz w:val="24"/>
          <w:szCs w:val="24"/>
          <w:lang w:val="pt-BR"/>
        </w:rPr>
        <w:t>ou v</w:t>
      </w:r>
      <w:r w:rsidR="008456B3" w:rsidRPr="002852F1">
        <w:rPr>
          <w:rFonts w:ascii="Times New Roman" w:hAnsi="Times New Roman" w:cs="Times New Roman"/>
          <w:sz w:val="24"/>
          <w:szCs w:val="24"/>
          <w:lang w:val="pt-BR"/>
        </w:rPr>
        <w:t xml:space="preserve">ierem </w:t>
      </w:r>
      <w:r w:rsidR="00D77BB3" w:rsidRPr="002852F1">
        <w:rPr>
          <w:rFonts w:ascii="Times New Roman" w:hAnsi="Times New Roman" w:cs="Times New Roman"/>
          <w:sz w:val="24"/>
          <w:szCs w:val="24"/>
          <w:lang w:val="pt-BR"/>
        </w:rPr>
        <w:t xml:space="preserve">a incidir </w:t>
      </w:r>
      <w:r w:rsidR="008456B3" w:rsidRPr="002852F1">
        <w:rPr>
          <w:rFonts w:ascii="Times New Roman" w:hAnsi="Times New Roman" w:cs="Times New Roman"/>
          <w:sz w:val="24"/>
          <w:szCs w:val="24"/>
          <w:lang w:val="pt-BR"/>
        </w:rPr>
        <w:t xml:space="preserve">no futuro </w:t>
      </w:r>
      <w:r w:rsidR="00D77BB3" w:rsidRPr="002852F1">
        <w:rPr>
          <w:rFonts w:ascii="Times New Roman" w:hAnsi="Times New Roman" w:cs="Times New Roman"/>
          <w:sz w:val="24"/>
          <w:szCs w:val="24"/>
          <w:lang w:val="pt-BR"/>
        </w:rPr>
        <w:t xml:space="preserve">sobre </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8456B3" w:rsidRPr="002852F1">
        <w:rPr>
          <w:rFonts w:ascii="Times New Roman" w:hAnsi="Times New Roman" w:cs="Times New Roman"/>
          <w:sz w:val="24"/>
          <w:szCs w:val="24"/>
          <w:lang w:val="pt-BR"/>
        </w:rPr>
        <w:t xml:space="preserve"> em decorrência da existência, aumento e/ou criação desses mesmos tributos, contribuições e/ou demais encargos, mesmo que tais tributos, contribuições e/ou encargos sejam de responsabilidade do </w:t>
      </w:r>
      <w:r w:rsidR="008456B3" w:rsidRPr="002852F1">
        <w:rPr>
          <w:rFonts w:ascii="Times New Roman" w:hAnsi="Times New Roman" w:cs="Times New Roman"/>
          <w:b/>
          <w:bCs/>
          <w:sz w:val="24"/>
          <w:szCs w:val="24"/>
          <w:lang w:val="pt-BR"/>
        </w:rPr>
        <w:t>CREDOR</w:t>
      </w:r>
      <w:r w:rsidR="00D77BB3" w:rsidRPr="002852F1">
        <w:rPr>
          <w:rFonts w:ascii="Times New Roman" w:hAnsi="Times New Roman" w:cs="Times New Roman"/>
          <w:sz w:val="24"/>
          <w:szCs w:val="24"/>
          <w:lang w:val="pt-BR"/>
        </w:rPr>
        <w:t xml:space="preserve">. Para tanto, a </w:t>
      </w:r>
      <w:r w:rsidR="00D77BB3" w:rsidRPr="002852F1">
        <w:rPr>
          <w:rFonts w:ascii="Times New Roman" w:hAnsi="Times New Roman" w:cs="Times New Roman"/>
          <w:b/>
          <w:bCs/>
          <w:sz w:val="24"/>
          <w:szCs w:val="24"/>
          <w:lang w:val="pt-BR"/>
        </w:rPr>
        <w:t>EMITENTE</w:t>
      </w:r>
      <w:r w:rsidR="00D77BB3" w:rsidRPr="002852F1">
        <w:rPr>
          <w:rFonts w:ascii="Times New Roman" w:hAnsi="Times New Roman" w:cs="Times New Roman"/>
          <w:sz w:val="24"/>
          <w:szCs w:val="24"/>
          <w:lang w:val="pt-BR"/>
        </w:rPr>
        <w:t xml:space="preserve"> desde já reconhece como líquidos, certos e exigíveis todos e quaisquer valores que vierem a ser apresentados contra si pelo </w:t>
      </w:r>
      <w:r w:rsidR="00D77BB3"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 xml:space="preserve">pertinentes a </w:t>
      </w:r>
      <w:r w:rsidR="00BB6D07" w:rsidRPr="002852F1">
        <w:rPr>
          <w:rFonts w:ascii="Times New Roman" w:hAnsi="Times New Roman" w:cs="Times New Roman"/>
          <w:sz w:val="24"/>
          <w:szCs w:val="24"/>
          <w:lang w:val="pt-BR"/>
        </w:rPr>
        <w:t xml:space="preserve">esses </w:t>
      </w:r>
      <w:r w:rsidR="00D77BB3" w:rsidRPr="002852F1">
        <w:rPr>
          <w:rFonts w:ascii="Times New Roman" w:hAnsi="Times New Roman" w:cs="Times New Roman"/>
          <w:sz w:val="24"/>
          <w:szCs w:val="24"/>
          <w:lang w:val="pt-BR"/>
        </w:rPr>
        <w:t>tributos, contribuições e/ou demais encargos, os quais deverão ser liquidados, pela</w:t>
      </w:r>
      <w:r w:rsidR="00D77BB3" w:rsidRPr="002852F1">
        <w:rPr>
          <w:rFonts w:ascii="Times New Roman" w:hAnsi="Times New Roman" w:cs="Times New Roman"/>
          <w:b/>
          <w:bCs/>
          <w:sz w:val="24"/>
          <w:szCs w:val="24"/>
          <w:lang w:val="pt-BR"/>
        </w:rPr>
        <w:t xml:space="preserve"> EMITENTE</w:t>
      </w:r>
      <w:r w:rsidR="00BB6D07"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por ocasião da</w:t>
      </w:r>
      <w:r w:rsidR="00BB6D07" w:rsidRPr="002852F1">
        <w:rPr>
          <w:rFonts w:ascii="Times New Roman" w:hAnsi="Times New Roman" w:cs="Times New Roman"/>
          <w:sz w:val="24"/>
          <w:szCs w:val="24"/>
          <w:lang w:val="pt-BR"/>
        </w:rPr>
        <w:t xml:space="preserve"> </w:t>
      </w:r>
      <w:r w:rsidR="00D77BB3" w:rsidRPr="002852F1">
        <w:rPr>
          <w:rFonts w:ascii="Times New Roman" w:hAnsi="Times New Roman" w:cs="Times New Roman"/>
          <w:sz w:val="24"/>
          <w:szCs w:val="24"/>
          <w:lang w:val="pt-BR"/>
        </w:rPr>
        <w:t>apresentação</w:t>
      </w:r>
      <w:r w:rsidR="00BB6D07" w:rsidRPr="002852F1">
        <w:rPr>
          <w:rFonts w:ascii="Times New Roman" w:hAnsi="Times New Roman" w:cs="Times New Roman"/>
          <w:sz w:val="24"/>
          <w:szCs w:val="24"/>
          <w:lang w:val="pt-BR"/>
        </w:rPr>
        <w:t xml:space="preserve"> desses valores pelo </w:t>
      </w:r>
      <w:r w:rsidR="00BB6D07"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sob pena de vencimento antecipado d</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D77BB3" w:rsidRPr="002852F1">
        <w:rPr>
          <w:rFonts w:ascii="Times New Roman" w:hAnsi="Times New Roman" w:cs="Times New Roman"/>
          <w:sz w:val="24"/>
          <w:szCs w:val="24"/>
          <w:lang w:val="pt-BR"/>
        </w:rPr>
        <w:t xml:space="preserve"> e execução d</w:t>
      </w:r>
      <w:r w:rsidR="00BB6D07" w:rsidRPr="002852F1">
        <w:rPr>
          <w:rFonts w:ascii="Times New Roman" w:hAnsi="Times New Roman" w:cs="Times New Roman"/>
          <w:sz w:val="24"/>
          <w:szCs w:val="24"/>
          <w:lang w:val="pt-BR"/>
        </w:rPr>
        <w:t xml:space="preserve">e suas </w:t>
      </w:r>
      <w:r w:rsidR="00D77BB3" w:rsidRPr="002852F1">
        <w:rPr>
          <w:rFonts w:ascii="Times New Roman" w:hAnsi="Times New Roman" w:cs="Times New Roman"/>
          <w:sz w:val="24"/>
          <w:szCs w:val="24"/>
          <w:lang w:val="pt-BR"/>
        </w:rPr>
        <w:t xml:space="preserve">garantias. </w:t>
      </w:r>
    </w:p>
    <w:p w14:paraId="477A7A94" w14:textId="77777777" w:rsidR="00F903DD" w:rsidRPr="002852F1" w:rsidRDefault="00F903DD" w:rsidP="00DB2AE9">
      <w:pPr>
        <w:tabs>
          <w:tab w:val="left" w:pos="1620"/>
        </w:tabs>
        <w:spacing w:line="312" w:lineRule="auto"/>
        <w:jc w:val="both"/>
        <w:rPr>
          <w:rFonts w:ascii="Times New Roman" w:hAnsi="Times New Roman" w:cs="Times New Roman"/>
          <w:b/>
          <w:bCs/>
          <w:sz w:val="24"/>
          <w:szCs w:val="24"/>
          <w:lang w:val="pt-BR"/>
        </w:rPr>
      </w:pPr>
    </w:p>
    <w:p w14:paraId="40BD5ABB" w14:textId="17C55443" w:rsidR="000924E2" w:rsidRPr="002852F1" w:rsidRDefault="00615A68"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9B20F6" w:rsidRPr="002852F1">
        <w:rPr>
          <w:rFonts w:ascii="Times New Roman" w:hAnsi="Times New Roman" w:cs="Times New Roman"/>
          <w:b/>
          <w:bCs/>
          <w:sz w:val="24"/>
          <w:szCs w:val="24"/>
          <w:lang w:val="pt-BR"/>
        </w:rPr>
        <w:t>Primeiro</w:t>
      </w:r>
      <w:r w:rsidR="00D52D85"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sz w:val="24"/>
          <w:szCs w:val="24"/>
          <w:lang w:val="pt-BR"/>
        </w:rPr>
        <w:t xml:space="preserve">A </w:t>
      </w:r>
      <w:r w:rsidR="000924E2" w:rsidRPr="002852F1">
        <w:rPr>
          <w:rFonts w:ascii="Times New Roman" w:hAnsi="Times New Roman" w:cs="Times New Roman"/>
          <w:b/>
          <w:bCs/>
          <w:sz w:val="24"/>
          <w:szCs w:val="24"/>
          <w:lang w:val="pt-BR"/>
        </w:rPr>
        <w:t xml:space="preserve">EMITENTE </w:t>
      </w:r>
      <w:r w:rsidR="000924E2" w:rsidRPr="002852F1">
        <w:rPr>
          <w:rFonts w:ascii="Times New Roman" w:hAnsi="Times New Roman" w:cs="Times New Roman"/>
          <w:sz w:val="24"/>
          <w:szCs w:val="24"/>
          <w:lang w:val="pt-BR"/>
        </w:rPr>
        <w:t xml:space="preserve">desde já autoriza o </w:t>
      </w:r>
      <w:r w:rsidR="000924E2" w:rsidRPr="002852F1">
        <w:rPr>
          <w:rFonts w:ascii="Times New Roman" w:hAnsi="Times New Roman" w:cs="Times New Roman"/>
          <w:b/>
          <w:bCs/>
          <w:sz w:val="24"/>
          <w:szCs w:val="24"/>
          <w:lang w:val="pt-BR"/>
        </w:rPr>
        <w:t>CREDOR</w:t>
      </w:r>
      <w:r w:rsidR="000924E2" w:rsidRPr="002852F1">
        <w:rPr>
          <w:rFonts w:ascii="Times New Roman" w:hAnsi="Times New Roman" w:cs="Times New Roman"/>
          <w:sz w:val="24"/>
          <w:szCs w:val="24"/>
          <w:lang w:val="pt-BR"/>
        </w:rPr>
        <w:t xml:space="preserve">, em caráter irrevogável e irretratável, a efetuar o débito, na conta corrente da </w:t>
      </w:r>
      <w:r w:rsidR="000924E2" w:rsidRPr="002852F1">
        <w:rPr>
          <w:rFonts w:ascii="Times New Roman" w:hAnsi="Times New Roman" w:cs="Times New Roman"/>
          <w:b/>
          <w:bCs/>
          <w:sz w:val="24"/>
          <w:szCs w:val="24"/>
          <w:lang w:val="pt-BR"/>
        </w:rPr>
        <w:t>EMITENTE</w:t>
      </w:r>
      <w:r w:rsidR="000924E2" w:rsidRPr="002852F1">
        <w:rPr>
          <w:rFonts w:ascii="Times New Roman" w:hAnsi="Times New Roman" w:cs="Times New Roman"/>
          <w:sz w:val="24"/>
          <w:szCs w:val="24"/>
          <w:lang w:val="pt-BR"/>
        </w:rPr>
        <w:t>, dos valores previstos nesta Cláusula, inclusive, mas não apenas, aqueles relativos ao IOF e seus encargos</w:t>
      </w:r>
      <w:r w:rsidR="003A032F" w:rsidRPr="002852F1">
        <w:rPr>
          <w:rFonts w:ascii="Times New Roman" w:hAnsi="Times New Roman" w:cs="Times New Roman"/>
          <w:sz w:val="24"/>
          <w:szCs w:val="24"/>
          <w:lang w:val="pt-BR"/>
        </w:rPr>
        <w:t>, se aplicável</w:t>
      </w:r>
      <w:r w:rsidR="000924E2" w:rsidRPr="002852F1">
        <w:rPr>
          <w:rFonts w:ascii="Times New Roman" w:hAnsi="Times New Roman" w:cs="Times New Roman"/>
          <w:sz w:val="24"/>
          <w:szCs w:val="24"/>
          <w:lang w:val="pt-BR"/>
        </w:rPr>
        <w:t>.</w:t>
      </w:r>
      <w:r w:rsidR="005B3F02" w:rsidRPr="002852F1">
        <w:rPr>
          <w:rFonts w:ascii="Times New Roman" w:hAnsi="Times New Roman" w:cs="Times New Roman"/>
          <w:sz w:val="24"/>
          <w:szCs w:val="24"/>
          <w:lang w:val="pt-BR"/>
        </w:rPr>
        <w:t xml:space="preserve"> </w:t>
      </w:r>
    </w:p>
    <w:p w14:paraId="3B4E7F0B" w14:textId="77777777" w:rsidR="009B20F6" w:rsidRPr="002852F1" w:rsidRDefault="009B20F6" w:rsidP="00DB2AE9">
      <w:pPr>
        <w:tabs>
          <w:tab w:val="left" w:pos="1620"/>
        </w:tabs>
        <w:spacing w:line="312" w:lineRule="auto"/>
        <w:jc w:val="both"/>
        <w:rPr>
          <w:rFonts w:ascii="Times New Roman" w:hAnsi="Times New Roman" w:cs="Times New Roman"/>
          <w:sz w:val="24"/>
          <w:szCs w:val="24"/>
          <w:lang w:val="pt-BR"/>
        </w:rPr>
      </w:pPr>
      <w:bookmarkStart w:id="55" w:name="Texto600"/>
    </w:p>
    <w:p w14:paraId="4D6C8AEF" w14:textId="5C6C00CA" w:rsidR="009B20F6" w:rsidRPr="002852F1" w:rsidRDefault="009B20F6" w:rsidP="00DB2AE9">
      <w:pPr>
        <w:widowControl w:val="0"/>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Segundo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O presente crédito, por ter fins habitacionais, é isento do IOF (Imposto sobre operações de crédito, câmbio e seguro, ou relativas a </w:t>
      </w:r>
      <w:r w:rsidR="00CA7B37" w:rsidRPr="002852F1">
        <w:rPr>
          <w:rFonts w:ascii="Times New Roman" w:hAnsi="Times New Roman" w:cs="Times New Roman"/>
          <w:sz w:val="24"/>
          <w:szCs w:val="24"/>
          <w:lang w:val="pt-BR"/>
        </w:rPr>
        <w:t>c</w:t>
      </w:r>
      <w:r w:rsidR="00D2148D" w:rsidRPr="002852F1">
        <w:rPr>
          <w:rFonts w:ascii="Times New Roman" w:hAnsi="Times New Roman" w:cs="Times New Roman"/>
          <w:sz w:val="24"/>
          <w:szCs w:val="24"/>
          <w:lang w:val="pt-BR"/>
        </w:rPr>
        <w:t>édula</w:t>
      </w:r>
      <w:r w:rsidRPr="002852F1">
        <w:rPr>
          <w:rFonts w:ascii="Times New Roman" w:hAnsi="Times New Roman" w:cs="Times New Roman"/>
          <w:sz w:val="24"/>
          <w:szCs w:val="24"/>
          <w:lang w:val="pt-BR"/>
        </w:rPr>
        <w:t>s ou valores mobiliários) nos termos do artigo 9º do Decreto nº 6.306, de 14</w:t>
      </w:r>
      <w:r w:rsidR="00C7202A">
        <w:rPr>
          <w:rFonts w:ascii="Times New Roman" w:hAnsi="Times New Roman" w:cs="Times New Roman"/>
          <w:sz w:val="24"/>
          <w:szCs w:val="24"/>
          <w:lang w:val="pt-BR"/>
        </w:rPr>
        <w:t xml:space="preserve"> de dezembro de 2007</w:t>
      </w:r>
      <w:r w:rsidRPr="002852F1">
        <w:rPr>
          <w:rFonts w:ascii="Times New Roman" w:hAnsi="Times New Roman" w:cs="Times New Roman"/>
          <w:sz w:val="24"/>
          <w:szCs w:val="24"/>
          <w:lang w:val="pt-BR"/>
        </w:rPr>
        <w:t xml:space="preserve"> e alterações subsequentes.</w:t>
      </w:r>
      <w:r w:rsidR="006F1CC2" w:rsidRPr="002852F1">
        <w:rPr>
          <w:rFonts w:ascii="Times New Roman" w:hAnsi="Times New Roman" w:cs="Times New Roman"/>
          <w:color w:val="FFFFFF"/>
          <w:sz w:val="10"/>
          <w:szCs w:val="24"/>
          <w:lang w:val="pt-BR"/>
        </w:rPr>
        <w:fldChar w:fldCharType="begin">
          <w:ffData>
            <w:name w:val="Texto3060"/>
            <w:enabled/>
            <w:calcOnExit w:val="0"/>
            <w:textInput/>
          </w:ffData>
        </w:fldChar>
      </w:r>
      <w:bookmarkStart w:id="56" w:name="Texto3060"/>
      <w:r w:rsidR="006F1CC2" w:rsidRPr="002852F1">
        <w:rPr>
          <w:rFonts w:ascii="Times New Roman" w:hAnsi="Times New Roman" w:cs="Times New Roman"/>
          <w:color w:val="FFFFFF"/>
          <w:sz w:val="10"/>
          <w:szCs w:val="24"/>
          <w:lang w:val="pt-BR"/>
        </w:rPr>
        <w:instrText xml:space="preserve"> FORMTEXT </w:instrText>
      </w:r>
      <w:r w:rsidR="006F1CC2" w:rsidRPr="002852F1">
        <w:rPr>
          <w:rFonts w:ascii="Times New Roman" w:hAnsi="Times New Roman" w:cs="Times New Roman"/>
          <w:color w:val="FFFFFF"/>
          <w:sz w:val="10"/>
          <w:szCs w:val="24"/>
          <w:lang w:val="pt-BR"/>
        </w:rPr>
      </w:r>
      <w:r w:rsidR="006F1CC2" w:rsidRPr="002852F1">
        <w:rPr>
          <w:rFonts w:ascii="Times New Roman" w:hAnsi="Times New Roman" w:cs="Times New Roman"/>
          <w:color w:val="FFFFFF"/>
          <w:sz w:val="10"/>
          <w:szCs w:val="24"/>
          <w:lang w:val="pt-BR"/>
        </w:rPr>
        <w:fldChar w:fldCharType="separate"/>
      </w:r>
      <w:r w:rsidR="006F1CC2" w:rsidRPr="002852F1">
        <w:rPr>
          <w:rFonts w:ascii="Times New Roman" w:hAnsi="Times New Roman" w:cs="Times New Roman"/>
          <w:color w:val="FFFFFF"/>
          <w:sz w:val="10"/>
          <w:szCs w:val="24"/>
          <w:lang w:val="pt-BR"/>
        </w:rPr>
        <w:t xml:space="preserve"> </w:t>
      </w:r>
      <w:r w:rsidR="006F1CC2" w:rsidRPr="002852F1">
        <w:rPr>
          <w:rFonts w:ascii="Times New Roman" w:hAnsi="Times New Roman" w:cs="Times New Roman"/>
          <w:color w:val="FFFFFF"/>
          <w:sz w:val="10"/>
          <w:szCs w:val="24"/>
          <w:lang w:val="pt-BR"/>
        </w:rPr>
        <w:fldChar w:fldCharType="end"/>
      </w:r>
      <w:bookmarkEnd w:id="56"/>
    </w:p>
    <w:p w14:paraId="581AC6AB" w14:textId="4E9245B7" w:rsidR="009B20F6" w:rsidRPr="002852F1" w:rsidRDefault="009B20F6" w:rsidP="00DB2AE9">
      <w:pPr>
        <w:widowControl w:val="0"/>
        <w:tabs>
          <w:tab w:val="left" w:pos="1620"/>
        </w:tabs>
        <w:spacing w:line="312" w:lineRule="auto"/>
        <w:jc w:val="both"/>
        <w:rPr>
          <w:rFonts w:ascii="Times New Roman" w:hAnsi="Times New Roman" w:cs="Times New Roman"/>
          <w:sz w:val="24"/>
          <w:szCs w:val="24"/>
          <w:lang w:val="pt-BR"/>
        </w:rPr>
      </w:pPr>
    </w:p>
    <w:p w14:paraId="164471C7" w14:textId="3EA7D27C" w:rsidR="009B20F6" w:rsidRPr="002852F1" w:rsidRDefault="009B20F6" w:rsidP="00DB2AE9">
      <w:pPr>
        <w:widowControl w:val="0"/>
        <w:tabs>
          <w:tab w:val="left" w:pos="1620"/>
        </w:tabs>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Parágrafo Terceiro</w:t>
      </w:r>
      <w:r w:rsidRPr="002852F1">
        <w:rPr>
          <w:rFonts w:ascii="Times New Roman" w:hAnsi="Times New Roman" w:cs="Times New Roman"/>
          <w:sz w:val="24"/>
          <w:szCs w:val="24"/>
          <w:lang w:val="pt-BR"/>
        </w:rPr>
        <w:t xml:space="preserve"> – Sem prejuízo do parágrafo primeiro acima, caso, por qualquer motivo, o </w:t>
      </w:r>
      <w:r w:rsidRPr="002852F1">
        <w:rPr>
          <w:rFonts w:ascii="Times New Roman" w:hAnsi="Times New Roman" w:cs="Times New Roman"/>
          <w:bCs/>
          <w:sz w:val="24"/>
          <w:szCs w:val="24"/>
          <w:lang w:val="pt-BR"/>
        </w:rPr>
        <w:t xml:space="preserve">IOF (Imposto sobre operações de crédito, </w:t>
      </w:r>
      <w:r w:rsidRPr="002852F1">
        <w:rPr>
          <w:rFonts w:ascii="Times New Roman" w:hAnsi="Times New Roman" w:cs="Times New Roman"/>
          <w:sz w:val="24"/>
          <w:szCs w:val="24"/>
          <w:lang w:val="pt-BR"/>
        </w:rPr>
        <w:t>câmbio e seguro, ou relativas a</w:t>
      </w:r>
      <w:r w:rsidR="00CA7B37" w:rsidRPr="002852F1">
        <w:rPr>
          <w:rFonts w:ascii="Times New Roman" w:hAnsi="Times New Roman" w:cs="Times New Roman"/>
          <w:sz w:val="24"/>
          <w:szCs w:val="24"/>
          <w:lang w:val="pt-BR"/>
        </w:rPr>
        <w:t xml:space="preserve"> cédulas</w:t>
      </w:r>
      <w:r w:rsidRPr="002852F1">
        <w:rPr>
          <w:rFonts w:ascii="Times New Roman" w:hAnsi="Times New Roman" w:cs="Times New Roman"/>
          <w:sz w:val="24"/>
          <w:szCs w:val="24"/>
          <w:lang w:val="pt-BR"/>
        </w:rPr>
        <w:t xml:space="preserve"> ou valores mobiliários</w:t>
      </w:r>
      <w:r w:rsidRPr="002852F1">
        <w:rPr>
          <w:rFonts w:ascii="Times New Roman" w:hAnsi="Times New Roman" w:cs="Times New Roman"/>
          <w:bCs/>
          <w:sz w:val="24"/>
          <w:szCs w:val="24"/>
          <w:lang w:val="pt-BR"/>
        </w:rPr>
        <w:t xml:space="preserve">) venha a ser cobrado do </w:t>
      </w:r>
      <w:r w:rsidRPr="002852F1">
        <w:rPr>
          <w:rFonts w:ascii="Times New Roman" w:hAnsi="Times New Roman" w:cs="Times New Roman"/>
          <w:b/>
          <w:bCs/>
          <w:sz w:val="24"/>
          <w:szCs w:val="24"/>
          <w:lang w:val="pt-BR"/>
        </w:rPr>
        <w:t>CREDOR</w:t>
      </w:r>
      <w:r w:rsidRPr="002852F1">
        <w:rPr>
          <w:rFonts w:ascii="Times New Roman" w:hAnsi="Times New Roman" w:cs="Times New Roman"/>
          <w:bCs/>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bCs/>
          <w:sz w:val="24"/>
          <w:szCs w:val="24"/>
          <w:lang w:val="pt-BR"/>
        </w:rPr>
        <w:t xml:space="preserve"> desde já, compromete-se, de maneira irretratável e irrevogável, a indenizar, defender, eximir, manter indene e reembolsar o </w:t>
      </w:r>
      <w:r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 xml:space="preserve">em relação ao IOF </w:t>
      </w:r>
      <w:r w:rsidRPr="002852F1">
        <w:rPr>
          <w:rFonts w:ascii="Times New Roman" w:hAnsi="Times New Roman" w:cs="Times New Roman"/>
          <w:sz w:val="24"/>
          <w:szCs w:val="24"/>
          <w:lang w:val="pt-BR"/>
        </w:rPr>
        <w:t xml:space="preserve">que venha a ser </w:t>
      </w:r>
      <w:r w:rsidRPr="002852F1">
        <w:rPr>
          <w:rFonts w:ascii="Times New Roman" w:hAnsi="Times New Roman" w:cs="Times New Roman"/>
          <w:bCs/>
          <w:sz w:val="24"/>
          <w:szCs w:val="24"/>
          <w:lang w:val="pt-BR"/>
        </w:rPr>
        <w:t xml:space="preserve">pago pelo </w:t>
      </w:r>
      <w:r w:rsidRPr="002852F1">
        <w:rPr>
          <w:rFonts w:ascii="Times New Roman" w:hAnsi="Times New Roman" w:cs="Times New Roman"/>
          <w:b/>
          <w:bCs/>
          <w:sz w:val="24"/>
          <w:szCs w:val="24"/>
          <w:lang w:val="pt-BR"/>
        </w:rPr>
        <w:t xml:space="preserve">CREDOR </w:t>
      </w:r>
      <w:r w:rsidRPr="002852F1">
        <w:rPr>
          <w:rFonts w:ascii="Times New Roman" w:hAnsi="Times New Roman" w:cs="Times New Roman"/>
          <w:sz w:val="24"/>
          <w:szCs w:val="24"/>
          <w:lang w:val="pt-BR"/>
        </w:rPr>
        <w:t>em razão da concessão de crédito instrumentalizada por meio d</w:t>
      </w:r>
      <w:r w:rsidR="00D2148D" w:rsidRPr="002852F1">
        <w:rPr>
          <w:rFonts w:ascii="Times New Roman" w:hAnsi="Times New Roman" w:cs="Times New Roman"/>
          <w:sz w:val="24"/>
          <w:szCs w:val="24"/>
          <w:lang w:val="pt-BR"/>
        </w:rPr>
        <w:t>a</w:t>
      </w:r>
      <w:r w:rsidRPr="002852F1">
        <w:rPr>
          <w:rFonts w:ascii="Times New Roman" w:hAnsi="Times New Roman" w:cs="Times New Roman"/>
          <w:sz w:val="24"/>
          <w:szCs w:val="24"/>
          <w:lang w:val="pt-BR"/>
        </w:rPr>
        <w:t xml:space="preserve"> presente </w:t>
      </w:r>
      <w:r w:rsidR="0095016B"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bem como multa e encargos moratórios eventualmente cobrados pelas autoridades competentes</w:t>
      </w:r>
      <w:r w:rsidRPr="002852F1">
        <w:rPr>
          <w:rFonts w:ascii="Times New Roman" w:hAnsi="Times New Roman" w:cs="Times New Roman"/>
          <w:bCs/>
          <w:sz w:val="24"/>
          <w:szCs w:val="24"/>
          <w:lang w:val="pt-BR"/>
        </w:rPr>
        <w:t xml:space="preserve">. </w:t>
      </w:r>
    </w:p>
    <w:p w14:paraId="5ACDA919" w14:textId="77777777" w:rsidR="00815882" w:rsidRPr="002852F1" w:rsidRDefault="00E83405"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600"/>
            <w:enabled/>
            <w:calcOnExit w:val="0"/>
            <w:textInput/>
          </w:ffData>
        </w:fldChar>
      </w:r>
      <w:r w:rsidRPr="002852F1">
        <w:rPr>
          <w:rFonts w:ascii="Times New Roman" w:hAnsi="Times New Roman" w:cs="Times New Roman"/>
          <w:sz w:val="24"/>
          <w:szCs w:val="24"/>
          <w:lang w:val="pt-BR"/>
        </w:rPr>
        <w:instrText xml:space="preserve"> FORMTEXT </w:instrText>
      </w:r>
      <w:r w:rsidR="00D00A93">
        <w:rPr>
          <w:rFonts w:ascii="Times New Roman" w:hAnsi="Times New Roman" w:cs="Times New Roman"/>
          <w:sz w:val="24"/>
          <w:szCs w:val="24"/>
          <w:lang w:val="pt-BR"/>
        </w:rPr>
      </w:r>
      <w:r w:rsidR="00D00A93">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55"/>
    </w:p>
    <w:p w14:paraId="12A1319D" w14:textId="139BA5C8" w:rsidR="00503058" w:rsidRPr="002852F1" w:rsidRDefault="00945919"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lastRenderedPageBreak/>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0</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DAS GARANTIAS </w:t>
      </w:r>
      <w:r w:rsidR="001C5A89" w:rsidRPr="002852F1">
        <w:rPr>
          <w:rFonts w:ascii="Times New Roman" w:hAnsi="Times New Roman" w:cs="Times New Roman"/>
          <w:bCs/>
          <w:sz w:val="24"/>
          <w:szCs w:val="24"/>
          <w:lang w:val="pt-BR"/>
        </w:rPr>
        <w:t xml:space="preserve">- </w:t>
      </w:r>
      <w:r w:rsidR="001C5A89" w:rsidRPr="002852F1">
        <w:rPr>
          <w:rFonts w:ascii="Times New Roman" w:hAnsi="Times New Roman" w:cs="Times New Roman"/>
          <w:sz w:val="24"/>
          <w:szCs w:val="24"/>
          <w:lang w:val="pt-BR"/>
        </w:rPr>
        <w:t xml:space="preserve">Para garantia de cumprimento de todas as obrigações, principal e acessórias, assumidas pela </w:t>
      </w:r>
      <w:r w:rsidR="001C5A89" w:rsidRPr="002852F1">
        <w:rPr>
          <w:rFonts w:ascii="Times New Roman" w:hAnsi="Times New Roman" w:cs="Times New Roman"/>
          <w:b/>
          <w:bCs/>
          <w:sz w:val="24"/>
          <w:szCs w:val="24"/>
          <w:lang w:val="pt-BR"/>
        </w:rPr>
        <w:t>EMITENTE</w:t>
      </w:r>
      <w:r w:rsidR="001C5A89" w:rsidRPr="002852F1">
        <w:rPr>
          <w:rFonts w:ascii="Times New Roman" w:hAnsi="Times New Roman" w:cs="Times New Roman"/>
          <w:sz w:val="24"/>
          <w:szCs w:val="24"/>
          <w:lang w:val="pt-BR"/>
        </w:rPr>
        <w:t xml:space="preserve"> n</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1C5A89" w:rsidRPr="002852F1">
        <w:rPr>
          <w:rFonts w:ascii="Times New Roman" w:hAnsi="Times New Roman" w:cs="Times New Roman"/>
          <w:sz w:val="24"/>
          <w:szCs w:val="24"/>
          <w:lang w:val="pt-BR"/>
        </w:rPr>
        <w:t xml:space="preserve">, bem como das penas convencionais, custas e despesas judiciais ou extrajudiciais, tributos, e similares, que o </w:t>
      </w:r>
      <w:r w:rsidR="001C5A89"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1C5A89" w:rsidRPr="002852F1">
        <w:rPr>
          <w:rFonts w:ascii="Times New Roman" w:hAnsi="Times New Roman" w:cs="Times New Roman"/>
          <w:sz w:val="24"/>
          <w:szCs w:val="24"/>
          <w:lang w:val="pt-BR"/>
        </w:rPr>
        <w:t>incorra e/ou venha a incorrer para a cobrança de seu crédito, são constituídas as garantias descritas e caracterizadas no Preâmbulo d</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1C5A89" w:rsidRPr="002852F1">
        <w:rPr>
          <w:rFonts w:ascii="Times New Roman" w:hAnsi="Times New Roman" w:cs="Times New Roman"/>
          <w:sz w:val="24"/>
          <w:szCs w:val="24"/>
          <w:lang w:val="pt-BR"/>
        </w:rPr>
        <w:t>.</w:t>
      </w:r>
    </w:p>
    <w:p w14:paraId="4D28CD9E" w14:textId="77777777" w:rsidR="00503058" w:rsidRPr="002852F1" w:rsidRDefault="00503058" w:rsidP="00DB2AE9">
      <w:pPr>
        <w:tabs>
          <w:tab w:val="left" w:pos="1620"/>
        </w:tabs>
        <w:spacing w:line="312" w:lineRule="auto"/>
        <w:jc w:val="both"/>
        <w:rPr>
          <w:rFonts w:ascii="Times New Roman" w:hAnsi="Times New Roman" w:cs="Times New Roman"/>
          <w:sz w:val="24"/>
          <w:lang w:val="pt-BR"/>
        </w:rPr>
      </w:pPr>
    </w:p>
    <w:p w14:paraId="2458A0D3" w14:textId="2F351737" w:rsidR="00503058" w:rsidRDefault="004F6D50" w:rsidP="00DB2AE9">
      <w:pPr>
        <w:widowControl w:val="0"/>
        <w:tabs>
          <w:tab w:val="left" w:pos="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1</w:t>
      </w:r>
      <w:r>
        <w:rPr>
          <w:rFonts w:ascii="Times New Roman" w:hAnsi="Times New Roman" w:cs="Times New Roman"/>
          <w:b/>
          <w:sz w:val="24"/>
          <w:szCs w:val="24"/>
          <w:lang w:val="pt-BR"/>
        </w:rPr>
        <w:t>0</w:t>
      </w:r>
      <w:r w:rsidR="00503058" w:rsidRPr="002852F1">
        <w:rPr>
          <w:rFonts w:ascii="Times New Roman" w:hAnsi="Times New Roman" w:cs="Times New Roman"/>
          <w:b/>
          <w:sz w:val="24"/>
          <w:szCs w:val="24"/>
          <w:lang w:val="pt-BR"/>
        </w:rPr>
        <w:t>.1.</w:t>
      </w:r>
      <w:r w:rsidR="002A07A2" w:rsidRPr="002852F1">
        <w:rPr>
          <w:rFonts w:ascii="Times New Roman" w:hAnsi="Times New Roman" w:cs="Times New Roman"/>
          <w:b/>
          <w:sz w:val="24"/>
          <w:szCs w:val="24"/>
          <w:lang w:val="pt-BR"/>
        </w:rPr>
        <w:t xml:space="preserve"> </w:t>
      </w:r>
      <w:bookmarkStart w:id="57" w:name="_Hlk57040378"/>
      <w:r w:rsidR="00CA7B37" w:rsidRPr="002852F1">
        <w:rPr>
          <w:rFonts w:ascii="Times New Roman" w:hAnsi="Times New Roman" w:cs="Times New Roman"/>
          <w:b/>
          <w:bCs/>
          <w:sz w:val="24"/>
          <w:szCs w:val="24"/>
          <w:lang w:val="pt-BR"/>
        </w:rPr>
        <w:t>ÍNDICE DE COBERTURA</w:t>
      </w:r>
      <w:bookmarkEnd w:id="57"/>
      <w:r w:rsidR="00CA7B37" w:rsidRPr="002852F1">
        <w:rPr>
          <w:rFonts w:ascii="Times New Roman" w:hAnsi="Times New Roman" w:cs="Times New Roman"/>
          <w:color w:val="000000"/>
          <w:sz w:val="24"/>
          <w:lang w:val="pt-BR"/>
        </w:rPr>
        <w:t xml:space="preserve"> -</w:t>
      </w:r>
      <w:r w:rsidR="00503058" w:rsidRPr="002852F1">
        <w:rPr>
          <w:rFonts w:ascii="Times New Roman" w:hAnsi="Times New Roman" w:cs="Times New Roman"/>
          <w:color w:val="000000"/>
          <w:sz w:val="24"/>
          <w:lang w:val="pt-BR"/>
        </w:rPr>
        <w:t xml:space="preserve"> </w:t>
      </w:r>
      <w:r w:rsidR="00503058" w:rsidRPr="002852F1">
        <w:rPr>
          <w:rFonts w:ascii="Times New Roman" w:eastAsia="Arial Unicode MS" w:hAnsi="Times New Roman" w:cs="Times New Roman"/>
          <w:color w:val="000000"/>
          <w:sz w:val="24"/>
          <w:szCs w:val="24"/>
          <w:lang w:val="pt-BR"/>
        </w:rPr>
        <w:t xml:space="preserve">A partir da </w:t>
      </w:r>
      <w:r w:rsidR="00584402">
        <w:rPr>
          <w:rFonts w:ascii="Times New Roman" w:eastAsia="Arial Unicode MS" w:hAnsi="Times New Roman" w:cs="Times New Roman"/>
          <w:color w:val="000000"/>
          <w:sz w:val="24"/>
          <w:szCs w:val="24"/>
          <w:lang w:val="pt-BR"/>
        </w:rPr>
        <w:t>d</w:t>
      </w:r>
      <w:r w:rsidR="00584402" w:rsidRPr="002852F1">
        <w:rPr>
          <w:rFonts w:ascii="Times New Roman" w:eastAsia="Arial Unicode MS" w:hAnsi="Times New Roman" w:cs="Times New Roman"/>
          <w:color w:val="000000"/>
          <w:sz w:val="24"/>
          <w:szCs w:val="24"/>
          <w:lang w:val="pt-BR"/>
        </w:rPr>
        <w:t xml:space="preserve">ata </w:t>
      </w:r>
      <w:r w:rsidR="00503058" w:rsidRPr="002852F1">
        <w:rPr>
          <w:rFonts w:ascii="Times New Roman" w:eastAsia="Arial Unicode MS" w:hAnsi="Times New Roman" w:cs="Times New Roman"/>
          <w:color w:val="000000"/>
          <w:sz w:val="24"/>
          <w:szCs w:val="24"/>
          <w:lang w:val="pt-BR"/>
        </w:rPr>
        <w:t xml:space="preserve">de </w:t>
      </w:r>
      <w:r w:rsidR="00584402">
        <w:rPr>
          <w:rFonts w:ascii="Times New Roman" w:eastAsia="Arial Unicode MS" w:hAnsi="Times New Roman" w:cs="Times New Roman"/>
          <w:color w:val="000000"/>
          <w:sz w:val="24"/>
          <w:szCs w:val="24"/>
          <w:lang w:val="pt-BR"/>
        </w:rPr>
        <w:t>d</w:t>
      </w:r>
      <w:r w:rsidR="00584402" w:rsidRPr="002852F1">
        <w:rPr>
          <w:rFonts w:ascii="Times New Roman" w:eastAsia="Arial Unicode MS" w:hAnsi="Times New Roman" w:cs="Times New Roman"/>
          <w:color w:val="000000"/>
          <w:sz w:val="24"/>
          <w:szCs w:val="24"/>
          <w:lang w:val="pt-BR"/>
        </w:rPr>
        <w:t>esembolso</w:t>
      </w:r>
      <w:r w:rsidR="00503058" w:rsidRPr="002852F1">
        <w:rPr>
          <w:rFonts w:ascii="Times New Roman" w:eastAsia="Arial Unicode MS" w:hAnsi="Times New Roman" w:cs="Times New Roman"/>
          <w:color w:val="000000"/>
          <w:sz w:val="24"/>
          <w:szCs w:val="24"/>
          <w:lang w:val="pt-BR"/>
        </w:rPr>
        <w:t xml:space="preserve">, a </w:t>
      </w:r>
      <w:r w:rsidR="00503058" w:rsidRPr="002852F1">
        <w:rPr>
          <w:rFonts w:ascii="Times New Roman" w:eastAsia="Arial Unicode MS" w:hAnsi="Times New Roman" w:cs="Times New Roman"/>
          <w:b/>
          <w:color w:val="000000"/>
          <w:sz w:val="24"/>
          <w:lang w:val="pt-BR"/>
        </w:rPr>
        <w:t>EMITENTE</w:t>
      </w:r>
      <w:r w:rsidR="00503058" w:rsidRPr="002852F1">
        <w:rPr>
          <w:rFonts w:ascii="Times New Roman" w:eastAsia="Arial Unicode MS" w:hAnsi="Times New Roman" w:cs="Times New Roman"/>
          <w:color w:val="000000"/>
          <w:sz w:val="24"/>
          <w:szCs w:val="24"/>
          <w:lang w:val="pt-BR"/>
        </w:rPr>
        <w:t xml:space="preserve"> compromete-se a manter </w:t>
      </w:r>
      <w:r w:rsidR="00B43EC4">
        <w:rPr>
          <w:rFonts w:ascii="Times New Roman" w:eastAsia="Arial Unicode MS" w:hAnsi="Times New Roman" w:cs="Times New Roman"/>
          <w:color w:val="000000"/>
          <w:sz w:val="24"/>
          <w:szCs w:val="24"/>
          <w:lang w:val="pt-BR"/>
        </w:rPr>
        <w:t>o</w:t>
      </w:r>
      <w:r w:rsidR="00503058" w:rsidRPr="002852F1">
        <w:rPr>
          <w:rFonts w:ascii="Times New Roman" w:eastAsia="Arial Unicode MS" w:hAnsi="Times New Roman" w:cs="Times New Roman"/>
          <w:color w:val="000000"/>
          <w:sz w:val="24"/>
          <w:szCs w:val="24"/>
          <w:lang w:val="pt-BR"/>
        </w:rPr>
        <w:t xml:space="preserve"> </w:t>
      </w:r>
      <w:r w:rsidR="00B43EC4" w:rsidRPr="002852F1">
        <w:rPr>
          <w:rFonts w:ascii="Times New Roman" w:hAnsi="Times New Roman" w:cs="Times New Roman"/>
          <w:b/>
          <w:bCs/>
          <w:sz w:val="24"/>
          <w:szCs w:val="24"/>
          <w:lang w:val="pt-BR"/>
        </w:rPr>
        <w:t>ÍNDICE DE COBERTURA</w:t>
      </w:r>
      <w:r w:rsidR="00503058" w:rsidRPr="002852F1">
        <w:rPr>
          <w:rFonts w:ascii="Times New Roman" w:eastAsia="Arial Unicode MS" w:hAnsi="Times New Roman" w:cs="Times New Roman"/>
          <w:color w:val="000000"/>
          <w:sz w:val="24"/>
          <w:szCs w:val="24"/>
          <w:lang w:val="pt-BR"/>
        </w:rPr>
        <w:t xml:space="preserve"> calculado </w:t>
      </w:r>
      <w:r w:rsidR="00B43EC4">
        <w:rPr>
          <w:rFonts w:ascii="Times New Roman" w:eastAsia="Arial Unicode MS" w:hAnsi="Times New Roman" w:cs="Times New Roman"/>
          <w:color w:val="000000"/>
          <w:sz w:val="24"/>
          <w:szCs w:val="24"/>
          <w:lang w:val="pt-BR"/>
        </w:rPr>
        <w:t>na forma do Quadro II do Preâmbulo</w:t>
      </w:r>
      <w:r w:rsidR="00492134" w:rsidRPr="002852F1">
        <w:rPr>
          <w:rFonts w:ascii="Times New Roman" w:hAnsi="Times New Roman" w:cs="Times New Roman"/>
          <w:sz w:val="24"/>
          <w:szCs w:val="24"/>
          <w:lang w:val="pt-BR"/>
        </w:rPr>
        <w:t>.</w:t>
      </w:r>
      <w:r w:rsidR="00CF2429" w:rsidRPr="002852F1">
        <w:rPr>
          <w:rFonts w:ascii="Times New Roman" w:hAnsi="Times New Roman" w:cs="Times New Roman"/>
          <w:sz w:val="24"/>
          <w:szCs w:val="24"/>
          <w:lang w:val="pt-BR"/>
        </w:rPr>
        <w:t xml:space="preserve"> </w:t>
      </w:r>
    </w:p>
    <w:p w14:paraId="6232A868" w14:textId="4C739704" w:rsidR="006C3FF2" w:rsidRDefault="006C3FF2" w:rsidP="00DB2AE9">
      <w:pPr>
        <w:widowControl w:val="0"/>
        <w:tabs>
          <w:tab w:val="left" w:pos="0"/>
        </w:tabs>
        <w:spacing w:line="312" w:lineRule="auto"/>
        <w:jc w:val="both"/>
        <w:rPr>
          <w:rFonts w:ascii="Times New Roman" w:hAnsi="Times New Roman" w:cs="Times New Roman"/>
          <w:sz w:val="24"/>
          <w:szCs w:val="24"/>
          <w:lang w:val="pt-BR"/>
        </w:rPr>
      </w:pPr>
    </w:p>
    <w:p w14:paraId="73AE2BE6" w14:textId="4D19A3AA" w:rsidR="006C3FF2" w:rsidRPr="00B333D2" w:rsidRDefault="006C3FF2" w:rsidP="006C3FF2">
      <w:pPr>
        <w:widowControl w:val="0"/>
        <w:tabs>
          <w:tab w:val="left" w:pos="0"/>
        </w:tabs>
        <w:spacing w:line="312" w:lineRule="auto"/>
        <w:jc w:val="both"/>
        <w:rPr>
          <w:rFonts w:ascii="Times New Roman" w:hAnsi="Times New Roman" w:cs="Times New Roman"/>
          <w:sz w:val="24"/>
          <w:szCs w:val="24"/>
          <w:lang w:val="pt-BR"/>
        </w:rPr>
      </w:pPr>
      <w:r w:rsidRPr="00B333D2">
        <w:rPr>
          <w:rFonts w:ascii="Times New Roman" w:hAnsi="Times New Roman" w:cs="Times New Roman"/>
          <w:sz w:val="24"/>
          <w:szCs w:val="24"/>
          <w:lang w:val="pt-BR"/>
        </w:rPr>
        <w:t>1</w:t>
      </w:r>
      <w:r w:rsidR="004F6D50">
        <w:rPr>
          <w:rFonts w:ascii="Times New Roman" w:hAnsi="Times New Roman" w:cs="Times New Roman"/>
          <w:sz w:val="24"/>
          <w:szCs w:val="24"/>
          <w:lang w:val="pt-BR"/>
        </w:rPr>
        <w:t>0</w:t>
      </w:r>
      <w:r w:rsidRPr="00B333D2">
        <w:rPr>
          <w:rFonts w:ascii="Times New Roman" w:hAnsi="Times New Roman" w:cs="Times New Roman"/>
          <w:sz w:val="24"/>
          <w:szCs w:val="24"/>
          <w:lang w:val="pt-BR"/>
        </w:rPr>
        <w:t xml:space="preserve">.2. A </w:t>
      </w:r>
      <w:r w:rsidRPr="00B333D2">
        <w:rPr>
          <w:rFonts w:ascii="Times New Roman" w:hAnsi="Times New Roman" w:cs="Times New Roman"/>
          <w:b/>
          <w:sz w:val="24"/>
          <w:szCs w:val="24"/>
          <w:lang w:val="pt-BR"/>
        </w:rPr>
        <w:t>EMITENTE</w:t>
      </w:r>
      <w:r w:rsidRPr="00B333D2">
        <w:rPr>
          <w:rFonts w:ascii="Times New Roman" w:hAnsi="Times New Roman" w:cs="Times New Roman"/>
          <w:sz w:val="24"/>
          <w:szCs w:val="24"/>
          <w:lang w:val="pt-BR"/>
        </w:rPr>
        <w:t xml:space="preserve"> poderá, direta ou indiretamente, por meio de qualquer controlada da </w:t>
      </w:r>
      <w:r w:rsidRPr="00B333D2">
        <w:rPr>
          <w:rFonts w:ascii="Times New Roman" w:hAnsi="Times New Roman" w:cs="Times New Roman"/>
          <w:b/>
          <w:sz w:val="24"/>
          <w:szCs w:val="24"/>
          <w:lang w:val="pt-BR"/>
        </w:rPr>
        <w:t>EMITENTE</w:t>
      </w:r>
      <w:r w:rsidRPr="00B333D2">
        <w:rPr>
          <w:rFonts w:ascii="Times New Roman" w:hAnsi="Times New Roman" w:cs="Times New Roman"/>
          <w:sz w:val="24"/>
          <w:szCs w:val="24"/>
          <w:lang w:val="pt-BR"/>
        </w:rPr>
        <w:t>, constituir alienação fiduciária sobre novos imóveis (“</w:t>
      </w:r>
      <w:r w:rsidRPr="00B333D2">
        <w:rPr>
          <w:rFonts w:ascii="Times New Roman" w:hAnsi="Times New Roman" w:cs="Times New Roman"/>
          <w:b/>
          <w:sz w:val="24"/>
          <w:szCs w:val="24"/>
          <w:lang w:val="pt-BR"/>
        </w:rPr>
        <w:t>NOVOS IMÓVEIS</w:t>
      </w:r>
      <w:r w:rsidRPr="00B333D2">
        <w:rPr>
          <w:rFonts w:ascii="Times New Roman" w:hAnsi="Times New Roman" w:cs="Times New Roman"/>
          <w:sz w:val="24"/>
          <w:szCs w:val="24"/>
          <w:lang w:val="pt-BR"/>
        </w:rPr>
        <w:t>”), nas hipóteses e de acordo com os procedimentos previstos nos Contratos de Alienação Fiduciária de Imóveis.</w:t>
      </w:r>
    </w:p>
    <w:p w14:paraId="7BD70EA9" w14:textId="77777777" w:rsidR="006C3FF2" w:rsidRPr="00B333D2" w:rsidRDefault="006C3FF2" w:rsidP="006C3FF2">
      <w:pPr>
        <w:widowControl w:val="0"/>
        <w:tabs>
          <w:tab w:val="left" w:pos="0"/>
        </w:tabs>
        <w:spacing w:line="312" w:lineRule="auto"/>
        <w:jc w:val="both"/>
        <w:rPr>
          <w:rFonts w:ascii="Times New Roman" w:hAnsi="Times New Roman" w:cs="Times New Roman"/>
          <w:sz w:val="24"/>
          <w:szCs w:val="24"/>
          <w:lang w:val="pt-BR"/>
        </w:rPr>
      </w:pPr>
    </w:p>
    <w:p w14:paraId="69CF5DF6" w14:textId="077A1E10" w:rsidR="00E71B50" w:rsidRPr="002852F1" w:rsidRDefault="00484FE4" w:rsidP="00DB2AE9">
      <w:pPr>
        <w:pStyle w:val="par1"/>
        <w:widowControl w:val="0"/>
        <w:tabs>
          <w:tab w:val="num" w:pos="420"/>
          <w:tab w:val="left" w:pos="9441"/>
        </w:tabs>
        <w:spacing w:line="312" w:lineRule="auto"/>
        <w:ind w:left="0" w:right="-57" w:firstLine="0"/>
        <w:jc w:val="both"/>
        <w:rPr>
          <w:rFonts w:ascii="Times New Roman" w:hAnsi="Times New Roman" w:cs="Times New Roman"/>
          <w:bCs/>
          <w:spacing w:val="-4"/>
          <w:sz w:val="24"/>
          <w:szCs w:val="24"/>
        </w:rPr>
      </w:pPr>
      <w:r w:rsidRPr="002852F1">
        <w:rPr>
          <w:rFonts w:ascii="Times New Roman" w:hAnsi="Times New Roman" w:cs="Times New Roman"/>
          <w:b/>
          <w:bCs/>
          <w:spacing w:val="-4"/>
          <w:sz w:val="24"/>
          <w:szCs w:val="24"/>
        </w:rPr>
        <w:t xml:space="preserve">CLÁUSULA </w:t>
      </w:r>
      <w:r w:rsidR="004F6D50" w:rsidRPr="002852F1">
        <w:rPr>
          <w:rFonts w:ascii="Times New Roman" w:hAnsi="Times New Roman" w:cs="Times New Roman"/>
          <w:b/>
          <w:bCs/>
          <w:spacing w:val="-4"/>
          <w:sz w:val="24"/>
          <w:szCs w:val="24"/>
        </w:rPr>
        <w:t>1</w:t>
      </w:r>
      <w:r w:rsidR="004F6D50">
        <w:rPr>
          <w:rFonts w:ascii="Times New Roman" w:hAnsi="Times New Roman" w:cs="Times New Roman"/>
          <w:b/>
          <w:bCs/>
          <w:spacing w:val="-4"/>
          <w:sz w:val="24"/>
          <w:szCs w:val="24"/>
        </w:rPr>
        <w:t>1</w:t>
      </w:r>
      <w:r w:rsidR="00945919" w:rsidRPr="002852F1">
        <w:rPr>
          <w:rFonts w:ascii="Times New Roman" w:hAnsi="Times New Roman" w:cs="Times New Roman"/>
          <w:b/>
          <w:bCs/>
          <w:spacing w:val="-4"/>
          <w:sz w:val="24"/>
          <w:szCs w:val="24"/>
        </w:rPr>
        <w:t xml:space="preserve">. </w:t>
      </w:r>
      <w:r w:rsidR="000924E2" w:rsidRPr="002852F1">
        <w:rPr>
          <w:rFonts w:ascii="Times New Roman" w:hAnsi="Times New Roman" w:cs="Times New Roman"/>
          <w:b/>
          <w:bCs/>
          <w:spacing w:val="-4"/>
          <w:sz w:val="24"/>
          <w:szCs w:val="24"/>
        </w:rPr>
        <w:t xml:space="preserve">DO ENDOSSO OU CESSÃO </w:t>
      </w:r>
      <w:r w:rsidR="00E71B50" w:rsidRPr="002852F1">
        <w:rPr>
          <w:rFonts w:ascii="Times New Roman" w:hAnsi="Times New Roman" w:cs="Times New Roman"/>
          <w:bCs/>
          <w:spacing w:val="-4"/>
          <w:sz w:val="24"/>
          <w:szCs w:val="24"/>
        </w:rPr>
        <w:t xml:space="preserve">– O </w:t>
      </w:r>
      <w:r w:rsidR="00E71B50" w:rsidRPr="002852F1">
        <w:rPr>
          <w:rFonts w:ascii="Times New Roman" w:hAnsi="Times New Roman" w:cs="Times New Roman"/>
          <w:b/>
          <w:bCs/>
          <w:spacing w:val="-4"/>
          <w:sz w:val="24"/>
          <w:szCs w:val="24"/>
        </w:rPr>
        <w:t>CREDOR</w:t>
      </w:r>
      <w:r w:rsidR="00375373" w:rsidRPr="002852F1">
        <w:rPr>
          <w:rFonts w:ascii="Times New Roman" w:hAnsi="Times New Roman" w:cs="Times New Roman"/>
          <w:b/>
          <w:spacing w:val="-4"/>
          <w:sz w:val="24"/>
        </w:rPr>
        <w:t xml:space="preserve"> </w:t>
      </w:r>
      <w:r w:rsidR="00E71B50" w:rsidRPr="002852F1">
        <w:rPr>
          <w:rFonts w:ascii="Times New Roman" w:hAnsi="Times New Roman" w:cs="Times New Roman"/>
          <w:bCs/>
          <w:spacing w:val="-4"/>
          <w:sz w:val="24"/>
          <w:szCs w:val="24"/>
        </w:rPr>
        <w:t xml:space="preserve">poderá endossar </w:t>
      </w:r>
      <w:r w:rsidR="00D2148D" w:rsidRPr="002852F1">
        <w:rPr>
          <w:rFonts w:ascii="Times New Roman" w:hAnsi="Times New Roman" w:cs="Times New Roman"/>
          <w:bCs/>
          <w:spacing w:val="-4"/>
          <w:sz w:val="24"/>
          <w:szCs w:val="24"/>
        </w:rPr>
        <w:t xml:space="preserve">esta </w:t>
      </w:r>
      <w:r w:rsidR="00492134" w:rsidRPr="002852F1">
        <w:rPr>
          <w:rFonts w:ascii="Times New Roman" w:hAnsi="Times New Roman" w:cs="Times New Roman"/>
          <w:b/>
          <w:spacing w:val="-4"/>
          <w:sz w:val="24"/>
          <w:szCs w:val="24"/>
        </w:rPr>
        <w:t>CÉDULA</w:t>
      </w:r>
      <w:r w:rsidR="00E71B50" w:rsidRPr="002852F1">
        <w:rPr>
          <w:rFonts w:ascii="Times New Roman" w:hAnsi="Times New Roman" w:cs="Times New Roman"/>
          <w:bCs/>
          <w:spacing w:val="-4"/>
          <w:sz w:val="24"/>
          <w:szCs w:val="24"/>
        </w:rPr>
        <w:t xml:space="preserve"> ou ceder os créditos dela decorrentes, juntamente com todos os seus acessórios, para </w:t>
      </w:r>
      <w:r w:rsidR="006C3FF2">
        <w:rPr>
          <w:rFonts w:ascii="Times New Roman" w:hAnsi="Times New Roman" w:cs="Times New Roman"/>
          <w:bCs/>
          <w:spacing w:val="-4"/>
          <w:sz w:val="24"/>
          <w:szCs w:val="24"/>
        </w:rPr>
        <w:t>[</w:t>
      </w:r>
      <w:r w:rsidR="00E71B50" w:rsidRPr="00886BC3">
        <w:rPr>
          <w:rFonts w:ascii="Times New Roman" w:hAnsi="Times New Roman" w:cs="Times New Roman"/>
          <w:bCs/>
          <w:spacing w:val="-4"/>
          <w:sz w:val="24"/>
          <w:szCs w:val="24"/>
          <w:highlight w:val="yellow"/>
        </w:rPr>
        <w:t xml:space="preserve">quaisquer terceiros, passando o termo </w:t>
      </w:r>
      <w:r w:rsidR="00E71B50" w:rsidRPr="00886BC3">
        <w:rPr>
          <w:rFonts w:ascii="Times New Roman" w:hAnsi="Times New Roman" w:cs="Times New Roman"/>
          <w:b/>
          <w:bCs/>
          <w:spacing w:val="-4"/>
          <w:sz w:val="24"/>
          <w:szCs w:val="24"/>
          <w:highlight w:val="yellow"/>
        </w:rPr>
        <w:t>CREDOR</w:t>
      </w:r>
      <w:r w:rsidR="00375373" w:rsidRPr="00886BC3">
        <w:rPr>
          <w:rFonts w:ascii="Times New Roman" w:hAnsi="Times New Roman" w:cs="Times New Roman"/>
          <w:b/>
          <w:bCs/>
          <w:spacing w:val="-4"/>
          <w:sz w:val="24"/>
          <w:szCs w:val="24"/>
          <w:highlight w:val="yellow"/>
        </w:rPr>
        <w:t xml:space="preserve"> </w:t>
      </w:r>
      <w:r w:rsidR="00E71B50" w:rsidRPr="00886BC3">
        <w:rPr>
          <w:rFonts w:ascii="Times New Roman" w:hAnsi="Times New Roman" w:cs="Times New Roman"/>
          <w:bCs/>
          <w:spacing w:val="-4"/>
          <w:sz w:val="24"/>
          <w:szCs w:val="24"/>
          <w:highlight w:val="yellow"/>
        </w:rPr>
        <w:t>a se referir ao endossatário ou cessionário, conforme o caso, que passará a exercer os direitos e prerrogativas que lhe são inerentes.</w:t>
      </w:r>
      <w:r w:rsidR="006C3FF2">
        <w:rPr>
          <w:rFonts w:ascii="Times New Roman" w:hAnsi="Times New Roman" w:cs="Times New Roman"/>
          <w:bCs/>
          <w:spacing w:val="-4"/>
          <w:sz w:val="24"/>
          <w:szCs w:val="24"/>
        </w:rPr>
        <w:t>] // [</w:t>
      </w:r>
      <w:r w:rsidR="006C3FF2" w:rsidRPr="00886BC3">
        <w:rPr>
          <w:rFonts w:ascii="Times New Roman" w:hAnsi="Times New Roman" w:cs="Times New Roman"/>
          <w:bCs/>
          <w:spacing w:val="-4"/>
          <w:sz w:val="24"/>
          <w:szCs w:val="24"/>
          <w:highlight w:val="magenta"/>
        </w:rPr>
        <w:t>a Securitizadora, no âmbito da Operação de Securitização, observado que qualquer cessão ou endosso desta Cédula pela Securitizadora somente será realizada nas hipóteses de liquidação do Patrimônio Separado.</w:t>
      </w:r>
      <w:r w:rsidR="006C3FF2">
        <w:rPr>
          <w:rFonts w:ascii="Times New Roman" w:hAnsi="Times New Roman" w:cs="Times New Roman"/>
          <w:bCs/>
          <w:spacing w:val="-4"/>
          <w:sz w:val="24"/>
          <w:szCs w:val="24"/>
        </w:rPr>
        <w:t>]</w:t>
      </w:r>
    </w:p>
    <w:p w14:paraId="5354A49F" w14:textId="77777777" w:rsidR="00E71B50" w:rsidRPr="002852F1" w:rsidRDefault="00E71B50" w:rsidP="00DB2AE9">
      <w:pPr>
        <w:pStyle w:val="par1"/>
        <w:widowControl w:val="0"/>
        <w:tabs>
          <w:tab w:val="num" w:pos="420"/>
          <w:tab w:val="left" w:pos="9441"/>
        </w:tabs>
        <w:spacing w:line="312" w:lineRule="auto"/>
        <w:ind w:left="0" w:right="-57" w:firstLine="0"/>
        <w:jc w:val="both"/>
        <w:rPr>
          <w:rFonts w:ascii="Times New Roman" w:hAnsi="Times New Roman" w:cs="Times New Roman"/>
          <w:bCs/>
          <w:spacing w:val="-4"/>
          <w:sz w:val="24"/>
          <w:szCs w:val="24"/>
        </w:rPr>
      </w:pPr>
    </w:p>
    <w:p w14:paraId="713C4412" w14:textId="36B068D8" w:rsidR="00E71B50" w:rsidRPr="002852F1" w:rsidRDefault="00E71B50" w:rsidP="00DB2AE9">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z w:val="24"/>
          <w:szCs w:val="24"/>
        </w:rPr>
        <w:t xml:space="preserve">Parágrafo Primeiro </w:t>
      </w:r>
      <w:r w:rsidRPr="002852F1">
        <w:rPr>
          <w:rFonts w:ascii="Times New Roman" w:hAnsi="Times New Roman" w:cs="Times New Roman"/>
          <w:sz w:val="24"/>
          <w:szCs w:val="24"/>
        </w:rPr>
        <w:t xml:space="preserve">– Para os fins do disposto nesta Cláusula, a </w:t>
      </w:r>
      <w:r w:rsidRPr="002852F1">
        <w:rPr>
          <w:rFonts w:ascii="Times New Roman" w:hAnsi="Times New Roman" w:cs="Times New Roman"/>
          <w:b/>
          <w:sz w:val="24"/>
          <w:szCs w:val="24"/>
        </w:rPr>
        <w:t xml:space="preserve">EMITENTE </w:t>
      </w:r>
      <w:r w:rsidRPr="002852F1">
        <w:rPr>
          <w:rFonts w:ascii="Times New Roman" w:hAnsi="Times New Roman" w:cs="Times New Roman"/>
          <w:sz w:val="24"/>
          <w:szCs w:val="24"/>
        </w:rPr>
        <w:t xml:space="preserve">autoriza o </w:t>
      </w:r>
      <w:r w:rsidRPr="002852F1">
        <w:rPr>
          <w:rFonts w:ascii="Times New Roman" w:hAnsi="Times New Roman" w:cs="Times New Roman"/>
          <w:b/>
          <w:sz w:val="24"/>
          <w:szCs w:val="24"/>
        </w:rPr>
        <w:t>CREDOR</w:t>
      </w:r>
      <w:r w:rsidR="00375373" w:rsidRPr="002852F1">
        <w:rPr>
          <w:rFonts w:ascii="Times New Roman" w:hAnsi="Times New Roman" w:cs="Times New Roman"/>
          <w:b/>
          <w:sz w:val="24"/>
          <w:szCs w:val="24"/>
        </w:rPr>
        <w:t xml:space="preserve"> </w:t>
      </w:r>
      <w:r w:rsidRPr="002852F1">
        <w:rPr>
          <w:rFonts w:ascii="Times New Roman" w:hAnsi="Times New Roman" w:cs="Times New Roman"/>
          <w:sz w:val="24"/>
          <w:szCs w:val="24"/>
        </w:rPr>
        <w:t xml:space="preserve">a fornecer aos potenciais endossatários e/ou cessionários todas as informações relativas a </w:t>
      </w:r>
      <w:r w:rsidR="00D2148D" w:rsidRPr="002852F1">
        <w:rPr>
          <w:rFonts w:ascii="Times New Roman" w:hAnsi="Times New Roman" w:cs="Times New Roman"/>
          <w:sz w:val="24"/>
          <w:szCs w:val="24"/>
        </w:rPr>
        <w:t xml:space="preserve">esta </w:t>
      </w:r>
      <w:r w:rsidR="00492134" w:rsidRPr="002852F1">
        <w:rPr>
          <w:rFonts w:ascii="Times New Roman" w:hAnsi="Times New Roman" w:cs="Times New Roman"/>
          <w:b/>
          <w:bCs/>
          <w:sz w:val="24"/>
          <w:szCs w:val="24"/>
        </w:rPr>
        <w:t>CÉDULA</w:t>
      </w:r>
      <w:r w:rsidRPr="002852F1">
        <w:rPr>
          <w:rFonts w:ascii="Times New Roman" w:hAnsi="Times New Roman" w:cs="Times New Roman"/>
          <w:sz w:val="24"/>
          <w:szCs w:val="24"/>
        </w:rPr>
        <w:t>, seus anexos e contratos acessórios, inclusive os documentos que atestem a sua boa formalização</w:t>
      </w:r>
      <w:r w:rsidR="004443D8" w:rsidRPr="002852F1">
        <w:rPr>
          <w:rFonts w:ascii="Times New Roman" w:hAnsi="Times New Roman" w:cs="Times New Roman"/>
          <w:sz w:val="24"/>
          <w:szCs w:val="24"/>
        </w:rPr>
        <w:t xml:space="preserve">, bem </w:t>
      </w:r>
      <w:r w:rsidRPr="002852F1">
        <w:rPr>
          <w:rFonts w:ascii="Times New Roman" w:hAnsi="Times New Roman" w:cs="Times New Roman"/>
          <w:sz w:val="24"/>
          <w:szCs w:val="24"/>
        </w:rPr>
        <w:t>como as demonstrações financeiras d</w:t>
      </w:r>
      <w:r w:rsidR="007521D9" w:rsidRPr="002852F1">
        <w:rPr>
          <w:rFonts w:ascii="Times New Roman" w:hAnsi="Times New Roman" w:cs="Times New Roman"/>
          <w:sz w:val="24"/>
          <w:szCs w:val="24"/>
        </w:rPr>
        <w:t>a</w:t>
      </w:r>
      <w:r w:rsidRPr="002852F1">
        <w:rPr>
          <w:rFonts w:ascii="Times New Roman" w:hAnsi="Times New Roman" w:cs="Times New Roman"/>
          <w:sz w:val="24"/>
          <w:szCs w:val="24"/>
        </w:rPr>
        <w:t xml:space="preserve"> </w:t>
      </w:r>
      <w:r w:rsidRPr="002852F1">
        <w:rPr>
          <w:rFonts w:ascii="Times New Roman" w:hAnsi="Times New Roman" w:cs="Times New Roman"/>
          <w:b/>
          <w:sz w:val="24"/>
          <w:szCs w:val="24"/>
        </w:rPr>
        <w:t>EMITENTE</w:t>
      </w:r>
      <w:r w:rsidR="000748AF" w:rsidRPr="002852F1">
        <w:rPr>
          <w:rFonts w:ascii="Times New Roman" w:hAnsi="Times New Roman" w:cs="Times New Roman"/>
          <w:sz w:val="24"/>
          <w:szCs w:val="24"/>
        </w:rPr>
        <w:t>.</w:t>
      </w:r>
      <w:r w:rsidRPr="002852F1">
        <w:rPr>
          <w:rFonts w:ascii="Times New Roman" w:hAnsi="Times New Roman" w:cs="Times New Roman"/>
          <w:sz w:val="24"/>
          <w:szCs w:val="24"/>
        </w:rPr>
        <w:t xml:space="preserve"> </w:t>
      </w:r>
    </w:p>
    <w:p w14:paraId="300C5E5A" w14:textId="77777777" w:rsidR="00E71B50" w:rsidRPr="002852F1" w:rsidRDefault="00E71B50" w:rsidP="00DB2AE9">
      <w:pPr>
        <w:pStyle w:val="par1"/>
        <w:widowControl w:val="0"/>
        <w:tabs>
          <w:tab w:val="num" w:pos="420"/>
          <w:tab w:val="left" w:pos="9441"/>
        </w:tabs>
        <w:spacing w:line="312" w:lineRule="auto"/>
        <w:ind w:left="0" w:right="-57" w:firstLine="0"/>
        <w:jc w:val="right"/>
        <w:rPr>
          <w:rFonts w:ascii="Times New Roman" w:hAnsi="Times New Roman" w:cs="Times New Roman"/>
          <w:sz w:val="24"/>
          <w:szCs w:val="24"/>
        </w:rPr>
      </w:pPr>
    </w:p>
    <w:p w14:paraId="658C6741" w14:textId="2813436D" w:rsidR="00E71B50" w:rsidRPr="002852F1" w:rsidRDefault="00E71B50" w:rsidP="00DB2AE9">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z w:val="24"/>
          <w:szCs w:val="24"/>
        </w:rPr>
        <w:t xml:space="preserve">Parágrafo Segundo </w:t>
      </w:r>
      <w:r w:rsidRPr="002852F1">
        <w:rPr>
          <w:rFonts w:ascii="Times New Roman" w:hAnsi="Times New Roman" w:cs="Times New Roman"/>
          <w:sz w:val="24"/>
          <w:szCs w:val="24"/>
        </w:rPr>
        <w:t xml:space="preserve">– </w:t>
      </w:r>
      <w:r w:rsidR="00D2148D" w:rsidRPr="002852F1">
        <w:rPr>
          <w:rFonts w:ascii="Times New Roman" w:hAnsi="Times New Roman" w:cs="Times New Roman"/>
          <w:sz w:val="24"/>
          <w:szCs w:val="24"/>
        </w:rPr>
        <w:t xml:space="preserve">Esta </w:t>
      </w:r>
      <w:r w:rsidR="00492134" w:rsidRPr="002852F1">
        <w:rPr>
          <w:rFonts w:ascii="Times New Roman" w:hAnsi="Times New Roman" w:cs="Times New Roman"/>
          <w:b/>
          <w:bCs/>
          <w:sz w:val="24"/>
          <w:szCs w:val="24"/>
        </w:rPr>
        <w:t>CÉDULA</w:t>
      </w:r>
      <w:r w:rsidRPr="002852F1">
        <w:rPr>
          <w:rFonts w:ascii="Times New Roman" w:hAnsi="Times New Roman" w:cs="Times New Roman"/>
          <w:sz w:val="24"/>
          <w:szCs w:val="24"/>
        </w:rPr>
        <w:t xml:space="preserve"> poderá ser registrada em sistema de custódia e liquidação financeira devidamente autorizada a operar pelo Banco Central do Brasil ou pela Comissão de Valores Mobiliários, nas respectivas esferas de competência, hipótese em que o </w:t>
      </w:r>
      <w:r w:rsidRPr="002852F1">
        <w:rPr>
          <w:rFonts w:ascii="Times New Roman" w:hAnsi="Times New Roman" w:cs="Times New Roman"/>
          <w:b/>
          <w:sz w:val="24"/>
          <w:szCs w:val="24"/>
        </w:rPr>
        <w:t xml:space="preserve">AGENTE DE </w:t>
      </w:r>
      <w:r w:rsidR="00EA0245" w:rsidRPr="002852F1">
        <w:rPr>
          <w:rFonts w:ascii="Times New Roman" w:hAnsi="Times New Roman" w:cs="Times New Roman"/>
          <w:b/>
          <w:sz w:val="24"/>
          <w:szCs w:val="24"/>
        </w:rPr>
        <w:t>PAGAMENTO</w:t>
      </w:r>
      <w:r w:rsidRPr="002852F1">
        <w:rPr>
          <w:rFonts w:ascii="Times New Roman" w:hAnsi="Times New Roman" w:cs="Times New Roman"/>
          <w:b/>
          <w:sz w:val="24"/>
          <w:szCs w:val="24"/>
        </w:rPr>
        <w:t xml:space="preserve"> </w:t>
      </w:r>
      <w:r w:rsidRPr="002852F1">
        <w:rPr>
          <w:rFonts w:ascii="Times New Roman" w:hAnsi="Times New Roman" w:cs="Times New Roman"/>
          <w:sz w:val="24"/>
          <w:szCs w:val="24"/>
        </w:rPr>
        <w:t xml:space="preserve">deverá figurar como instituição registradora e </w:t>
      </w:r>
      <w:r w:rsidR="00BA3D52" w:rsidRPr="002852F1">
        <w:rPr>
          <w:rFonts w:ascii="Times New Roman" w:hAnsi="Times New Roman" w:cs="Times New Roman"/>
          <w:sz w:val="24"/>
          <w:szCs w:val="24"/>
        </w:rPr>
        <w:t xml:space="preserve">custodiante </w:t>
      </w:r>
      <w:r w:rsidRPr="002852F1">
        <w:rPr>
          <w:rFonts w:ascii="Times New Roman" w:hAnsi="Times New Roman" w:cs="Times New Roman"/>
          <w:sz w:val="24"/>
          <w:szCs w:val="24"/>
        </w:rPr>
        <w:t>d</w:t>
      </w:r>
      <w:r w:rsidR="00D2148D" w:rsidRPr="002852F1">
        <w:rPr>
          <w:rFonts w:ascii="Times New Roman" w:hAnsi="Times New Roman" w:cs="Times New Roman"/>
          <w:sz w:val="24"/>
          <w:szCs w:val="24"/>
        </w:rPr>
        <w:t xml:space="preserve">esta </w:t>
      </w:r>
      <w:r w:rsidR="00C920DC" w:rsidRPr="002852F1">
        <w:rPr>
          <w:rFonts w:ascii="Times New Roman" w:hAnsi="Times New Roman" w:cs="Times New Roman"/>
          <w:b/>
          <w:bCs/>
          <w:sz w:val="24"/>
          <w:szCs w:val="24"/>
        </w:rPr>
        <w:t>CÉDULA</w:t>
      </w:r>
      <w:r w:rsidRPr="002852F1">
        <w:rPr>
          <w:rFonts w:ascii="Times New Roman" w:hAnsi="Times New Roman" w:cs="Times New Roman"/>
          <w:sz w:val="24"/>
          <w:szCs w:val="24"/>
        </w:rPr>
        <w:t>, responsável por sua guarda física.</w:t>
      </w:r>
      <w:r w:rsidR="00B925B2" w:rsidRPr="002852F1">
        <w:rPr>
          <w:rFonts w:ascii="Times New Roman" w:hAnsi="Times New Roman" w:cs="Times New Roman"/>
          <w:sz w:val="24"/>
          <w:szCs w:val="24"/>
        </w:rPr>
        <w:t xml:space="preserve"> </w:t>
      </w:r>
    </w:p>
    <w:p w14:paraId="56620A2B" w14:textId="77777777" w:rsidR="00E71B50" w:rsidRPr="002852F1" w:rsidRDefault="00E71B50" w:rsidP="00DB2AE9">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p>
    <w:p w14:paraId="0A2D007F" w14:textId="74C439D1" w:rsidR="00E71B50" w:rsidRPr="002852F1" w:rsidRDefault="00E71B50" w:rsidP="00DB2AE9">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z w:val="24"/>
          <w:szCs w:val="24"/>
        </w:rPr>
        <w:t xml:space="preserve">Parágrafo Terceiro </w:t>
      </w:r>
      <w:r w:rsidRPr="002852F1">
        <w:rPr>
          <w:rFonts w:ascii="Times New Roman" w:hAnsi="Times New Roman" w:cs="Times New Roman"/>
          <w:sz w:val="24"/>
          <w:szCs w:val="24"/>
        </w:rPr>
        <w:t xml:space="preserve">– Na hipótese de inadimplemento de qualquer obrigação pecuniária devida sob </w:t>
      </w:r>
      <w:r w:rsidR="00D2148D" w:rsidRPr="002852F1">
        <w:rPr>
          <w:rFonts w:ascii="Times New Roman" w:hAnsi="Times New Roman" w:cs="Times New Roman"/>
          <w:sz w:val="24"/>
          <w:szCs w:val="24"/>
        </w:rPr>
        <w:t xml:space="preserve">esta </w:t>
      </w:r>
      <w:r w:rsidR="00C920DC" w:rsidRPr="002852F1">
        <w:rPr>
          <w:rFonts w:ascii="Times New Roman" w:hAnsi="Times New Roman" w:cs="Times New Roman"/>
          <w:b/>
          <w:bCs/>
          <w:sz w:val="24"/>
          <w:szCs w:val="24"/>
        </w:rPr>
        <w:t>CÉDULA</w:t>
      </w:r>
      <w:r w:rsidRPr="002852F1">
        <w:rPr>
          <w:rFonts w:ascii="Times New Roman" w:hAnsi="Times New Roman" w:cs="Times New Roman"/>
          <w:sz w:val="24"/>
          <w:szCs w:val="24"/>
        </w:rPr>
        <w:t xml:space="preserve">, o </w:t>
      </w:r>
      <w:r w:rsidRPr="002852F1">
        <w:rPr>
          <w:rFonts w:ascii="Times New Roman" w:hAnsi="Times New Roman" w:cs="Times New Roman"/>
          <w:b/>
          <w:sz w:val="24"/>
          <w:szCs w:val="24"/>
        </w:rPr>
        <w:t xml:space="preserve">AGENTE DE </w:t>
      </w:r>
      <w:r w:rsidR="00EA0245" w:rsidRPr="002852F1">
        <w:rPr>
          <w:rFonts w:ascii="Times New Roman" w:hAnsi="Times New Roman" w:cs="Times New Roman"/>
          <w:b/>
          <w:sz w:val="24"/>
          <w:szCs w:val="24"/>
        </w:rPr>
        <w:t>PAGAMENTO</w:t>
      </w:r>
      <w:r w:rsidRPr="002852F1">
        <w:rPr>
          <w:rFonts w:ascii="Times New Roman" w:hAnsi="Times New Roman" w:cs="Times New Roman"/>
          <w:b/>
          <w:sz w:val="24"/>
          <w:szCs w:val="24"/>
        </w:rPr>
        <w:t xml:space="preserve"> </w:t>
      </w:r>
      <w:r w:rsidRPr="002852F1">
        <w:rPr>
          <w:rFonts w:ascii="Times New Roman" w:hAnsi="Times New Roman" w:cs="Times New Roman"/>
          <w:sz w:val="24"/>
          <w:szCs w:val="24"/>
        </w:rPr>
        <w:t xml:space="preserve">deverá baixá-la do sistema de custódia e liquidação financeira em que estiver registrada e entregá-la àquele que então figurar como seu </w:t>
      </w:r>
      <w:r w:rsidRPr="002852F1">
        <w:rPr>
          <w:rFonts w:ascii="Times New Roman" w:hAnsi="Times New Roman" w:cs="Times New Roman"/>
          <w:b/>
          <w:sz w:val="24"/>
          <w:szCs w:val="24"/>
        </w:rPr>
        <w:t>CREDOR</w:t>
      </w:r>
      <w:r w:rsidR="00375373" w:rsidRPr="002852F1">
        <w:rPr>
          <w:rFonts w:ascii="Times New Roman" w:hAnsi="Times New Roman" w:cs="Times New Roman"/>
          <w:b/>
          <w:sz w:val="24"/>
          <w:szCs w:val="24"/>
        </w:rPr>
        <w:t xml:space="preserve"> </w:t>
      </w:r>
      <w:r w:rsidRPr="002852F1">
        <w:rPr>
          <w:rFonts w:ascii="Times New Roman" w:hAnsi="Times New Roman" w:cs="Times New Roman"/>
          <w:sz w:val="24"/>
          <w:szCs w:val="24"/>
        </w:rPr>
        <w:t xml:space="preserve">para que </w:t>
      </w:r>
      <w:r w:rsidRPr="002852F1">
        <w:rPr>
          <w:rFonts w:ascii="Times New Roman" w:hAnsi="Times New Roman" w:cs="Times New Roman"/>
          <w:sz w:val="24"/>
          <w:szCs w:val="24"/>
        </w:rPr>
        <w:lastRenderedPageBreak/>
        <w:t>tome as providências judiciais ou extrajudiciais que entender cabíveis.</w:t>
      </w:r>
      <w:r w:rsidR="00B925B2" w:rsidRPr="002852F1">
        <w:rPr>
          <w:rFonts w:ascii="Times New Roman" w:hAnsi="Times New Roman" w:cs="Times New Roman"/>
          <w:sz w:val="24"/>
          <w:szCs w:val="24"/>
        </w:rPr>
        <w:t xml:space="preserve"> </w:t>
      </w:r>
    </w:p>
    <w:p w14:paraId="7B78B8B0" w14:textId="77777777" w:rsidR="004823E2" w:rsidRPr="002852F1" w:rsidRDefault="004823E2" w:rsidP="00DB2AE9">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p>
    <w:p w14:paraId="61522CC0" w14:textId="2696CEC7" w:rsidR="0041156E" w:rsidRDefault="00ED0B28" w:rsidP="00DB2AE9">
      <w:pPr>
        <w:tabs>
          <w:tab w:val="left" w:pos="540"/>
        </w:tabs>
        <w:spacing w:line="312" w:lineRule="auto"/>
        <w:jc w:val="both"/>
        <w:rPr>
          <w:ins w:id="58" w:author="Guilherme Duarte Haselof" w:date="2020-11-23T17:40:00Z"/>
          <w:rFonts w:ascii="Times New Roman" w:hAnsi="Times New Roman" w:cs="Times New Roman"/>
          <w:sz w:val="24"/>
          <w:szCs w:val="24"/>
          <w:lang w:val="pt-BR"/>
        </w:rPr>
      </w:pPr>
      <w:r w:rsidRPr="002852F1">
        <w:rPr>
          <w:rFonts w:ascii="Times New Roman" w:hAnsi="Times New Roman" w:cs="Times New Roman"/>
          <w:b/>
          <w:sz w:val="24"/>
          <w:szCs w:val="24"/>
          <w:lang w:val="pt-BR" w:eastAsia="pt-BR"/>
        </w:rPr>
        <w:t>Parágrafo Quarto</w:t>
      </w:r>
      <w:r w:rsidRPr="002852F1">
        <w:rPr>
          <w:rFonts w:ascii="Times New Roman" w:hAnsi="Times New Roman" w:cs="Times New Roman"/>
          <w:sz w:val="24"/>
          <w:szCs w:val="24"/>
          <w:lang w:val="pt-BR" w:eastAsia="pt-BR"/>
        </w:rPr>
        <w:t xml:space="preserve"> – A </w:t>
      </w:r>
      <w:r w:rsidRPr="002852F1">
        <w:rPr>
          <w:rFonts w:ascii="Times New Roman" w:hAnsi="Times New Roman" w:cs="Times New Roman"/>
          <w:b/>
          <w:sz w:val="24"/>
          <w:szCs w:val="24"/>
          <w:lang w:val="pt-BR" w:eastAsia="pt-BR"/>
        </w:rPr>
        <w:t>EMITENTE</w:t>
      </w:r>
      <w:r w:rsidRPr="002852F1">
        <w:rPr>
          <w:rFonts w:ascii="Times New Roman" w:hAnsi="Times New Roman" w:cs="Times New Roman"/>
          <w:sz w:val="24"/>
          <w:szCs w:val="24"/>
          <w:lang w:val="pt-BR" w:eastAsia="pt-BR"/>
        </w:rPr>
        <w:t>, desde já, concorda com a cobrança dos juros, encargos e demais acréscimos financeiros, originalmente previstos n</w:t>
      </w:r>
      <w:r w:rsidR="00D2148D" w:rsidRPr="002852F1">
        <w:rPr>
          <w:rFonts w:ascii="Times New Roman" w:hAnsi="Times New Roman" w:cs="Times New Roman"/>
          <w:sz w:val="24"/>
          <w:szCs w:val="24"/>
          <w:lang w:val="pt-BR" w:eastAsia="pt-BR"/>
        </w:rPr>
        <w:t xml:space="preserve">esta </w:t>
      </w:r>
      <w:r w:rsidR="00F002CC" w:rsidRPr="002852F1">
        <w:rPr>
          <w:rFonts w:ascii="Times New Roman" w:hAnsi="Times New Roman" w:cs="Times New Roman"/>
          <w:b/>
          <w:sz w:val="24"/>
          <w:szCs w:val="24"/>
          <w:lang w:val="pt-BR" w:eastAsia="pt-BR"/>
        </w:rPr>
        <w:t>CÉDULA</w:t>
      </w:r>
      <w:r w:rsidRPr="002852F1">
        <w:rPr>
          <w:rFonts w:ascii="Times New Roman" w:hAnsi="Times New Roman" w:cs="Times New Roman"/>
          <w:sz w:val="24"/>
          <w:szCs w:val="24"/>
          <w:lang w:val="pt-BR" w:eastAsia="pt-BR"/>
        </w:rPr>
        <w:t xml:space="preserve">, inclusive no caso de cobrança judicial dos valores devidos e não pagos, ainda que tenha ocorrido o endosso ou cessão dos créditos nos termos do </w:t>
      </w:r>
      <w:r w:rsidRPr="002852F1">
        <w:rPr>
          <w:rFonts w:ascii="Times New Roman" w:hAnsi="Times New Roman" w:cs="Times New Roman"/>
          <w:i/>
          <w:sz w:val="24"/>
          <w:szCs w:val="24"/>
          <w:lang w:val="pt-BR" w:eastAsia="pt-BR"/>
        </w:rPr>
        <w:t xml:space="preserve">caput </w:t>
      </w:r>
      <w:r w:rsidRPr="002852F1">
        <w:rPr>
          <w:rFonts w:ascii="Times New Roman" w:hAnsi="Times New Roman" w:cs="Times New Roman"/>
          <w:sz w:val="24"/>
          <w:szCs w:val="24"/>
          <w:lang w:val="pt-BR" w:eastAsia="pt-BR"/>
        </w:rPr>
        <w:t>d</w:t>
      </w:r>
      <w:r w:rsidR="00BA3D52" w:rsidRPr="002852F1">
        <w:rPr>
          <w:rFonts w:ascii="Times New Roman" w:hAnsi="Times New Roman" w:cs="Times New Roman"/>
          <w:sz w:val="24"/>
          <w:szCs w:val="24"/>
          <w:lang w:val="pt-BR" w:eastAsia="pt-BR"/>
        </w:rPr>
        <w:t>esta</w:t>
      </w:r>
      <w:r w:rsidRPr="002852F1">
        <w:rPr>
          <w:rFonts w:ascii="Times New Roman" w:hAnsi="Times New Roman" w:cs="Times New Roman"/>
          <w:sz w:val="24"/>
          <w:szCs w:val="24"/>
          <w:lang w:val="pt-BR" w:eastAsia="pt-BR"/>
        </w:rPr>
        <w:t xml:space="preserve"> Cláusula.</w:t>
      </w:r>
      <w:r w:rsidR="006815AD" w:rsidRPr="002852F1">
        <w:rPr>
          <w:rFonts w:ascii="Times New Roman" w:hAnsi="Times New Roman" w:cs="Times New Roman"/>
          <w:sz w:val="24"/>
          <w:szCs w:val="24"/>
          <w:lang w:val="pt-BR"/>
        </w:rPr>
        <w:t xml:space="preserve"> </w:t>
      </w:r>
    </w:p>
    <w:p w14:paraId="028772DA" w14:textId="214DBE68" w:rsidR="0031364A" w:rsidRDefault="0031364A" w:rsidP="00DB2AE9">
      <w:pPr>
        <w:tabs>
          <w:tab w:val="left" w:pos="540"/>
        </w:tabs>
        <w:spacing w:line="312" w:lineRule="auto"/>
        <w:jc w:val="both"/>
        <w:rPr>
          <w:ins w:id="59" w:author="Guilherme Duarte Haselof" w:date="2020-11-23T17:40:00Z"/>
          <w:rFonts w:ascii="Times New Roman" w:hAnsi="Times New Roman" w:cs="Times New Roman"/>
          <w:sz w:val="24"/>
          <w:szCs w:val="24"/>
          <w:lang w:val="pt-BR"/>
        </w:rPr>
      </w:pPr>
    </w:p>
    <w:p w14:paraId="3E8E71E0" w14:textId="2CC00378" w:rsidR="0031364A" w:rsidRPr="002852F1" w:rsidRDefault="0031364A" w:rsidP="00DB2AE9">
      <w:pPr>
        <w:tabs>
          <w:tab w:val="left" w:pos="540"/>
        </w:tabs>
        <w:spacing w:line="312" w:lineRule="auto"/>
        <w:jc w:val="both"/>
        <w:rPr>
          <w:rFonts w:ascii="Times New Roman" w:hAnsi="Times New Roman" w:cs="Times New Roman"/>
          <w:sz w:val="24"/>
          <w:szCs w:val="24"/>
          <w:lang w:val="pt-BR"/>
        </w:rPr>
      </w:pPr>
      <w:ins w:id="60" w:author="Guilherme Duarte Haselof" w:date="2020-11-23T17:40:00Z">
        <w:r w:rsidRPr="002852F1">
          <w:rPr>
            <w:rFonts w:ascii="Times New Roman" w:hAnsi="Times New Roman" w:cs="Times New Roman"/>
            <w:b/>
            <w:sz w:val="24"/>
            <w:szCs w:val="24"/>
            <w:lang w:val="pt-BR" w:eastAsia="pt-BR"/>
          </w:rPr>
          <w:t xml:space="preserve">Parágrafo </w:t>
        </w:r>
        <w:r>
          <w:rPr>
            <w:rFonts w:ascii="Times New Roman" w:hAnsi="Times New Roman" w:cs="Times New Roman"/>
            <w:b/>
            <w:sz w:val="24"/>
            <w:szCs w:val="24"/>
            <w:lang w:val="pt-BR" w:eastAsia="pt-BR"/>
          </w:rPr>
          <w:t>Quinto</w:t>
        </w:r>
        <w:r w:rsidRPr="002852F1">
          <w:rPr>
            <w:rFonts w:ascii="Times New Roman" w:hAnsi="Times New Roman" w:cs="Times New Roman"/>
            <w:sz w:val="24"/>
            <w:szCs w:val="24"/>
            <w:lang w:val="pt-BR" w:eastAsia="pt-BR"/>
          </w:rPr>
          <w:t xml:space="preserve"> –</w:t>
        </w:r>
        <w:r w:rsidRPr="0031364A">
          <w:rPr>
            <w:rFonts w:ascii="Times New Roman" w:hAnsi="Times New Roman" w:cs="Times New Roman"/>
            <w:sz w:val="24"/>
            <w:szCs w:val="24"/>
            <w:lang w:val="pt-BR"/>
          </w:rPr>
          <w:tab/>
          <w:t xml:space="preserve">Sem prejuízo do disposto acima, uma vez realizada a cessão dos Créditos Imobiliários, a assinatura </w:t>
        </w:r>
        <w:r w:rsidRPr="0031364A">
          <w:rPr>
            <w:rFonts w:ascii="Times New Roman" w:hAnsi="Times New Roman" w:cs="Times New Roman"/>
            <w:sz w:val="24"/>
            <w:szCs w:val="24"/>
            <w:lang w:val="pt-BR"/>
          </w:rPr>
          <w:t xml:space="preserve">CREDOR </w:t>
        </w:r>
        <w:r w:rsidRPr="0031364A">
          <w:rPr>
            <w:rFonts w:ascii="Times New Roman" w:hAnsi="Times New Roman" w:cs="Times New Roman"/>
            <w:sz w:val="24"/>
            <w:szCs w:val="24"/>
            <w:lang w:val="pt-BR"/>
          </w:rPr>
          <w:t xml:space="preserve">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ins>
      <w:ins w:id="61" w:author="Guilherme Duarte Haselof" w:date="2020-11-23T17:41:00Z">
        <w:r>
          <w:rPr>
            <w:rFonts w:ascii="Times New Roman" w:hAnsi="Times New Roman" w:cs="Times New Roman"/>
            <w:sz w:val="24"/>
            <w:szCs w:val="24"/>
            <w:lang w:val="pt-BR"/>
          </w:rPr>
          <w:t>CESSIONÁRIA</w:t>
        </w:r>
      </w:ins>
      <w:ins w:id="62" w:author="Guilherme Duarte Haselof" w:date="2020-11-23T17:40:00Z">
        <w:r w:rsidRPr="0031364A">
          <w:rPr>
            <w:rFonts w:ascii="Times New Roman" w:hAnsi="Times New Roman" w:cs="Times New Roman"/>
            <w:sz w:val="24"/>
            <w:szCs w:val="24"/>
            <w:lang w:val="pt-BR"/>
          </w:rPr>
          <w:t xml:space="preserve"> e pela </w:t>
        </w:r>
        <w:r w:rsidRPr="0031364A">
          <w:rPr>
            <w:rFonts w:ascii="Times New Roman" w:hAnsi="Times New Roman" w:cs="Times New Roman"/>
            <w:sz w:val="24"/>
            <w:szCs w:val="24"/>
            <w:lang w:val="pt-BR"/>
          </w:rPr>
          <w:t>EMITENTE</w:t>
        </w:r>
        <w:r w:rsidRPr="0031364A">
          <w:rPr>
            <w:rFonts w:ascii="Times New Roman" w:hAnsi="Times New Roman" w:cs="Times New Roman"/>
            <w:sz w:val="24"/>
            <w:szCs w:val="24"/>
            <w:lang w:val="pt-BR"/>
          </w:rPr>
          <w:t>, desde que tais alterações não afetem ou venham a afetar o Credor, principalmente se acarretar incidência ou aumento do IOF.</w:t>
        </w:r>
      </w:ins>
    </w:p>
    <w:p w14:paraId="288BA27C" w14:textId="77777777" w:rsidR="004532F1" w:rsidRPr="002852F1" w:rsidRDefault="004532F1" w:rsidP="00DB2AE9">
      <w:pPr>
        <w:tabs>
          <w:tab w:val="left" w:pos="540"/>
        </w:tabs>
        <w:spacing w:line="312" w:lineRule="auto"/>
        <w:jc w:val="both"/>
        <w:rPr>
          <w:rFonts w:ascii="Times New Roman" w:hAnsi="Times New Roman" w:cs="Times New Roman"/>
          <w:sz w:val="24"/>
          <w:szCs w:val="24"/>
          <w:lang w:val="pt-BR"/>
        </w:rPr>
      </w:pPr>
    </w:p>
    <w:p w14:paraId="0FE535A2" w14:textId="3A740E77" w:rsidR="008667FE" w:rsidRPr="002852F1" w:rsidRDefault="00484FE4" w:rsidP="00DB2AE9">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pacing w:val="-4"/>
          <w:sz w:val="24"/>
          <w:szCs w:val="24"/>
        </w:rPr>
        <w:t xml:space="preserve">CLÁUSULA </w:t>
      </w:r>
      <w:r w:rsidR="004F6D50" w:rsidRPr="002852F1">
        <w:rPr>
          <w:rFonts w:ascii="Times New Roman" w:hAnsi="Times New Roman" w:cs="Times New Roman"/>
          <w:b/>
          <w:bCs/>
          <w:spacing w:val="-4"/>
          <w:sz w:val="24"/>
          <w:szCs w:val="24"/>
        </w:rPr>
        <w:t>1</w:t>
      </w:r>
      <w:r w:rsidR="004F6D50">
        <w:rPr>
          <w:rFonts w:ascii="Times New Roman" w:hAnsi="Times New Roman" w:cs="Times New Roman"/>
          <w:b/>
          <w:bCs/>
          <w:spacing w:val="-4"/>
          <w:sz w:val="24"/>
          <w:szCs w:val="24"/>
        </w:rPr>
        <w:t>2</w:t>
      </w:r>
      <w:r w:rsidR="00945919" w:rsidRPr="002852F1">
        <w:rPr>
          <w:rFonts w:ascii="Times New Roman" w:hAnsi="Times New Roman" w:cs="Times New Roman"/>
          <w:b/>
          <w:bCs/>
          <w:spacing w:val="-4"/>
          <w:sz w:val="24"/>
          <w:szCs w:val="24"/>
        </w:rPr>
        <w:t xml:space="preserve">. </w:t>
      </w:r>
      <w:r w:rsidR="000924E2" w:rsidRPr="002852F1">
        <w:rPr>
          <w:rFonts w:ascii="Times New Roman" w:hAnsi="Times New Roman" w:cs="Times New Roman"/>
          <w:b/>
          <w:bCs/>
          <w:spacing w:val="-4"/>
          <w:sz w:val="24"/>
          <w:szCs w:val="24"/>
        </w:rPr>
        <w:t>DISPOSIÇÕES SOCIOAMBIENTAIS</w:t>
      </w:r>
      <w:r w:rsidR="000924E2" w:rsidRPr="002852F1">
        <w:rPr>
          <w:rFonts w:ascii="Times New Roman" w:hAnsi="Times New Roman" w:cs="Times New Roman"/>
          <w:spacing w:val="-4"/>
          <w:sz w:val="24"/>
          <w:szCs w:val="24"/>
        </w:rPr>
        <w:t xml:space="preserve"> </w:t>
      </w:r>
      <w:r w:rsidR="008667FE" w:rsidRPr="002852F1">
        <w:rPr>
          <w:rFonts w:ascii="Times New Roman" w:hAnsi="Times New Roman" w:cs="Times New Roman"/>
          <w:spacing w:val="-4"/>
          <w:sz w:val="24"/>
          <w:szCs w:val="24"/>
        </w:rPr>
        <w:t xml:space="preserve">– </w:t>
      </w:r>
      <w:r w:rsidR="008667FE" w:rsidRPr="002852F1">
        <w:rPr>
          <w:rFonts w:ascii="Times New Roman" w:hAnsi="Times New Roman" w:cs="Times New Roman"/>
          <w:sz w:val="24"/>
          <w:szCs w:val="24"/>
        </w:rPr>
        <w:t xml:space="preserve">A </w:t>
      </w:r>
      <w:r w:rsidR="008667FE" w:rsidRPr="002852F1">
        <w:rPr>
          <w:rFonts w:ascii="Times New Roman" w:hAnsi="Times New Roman" w:cs="Times New Roman"/>
          <w:b/>
          <w:sz w:val="24"/>
          <w:szCs w:val="24"/>
        </w:rPr>
        <w:t>EMITENTE</w:t>
      </w:r>
      <w:r w:rsidR="008667FE" w:rsidRPr="002852F1">
        <w:rPr>
          <w:rFonts w:ascii="Times New Roman" w:hAnsi="Times New Roman" w:cs="Times New Roman"/>
          <w:sz w:val="24"/>
          <w:szCs w:val="24"/>
        </w:rPr>
        <w:t xml:space="preserve"> declara que </w:t>
      </w:r>
      <w:r w:rsidR="00BD0904">
        <w:rPr>
          <w:rFonts w:ascii="Times New Roman" w:hAnsi="Times New Roman" w:cs="Times New Roman"/>
          <w:sz w:val="24"/>
          <w:szCs w:val="24"/>
        </w:rPr>
        <w:t>cumpre</w:t>
      </w:r>
      <w:r w:rsidR="00BD0904" w:rsidRPr="002852F1">
        <w:rPr>
          <w:rFonts w:ascii="Times New Roman" w:hAnsi="Times New Roman" w:cs="Times New Roman"/>
          <w:sz w:val="24"/>
          <w:szCs w:val="24"/>
        </w:rPr>
        <w:t xml:space="preserve"> </w:t>
      </w:r>
      <w:r w:rsidR="008667FE" w:rsidRPr="002852F1">
        <w:rPr>
          <w:rFonts w:ascii="Times New Roman" w:hAnsi="Times New Roman" w:cs="Times New Roman"/>
          <w:sz w:val="24"/>
          <w:szCs w:val="24"/>
        </w:rPr>
        <w:t>a legislação e regulamentação relacionadas à saúde e segurança ocupacional, ao meio ambiente, bem como declara que suas atividades não incentivam a prostituição, tampouco utiliza ou incentiva mão-de-obra infantil e/ou em condição análoga à de escravo ou de qualquer forma infringe direitos dos silvícolas, em especial, mas não se limitando, ao direito sobre as áreas de ocupação indígena, assim declaradas pela</w:t>
      </w:r>
      <w:r w:rsidR="00A45389" w:rsidRPr="002852F1">
        <w:rPr>
          <w:rFonts w:ascii="Times New Roman" w:hAnsi="Times New Roman" w:cs="Times New Roman"/>
          <w:sz w:val="24"/>
          <w:szCs w:val="24"/>
        </w:rPr>
        <w:t>(s)</w:t>
      </w:r>
      <w:r w:rsidR="008667FE" w:rsidRPr="002852F1">
        <w:rPr>
          <w:rFonts w:ascii="Times New Roman" w:hAnsi="Times New Roman" w:cs="Times New Roman"/>
          <w:sz w:val="24"/>
          <w:szCs w:val="24"/>
        </w:rPr>
        <w:t xml:space="preserve"> autoridade</w:t>
      </w:r>
      <w:r w:rsidR="00A45389" w:rsidRPr="002852F1">
        <w:rPr>
          <w:rFonts w:ascii="Times New Roman" w:hAnsi="Times New Roman" w:cs="Times New Roman"/>
          <w:sz w:val="24"/>
          <w:szCs w:val="24"/>
        </w:rPr>
        <w:t>(s)</w:t>
      </w:r>
      <w:r w:rsidR="008667FE" w:rsidRPr="002852F1">
        <w:rPr>
          <w:rFonts w:ascii="Times New Roman" w:hAnsi="Times New Roman" w:cs="Times New Roman"/>
          <w:sz w:val="24"/>
          <w:szCs w:val="24"/>
        </w:rPr>
        <w:t xml:space="preserve"> competente</w:t>
      </w:r>
      <w:r w:rsidR="00A45389" w:rsidRPr="002852F1">
        <w:rPr>
          <w:rFonts w:ascii="Times New Roman" w:hAnsi="Times New Roman" w:cs="Times New Roman"/>
          <w:sz w:val="24"/>
          <w:szCs w:val="24"/>
        </w:rPr>
        <w:t>(s)</w:t>
      </w:r>
      <w:r w:rsidR="008667FE" w:rsidRPr="002852F1">
        <w:rPr>
          <w:rFonts w:ascii="Times New Roman" w:hAnsi="Times New Roman" w:cs="Times New Roman"/>
          <w:sz w:val="24"/>
          <w:szCs w:val="24"/>
        </w:rPr>
        <w:t xml:space="preserve"> (“</w:t>
      </w:r>
      <w:r w:rsidR="002B2170" w:rsidRPr="002852F1">
        <w:rPr>
          <w:rFonts w:ascii="Times New Roman" w:hAnsi="Times New Roman" w:cs="Times New Roman"/>
          <w:b/>
          <w:sz w:val="24"/>
          <w:szCs w:val="24"/>
        </w:rPr>
        <w:t>LEGISLAÇÃO SOCIOAMBIENTAL</w:t>
      </w:r>
      <w:r w:rsidR="008667FE" w:rsidRPr="002852F1">
        <w:rPr>
          <w:rFonts w:ascii="Times New Roman" w:hAnsi="Times New Roman" w:cs="Times New Roman"/>
          <w:sz w:val="24"/>
          <w:szCs w:val="24"/>
        </w:rPr>
        <w:t>”) e que a utilização dos valores objeto d</w:t>
      </w:r>
      <w:r w:rsidR="00D2148D" w:rsidRPr="002852F1">
        <w:rPr>
          <w:rFonts w:ascii="Times New Roman" w:hAnsi="Times New Roman" w:cs="Times New Roman"/>
          <w:sz w:val="24"/>
          <w:szCs w:val="24"/>
        </w:rPr>
        <w:t xml:space="preserve">esta </w:t>
      </w:r>
      <w:r w:rsidR="003F1461" w:rsidRPr="002852F1">
        <w:rPr>
          <w:rFonts w:ascii="Times New Roman" w:hAnsi="Times New Roman" w:cs="Times New Roman"/>
          <w:b/>
          <w:bCs/>
          <w:sz w:val="24"/>
          <w:szCs w:val="24"/>
        </w:rPr>
        <w:t>CÉDULA</w:t>
      </w:r>
      <w:r w:rsidR="008667FE" w:rsidRPr="002852F1">
        <w:rPr>
          <w:rFonts w:ascii="Times New Roman" w:hAnsi="Times New Roman" w:cs="Times New Roman"/>
          <w:sz w:val="24"/>
          <w:szCs w:val="24"/>
        </w:rPr>
        <w:t xml:space="preserve"> não implicará na violação da </w:t>
      </w:r>
      <w:r w:rsidR="002B2170" w:rsidRPr="002852F1">
        <w:rPr>
          <w:rFonts w:ascii="Times New Roman" w:hAnsi="Times New Roman" w:cs="Times New Roman"/>
          <w:b/>
          <w:sz w:val="24"/>
          <w:szCs w:val="24"/>
        </w:rPr>
        <w:t>LEGISLAÇÃO SOCIOAMBIENTAL</w:t>
      </w:r>
      <w:r w:rsidR="008667FE" w:rsidRPr="002852F1">
        <w:rPr>
          <w:rFonts w:ascii="Times New Roman" w:hAnsi="Times New Roman" w:cs="Times New Roman"/>
          <w:sz w:val="24"/>
          <w:szCs w:val="24"/>
        </w:rPr>
        <w:t>.</w:t>
      </w:r>
      <w:r w:rsidR="007E10E7" w:rsidRPr="002852F1">
        <w:rPr>
          <w:rFonts w:ascii="Times New Roman" w:hAnsi="Times New Roman" w:cs="Times New Roman"/>
          <w:sz w:val="24"/>
          <w:szCs w:val="24"/>
        </w:rPr>
        <w:t xml:space="preserve"> </w:t>
      </w:r>
    </w:p>
    <w:p w14:paraId="67473F5F" w14:textId="77777777" w:rsidR="008667FE" w:rsidRPr="002852F1" w:rsidRDefault="008667FE" w:rsidP="00DB2AE9">
      <w:pPr>
        <w:pStyle w:val="par1"/>
        <w:widowControl w:val="0"/>
        <w:tabs>
          <w:tab w:val="num" w:pos="1571"/>
          <w:tab w:val="left" w:pos="9441"/>
        </w:tabs>
        <w:spacing w:line="312" w:lineRule="auto"/>
        <w:ind w:left="0" w:right="-57" w:firstLine="0"/>
        <w:jc w:val="both"/>
        <w:rPr>
          <w:rFonts w:ascii="Times New Roman" w:hAnsi="Times New Roman" w:cs="Times New Roman"/>
          <w:b/>
          <w:spacing w:val="-4"/>
          <w:sz w:val="24"/>
          <w:szCs w:val="24"/>
        </w:rPr>
      </w:pPr>
    </w:p>
    <w:p w14:paraId="33571034" w14:textId="098CEABD" w:rsidR="008667FE" w:rsidRPr="002852F1" w:rsidRDefault="008667FE" w:rsidP="00DB2AE9">
      <w:pPr>
        <w:pStyle w:val="par1"/>
        <w:widowControl w:val="0"/>
        <w:tabs>
          <w:tab w:val="num" w:pos="1571"/>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spacing w:val="-4"/>
          <w:sz w:val="24"/>
          <w:szCs w:val="24"/>
        </w:rPr>
        <w:t>Parágrafo Primeiro –</w:t>
      </w:r>
      <w:r w:rsidRPr="002852F1">
        <w:rPr>
          <w:rFonts w:ascii="Times New Roman" w:hAnsi="Times New Roman" w:cs="Times New Roman"/>
          <w:spacing w:val="-4"/>
          <w:sz w:val="24"/>
          <w:szCs w:val="24"/>
        </w:rPr>
        <w:t xml:space="preserve"> </w:t>
      </w:r>
      <w:r w:rsidRPr="002852F1">
        <w:rPr>
          <w:rFonts w:ascii="Times New Roman" w:hAnsi="Times New Roman" w:cs="Times New Roman"/>
          <w:sz w:val="24"/>
          <w:szCs w:val="24"/>
        </w:rPr>
        <w:t xml:space="preserve">A </w:t>
      </w:r>
      <w:r w:rsidRPr="002852F1">
        <w:rPr>
          <w:rFonts w:ascii="Times New Roman" w:hAnsi="Times New Roman" w:cs="Times New Roman"/>
          <w:b/>
          <w:sz w:val="24"/>
          <w:szCs w:val="24"/>
        </w:rPr>
        <w:t>EMITENTE</w:t>
      </w:r>
      <w:r w:rsidR="00830915">
        <w:rPr>
          <w:rFonts w:ascii="Times New Roman" w:hAnsi="Times New Roman" w:cs="Times New Roman"/>
          <w:b/>
          <w:sz w:val="24"/>
          <w:szCs w:val="24"/>
        </w:rPr>
        <w:t xml:space="preserve"> </w:t>
      </w:r>
      <w:r w:rsidRPr="002852F1">
        <w:rPr>
          <w:rFonts w:ascii="Times New Roman" w:hAnsi="Times New Roman" w:cs="Times New Roman"/>
          <w:sz w:val="24"/>
          <w:szCs w:val="24"/>
        </w:rPr>
        <w:t xml:space="preserve">obriga-se a cumprir com as obrigações oriundas da </w:t>
      </w:r>
      <w:r w:rsidR="003F1461" w:rsidRPr="002852F1">
        <w:rPr>
          <w:rFonts w:ascii="Times New Roman" w:hAnsi="Times New Roman" w:cs="Times New Roman"/>
          <w:b/>
          <w:bCs/>
          <w:sz w:val="24"/>
          <w:szCs w:val="24"/>
        </w:rPr>
        <w:t>LEGISLAÇÃO SOCIOAMBIENTAL</w:t>
      </w:r>
      <w:r w:rsidRPr="002852F1">
        <w:rPr>
          <w:rFonts w:ascii="Times New Roman" w:hAnsi="Times New Roman" w:cs="Times New Roman"/>
          <w:sz w:val="24"/>
          <w:szCs w:val="24"/>
        </w:rPr>
        <w:t xml:space="preserve">, </w:t>
      </w:r>
      <w:r w:rsidR="006C3FF2">
        <w:rPr>
          <w:rFonts w:ascii="Times New Roman" w:hAnsi="Times New Roman" w:cs="Times New Roman"/>
          <w:sz w:val="24"/>
          <w:szCs w:val="24"/>
        </w:rPr>
        <w:t>[</w:t>
      </w:r>
      <w:r w:rsidRPr="00886BC3">
        <w:rPr>
          <w:rFonts w:ascii="Times New Roman" w:hAnsi="Times New Roman" w:cs="Times New Roman"/>
          <w:sz w:val="24"/>
          <w:szCs w:val="24"/>
          <w:highlight w:val="magenta"/>
        </w:rPr>
        <w:t>bem como obter todos os documentos (laudos, estudos, relatórios, licenças, autorizações, permissões, certificados, registros, etc.)</w:t>
      </w:r>
      <w:r w:rsidR="006C3FF2">
        <w:rPr>
          <w:rFonts w:ascii="Times New Roman" w:hAnsi="Times New Roman" w:cs="Times New Roman"/>
          <w:sz w:val="24"/>
          <w:szCs w:val="24"/>
        </w:rPr>
        <w:t>]</w:t>
      </w:r>
      <w:r w:rsidRPr="002852F1">
        <w:rPr>
          <w:rFonts w:ascii="Times New Roman" w:hAnsi="Times New Roman" w:cs="Times New Roman"/>
          <w:sz w:val="24"/>
          <w:szCs w:val="24"/>
        </w:rPr>
        <w:t xml:space="preserve"> nela previstos, e manter as licenças, autorizações, outorgas ambientais e demais certificados e registros necessários ao regular desempenho de suas atividades em plena vigência e eficácia</w:t>
      </w:r>
      <w:r w:rsidR="006C3FF2">
        <w:rPr>
          <w:rFonts w:ascii="Times New Roman" w:hAnsi="Times New Roman" w:cs="Times New Roman"/>
          <w:sz w:val="24"/>
          <w:szCs w:val="24"/>
        </w:rPr>
        <w:t>, [</w:t>
      </w:r>
      <w:r w:rsidR="006C3FF2" w:rsidRPr="00886BC3">
        <w:rPr>
          <w:rFonts w:ascii="Times New Roman" w:hAnsi="Times New Roman" w:cs="Times New Roman"/>
          <w:sz w:val="24"/>
          <w:szCs w:val="24"/>
          <w:highlight w:val="magenta"/>
        </w:rPr>
        <w:t>com exceção daquelas cuja ausência esteja sendo discutida de boa-fé no judiciário, desde que tenha sido obtido o efeito suspensivo, conforme aplicável</w:t>
      </w:r>
      <w:r w:rsidR="006C3FF2">
        <w:rPr>
          <w:rFonts w:ascii="Times New Roman" w:hAnsi="Times New Roman" w:cs="Times New Roman"/>
          <w:sz w:val="24"/>
          <w:szCs w:val="24"/>
        </w:rPr>
        <w:t>]</w:t>
      </w:r>
      <w:r w:rsidRPr="002852F1">
        <w:rPr>
          <w:rFonts w:ascii="Times New Roman" w:hAnsi="Times New Roman" w:cs="Times New Roman"/>
          <w:sz w:val="24"/>
          <w:szCs w:val="24"/>
        </w:rPr>
        <w:t>.</w:t>
      </w:r>
      <w:r w:rsidR="007E10E7" w:rsidRPr="002852F1">
        <w:rPr>
          <w:rFonts w:ascii="Times New Roman" w:hAnsi="Times New Roman" w:cs="Times New Roman"/>
          <w:sz w:val="24"/>
          <w:szCs w:val="24"/>
        </w:rPr>
        <w:t xml:space="preserve"> </w:t>
      </w:r>
    </w:p>
    <w:p w14:paraId="2E157BED" w14:textId="77777777" w:rsidR="008667FE" w:rsidRPr="002852F1" w:rsidRDefault="008667FE" w:rsidP="00DB2AE9">
      <w:pPr>
        <w:pStyle w:val="par1"/>
        <w:widowControl w:val="0"/>
        <w:tabs>
          <w:tab w:val="left" w:pos="851"/>
          <w:tab w:val="num" w:pos="1571"/>
          <w:tab w:val="left" w:pos="9441"/>
        </w:tabs>
        <w:spacing w:line="312" w:lineRule="auto"/>
        <w:ind w:left="0" w:right="-57" w:firstLine="0"/>
        <w:jc w:val="both"/>
        <w:rPr>
          <w:rFonts w:ascii="Times New Roman" w:hAnsi="Times New Roman" w:cs="Times New Roman"/>
          <w:b/>
          <w:spacing w:val="-4"/>
          <w:sz w:val="24"/>
          <w:szCs w:val="24"/>
        </w:rPr>
      </w:pPr>
    </w:p>
    <w:p w14:paraId="093FEF32" w14:textId="0C2EA79A" w:rsidR="008667FE" w:rsidRPr="002852F1" w:rsidRDefault="008667FE" w:rsidP="00DB2AE9">
      <w:pPr>
        <w:pStyle w:val="par1"/>
        <w:widowControl w:val="0"/>
        <w:tabs>
          <w:tab w:val="left" w:pos="851"/>
          <w:tab w:val="num" w:pos="1571"/>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spacing w:val="-4"/>
          <w:sz w:val="24"/>
          <w:szCs w:val="24"/>
        </w:rPr>
        <w:t>Parágrafo Segundo –</w:t>
      </w:r>
      <w:r w:rsidRPr="002852F1">
        <w:rPr>
          <w:rFonts w:ascii="Times New Roman" w:hAnsi="Times New Roman" w:cs="Times New Roman"/>
          <w:spacing w:val="-4"/>
          <w:sz w:val="24"/>
          <w:szCs w:val="24"/>
        </w:rPr>
        <w:t xml:space="preserve"> </w:t>
      </w:r>
      <w:r w:rsidRPr="002852F1">
        <w:rPr>
          <w:rFonts w:ascii="Times New Roman" w:hAnsi="Times New Roman" w:cs="Times New Roman"/>
          <w:sz w:val="24"/>
          <w:szCs w:val="24"/>
        </w:rPr>
        <w:t xml:space="preserve">A </w:t>
      </w:r>
      <w:r w:rsidRPr="002852F1">
        <w:rPr>
          <w:rFonts w:ascii="Times New Roman" w:hAnsi="Times New Roman" w:cs="Times New Roman"/>
          <w:b/>
          <w:sz w:val="24"/>
          <w:szCs w:val="24"/>
        </w:rPr>
        <w:t>EMITENTE</w:t>
      </w:r>
      <w:r w:rsidR="00830915">
        <w:rPr>
          <w:rFonts w:ascii="Times New Roman" w:hAnsi="Times New Roman" w:cs="Times New Roman"/>
          <w:b/>
          <w:sz w:val="24"/>
          <w:szCs w:val="24"/>
        </w:rPr>
        <w:t xml:space="preserve"> </w:t>
      </w:r>
      <w:r w:rsidR="00830915" w:rsidRPr="002852F1">
        <w:rPr>
          <w:rFonts w:ascii="Times New Roman" w:hAnsi="Times New Roman" w:cs="Times New Roman"/>
          <w:sz w:val="24"/>
          <w:szCs w:val="24"/>
        </w:rPr>
        <w:t>entregar</w:t>
      </w:r>
      <w:r w:rsidR="00131EEF">
        <w:rPr>
          <w:rFonts w:ascii="Times New Roman" w:hAnsi="Times New Roman" w:cs="Times New Roman"/>
          <w:sz w:val="24"/>
          <w:szCs w:val="24"/>
        </w:rPr>
        <w:t>á</w:t>
      </w:r>
      <w:r w:rsidR="00830915" w:rsidRPr="002852F1">
        <w:rPr>
          <w:rFonts w:ascii="Times New Roman" w:hAnsi="Times New Roman" w:cs="Times New Roman"/>
          <w:sz w:val="24"/>
          <w:szCs w:val="24"/>
        </w:rPr>
        <w:t xml:space="preserve"> </w:t>
      </w:r>
      <w:r w:rsidRPr="002852F1">
        <w:rPr>
          <w:rFonts w:ascii="Times New Roman" w:hAnsi="Times New Roman" w:cs="Times New Roman"/>
          <w:sz w:val="24"/>
          <w:szCs w:val="24"/>
        </w:rPr>
        <w:t>ao</w:t>
      </w:r>
      <w:r w:rsidRPr="002852F1">
        <w:rPr>
          <w:rFonts w:ascii="Times New Roman" w:hAnsi="Times New Roman" w:cs="Times New Roman"/>
          <w:b/>
          <w:bCs/>
          <w:sz w:val="24"/>
          <w:szCs w:val="24"/>
        </w:rPr>
        <w:t xml:space="preserve"> CREDOR</w:t>
      </w:r>
      <w:r w:rsidR="003B6596" w:rsidRPr="002852F1">
        <w:rPr>
          <w:rFonts w:ascii="Times New Roman" w:hAnsi="Times New Roman" w:cs="Times New Roman"/>
          <w:bCs/>
          <w:sz w:val="24"/>
          <w:szCs w:val="24"/>
        </w:rPr>
        <w:t xml:space="preserve">, </w:t>
      </w:r>
      <w:r w:rsidR="001C5A89" w:rsidRPr="002852F1">
        <w:rPr>
          <w:rFonts w:ascii="Times New Roman" w:hAnsi="Times New Roman" w:cs="Times New Roman"/>
          <w:sz w:val="24"/>
          <w:szCs w:val="24"/>
        </w:rPr>
        <w:t xml:space="preserve">no prazo de </w:t>
      </w:r>
      <w:r w:rsidR="00BC4558">
        <w:rPr>
          <w:rFonts w:ascii="Times New Roman" w:hAnsi="Times New Roman" w:cs="Times New Roman"/>
          <w:sz w:val="24"/>
          <w:szCs w:val="24"/>
        </w:rPr>
        <w:t>[</w:t>
      </w:r>
      <w:r w:rsidR="00FC63F4" w:rsidRPr="001A1E9F">
        <w:rPr>
          <w:rFonts w:ascii="Times New Roman" w:hAnsi="Times New Roman" w:cs="Times New Roman"/>
          <w:sz w:val="24"/>
          <w:szCs w:val="24"/>
          <w:highlight w:val="yellow"/>
        </w:rPr>
        <w:t xml:space="preserve">15 </w:t>
      </w:r>
      <w:r w:rsidR="001C5A89" w:rsidRPr="001A1E9F">
        <w:rPr>
          <w:rFonts w:ascii="Times New Roman" w:hAnsi="Times New Roman" w:cs="Times New Roman"/>
          <w:sz w:val="24"/>
          <w:szCs w:val="24"/>
          <w:highlight w:val="yellow"/>
        </w:rPr>
        <w:t>(</w:t>
      </w:r>
      <w:r w:rsidR="00FC63F4" w:rsidRPr="001A1E9F">
        <w:rPr>
          <w:rFonts w:ascii="Times New Roman" w:hAnsi="Times New Roman" w:cs="Times New Roman"/>
          <w:sz w:val="24"/>
          <w:szCs w:val="24"/>
          <w:highlight w:val="yellow"/>
        </w:rPr>
        <w:t>quinze</w:t>
      </w:r>
      <w:r w:rsidR="001C5A89" w:rsidRPr="001A1E9F">
        <w:rPr>
          <w:rFonts w:ascii="Times New Roman" w:hAnsi="Times New Roman" w:cs="Times New Roman"/>
          <w:sz w:val="24"/>
          <w:szCs w:val="24"/>
          <w:highlight w:val="yellow"/>
        </w:rPr>
        <w:t>)</w:t>
      </w:r>
      <w:r w:rsidR="00BC4558">
        <w:rPr>
          <w:rFonts w:ascii="Times New Roman" w:hAnsi="Times New Roman" w:cs="Times New Roman"/>
          <w:sz w:val="24"/>
          <w:szCs w:val="24"/>
        </w:rPr>
        <w:t>]</w:t>
      </w:r>
      <w:r w:rsidR="001C5A89" w:rsidRPr="002852F1">
        <w:rPr>
          <w:rFonts w:ascii="Times New Roman" w:hAnsi="Times New Roman" w:cs="Times New Roman"/>
          <w:sz w:val="24"/>
          <w:szCs w:val="24"/>
        </w:rPr>
        <w:t xml:space="preserve"> dias a contar da solicitação pelo </w:t>
      </w:r>
      <w:r w:rsidR="001C5A89" w:rsidRPr="002852F1">
        <w:rPr>
          <w:rFonts w:ascii="Times New Roman" w:hAnsi="Times New Roman" w:cs="Times New Roman"/>
          <w:b/>
          <w:sz w:val="24"/>
          <w:szCs w:val="24"/>
        </w:rPr>
        <w:t>CREDOR</w:t>
      </w:r>
      <w:r w:rsidR="001C5A89" w:rsidRPr="002852F1">
        <w:rPr>
          <w:rFonts w:ascii="Times New Roman" w:hAnsi="Times New Roman" w:cs="Times New Roman"/>
          <w:bCs/>
          <w:sz w:val="24"/>
          <w:szCs w:val="24"/>
        </w:rPr>
        <w:t>,</w:t>
      </w:r>
      <w:r w:rsidRPr="002852F1">
        <w:rPr>
          <w:rFonts w:ascii="Times New Roman" w:hAnsi="Times New Roman" w:cs="Times New Roman"/>
          <w:sz w:val="24"/>
          <w:szCs w:val="24"/>
        </w:rPr>
        <w:t xml:space="preserve"> </w:t>
      </w:r>
      <w:r w:rsidR="006C3FF2">
        <w:rPr>
          <w:rFonts w:ascii="Times New Roman" w:hAnsi="Times New Roman" w:cs="Times New Roman"/>
          <w:sz w:val="24"/>
          <w:szCs w:val="24"/>
        </w:rPr>
        <w:t>[</w:t>
      </w:r>
      <w:r w:rsidRPr="00886BC3">
        <w:rPr>
          <w:rFonts w:ascii="Times New Roman" w:hAnsi="Times New Roman" w:cs="Times New Roman"/>
          <w:sz w:val="24"/>
          <w:szCs w:val="24"/>
          <w:highlight w:val="magenta"/>
        </w:rPr>
        <w:t xml:space="preserve">todos os documentos mencionados nesta </w:t>
      </w:r>
      <w:r w:rsidR="00F30D28" w:rsidRPr="00886BC3">
        <w:rPr>
          <w:rFonts w:ascii="Times New Roman" w:hAnsi="Times New Roman" w:cs="Times New Roman"/>
          <w:sz w:val="24"/>
          <w:szCs w:val="24"/>
          <w:highlight w:val="magenta"/>
        </w:rPr>
        <w:t xml:space="preserve">Cláusula </w:t>
      </w:r>
      <w:r w:rsidRPr="00886BC3">
        <w:rPr>
          <w:rFonts w:ascii="Times New Roman" w:hAnsi="Times New Roman" w:cs="Times New Roman"/>
          <w:sz w:val="24"/>
          <w:szCs w:val="24"/>
          <w:highlight w:val="magenta"/>
        </w:rPr>
        <w:t xml:space="preserve">“Disposições Socioambientais” (incluindo, mas não se limitando, aos documentos necessários para atestar o cumprimento da </w:t>
      </w:r>
      <w:r w:rsidR="003F1461" w:rsidRPr="00886BC3">
        <w:rPr>
          <w:rFonts w:ascii="Times New Roman" w:hAnsi="Times New Roman" w:cs="Times New Roman"/>
          <w:b/>
          <w:bCs/>
          <w:sz w:val="24"/>
          <w:szCs w:val="24"/>
          <w:highlight w:val="magenta"/>
        </w:rPr>
        <w:t>LEGISLAÇÃO SOCIOAMBIENTAL</w:t>
      </w:r>
      <w:r w:rsidRPr="00886BC3">
        <w:rPr>
          <w:rFonts w:ascii="Times New Roman" w:hAnsi="Times New Roman" w:cs="Times New Roman"/>
          <w:sz w:val="24"/>
          <w:szCs w:val="24"/>
          <w:highlight w:val="magenta"/>
        </w:rPr>
        <w:t>) e/ou</w:t>
      </w:r>
      <w:r w:rsidR="006C3FF2">
        <w:rPr>
          <w:rFonts w:ascii="Times New Roman" w:hAnsi="Times New Roman" w:cs="Times New Roman"/>
          <w:sz w:val="24"/>
          <w:szCs w:val="24"/>
        </w:rPr>
        <w:t>]</w:t>
      </w:r>
      <w:r w:rsidRPr="002852F1">
        <w:rPr>
          <w:rFonts w:ascii="Times New Roman" w:hAnsi="Times New Roman" w:cs="Times New Roman"/>
          <w:sz w:val="24"/>
          <w:szCs w:val="24"/>
        </w:rPr>
        <w:t xml:space="preserve"> quaisquer outras informações relativas a </w:t>
      </w:r>
      <w:r w:rsidRPr="002852F1">
        <w:rPr>
          <w:rFonts w:ascii="Times New Roman" w:hAnsi="Times New Roman" w:cs="Times New Roman"/>
          <w:sz w:val="24"/>
          <w:szCs w:val="24"/>
        </w:rPr>
        <w:lastRenderedPageBreak/>
        <w:t>aspectos socioambientais relacionados à sua atividade.</w:t>
      </w:r>
      <w:r w:rsidR="00FC63F4" w:rsidRPr="002852F1">
        <w:rPr>
          <w:rFonts w:ascii="Times New Roman" w:hAnsi="Times New Roman" w:cs="Times New Roman"/>
          <w:sz w:val="24"/>
          <w:szCs w:val="24"/>
        </w:rPr>
        <w:t xml:space="preserve"> Fica certo desde já que, na hipótese de a </w:t>
      </w:r>
      <w:r w:rsidR="00FC63F4" w:rsidRPr="002852F1">
        <w:rPr>
          <w:rFonts w:ascii="Times New Roman" w:hAnsi="Times New Roman" w:cs="Times New Roman"/>
          <w:b/>
          <w:sz w:val="24"/>
          <w:szCs w:val="24"/>
        </w:rPr>
        <w:t>EMITENTE</w:t>
      </w:r>
      <w:r w:rsidR="00FC63F4" w:rsidRPr="002852F1">
        <w:rPr>
          <w:rFonts w:ascii="Times New Roman" w:hAnsi="Times New Roman" w:cs="Times New Roman"/>
          <w:sz w:val="24"/>
          <w:szCs w:val="24"/>
        </w:rPr>
        <w:t xml:space="preserve"> estar em processo de renovação </w:t>
      </w:r>
      <w:r w:rsidR="00841D23" w:rsidRPr="002852F1">
        <w:rPr>
          <w:rFonts w:ascii="Times New Roman" w:hAnsi="Times New Roman" w:cs="Times New Roman"/>
          <w:sz w:val="24"/>
          <w:szCs w:val="24"/>
        </w:rPr>
        <w:t xml:space="preserve">tempestiva </w:t>
      </w:r>
      <w:r w:rsidR="00FC63F4" w:rsidRPr="002852F1">
        <w:rPr>
          <w:rFonts w:ascii="Times New Roman" w:hAnsi="Times New Roman" w:cs="Times New Roman"/>
          <w:sz w:val="24"/>
          <w:szCs w:val="24"/>
        </w:rPr>
        <w:t>ou obtenção</w:t>
      </w:r>
      <w:r w:rsidR="00841D23" w:rsidRPr="002852F1">
        <w:rPr>
          <w:rFonts w:ascii="Times New Roman" w:hAnsi="Times New Roman" w:cs="Times New Roman"/>
          <w:sz w:val="24"/>
          <w:szCs w:val="24"/>
        </w:rPr>
        <w:t xml:space="preserve"> (que não configure um descumprimento à </w:t>
      </w:r>
      <w:r w:rsidR="002B2170" w:rsidRPr="002852F1">
        <w:rPr>
          <w:rFonts w:ascii="Times New Roman" w:hAnsi="Times New Roman" w:cs="Times New Roman"/>
          <w:b/>
          <w:sz w:val="24"/>
          <w:szCs w:val="24"/>
        </w:rPr>
        <w:t>LEGISLAÇÃO SOCIOAMBIENTAL</w:t>
      </w:r>
      <w:r w:rsidR="00841D23" w:rsidRPr="002852F1">
        <w:rPr>
          <w:rFonts w:ascii="Times New Roman" w:hAnsi="Times New Roman" w:cs="Times New Roman"/>
          <w:sz w:val="24"/>
          <w:szCs w:val="24"/>
        </w:rPr>
        <w:t>)</w:t>
      </w:r>
      <w:r w:rsidR="00FC63F4" w:rsidRPr="002852F1">
        <w:rPr>
          <w:rFonts w:ascii="Times New Roman" w:hAnsi="Times New Roman" w:cs="Times New Roman"/>
          <w:sz w:val="24"/>
          <w:szCs w:val="24"/>
        </w:rPr>
        <w:t xml:space="preserve"> de novas licenças, alvarás, outorgas ou quaisquer outros documentos mencionados nesta Cláusula </w:t>
      </w:r>
      <w:r w:rsidR="004F6D50" w:rsidRPr="002852F1">
        <w:rPr>
          <w:rFonts w:ascii="Times New Roman" w:hAnsi="Times New Roman" w:cs="Times New Roman"/>
          <w:sz w:val="24"/>
          <w:szCs w:val="24"/>
        </w:rPr>
        <w:t>1</w:t>
      </w:r>
      <w:r w:rsidR="004F6D50">
        <w:rPr>
          <w:rFonts w:ascii="Times New Roman" w:hAnsi="Times New Roman" w:cs="Times New Roman"/>
          <w:sz w:val="24"/>
          <w:szCs w:val="24"/>
        </w:rPr>
        <w:t>2</w:t>
      </w:r>
      <w:r w:rsidR="00FC63F4" w:rsidRPr="002852F1">
        <w:rPr>
          <w:rFonts w:ascii="Times New Roman" w:hAnsi="Times New Roman" w:cs="Times New Roman"/>
          <w:sz w:val="24"/>
          <w:szCs w:val="24"/>
        </w:rPr>
        <w:t xml:space="preserve">, </w:t>
      </w:r>
      <w:r w:rsidR="00830915" w:rsidRPr="002852F1">
        <w:rPr>
          <w:rFonts w:ascii="Times New Roman" w:hAnsi="Times New Roman" w:cs="Times New Roman"/>
          <w:sz w:val="24"/>
          <w:szCs w:val="24"/>
        </w:rPr>
        <w:t>estar</w:t>
      </w:r>
      <w:r w:rsidR="00131EEF">
        <w:rPr>
          <w:rFonts w:ascii="Times New Roman" w:hAnsi="Times New Roman" w:cs="Times New Roman"/>
          <w:sz w:val="24"/>
          <w:szCs w:val="24"/>
        </w:rPr>
        <w:t>á</w:t>
      </w:r>
      <w:r w:rsidR="00830915" w:rsidRPr="002852F1">
        <w:rPr>
          <w:rFonts w:ascii="Times New Roman" w:hAnsi="Times New Roman" w:cs="Times New Roman"/>
          <w:sz w:val="24"/>
          <w:szCs w:val="24"/>
        </w:rPr>
        <w:t xml:space="preserve"> </w:t>
      </w:r>
      <w:r w:rsidR="00FC63F4" w:rsidRPr="002852F1">
        <w:rPr>
          <w:rFonts w:ascii="Times New Roman" w:hAnsi="Times New Roman" w:cs="Times New Roman"/>
          <w:sz w:val="24"/>
          <w:szCs w:val="24"/>
        </w:rPr>
        <w:t xml:space="preserve">a </w:t>
      </w:r>
      <w:r w:rsidR="00FC63F4" w:rsidRPr="002852F1">
        <w:rPr>
          <w:rFonts w:ascii="Times New Roman" w:hAnsi="Times New Roman" w:cs="Times New Roman"/>
          <w:b/>
          <w:sz w:val="24"/>
          <w:szCs w:val="24"/>
        </w:rPr>
        <w:t>EMITENTE</w:t>
      </w:r>
      <w:r w:rsidR="00830915">
        <w:rPr>
          <w:rFonts w:ascii="Times New Roman" w:hAnsi="Times New Roman" w:cs="Times New Roman"/>
          <w:b/>
          <w:sz w:val="24"/>
          <w:szCs w:val="24"/>
        </w:rPr>
        <w:t xml:space="preserve"> </w:t>
      </w:r>
      <w:r w:rsidR="00830915" w:rsidRPr="002852F1">
        <w:rPr>
          <w:rFonts w:ascii="Times New Roman" w:hAnsi="Times New Roman" w:cs="Times New Roman"/>
          <w:sz w:val="24"/>
          <w:szCs w:val="24"/>
        </w:rPr>
        <w:t>dispensad</w:t>
      </w:r>
      <w:r w:rsidR="00131EEF">
        <w:rPr>
          <w:rFonts w:ascii="Times New Roman" w:hAnsi="Times New Roman" w:cs="Times New Roman"/>
          <w:sz w:val="24"/>
          <w:szCs w:val="24"/>
        </w:rPr>
        <w:t>a</w:t>
      </w:r>
      <w:r w:rsidR="00830915">
        <w:rPr>
          <w:rFonts w:ascii="Times New Roman" w:hAnsi="Times New Roman" w:cs="Times New Roman"/>
          <w:sz w:val="24"/>
          <w:szCs w:val="24"/>
        </w:rPr>
        <w:t xml:space="preserve"> </w:t>
      </w:r>
      <w:r w:rsidR="00FC63F4" w:rsidRPr="002852F1">
        <w:rPr>
          <w:rFonts w:ascii="Times New Roman" w:hAnsi="Times New Roman" w:cs="Times New Roman"/>
          <w:sz w:val="24"/>
          <w:szCs w:val="24"/>
        </w:rPr>
        <w:t>da entrega de que trata o presente Parágrafo Segundo, desde que apresente</w:t>
      </w:r>
      <w:r w:rsidR="00830915">
        <w:rPr>
          <w:rFonts w:ascii="Times New Roman" w:hAnsi="Times New Roman" w:cs="Times New Roman"/>
          <w:sz w:val="24"/>
          <w:szCs w:val="24"/>
        </w:rPr>
        <w:t>m</w:t>
      </w:r>
      <w:r w:rsidR="00FC63F4" w:rsidRPr="002852F1">
        <w:rPr>
          <w:rFonts w:ascii="Times New Roman" w:hAnsi="Times New Roman" w:cs="Times New Roman"/>
          <w:sz w:val="24"/>
          <w:szCs w:val="24"/>
        </w:rPr>
        <w:t xml:space="preserve"> documento capaz de demonstrar referido processo de renovação e/ou obtenção.</w:t>
      </w:r>
    </w:p>
    <w:p w14:paraId="74C7F833" w14:textId="77777777" w:rsidR="008667FE" w:rsidRPr="002852F1" w:rsidRDefault="008667FE" w:rsidP="00DB2AE9">
      <w:pPr>
        <w:pStyle w:val="par1"/>
        <w:widowControl w:val="0"/>
        <w:tabs>
          <w:tab w:val="left" w:pos="851"/>
          <w:tab w:val="num" w:pos="1571"/>
          <w:tab w:val="left" w:pos="9441"/>
        </w:tabs>
        <w:spacing w:line="312" w:lineRule="auto"/>
        <w:ind w:left="0" w:right="-57" w:firstLine="0"/>
        <w:jc w:val="both"/>
        <w:rPr>
          <w:rFonts w:ascii="Times New Roman" w:hAnsi="Times New Roman" w:cs="Times New Roman"/>
          <w:sz w:val="24"/>
          <w:szCs w:val="24"/>
        </w:rPr>
      </w:pPr>
    </w:p>
    <w:p w14:paraId="3689AEB8" w14:textId="0BF675C5" w:rsidR="008667FE" w:rsidRPr="002852F1" w:rsidRDefault="008667FE" w:rsidP="00DB2AE9">
      <w:pPr>
        <w:pStyle w:val="par1"/>
        <w:widowControl w:val="0"/>
        <w:tabs>
          <w:tab w:val="left" w:pos="851"/>
          <w:tab w:val="num" w:pos="1571"/>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sz w:val="24"/>
          <w:szCs w:val="24"/>
        </w:rPr>
        <w:t xml:space="preserve">Parágrafo Terceiro – </w:t>
      </w:r>
      <w:r w:rsidRPr="002852F1">
        <w:rPr>
          <w:rFonts w:ascii="Times New Roman" w:hAnsi="Times New Roman" w:cs="Times New Roman"/>
          <w:sz w:val="24"/>
          <w:szCs w:val="24"/>
        </w:rPr>
        <w:t xml:space="preserve">A </w:t>
      </w:r>
      <w:r w:rsidRPr="002852F1">
        <w:rPr>
          <w:rFonts w:ascii="Times New Roman" w:hAnsi="Times New Roman" w:cs="Times New Roman"/>
          <w:b/>
          <w:sz w:val="24"/>
          <w:szCs w:val="24"/>
        </w:rPr>
        <w:t>EMITENTE</w:t>
      </w:r>
      <w:r w:rsidRPr="002852F1">
        <w:rPr>
          <w:rFonts w:ascii="Times New Roman" w:hAnsi="Times New Roman" w:cs="Times New Roman"/>
          <w:sz w:val="24"/>
          <w:szCs w:val="24"/>
        </w:rPr>
        <w:t xml:space="preserve"> </w:t>
      </w:r>
      <w:r w:rsidR="00830915" w:rsidRPr="002852F1">
        <w:rPr>
          <w:rFonts w:ascii="Times New Roman" w:hAnsi="Times New Roman" w:cs="Times New Roman"/>
          <w:sz w:val="24"/>
          <w:szCs w:val="24"/>
        </w:rPr>
        <w:t>informar</w:t>
      </w:r>
      <w:r w:rsidR="00131EEF">
        <w:rPr>
          <w:rFonts w:ascii="Times New Roman" w:hAnsi="Times New Roman" w:cs="Times New Roman"/>
          <w:sz w:val="24"/>
          <w:szCs w:val="24"/>
        </w:rPr>
        <w:t>á</w:t>
      </w:r>
      <w:r w:rsidR="00830915" w:rsidRPr="002852F1">
        <w:rPr>
          <w:rFonts w:ascii="Times New Roman" w:hAnsi="Times New Roman" w:cs="Times New Roman"/>
          <w:sz w:val="24"/>
          <w:szCs w:val="24"/>
        </w:rPr>
        <w:t xml:space="preserve"> </w:t>
      </w:r>
      <w:r w:rsidRPr="002852F1">
        <w:rPr>
          <w:rFonts w:ascii="Times New Roman" w:hAnsi="Times New Roman" w:cs="Times New Roman"/>
          <w:sz w:val="24"/>
          <w:szCs w:val="24"/>
        </w:rPr>
        <w:t xml:space="preserve">ao </w:t>
      </w:r>
      <w:r w:rsidRPr="002852F1">
        <w:rPr>
          <w:rFonts w:ascii="Times New Roman" w:hAnsi="Times New Roman" w:cs="Times New Roman"/>
          <w:b/>
          <w:bCs/>
          <w:sz w:val="24"/>
          <w:szCs w:val="24"/>
        </w:rPr>
        <w:t>CREDOR</w:t>
      </w:r>
      <w:r w:rsidRPr="002852F1">
        <w:rPr>
          <w:rFonts w:ascii="Times New Roman" w:hAnsi="Times New Roman" w:cs="Times New Roman"/>
          <w:sz w:val="24"/>
          <w:szCs w:val="24"/>
        </w:rPr>
        <w:t xml:space="preserve">, por escrito, </w:t>
      </w:r>
      <w:r w:rsidR="001C5A89" w:rsidRPr="002852F1">
        <w:rPr>
          <w:rFonts w:ascii="Times New Roman" w:hAnsi="Times New Roman" w:cs="Times New Roman"/>
          <w:bCs/>
          <w:sz w:val="24"/>
          <w:szCs w:val="24"/>
        </w:rPr>
        <w:t xml:space="preserve">em até </w:t>
      </w:r>
      <w:r w:rsidR="00BC4558">
        <w:rPr>
          <w:rFonts w:ascii="Times New Roman" w:hAnsi="Times New Roman" w:cs="Times New Roman"/>
          <w:bCs/>
          <w:sz w:val="24"/>
          <w:szCs w:val="24"/>
        </w:rPr>
        <w:t>[</w:t>
      </w:r>
      <w:r w:rsidR="00FC63F4" w:rsidRPr="001A1E9F">
        <w:rPr>
          <w:rFonts w:ascii="Times New Roman" w:hAnsi="Times New Roman" w:cs="Times New Roman"/>
          <w:bCs/>
          <w:sz w:val="24"/>
          <w:szCs w:val="24"/>
          <w:highlight w:val="yellow"/>
        </w:rPr>
        <w:t>1 (um)</w:t>
      </w:r>
      <w:r w:rsidR="00BC4558">
        <w:rPr>
          <w:rFonts w:ascii="Times New Roman" w:hAnsi="Times New Roman" w:cs="Times New Roman"/>
          <w:bCs/>
          <w:sz w:val="24"/>
          <w:szCs w:val="24"/>
        </w:rPr>
        <w:t>]</w:t>
      </w:r>
      <w:r w:rsidR="006C3FF2">
        <w:rPr>
          <w:rFonts w:ascii="Times New Roman" w:hAnsi="Times New Roman" w:cs="Times New Roman"/>
          <w:bCs/>
          <w:sz w:val="24"/>
          <w:szCs w:val="24"/>
        </w:rPr>
        <w:t xml:space="preserve"> // [</w:t>
      </w:r>
      <w:r w:rsidR="006C3FF2" w:rsidRPr="00886BC3">
        <w:rPr>
          <w:rFonts w:ascii="Times New Roman" w:hAnsi="Times New Roman" w:cs="Times New Roman"/>
          <w:bCs/>
          <w:sz w:val="24"/>
          <w:szCs w:val="24"/>
          <w:highlight w:val="magenta"/>
        </w:rPr>
        <w:t>5 (cinco)</w:t>
      </w:r>
      <w:r w:rsidR="006C3FF2">
        <w:rPr>
          <w:rFonts w:ascii="Times New Roman" w:hAnsi="Times New Roman" w:cs="Times New Roman"/>
          <w:bCs/>
          <w:sz w:val="24"/>
          <w:szCs w:val="24"/>
        </w:rPr>
        <w:t>]</w:t>
      </w:r>
      <w:r w:rsidR="00FC63F4" w:rsidRPr="002852F1">
        <w:rPr>
          <w:rFonts w:ascii="Times New Roman" w:hAnsi="Times New Roman" w:cs="Times New Roman"/>
          <w:bCs/>
          <w:sz w:val="24"/>
          <w:szCs w:val="24"/>
        </w:rPr>
        <w:t xml:space="preserve"> Dia Útil</w:t>
      </w:r>
      <w:r w:rsidR="001C5A89" w:rsidRPr="002852F1">
        <w:rPr>
          <w:rFonts w:ascii="Times New Roman" w:hAnsi="Times New Roman" w:cs="Times New Roman"/>
          <w:bCs/>
          <w:sz w:val="24"/>
          <w:szCs w:val="24"/>
        </w:rPr>
        <w:t xml:space="preserve"> da data em que vier a tomar ciência, </w:t>
      </w:r>
      <w:r w:rsidRPr="002852F1">
        <w:rPr>
          <w:rFonts w:ascii="Times New Roman" w:hAnsi="Times New Roman" w:cs="Times New Roman"/>
          <w:sz w:val="24"/>
          <w:szCs w:val="24"/>
        </w:rPr>
        <w:t xml:space="preserve">a ocorrência de quaisquer das seguintes hipóteses relacionadas a </w:t>
      </w:r>
      <w:r w:rsidR="00D2148D" w:rsidRPr="002852F1">
        <w:rPr>
          <w:rFonts w:ascii="Times New Roman" w:hAnsi="Times New Roman" w:cs="Times New Roman"/>
          <w:sz w:val="24"/>
          <w:szCs w:val="24"/>
        </w:rPr>
        <w:t xml:space="preserve">esta </w:t>
      </w:r>
      <w:r w:rsidR="002B2170" w:rsidRPr="002852F1">
        <w:rPr>
          <w:rFonts w:ascii="Times New Roman" w:hAnsi="Times New Roman" w:cs="Times New Roman"/>
          <w:b/>
          <w:sz w:val="24"/>
          <w:szCs w:val="24"/>
        </w:rPr>
        <w:t>CÉDULA</w:t>
      </w:r>
      <w:r w:rsidR="00FC63F4" w:rsidRPr="002852F1">
        <w:rPr>
          <w:rFonts w:ascii="Times New Roman" w:hAnsi="Times New Roman" w:cs="Times New Roman"/>
          <w:sz w:val="24"/>
          <w:szCs w:val="24"/>
        </w:rPr>
        <w:t>:</w:t>
      </w:r>
      <w:r w:rsidRPr="002852F1">
        <w:rPr>
          <w:rFonts w:ascii="Times New Roman" w:hAnsi="Times New Roman" w:cs="Times New Roman"/>
          <w:sz w:val="24"/>
          <w:szCs w:val="24"/>
        </w:rPr>
        <w:t xml:space="preserve"> (</w:t>
      </w:r>
      <w:r w:rsidR="00BC4558">
        <w:rPr>
          <w:rFonts w:ascii="Times New Roman" w:hAnsi="Times New Roman" w:cs="Times New Roman"/>
          <w:sz w:val="24"/>
          <w:szCs w:val="24"/>
        </w:rPr>
        <w:t>i</w:t>
      </w:r>
      <w:r w:rsidRPr="002852F1">
        <w:rPr>
          <w:rFonts w:ascii="Times New Roman" w:hAnsi="Times New Roman" w:cs="Times New Roman"/>
          <w:sz w:val="24"/>
          <w:szCs w:val="24"/>
        </w:rPr>
        <w:t xml:space="preserve">) descumprimento da </w:t>
      </w:r>
      <w:r w:rsidR="003F1461" w:rsidRPr="002852F1">
        <w:rPr>
          <w:rFonts w:ascii="Times New Roman" w:hAnsi="Times New Roman" w:cs="Times New Roman"/>
          <w:b/>
          <w:bCs/>
          <w:sz w:val="24"/>
          <w:szCs w:val="24"/>
        </w:rPr>
        <w:t>LEGISLAÇÃO SOCIOAMBIENTAL</w:t>
      </w:r>
      <w:r w:rsidRPr="002852F1">
        <w:rPr>
          <w:rFonts w:ascii="Times New Roman" w:hAnsi="Times New Roman" w:cs="Times New Roman"/>
          <w:sz w:val="24"/>
          <w:szCs w:val="24"/>
        </w:rPr>
        <w:t>; (</w:t>
      </w:r>
      <w:proofErr w:type="spellStart"/>
      <w:r w:rsidR="00BC4558">
        <w:rPr>
          <w:rFonts w:ascii="Times New Roman" w:hAnsi="Times New Roman" w:cs="Times New Roman"/>
          <w:sz w:val="24"/>
          <w:szCs w:val="24"/>
        </w:rPr>
        <w:t>ii</w:t>
      </w:r>
      <w:proofErr w:type="spellEnd"/>
      <w:r w:rsidRPr="002852F1">
        <w:rPr>
          <w:rFonts w:ascii="Times New Roman" w:hAnsi="Times New Roman" w:cs="Times New Roman"/>
          <w:sz w:val="24"/>
          <w:szCs w:val="24"/>
        </w:rPr>
        <w:t>) ocorrência de dano ambiental; e/ou (</w:t>
      </w:r>
      <w:proofErr w:type="spellStart"/>
      <w:r w:rsidR="00BC4558">
        <w:rPr>
          <w:rFonts w:ascii="Times New Roman" w:hAnsi="Times New Roman" w:cs="Times New Roman"/>
          <w:sz w:val="24"/>
          <w:szCs w:val="24"/>
        </w:rPr>
        <w:t>iii</w:t>
      </w:r>
      <w:proofErr w:type="spellEnd"/>
      <w:r w:rsidRPr="002852F1">
        <w:rPr>
          <w:rFonts w:ascii="Times New Roman" w:hAnsi="Times New Roman" w:cs="Times New Roman"/>
          <w:sz w:val="24"/>
          <w:szCs w:val="24"/>
        </w:rPr>
        <w:t>) instauração e/ou existência de processo administrativo ou judicial relacionado a aspectos socioambientais.</w:t>
      </w:r>
      <w:r w:rsidR="007E10E7" w:rsidRPr="002852F1">
        <w:rPr>
          <w:rFonts w:ascii="Times New Roman" w:hAnsi="Times New Roman" w:cs="Times New Roman"/>
          <w:sz w:val="24"/>
          <w:szCs w:val="24"/>
        </w:rPr>
        <w:t xml:space="preserve"> </w:t>
      </w:r>
    </w:p>
    <w:p w14:paraId="5B009BCA" w14:textId="77777777" w:rsidR="008667FE" w:rsidRPr="002852F1" w:rsidRDefault="008667FE" w:rsidP="00DB2AE9">
      <w:pPr>
        <w:pStyle w:val="par1"/>
        <w:widowControl w:val="0"/>
        <w:tabs>
          <w:tab w:val="num" w:pos="1571"/>
          <w:tab w:val="left" w:pos="9441"/>
        </w:tabs>
        <w:spacing w:line="312" w:lineRule="auto"/>
        <w:ind w:left="0" w:firstLine="0"/>
        <w:jc w:val="both"/>
        <w:rPr>
          <w:rFonts w:ascii="Times New Roman" w:hAnsi="Times New Roman" w:cs="Times New Roman"/>
          <w:b/>
          <w:spacing w:val="-4"/>
          <w:sz w:val="24"/>
          <w:szCs w:val="24"/>
        </w:rPr>
      </w:pPr>
    </w:p>
    <w:p w14:paraId="41657125" w14:textId="4AA34398" w:rsidR="008667FE" w:rsidRPr="002852F1" w:rsidRDefault="008667FE"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Quarto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 xml:space="preserve">, independentemente de culpa, (i) ressarcirá o </w:t>
      </w:r>
      <w:r w:rsidRPr="002852F1">
        <w:rPr>
          <w:rFonts w:ascii="Times New Roman" w:hAnsi="Times New Roman" w:cs="Times New Roman"/>
          <w:b/>
          <w:bCs/>
          <w:sz w:val="24"/>
          <w:szCs w:val="24"/>
          <w:lang w:val="pt-BR"/>
        </w:rPr>
        <w:t>CREDOR</w:t>
      </w:r>
      <w:r w:rsidR="00375373"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de </w:t>
      </w:r>
      <w:r w:rsidR="006C3FF2">
        <w:rPr>
          <w:rFonts w:ascii="Times New Roman" w:hAnsi="Times New Roman" w:cs="Times New Roman"/>
          <w:sz w:val="24"/>
          <w:szCs w:val="24"/>
          <w:lang w:val="pt-BR"/>
        </w:rPr>
        <w:t>[</w:t>
      </w:r>
      <w:r w:rsidRPr="00886BC3">
        <w:rPr>
          <w:rFonts w:ascii="Times New Roman" w:hAnsi="Times New Roman" w:cs="Times New Roman"/>
          <w:sz w:val="24"/>
          <w:szCs w:val="24"/>
          <w:highlight w:val="magenta"/>
          <w:lang w:val="pt-BR"/>
        </w:rPr>
        <w:t>qualquer</w:t>
      </w:r>
      <w:r w:rsidR="006C3FF2">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quantia que este</w:t>
      </w:r>
      <w:r w:rsidR="006C3FF2">
        <w:rPr>
          <w:rFonts w:ascii="Times New Roman" w:hAnsi="Times New Roman" w:cs="Times New Roman"/>
          <w:sz w:val="24"/>
          <w:szCs w:val="24"/>
          <w:lang w:val="pt-BR"/>
        </w:rPr>
        <w:t>, [</w:t>
      </w:r>
      <w:r w:rsidR="006C3FF2" w:rsidRPr="00886BC3">
        <w:rPr>
          <w:rFonts w:ascii="Times New Roman" w:hAnsi="Times New Roman" w:cs="Times New Roman"/>
          <w:sz w:val="24"/>
          <w:szCs w:val="24"/>
          <w:highlight w:val="magenta"/>
          <w:lang w:val="pt-BR"/>
        </w:rPr>
        <w:t>comprovadamente,</w:t>
      </w:r>
      <w:r w:rsidR="006C3FF2">
        <w:rPr>
          <w:rFonts w:ascii="Times New Roman" w:hAnsi="Times New Roman" w:cs="Times New Roman"/>
          <w:sz w:val="24"/>
          <w:szCs w:val="24"/>
          <w:lang w:val="pt-BR"/>
        </w:rPr>
        <w:t>]</w:t>
      </w:r>
      <w:r w:rsidR="001C5A89"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incorra ou seja compelido a pagar, inclusive para defesa de seus interesses, assim como (</w:t>
      </w:r>
      <w:proofErr w:type="spellStart"/>
      <w:r w:rsidRPr="002852F1">
        <w:rPr>
          <w:rFonts w:ascii="Times New Roman" w:hAnsi="Times New Roman" w:cs="Times New Roman"/>
          <w:sz w:val="24"/>
          <w:szCs w:val="24"/>
          <w:lang w:val="pt-BR"/>
        </w:rPr>
        <w:t>ii</w:t>
      </w:r>
      <w:proofErr w:type="spellEnd"/>
      <w:r w:rsidRPr="002852F1">
        <w:rPr>
          <w:rFonts w:ascii="Times New Roman" w:hAnsi="Times New Roman" w:cs="Times New Roman"/>
          <w:sz w:val="24"/>
          <w:szCs w:val="24"/>
          <w:lang w:val="pt-BR"/>
        </w:rPr>
        <w:t xml:space="preserve">) indenizará o </w:t>
      </w:r>
      <w:r w:rsidRPr="002852F1">
        <w:rPr>
          <w:rFonts w:ascii="Times New Roman" w:hAnsi="Times New Roman" w:cs="Times New Roman"/>
          <w:b/>
          <w:bCs/>
          <w:sz w:val="24"/>
          <w:szCs w:val="24"/>
          <w:lang w:val="pt-BR"/>
        </w:rPr>
        <w:t>CREDOR</w:t>
      </w:r>
      <w:r w:rsidR="004B1F22"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por </w:t>
      </w:r>
      <w:r w:rsidR="006C3FF2">
        <w:rPr>
          <w:rFonts w:ascii="Times New Roman" w:hAnsi="Times New Roman" w:cs="Times New Roman"/>
          <w:sz w:val="24"/>
          <w:szCs w:val="24"/>
          <w:lang w:val="pt-BR"/>
        </w:rPr>
        <w:t>[</w:t>
      </w:r>
      <w:r w:rsidRPr="00886BC3">
        <w:rPr>
          <w:rFonts w:ascii="Times New Roman" w:hAnsi="Times New Roman" w:cs="Times New Roman"/>
          <w:sz w:val="24"/>
          <w:szCs w:val="24"/>
          <w:highlight w:val="magenta"/>
          <w:lang w:val="pt-BR"/>
        </w:rPr>
        <w:t>qualquer</w:t>
      </w:r>
      <w:r w:rsidR="006C3FF2">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perda ou dano, inclusive </w:t>
      </w:r>
      <w:r w:rsidR="006C3FF2">
        <w:rPr>
          <w:rFonts w:ascii="Times New Roman" w:hAnsi="Times New Roman" w:cs="Times New Roman"/>
          <w:sz w:val="24"/>
          <w:szCs w:val="24"/>
          <w:lang w:val="pt-BR"/>
        </w:rPr>
        <w:t>à</w:t>
      </w:r>
      <w:r w:rsidR="006C3FF2"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sua imagem, que o </w:t>
      </w:r>
      <w:r w:rsidRPr="002852F1">
        <w:rPr>
          <w:rFonts w:ascii="Times New Roman" w:hAnsi="Times New Roman" w:cs="Times New Roman"/>
          <w:b/>
          <w:bCs/>
          <w:sz w:val="24"/>
          <w:szCs w:val="24"/>
          <w:lang w:val="pt-BR"/>
        </w:rPr>
        <w:t>CREDOR</w:t>
      </w:r>
      <w:r w:rsidR="00375373" w:rsidRPr="002852F1">
        <w:rPr>
          <w:rFonts w:ascii="Times New Roman" w:hAnsi="Times New Roman" w:cs="Times New Roman"/>
          <w:b/>
          <w:sz w:val="24"/>
          <w:lang w:val="pt-BR"/>
        </w:rPr>
        <w:t xml:space="preserve"> </w:t>
      </w:r>
      <w:r w:rsidRPr="002852F1">
        <w:rPr>
          <w:rFonts w:ascii="Times New Roman" w:hAnsi="Times New Roman" w:cs="Times New Roman"/>
          <w:sz w:val="24"/>
          <w:szCs w:val="24"/>
          <w:lang w:val="pt-BR"/>
        </w:rPr>
        <w:t>venha a</w:t>
      </w:r>
      <w:r w:rsidR="006C3FF2">
        <w:rPr>
          <w:rFonts w:ascii="Times New Roman" w:hAnsi="Times New Roman" w:cs="Times New Roman"/>
          <w:sz w:val="24"/>
          <w:szCs w:val="24"/>
          <w:lang w:val="pt-BR"/>
        </w:rPr>
        <w:t>, [</w:t>
      </w:r>
      <w:r w:rsidR="006C3FF2" w:rsidRPr="00886BC3">
        <w:rPr>
          <w:rFonts w:ascii="Times New Roman" w:hAnsi="Times New Roman" w:cs="Times New Roman"/>
          <w:sz w:val="24"/>
          <w:szCs w:val="24"/>
          <w:highlight w:val="magenta"/>
          <w:lang w:val="pt-BR"/>
        </w:rPr>
        <w:t>comprovadamente</w:t>
      </w:r>
      <w:r w:rsidR="006C3FF2">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experimentar em decorrência de dano ambiental relacionado às atividades da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w:t>
      </w:r>
    </w:p>
    <w:p w14:paraId="6BB26D55" w14:textId="77777777" w:rsidR="00FB66BA" w:rsidRPr="002852F1" w:rsidRDefault="00FB66BA" w:rsidP="00DB2AE9">
      <w:pPr>
        <w:tabs>
          <w:tab w:val="left" w:pos="1620"/>
        </w:tabs>
        <w:spacing w:line="312" w:lineRule="auto"/>
        <w:jc w:val="both"/>
        <w:rPr>
          <w:rFonts w:ascii="Times New Roman" w:eastAsia="SimSun" w:hAnsi="Times New Roman" w:cs="Times New Roman"/>
          <w:sz w:val="24"/>
          <w:szCs w:val="24"/>
          <w:lang w:val="pt-BR"/>
        </w:rPr>
      </w:pPr>
    </w:p>
    <w:p w14:paraId="37194E5D" w14:textId="77777777" w:rsidR="00560CFF" w:rsidRPr="002852F1" w:rsidRDefault="00560CFF" w:rsidP="00DB2AE9">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Quinto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 xml:space="preserve"> declara, para todos os fins e efeitos jurídicos, que não exerce, na presente data, nenhuma atividade relacionada a pesquisa ou projeto com o fim (i) de obter Organismos Geneticamente Modificados - OGM e seus derivados ou (</w:t>
      </w:r>
      <w:proofErr w:type="spellStart"/>
      <w:r w:rsidRPr="002852F1">
        <w:rPr>
          <w:rFonts w:ascii="Times New Roman" w:hAnsi="Times New Roman" w:cs="Times New Roman"/>
          <w:sz w:val="24"/>
          <w:szCs w:val="24"/>
          <w:lang w:val="pt-BR"/>
        </w:rPr>
        <w:t>ii</w:t>
      </w:r>
      <w:proofErr w:type="spellEnd"/>
      <w:r w:rsidRPr="002852F1">
        <w:rPr>
          <w:rFonts w:ascii="Times New Roman" w:hAnsi="Times New Roman" w:cs="Times New Roman"/>
          <w:sz w:val="24"/>
          <w:szCs w:val="24"/>
          <w:lang w:val="pt-BR"/>
        </w:rPr>
        <w:t>) de avaliar a biossegurança desses organismos, o que engloba, no âmbito experimental, a construção, cultivo, produção, manipulação, transporte, transferência, importação, exportação, armazenamento, pesquisa, comercialização, consumo, liberação no meio ambiente e ao descarte de OGM e/ou seus derivados.</w:t>
      </w:r>
      <w:r w:rsidR="007E10E7" w:rsidRPr="002852F1">
        <w:rPr>
          <w:rFonts w:ascii="Times New Roman" w:hAnsi="Times New Roman" w:cs="Times New Roman"/>
          <w:sz w:val="24"/>
          <w:szCs w:val="24"/>
          <w:lang w:val="pt-BR"/>
        </w:rPr>
        <w:t xml:space="preserve"> </w:t>
      </w:r>
    </w:p>
    <w:p w14:paraId="60E0229F" w14:textId="77777777" w:rsidR="00560CFF" w:rsidRPr="002852F1" w:rsidRDefault="00560CFF" w:rsidP="00DB2AE9">
      <w:pPr>
        <w:spacing w:line="312" w:lineRule="auto"/>
        <w:jc w:val="both"/>
        <w:rPr>
          <w:rFonts w:ascii="Times New Roman" w:hAnsi="Times New Roman" w:cs="Times New Roman"/>
          <w:sz w:val="24"/>
          <w:szCs w:val="24"/>
          <w:lang w:val="pt-BR"/>
        </w:rPr>
      </w:pPr>
    </w:p>
    <w:p w14:paraId="119D09A1" w14:textId="182945F8" w:rsidR="00560CFF" w:rsidRPr="002852F1" w:rsidRDefault="00560CFF" w:rsidP="00DB2AE9">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Sexto –</w:t>
      </w:r>
      <w:r w:rsidRPr="002852F1">
        <w:rPr>
          <w:rFonts w:ascii="Times New Roman" w:hAnsi="Times New Roman" w:cs="Times New Roman"/>
          <w:sz w:val="24"/>
          <w:szCs w:val="24"/>
          <w:lang w:val="pt-BR"/>
        </w:rPr>
        <w:t xml:space="preserve"> 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 xml:space="preserve"> se obriga, na hipótese de iniciar qualquer das atividades previstas no parágrafo anterior durante a vigência do presente instrumento, a informar o</w:t>
      </w:r>
      <w:r w:rsidRPr="002852F1">
        <w:rPr>
          <w:rFonts w:ascii="Times New Roman" w:hAnsi="Times New Roman" w:cs="Times New Roman"/>
          <w:b/>
          <w:bCs/>
          <w:sz w:val="24"/>
          <w:szCs w:val="24"/>
          <w:lang w:val="pt-BR"/>
        </w:rPr>
        <w:t xml:space="preserve"> CREDOR</w:t>
      </w:r>
      <w:r w:rsidRPr="002852F1">
        <w:rPr>
          <w:rFonts w:ascii="Times New Roman" w:hAnsi="Times New Roman" w:cs="Times New Roman"/>
          <w:sz w:val="24"/>
          <w:szCs w:val="24"/>
          <w:lang w:val="pt-BR"/>
        </w:rPr>
        <w:t>, obrigando-se ainda a não utilizar os recursos oriundos do presente instrumento para as atividades mencionadas no Parágrafo Quinto, acima.</w:t>
      </w:r>
      <w:r w:rsidR="007E10E7" w:rsidRPr="002852F1">
        <w:rPr>
          <w:rFonts w:ascii="Times New Roman" w:hAnsi="Times New Roman" w:cs="Times New Roman"/>
          <w:sz w:val="24"/>
          <w:szCs w:val="24"/>
          <w:lang w:val="pt-BR"/>
        </w:rPr>
        <w:t xml:space="preserve"> </w:t>
      </w:r>
    </w:p>
    <w:p w14:paraId="50870D20" w14:textId="77777777" w:rsidR="00DB3987" w:rsidRPr="002852F1" w:rsidRDefault="00DB3987" w:rsidP="00DB2AE9">
      <w:pPr>
        <w:tabs>
          <w:tab w:val="left" w:pos="1620"/>
        </w:tabs>
        <w:spacing w:line="312" w:lineRule="auto"/>
        <w:jc w:val="both"/>
        <w:rPr>
          <w:rFonts w:ascii="Times New Roman" w:hAnsi="Times New Roman" w:cs="Times New Roman"/>
          <w:sz w:val="24"/>
          <w:szCs w:val="24"/>
          <w:lang w:val="pt-BR"/>
        </w:rPr>
      </w:pPr>
    </w:p>
    <w:p w14:paraId="680F61D5" w14:textId="74297E23" w:rsidR="00DB3987" w:rsidRPr="002852F1" w:rsidRDefault="00945919" w:rsidP="00DB2AE9">
      <w:pPr>
        <w:tabs>
          <w:tab w:val="left" w:pos="1620"/>
        </w:tabs>
        <w:spacing w:line="312" w:lineRule="auto"/>
        <w:jc w:val="both"/>
        <w:rPr>
          <w:rFonts w:ascii="Times New Roman" w:hAnsi="Times New Roman" w:cs="Times New Roman"/>
          <w:b/>
          <w:bCs/>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3</w:t>
      </w:r>
      <w:r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 xml:space="preserve">DAS DEMAIS OBRIGAÇÕES </w:t>
      </w:r>
      <w:r w:rsidR="006C0681" w:rsidRPr="002852F1">
        <w:rPr>
          <w:rFonts w:ascii="Times New Roman" w:hAnsi="Times New Roman" w:cs="Times New Roman"/>
          <w:b/>
          <w:bCs/>
          <w:sz w:val="24"/>
          <w:szCs w:val="24"/>
          <w:lang w:val="pt-BR"/>
        </w:rPr>
        <w:t>E DAS DECL</w:t>
      </w:r>
      <w:r w:rsidR="006C3FF2">
        <w:rPr>
          <w:rFonts w:ascii="Times New Roman" w:hAnsi="Times New Roman" w:cs="Times New Roman"/>
          <w:b/>
          <w:bCs/>
          <w:sz w:val="24"/>
          <w:szCs w:val="24"/>
          <w:lang w:val="pt-BR"/>
        </w:rPr>
        <w:t>A</w:t>
      </w:r>
      <w:r w:rsidR="006C0681" w:rsidRPr="002852F1">
        <w:rPr>
          <w:rFonts w:ascii="Times New Roman" w:hAnsi="Times New Roman" w:cs="Times New Roman"/>
          <w:b/>
          <w:bCs/>
          <w:sz w:val="24"/>
          <w:szCs w:val="24"/>
          <w:lang w:val="pt-BR"/>
        </w:rPr>
        <w:t xml:space="preserve">RAÇÕES </w:t>
      </w:r>
      <w:r w:rsidR="00DB3987" w:rsidRPr="002852F1">
        <w:rPr>
          <w:rFonts w:ascii="Times New Roman" w:hAnsi="Times New Roman" w:cs="Times New Roman"/>
          <w:b/>
          <w:bCs/>
          <w:sz w:val="24"/>
          <w:szCs w:val="24"/>
          <w:lang w:val="pt-BR"/>
        </w:rPr>
        <w:t xml:space="preserve">DA EMITENTE: </w:t>
      </w:r>
    </w:p>
    <w:p w14:paraId="089B621D" w14:textId="77777777" w:rsidR="00CF2429" w:rsidRPr="002852F1" w:rsidRDefault="00CF2429" w:rsidP="00DB2AE9">
      <w:pPr>
        <w:tabs>
          <w:tab w:val="left" w:pos="1620"/>
        </w:tabs>
        <w:spacing w:line="312" w:lineRule="auto"/>
        <w:jc w:val="both"/>
        <w:rPr>
          <w:rFonts w:ascii="Times New Roman" w:hAnsi="Times New Roman" w:cs="Times New Roman"/>
          <w:b/>
          <w:bCs/>
          <w:sz w:val="24"/>
          <w:szCs w:val="24"/>
          <w:lang w:val="pt-BR"/>
        </w:rPr>
      </w:pPr>
    </w:p>
    <w:p w14:paraId="0DE243F7" w14:textId="76D8F122" w:rsidR="00CF2429" w:rsidRPr="002852F1" w:rsidRDefault="00CF2429"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lastRenderedPageBreak/>
        <w:t>Parágrafo Primeiro</w:t>
      </w:r>
      <w:r w:rsidRPr="002852F1">
        <w:rPr>
          <w:rFonts w:ascii="Times New Roman" w:hAnsi="Times New Roman" w:cs="Times New Roman"/>
          <w:sz w:val="24"/>
          <w:szCs w:val="24"/>
          <w:lang w:val="pt-BR"/>
        </w:rPr>
        <w:t xml:space="preserve"> – São obrigações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w:t>
      </w:r>
    </w:p>
    <w:p w14:paraId="31292715" w14:textId="4C0F9C0C" w:rsidR="00DB3987" w:rsidRPr="002852F1" w:rsidRDefault="00DB3987"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fldChar w:fldCharType="begin">
          <w:ffData>
            <w:name w:val="Texto618"/>
            <w:enabled/>
            <w:calcOnExit w:val="0"/>
            <w:textInput/>
          </w:ffData>
        </w:fldChar>
      </w:r>
      <w:r w:rsidRPr="002852F1">
        <w:rPr>
          <w:rFonts w:ascii="Times New Roman" w:hAnsi="Times New Roman" w:cs="Times New Roman"/>
          <w:b/>
          <w:bCs/>
          <w:sz w:val="24"/>
          <w:szCs w:val="24"/>
          <w:lang w:val="pt-BR"/>
        </w:rPr>
        <w:instrText xml:space="preserve"> FORMTEXT </w:instrText>
      </w:r>
      <w:r w:rsidR="00D00A93">
        <w:rPr>
          <w:rFonts w:ascii="Times New Roman" w:hAnsi="Times New Roman" w:cs="Times New Roman"/>
          <w:b/>
          <w:bCs/>
          <w:sz w:val="24"/>
          <w:szCs w:val="24"/>
          <w:lang w:val="pt-BR"/>
        </w:rPr>
      </w:r>
      <w:r w:rsidR="00D00A93">
        <w:rPr>
          <w:rFonts w:ascii="Times New Roman" w:hAnsi="Times New Roman" w:cs="Times New Roman"/>
          <w:b/>
          <w:bCs/>
          <w:sz w:val="24"/>
          <w:szCs w:val="24"/>
          <w:lang w:val="pt-BR"/>
        </w:rPr>
        <w:fldChar w:fldCharType="separate"/>
      </w:r>
      <w:r w:rsidRPr="002852F1">
        <w:rPr>
          <w:rFonts w:ascii="Times New Roman" w:hAnsi="Times New Roman" w:cs="Times New Roman"/>
          <w:b/>
          <w:bCs/>
          <w:sz w:val="24"/>
          <w:szCs w:val="24"/>
          <w:lang w:val="pt-BR"/>
        </w:rPr>
        <w:fldChar w:fldCharType="end"/>
      </w:r>
    </w:p>
    <w:p w14:paraId="12CD3064" w14:textId="43059637" w:rsidR="00DB3987" w:rsidRPr="001A1E9F" w:rsidRDefault="003F1461" w:rsidP="001A1E9F">
      <w:pPr>
        <w:numPr>
          <w:ilvl w:val="0"/>
          <w:numId w:val="9"/>
        </w:numPr>
        <w:spacing w:line="312" w:lineRule="auto"/>
        <w:ind w:left="709" w:hanging="709"/>
        <w:jc w:val="both"/>
        <w:rPr>
          <w:rFonts w:ascii="Times New Roman" w:hAnsi="Times New Roman" w:cs="Times New Roman"/>
          <w:sz w:val="24"/>
          <w:szCs w:val="24"/>
          <w:lang w:val="pt-BR"/>
        </w:rPr>
      </w:pPr>
      <w:r w:rsidRPr="001A1E9F">
        <w:rPr>
          <w:rFonts w:ascii="Times New Roman" w:hAnsi="Times New Roman" w:cs="Times New Roman"/>
          <w:sz w:val="24"/>
          <w:szCs w:val="24"/>
          <w:lang w:val="pt-BR"/>
        </w:rPr>
        <w:t>a</w:t>
      </w:r>
      <w:r w:rsidR="00DB3987" w:rsidRPr="001A1E9F">
        <w:rPr>
          <w:rFonts w:ascii="Times New Roman" w:hAnsi="Times New Roman" w:cs="Times New Roman"/>
          <w:sz w:val="24"/>
          <w:szCs w:val="24"/>
          <w:lang w:val="pt-BR"/>
        </w:rPr>
        <w:t xml:space="preserve"> </w:t>
      </w:r>
      <w:r w:rsidR="00DB3987" w:rsidRPr="001A1E9F">
        <w:rPr>
          <w:rFonts w:ascii="Times New Roman" w:hAnsi="Times New Roman" w:cs="Times New Roman"/>
          <w:b/>
          <w:bCs/>
          <w:sz w:val="24"/>
          <w:szCs w:val="24"/>
          <w:lang w:val="pt-BR"/>
        </w:rPr>
        <w:t xml:space="preserve">EMITENTE </w:t>
      </w:r>
      <w:r w:rsidR="00DB3987" w:rsidRPr="001A1E9F">
        <w:rPr>
          <w:rFonts w:ascii="Times New Roman" w:hAnsi="Times New Roman" w:cs="Times New Roman"/>
          <w:sz w:val="24"/>
          <w:szCs w:val="24"/>
          <w:lang w:val="pt-BR"/>
        </w:rPr>
        <w:t xml:space="preserve">assume a responsabilidade de manter constantemente atualizados e por escrito, junto ao </w:t>
      </w:r>
      <w:r w:rsidR="00DB3987" w:rsidRPr="001A1E9F">
        <w:rPr>
          <w:rFonts w:ascii="Times New Roman" w:hAnsi="Times New Roman" w:cs="Times New Roman"/>
          <w:b/>
          <w:bCs/>
          <w:sz w:val="24"/>
          <w:szCs w:val="24"/>
          <w:lang w:val="pt-BR"/>
        </w:rPr>
        <w:t>CREDOR</w:t>
      </w:r>
      <w:r w:rsidR="00DB3987" w:rsidRPr="001A1E9F">
        <w:rPr>
          <w:rFonts w:ascii="Times New Roman" w:hAnsi="Times New Roman" w:cs="Times New Roman"/>
          <w:sz w:val="24"/>
          <w:szCs w:val="24"/>
          <w:lang w:val="pt-BR"/>
        </w:rPr>
        <w:t>, seus endereços e dados cadastrais. Para efeito de comunicação/conhecimento sobre qualquer ato ou fato decorrente d</w:t>
      </w:r>
      <w:r w:rsidR="00D2148D" w:rsidRPr="001A1E9F">
        <w:rPr>
          <w:rFonts w:ascii="Times New Roman" w:hAnsi="Times New Roman" w:cs="Times New Roman"/>
          <w:sz w:val="24"/>
          <w:szCs w:val="24"/>
          <w:lang w:val="pt-BR"/>
        </w:rPr>
        <w:t xml:space="preserve">esta </w:t>
      </w:r>
      <w:r w:rsidR="002B2170" w:rsidRPr="001A1E9F">
        <w:rPr>
          <w:rFonts w:ascii="Times New Roman" w:hAnsi="Times New Roman" w:cs="Times New Roman"/>
          <w:b/>
          <w:sz w:val="24"/>
          <w:szCs w:val="24"/>
          <w:lang w:val="pt-BR"/>
        </w:rPr>
        <w:t>CÉDULA</w:t>
      </w:r>
      <w:r w:rsidR="00DB3987" w:rsidRPr="001A1E9F">
        <w:rPr>
          <w:rFonts w:ascii="Times New Roman" w:hAnsi="Times New Roman" w:cs="Times New Roman"/>
          <w:sz w:val="24"/>
          <w:szCs w:val="24"/>
          <w:lang w:val="pt-BR"/>
        </w:rPr>
        <w:t>, estes serão considerados intimados</w:t>
      </w:r>
      <w:r w:rsidR="00FC63F4" w:rsidRPr="001A1E9F">
        <w:rPr>
          <w:rFonts w:ascii="Times New Roman" w:hAnsi="Times New Roman" w:cs="Times New Roman"/>
          <w:sz w:val="24"/>
          <w:szCs w:val="24"/>
          <w:lang w:val="pt-BR"/>
        </w:rPr>
        <w:t xml:space="preserve"> quando do recebimento</w:t>
      </w:r>
      <w:r w:rsidR="00C411F3" w:rsidRPr="001A1E9F">
        <w:rPr>
          <w:rFonts w:ascii="Times New Roman" w:hAnsi="Times New Roman" w:cs="Times New Roman"/>
          <w:sz w:val="24"/>
          <w:szCs w:val="24"/>
          <w:lang w:val="pt-BR"/>
        </w:rPr>
        <w:t xml:space="preserve"> de comunicação</w:t>
      </w:r>
      <w:r w:rsidR="00FC63F4" w:rsidRPr="001A1E9F">
        <w:rPr>
          <w:rFonts w:ascii="Times New Roman" w:hAnsi="Times New Roman" w:cs="Times New Roman"/>
          <w:sz w:val="24"/>
          <w:szCs w:val="24"/>
          <w:lang w:val="pt-BR"/>
        </w:rPr>
        <w:t>,</w:t>
      </w:r>
      <w:r w:rsidR="00DB3987" w:rsidRPr="001A1E9F">
        <w:rPr>
          <w:rFonts w:ascii="Times New Roman" w:hAnsi="Times New Roman" w:cs="Times New Roman"/>
          <w:sz w:val="24"/>
          <w:szCs w:val="24"/>
          <w:lang w:val="pt-BR"/>
        </w:rPr>
        <w:t xml:space="preserve"> nos respectivos endereços que tiverem indicados no Preâmbulo</w:t>
      </w:r>
      <w:r w:rsidR="00FC63F4" w:rsidRPr="001A1E9F">
        <w:rPr>
          <w:rFonts w:ascii="Times New Roman" w:hAnsi="Times New Roman" w:cs="Times New Roman"/>
          <w:sz w:val="24"/>
          <w:szCs w:val="24"/>
          <w:lang w:val="pt-BR"/>
        </w:rPr>
        <w:t xml:space="preserve">, </w:t>
      </w:r>
      <w:r w:rsidR="00C411F3" w:rsidRPr="001A1E9F">
        <w:rPr>
          <w:rFonts w:ascii="Times New Roman" w:hAnsi="Times New Roman" w:cs="Times New Roman"/>
          <w:sz w:val="24"/>
          <w:szCs w:val="24"/>
          <w:lang w:val="pt-BR"/>
        </w:rPr>
        <w:t>sob protocolo ou com</w:t>
      </w:r>
      <w:r w:rsidR="00FC63F4" w:rsidRPr="001A1E9F">
        <w:rPr>
          <w:rFonts w:ascii="Times New Roman" w:hAnsi="Times New Roman" w:cs="Times New Roman"/>
          <w:sz w:val="24"/>
          <w:szCs w:val="24"/>
          <w:lang w:val="pt-BR"/>
        </w:rPr>
        <w:t xml:space="preserve"> “</w:t>
      </w:r>
      <w:r w:rsidR="00C411F3" w:rsidRPr="001A1E9F">
        <w:rPr>
          <w:rFonts w:ascii="Times New Roman" w:hAnsi="Times New Roman" w:cs="Times New Roman"/>
          <w:sz w:val="24"/>
          <w:szCs w:val="24"/>
          <w:lang w:val="pt-BR"/>
        </w:rPr>
        <w:t>a</w:t>
      </w:r>
      <w:r w:rsidR="00FC63F4" w:rsidRPr="001A1E9F">
        <w:rPr>
          <w:rFonts w:ascii="Times New Roman" w:hAnsi="Times New Roman" w:cs="Times New Roman"/>
          <w:sz w:val="24"/>
          <w:szCs w:val="24"/>
          <w:lang w:val="pt-BR"/>
        </w:rPr>
        <w:t xml:space="preserve">viso de </w:t>
      </w:r>
      <w:r w:rsidR="00C411F3" w:rsidRPr="001A1E9F">
        <w:rPr>
          <w:rFonts w:ascii="Times New Roman" w:hAnsi="Times New Roman" w:cs="Times New Roman"/>
          <w:sz w:val="24"/>
          <w:szCs w:val="24"/>
          <w:lang w:val="pt-BR"/>
        </w:rPr>
        <w:t>r</w:t>
      </w:r>
      <w:r w:rsidR="00FC63F4" w:rsidRPr="001A1E9F">
        <w:rPr>
          <w:rFonts w:ascii="Times New Roman" w:hAnsi="Times New Roman" w:cs="Times New Roman"/>
          <w:sz w:val="24"/>
          <w:szCs w:val="24"/>
          <w:lang w:val="pt-BR"/>
        </w:rPr>
        <w:t>ecebimento”</w:t>
      </w:r>
      <w:r w:rsidR="00C411F3" w:rsidRPr="001A1E9F">
        <w:rPr>
          <w:rFonts w:ascii="Times New Roman" w:hAnsi="Times New Roman" w:cs="Times New Roman"/>
          <w:sz w:val="24"/>
          <w:szCs w:val="24"/>
          <w:lang w:val="pt-BR"/>
        </w:rPr>
        <w:t xml:space="preserve"> expedido pelo correio ou por telegrama nos endereços indicados no Preâmbulo</w:t>
      </w:r>
      <w:r w:rsidR="00BC4558">
        <w:rPr>
          <w:rFonts w:ascii="Times New Roman" w:hAnsi="Times New Roman" w:cs="Times New Roman"/>
          <w:sz w:val="24"/>
          <w:szCs w:val="24"/>
          <w:lang w:val="pt-BR"/>
        </w:rPr>
        <w:t>;</w:t>
      </w:r>
      <w:r w:rsidR="00DB3987" w:rsidRPr="001A1E9F">
        <w:rPr>
          <w:rFonts w:ascii="Times New Roman" w:hAnsi="Times New Roman" w:cs="Times New Roman"/>
          <w:sz w:val="24"/>
          <w:szCs w:val="24"/>
          <w:lang w:val="pt-BR"/>
        </w:rPr>
        <w:t xml:space="preserve"> </w:t>
      </w:r>
    </w:p>
    <w:p w14:paraId="64C6250C" w14:textId="77777777" w:rsidR="00DB3987" w:rsidRPr="002852F1" w:rsidRDefault="00DB3987" w:rsidP="00DB2AE9">
      <w:pPr>
        <w:tabs>
          <w:tab w:val="left" w:pos="540"/>
        </w:tabs>
        <w:spacing w:line="312" w:lineRule="auto"/>
        <w:ind w:left="540" w:hanging="540"/>
        <w:jc w:val="both"/>
        <w:rPr>
          <w:rFonts w:ascii="Times New Roman" w:hAnsi="Times New Roman" w:cs="Times New Roman"/>
          <w:sz w:val="24"/>
          <w:szCs w:val="24"/>
          <w:lang w:val="pt-BR"/>
        </w:rPr>
      </w:pPr>
    </w:p>
    <w:p w14:paraId="20882A75" w14:textId="68959532" w:rsidR="00DB3987" w:rsidRPr="001A1E9F" w:rsidRDefault="00DB3987" w:rsidP="001A1E9F">
      <w:pPr>
        <w:numPr>
          <w:ilvl w:val="0"/>
          <w:numId w:val="9"/>
        </w:numPr>
        <w:spacing w:line="312" w:lineRule="auto"/>
        <w:ind w:left="709" w:hanging="709"/>
        <w:jc w:val="both"/>
        <w:rPr>
          <w:rFonts w:ascii="Times New Roman" w:hAnsi="Times New Roman" w:cs="Times New Roman"/>
          <w:sz w:val="24"/>
          <w:szCs w:val="24"/>
          <w:lang w:val="pt-BR"/>
        </w:rPr>
      </w:pPr>
      <w:r w:rsidRPr="001A1E9F">
        <w:rPr>
          <w:rFonts w:ascii="Times New Roman" w:hAnsi="Times New Roman" w:cs="Times New Roman"/>
          <w:sz w:val="24"/>
          <w:szCs w:val="24"/>
          <w:lang w:val="pt-BR"/>
        </w:rPr>
        <w:t xml:space="preserve">A </w:t>
      </w:r>
      <w:r w:rsidRPr="001A1E9F">
        <w:rPr>
          <w:rFonts w:ascii="Times New Roman" w:hAnsi="Times New Roman" w:cs="Times New Roman"/>
          <w:b/>
          <w:bCs/>
          <w:caps/>
          <w:sz w:val="24"/>
          <w:szCs w:val="24"/>
          <w:lang w:val="pt-BR"/>
        </w:rPr>
        <w:t>emitente</w:t>
      </w:r>
      <w:r w:rsidRPr="001A1E9F">
        <w:rPr>
          <w:rFonts w:ascii="Times New Roman" w:hAnsi="Times New Roman" w:cs="Times New Roman"/>
          <w:sz w:val="24"/>
          <w:szCs w:val="24"/>
          <w:lang w:val="pt-BR"/>
        </w:rPr>
        <w:t xml:space="preserve"> se responsabiliza pela veracidade e exatidão dos dados e informações ora prestados ou enviados ao </w:t>
      </w:r>
      <w:r w:rsidRPr="001A1E9F">
        <w:rPr>
          <w:rFonts w:ascii="Times New Roman" w:hAnsi="Times New Roman" w:cs="Times New Roman"/>
          <w:b/>
          <w:bCs/>
          <w:caps/>
          <w:sz w:val="24"/>
          <w:szCs w:val="24"/>
          <w:lang w:val="pt-BR"/>
        </w:rPr>
        <w:t>credor</w:t>
      </w:r>
      <w:r w:rsidRPr="001A1E9F">
        <w:rPr>
          <w:rFonts w:ascii="Times New Roman" w:hAnsi="Times New Roman" w:cs="Times New Roman"/>
          <w:sz w:val="24"/>
          <w:szCs w:val="24"/>
          <w:lang w:val="pt-BR"/>
        </w:rPr>
        <w:t xml:space="preserve"> através d</w:t>
      </w:r>
      <w:r w:rsidR="00D2148D" w:rsidRPr="001A1E9F">
        <w:rPr>
          <w:rFonts w:ascii="Times New Roman" w:hAnsi="Times New Roman" w:cs="Times New Roman"/>
          <w:sz w:val="24"/>
          <w:szCs w:val="24"/>
          <w:lang w:val="pt-BR"/>
        </w:rPr>
        <w:t xml:space="preserve">esta </w:t>
      </w:r>
      <w:r w:rsidR="002B2170" w:rsidRPr="001A1E9F">
        <w:rPr>
          <w:rFonts w:ascii="Times New Roman" w:hAnsi="Times New Roman" w:cs="Times New Roman"/>
          <w:b/>
          <w:sz w:val="24"/>
          <w:szCs w:val="24"/>
          <w:lang w:val="pt-BR"/>
        </w:rPr>
        <w:t>CÉDULA</w:t>
      </w:r>
      <w:r w:rsidR="00BC4558">
        <w:rPr>
          <w:rFonts w:ascii="Times New Roman" w:hAnsi="Times New Roman" w:cs="Times New Roman"/>
          <w:sz w:val="24"/>
          <w:szCs w:val="24"/>
          <w:lang w:val="pt-BR"/>
        </w:rPr>
        <w:t>;</w:t>
      </w:r>
      <w:r w:rsidR="00BC4558" w:rsidRPr="001A1E9F">
        <w:rPr>
          <w:rFonts w:ascii="Times New Roman" w:hAnsi="Times New Roman" w:cs="Times New Roman"/>
          <w:sz w:val="24"/>
          <w:szCs w:val="24"/>
          <w:lang w:val="pt-BR"/>
        </w:rPr>
        <w:t xml:space="preserve"> </w:t>
      </w:r>
    </w:p>
    <w:p w14:paraId="22D18FF7" w14:textId="77777777" w:rsidR="00DB3987" w:rsidRPr="002852F1" w:rsidRDefault="00DB3987" w:rsidP="00DB2AE9">
      <w:pPr>
        <w:tabs>
          <w:tab w:val="left" w:pos="540"/>
        </w:tabs>
        <w:spacing w:line="312" w:lineRule="auto"/>
        <w:ind w:left="540" w:hanging="540"/>
        <w:jc w:val="both"/>
        <w:rPr>
          <w:rFonts w:ascii="Times New Roman" w:hAnsi="Times New Roman" w:cs="Times New Roman"/>
          <w:sz w:val="24"/>
          <w:szCs w:val="24"/>
          <w:lang w:val="pt-BR"/>
        </w:rPr>
      </w:pPr>
    </w:p>
    <w:p w14:paraId="5C8CB8D1" w14:textId="52A3E612" w:rsidR="00DB3987" w:rsidRDefault="00DB3987" w:rsidP="001A1E9F">
      <w:pPr>
        <w:numPr>
          <w:ilvl w:val="0"/>
          <w:numId w:val="9"/>
        </w:numPr>
        <w:spacing w:line="312" w:lineRule="auto"/>
        <w:ind w:left="709" w:hanging="709"/>
        <w:jc w:val="both"/>
        <w:rPr>
          <w:rFonts w:ascii="Times New Roman" w:hAnsi="Times New Roman" w:cs="Times New Roman"/>
          <w:sz w:val="24"/>
          <w:szCs w:val="24"/>
          <w:lang w:val="pt-BR"/>
        </w:rPr>
      </w:pPr>
      <w:r w:rsidRPr="001A1E9F">
        <w:rPr>
          <w:rFonts w:ascii="Times New Roman" w:hAnsi="Times New Roman" w:cs="Times New Roman"/>
          <w:sz w:val="24"/>
          <w:szCs w:val="24"/>
          <w:lang w:val="pt-BR"/>
        </w:rPr>
        <w:t xml:space="preserve">A </w:t>
      </w:r>
      <w:r w:rsidRPr="001A1E9F">
        <w:rPr>
          <w:rFonts w:ascii="Times New Roman" w:hAnsi="Times New Roman" w:cs="Times New Roman"/>
          <w:b/>
          <w:bCs/>
          <w:caps/>
          <w:sz w:val="24"/>
          <w:szCs w:val="24"/>
          <w:lang w:val="pt-BR"/>
        </w:rPr>
        <w:t>emitente</w:t>
      </w:r>
      <w:r w:rsidRPr="001A1E9F">
        <w:rPr>
          <w:rFonts w:ascii="Times New Roman" w:hAnsi="Times New Roman" w:cs="Times New Roman"/>
          <w:sz w:val="24"/>
          <w:szCs w:val="24"/>
          <w:lang w:val="pt-BR"/>
        </w:rPr>
        <w:t xml:space="preserve"> obriga-se a entregar ao </w:t>
      </w:r>
      <w:r w:rsidRPr="001A1E9F">
        <w:rPr>
          <w:rFonts w:ascii="Times New Roman" w:hAnsi="Times New Roman" w:cs="Times New Roman"/>
          <w:b/>
          <w:bCs/>
          <w:caps/>
          <w:sz w:val="24"/>
          <w:szCs w:val="24"/>
          <w:lang w:val="pt-BR"/>
        </w:rPr>
        <w:t>credor</w:t>
      </w:r>
      <w:r w:rsidRPr="001A1E9F">
        <w:rPr>
          <w:rFonts w:ascii="Times New Roman" w:hAnsi="Times New Roman" w:cs="Times New Roman"/>
          <w:sz w:val="24"/>
          <w:szCs w:val="24"/>
          <w:lang w:val="pt-BR"/>
        </w:rPr>
        <w:t xml:space="preserve"> </w:t>
      </w:r>
      <w:r w:rsidR="009F6FE9" w:rsidRPr="001A1E9F">
        <w:rPr>
          <w:rFonts w:ascii="Times New Roman" w:hAnsi="Times New Roman" w:cs="Times New Roman"/>
          <w:bCs/>
          <w:sz w:val="24"/>
          <w:szCs w:val="24"/>
          <w:lang w:val="pt-BR"/>
        </w:rPr>
        <w:t xml:space="preserve">ou </w:t>
      </w:r>
      <w:r w:rsidRPr="001A1E9F">
        <w:rPr>
          <w:rFonts w:ascii="Times New Roman" w:hAnsi="Times New Roman" w:cs="Times New Roman"/>
          <w:bCs/>
          <w:sz w:val="24"/>
          <w:szCs w:val="24"/>
          <w:lang w:val="pt-BR"/>
        </w:rPr>
        <w:t xml:space="preserve">a quem venha a se tornar </w:t>
      </w:r>
      <w:r w:rsidRPr="001A1E9F">
        <w:rPr>
          <w:rFonts w:ascii="Times New Roman" w:hAnsi="Times New Roman" w:cs="Times New Roman"/>
          <w:b/>
          <w:bCs/>
          <w:sz w:val="24"/>
          <w:szCs w:val="24"/>
          <w:lang w:val="pt-BR"/>
        </w:rPr>
        <w:t>CREDOR</w:t>
      </w:r>
      <w:r w:rsidR="009F6FE9" w:rsidRPr="001A1E9F">
        <w:rPr>
          <w:rFonts w:ascii="Times New Roman" w:hAnsi="Times New Roman" w:cs="Times New Roman"/>
          <w:bCs/>
          <w:sz w:val="24"/>
          <w:szCs w:val="24"/>
          <w:lang w:val="pt-BR"/>
        </w:rPr>
        <w:t>, nos termos</w:t>
      </w:r>
      <w:r w:rsidRPr="001A1E9F">
        <w:rPr>
          <w:rFonts w:ascii="Times New Roman" w:hAnsi="Times New Roman" w:cs="Times New Roman"/>
          <w:bCs/>
          <w:sz w:val="24"/>
          <w:szCs w:val="24"/>
          <w:lang w:val="pt-BR"/>
        </w:rPr>
        <w:t xml:space="preserve"> da Cláusula </w:t>
      </w:r>
      <w:r w:rsidR="004F6D50" w:rsidRPr="001A1E9F">
        <w:rPr>
          <w:rFonts w:ascii="Times New Roman" w:hAnsi="Times New Roman" w:cs="Times New Roman"/>
          <w:bCs/>
          <w:sz w:val="24"/>
          <w:szCs w:val="24"/>
          <w:lang w:val="pt-BR"/>
        </w:rPr>
        <w:t>1</w:t>
      </w:r>
      <w:r w:rsidR="004F6D50">
        <w:rPr>
          <w:rFonts w:ascii="Times New Roman" w:hAnsi="Times New Roman" w:cs="Times New Roman"/>
          <w:bCs/>
          <w:sz w:val="24"/>
          <w:szCs w:val="24"/>
          <w:lang w:val="pt-BR"/>
        </w:rPr>
        <w:t>1</w:t>
      </w:r>
      <w:r w:rsidRPr="001A1E9F">
        <w:rPr>
          <w:rFonts w:ascii="Times New Roman" w:hAnsi="Times New Roman" w:cs="Times New Roman"/>
          <w:sz w:val="24"/>
          <w:szCs w:val="24"/>
          <w:lang w:val="pt-BR"/>
        </w:rPr>
        <w:t xml:space="preserve">, em data solicitada pelo </w:t>
      </w:r>
      <w:r w:rsidRPr="001A1E9F">
        <w:rPr>
          <w:rFonts w:ascii="Times New Roman" w:hAnsi="Times New Roman" w:cs="Times New Roman"/>
          <w:b/>
          <w:bCs/>
          <w:caps/>
          <w:sz w:val="24"/>
          <w:szCs w:val="24"/>
          <w:lang w:val="pt-BR"/>
        </w:rPr>
        <w:t>Credor</w:t>
      </w:r>
      <w:r w:rsidR="00375373" w:rsidRPr="001A1E9F">
        <w:rPr>
          <w:rFonts w:ascii="Times New Roman" w:hAnsi="Times New Roman" w:cs="Times New Roman"/>
          <w:b/>
          <w:caps/>
          <w:sz w:val="24"/>
          <w:szCs w:val="24"/>
          <w:lang w:val="pt-BR"/>
        </w:rPr>
        <w:t xml:space="preserve"> </w:t>
      </w:r>
      <w:r w:rsidRPr="001A1E9F">
        <w:rPr>
          <w:rFonts w:ascii="Times New Roman" w:hAnsi="Times New Roman" w:cs="Times New Roman"/>
          <w:sz w:val="24"/>
          <w:szCs w:val="24"/>
          <w:lang w:val="pt-BR"/>
        </w:rPr>
        <w:t>neste sentido, os documentos solicitados para atualização daqueles já entregues, ou que venham a ser exigidos pelas normas vigentes ou em razão de determinação ou orientação de autoridades competentes</w:t>
      </w:r>
      <w:r w:rsidR="004F6D50">
        <w:rPr>
          <w:rFonts w:ascii="Times New Roman" w:hAnsi="Times New Roman" w:cs="Times New Roman"/>
          <w:sz w:val="24"/>
          <w:szCs w:val="24"/>
          <w:lang w:val="pt-BR"/>
        </w:rPr>
        <w:t xml:space="preserve">; e </w:t>
      </w:r>
    </w:p>
    <w:p w14:paraId="5B9033E6" w14:textId="77777777" w:rsidR="004F6D50" w:rsidRDefault="004F6D50" w:rsidP="00886BC3">
      <w:pPr>
        <w:pStyle w:val="PargrafodaLista"/>
        <w:rPr>
          <w:rFonts w:ascii="Times New Roman" w:hAnsi="Times New Roman" w:cs="Times New Roman"/>
          <w:sz w:val="24"/>
          <w:szCs w:val="24"/>
          <w:lang w:val="pt-BR"/>
        </w:rPr>
      </w:pPr>
    </w:p>
    <w:p w14:paraId="389F8A7A" w14:textId="2EDE233B" w:rsidR="004F6D50" w:rsidRPr="004F6D50" w:rsidRDefault="004F6D50">
      <w:pPr>
        <w:numPr>
          <w:ilvl w:val="0"/>
          <w:numId w:val="9"/>
        </w:numPr>
        <w:spacing w:line="312" w:lineRule="auto"/>
        <w:ind w:left="709" w:hanging="709"/>
        <w:jc w:val="both"/>
        <w:rPr>
          <w:rFonts w:ascii="Times New Roman" w:hAnsi="Times New Roman" w:cs="Times New Roman"/>
          <w:sz w:val="24"/>
          <w:szCs w:val="24"/>
          <w:lang w:val="pt-BR"/>
        </w:rPr>
      </w:pPr>
      <w:r w:rsidRPr="001A1E9F">
        <w:rPr>
          <w:rFonts w:ascii="Times New Roman" w:hAnsi="Times New Roman" w:cs="Times New Roman"/>
          <w:sz w:val="24"/>
          <w:szCs w:val="24"/>
          <w:lang w:val="pt-BR"/>
        </w:rPr>
        <w:t xml:space="preserve">A </w:t>
      </w:r>
      <w:r w:rsidRPr="001A1E9F">
        <w:rPr>
          <w:rFonts w:ascii="Times New Roman" w:hAnsi="Times New Roman" w:cs="Times New Roman"/>
          <w:b/>
          <w:bCs/>
          <w:caps/>
          <w:sz w:val="24"/>
          <w:szCs w:val="24"/>
          <w:lang w:val="pt-BR"/>
        </w:rPr>
        <w:t>emitente</w:t>
      </w:r>
      <w:r w:rsidRPr="001A1E9F">
        <w:rPr>
          <w:rFonts w:ascii="Times New Roman" w:hAnsi="Times New Roman" w:cs="Times New Roman"/>
          <w:sz w:val="24"/>
          <w:szCs w:val="24"/>
          <w:lang w:val="pt-BR"/>
        </w:rPr>
        <w:t xml:space="preserve"> obriga-se a entregar ao </w:t>
      </w:r>
      <w:r w:rsidRPr="001A1E9F">
        <w:rPr>
          <w:rFonts w:ascii="Times New Roman" w:hAnsi="Times New Roman" w:cs="Times New Roman"/>
          <w:b/>
          <w:bCs/>
          <w:caps/>
          <w:sz w:val="24"/>
          <w:szCs w:val="24"/>
          <w:lang w:val="pt-BR"/>
        </w:rPr>
        <w:t>credor</w:t>
      </w:r>
      <w:r w:rsidRPr="008E4F2C">
        <w:rPr>
          <w:rFonts w:ascii="Times New Roman" w:hAnsi="Times New Roman" w:cs="Times New Roman"/>
          <w:bCs/>
          <w:sz w:val="24"/>
          <w:szCs w:val="24"/>
          <w:lang w:val="pt-BR"/>
        </w:rPr>
        <w:t>, em até 90 (noventa) dias contados da presente data,</w:t>
      </w:r>
      <w:r w:rsidRPr="001A1E9F">
        <w:rPr>
          <w:rFonts w:ascii="Times New Roman" w:hAnsi="Times New Roman" w:cs="Times New Roman"/>
          <w:sz w:val="24"/>
          <w:szCs w:val="24"/>
          <w:lang w:val="pt-BR"/>
        </w:rPr>
        <w:t xml:space="preserve"> </w:t>
      </w:r>
      <w:r w:rsidRPr="008E4F2C">
        <w:rPr>
          <w:rFonts w:ascii="Times New Roman" w:hAnsi="Times New Roman" w:cs="Times New Roman"/>
          <w:sz w:val="24"/>
          <w:szCs w:val="24"/>
          <w:lang w:val="pt-BR"/>
        </w:rPr>
        <w:t xml:space="preserve">as demonstrações financeiras </w:t>
      </w:r>
      <w:r w:rsidRPr="00AA2E6B">
        <w:rPr>
          <w:rFonts w:ascii="Times New Roman" w:hAnsi="Times New Roman" w:cs="Times New Roman"/>
          <w:sz w:val="24"/>
          <w:szCs w:val="24"/>
          <w:lang w:val="pt-BR"/>
        </w:rPr>
        <w:t>auditadas</w:t>
      </w:r>
      <w:r w:rsidRPr="008E4F2C">
        <w:rPr>
          <w:rFonts w:ascii="Times New Roman" w:hAnsi="Times New Roman" w:cs="Times New Roman"/>
          <w:sz w:val="24"/>
          <w:szCs w:val="24"/>
          <w:lang w:val="pt-BR"/>
        </w:rPr>
        <w:t xml:space="preserve"> da </w:t>
      </w:r>
      <w:r w:rsidRPr="008E4F2C">
        <w:rPr>
          <w:rFonts w:ascii="Times New Roman" w:hAnsi="Times New Roman" w:cs="Times New Roman"/>
          <w:b/>
          <w:bCs/>
          <w:sz w:val="24"/>
          <w:szCs w:val="24"/>
          <w:lang w:val="pt-BR"/>
        </w:rPr>
        <w:t>EMITENTE</w:t>
      </w:r>
      <w:r w:rsidRPr="008E4F2C">
        <w:rPr>
          <w:rFonts w:ascii="Times New Roman" w:hAnsi="Times New Roman" w:cs="Times New Roman"/>
          <w:sz w:val="24"/>
          <w:szCs w:val="24"/>
          <w:lang w:val="pt-BR"/>
        </w:rPr>
        <w:t xml:space="preserve"> relativa ao exercício social findo em </w:t>
      </w:r>
      <w:r w:rsidRPr="00AA2E6B">
        <w:rPr>
          <w:rFonts w:ascii="Times New Roman" w:hAnsi="Times New Roman" w:cs="Times New Roman"/>
          <w:sz w:val="24"/>
          <w:szCs w:val="24"/>
          <w:lang w:val="pt-BR"/>
        </w:rPr>
        <w:t>31 de dezembro de 2019</w:t>
      </w:r>
      <w:r>
        <w:rPr>
          <w:rFonts w:ascii="Times New Roman" w:hAnsi="Times New Roman" w:cs="Times New Roman"/>
          <w:sz w:val="24"/>
          <w:szCs w:val="24"/>
          <w:lang w:val="pt-BR"/>
        </w:rPr>
        <w:t xml:space="preserve">, as quais deverão ser </w:t>
      </w:r>
      <w:r w:rsidRPr="002852F1">
        <w:rPr>
          <w:rFonts w:ascii="Times New Roman" w:hAnsi="Times New Roman" w:cs="Times New Roman"/>
          <w:sz w:val="24"/>
          <w:szCs w:val="24"/>
          <w:lang w:val="pt-BR"/>
        </w:rPr>
        <w:t>elaboradas de acordo com os princípios contábeis geralmente aceitos no Brasil</w:t>
      </w:r>
      <w:r>
        <w:rPr>
          <w:rFonts w:ascii="Times New Roman" w:hAnsi="Times New Roman" w:cs="Times New Roman"/>
          <w:sz w:val="24"/>
          <w:szCs w:val="24"/>
          <w:lang w:val="pt-BR"/>
        </w:rPr>
        <w:t>;</w:t>
      </w:r>
    </w:p>
    <w:p w14:paraId="1D9B0BB6" w14:textId="3844986F" w:rsidR="00560CFF" w:rsidRPr="002852F1" w:rsidRDefault="00560CFF" w:rsidP="00DB2AE9">
      <w:pPr>
        <w:tabs>
          <w:tab w:val="left" w:pos="1620"/>
        </w:tabs>
        <w:spacing w:line="312" w:lineRule="auto"/>
        <w:jc w:val="both"/>
        <w:rPr>
          <w:rFonts w:ascii="Times New Roman" w:eastAsia="SimSun" w:hAnsi="Times New Roman" w:cs="Times New Roman"/>
          <w:sz w:val="24"/>
          <w:szCs w:val="24"/>
          <w:lang w:val="pt-BR"/>
        </w:rPr>
      </w:pPr>
    </w:p>
    <w:p w14:paraId="3A98B37D" w14:textId="155AA8BA" w:rsidR="00CF2429" w:rsidRPr="002852F1" w:rsidRDefault="00DB2AE9"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Parágrafo Primeiro</w:t>
      </w:r>
      <w:r w:rsidRPr="002852F1">
        <w:rPr>
          <w:rFonts w:ascii="Times New Roman" w:hAnsi="Times New Roman" w:cs="Times New Roman"/>
          <w:sz w:val="24"/>
          <w:szCs w:val="24"/>
          <w:lang w:val="pt-BR"/>
        </w:rPr>
        <w:t xml:space="preserve"> –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declara que:</w:t>
      </w:r>
    </w:p>
    <w:p w14:paraId="0C7141A2" w14:textId="6FEF8903" w:rsidR="00DB2AE9" w:rsidRPr="002852F1" w:rsidRDefault="00DB2AE9" w:rsidP="00DB2AE9">
      <w:pPr>
        <w:tabs>
          <w:tab w:val="left" w:pos="1620"/>
        </w:tabs>
        <w:spacing w:line="312" w:lineRule="auto"/>
        <w:jc w:val="both"/>
        <w:rPr>
          <w:rFonts w:ascii="Times New Roman" w:hAnsi="Times New Roman" w:cs="Times New Roman"/>
          <w:sz w:val="24"/>
          <w:szCs w:val="24"/>
          <w:lang w:val="pt-BR"/>
        </w:rPr>
      </w:pPr>
    </w:p>
    <w:p w14:paraId="53683BE3" w14:textId="24665D0E" w:rsidR="00DB2AE9" w:rsidRPr="002852F1" w:rsidRDefault="00830915" w:rsidP="001A1E9F">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est</w:t>
      </w:r>
      <w:r>
        <w:rPr>
          <w:rFonts w:ascii="Times New Roman" w:hAnsi="Times New Roman" w:cs="Times New Roman"/>
          <w:sz w:val="24"/>
          <w:szCs w:val="24"/>
          <w:lang w:val="pt-BR"/>
        </w:rPr>
        <w:t>ão</w:t>
      </w:r>
      <w:r w:rsidRPr="002852F1">
        <w:rPr>
          <w:rFonts w:ascii="Times New Roman" w:hAnsi="Times New Roman" w:cs="Times New Roman"/>
          <w:sz w:val="24"/>
          <w:szCs w:val="24"/>
          <w:lang w:val="pt-BR"/>
        </w:rPr>
        <w:t xml:space="preserve"> </w:t>
      </w:r>
      <w:r w:rsidR="00DB2AE9" w:rsidRPr="002852F1">
        <w:rPr>
          <w:rFonts w:ascii="Times New Roman" w:hAnsi="Times New Roman" w:cs="Times New Roman"/>
          <w:sz w:val="24"/>
          <w:szCs w:val="24"/>
          <w:lang w:val="pt-BR"/>
        </w:rPr>
        <w:t xml:space="preserve">devidamente </w:t>
      </w:r>
      <w:r w:rsidRPr="002852F1">
        <w:rPr>
          <w:rFonts w:ascii="Times New Roman" w:hAnsi="Times New Roman" w:cs="Times New Roman"/>
          <w:sz w:val="24"/>
          <w:szCs w:val="24"/>
          <w:lang w:val="pt-BR"/>
        </w:rPr>
        <w:t>autorizad</w:t>
      </w:r>
      <w:r>
        <w:rPr>
          <w:rFonts w:ascii="Times New Roman" w:hAnsi="Times New Roman" w:cs="Times New Roman"/>
          <w:sz w:val="24"/>
          <w:szCs w:val="24"/>
          <w:lang w:val="pt-BR"/>
        </w:rPr>
        <w:t>os</w:t>
      </w:r>
      <w:r w:rsidRPr="002852F1">
        <w:rPr>
          <w:rFonts w:ascii="Times New Roman" w:hAnsi="Times New Roman" w:cs="Times New Roman"/>
          <w:sz w:val="24"/>
          <w:szCs w:val="24"/>
          <w:lang w:val="pt-BR"/>
        </w:rPr>
        <w:t xml:space="preserve"> </w:t>
      </w:r>
      <w:r w:rsidR="00DB2AE9" w:rsidRPr="002852F1">
        <w:rPr>
          <w:rFonts w:ascii="Times New Roman" w:hAnsi="Times New Roman" w:cs="Times New Roman"/>
          <w:sz w:val="24"/>
          <w:szCs w:val="24"/>
          <w:lang w:val="pt-BR"/>
        </w:rPr>
        <w:t xml:space="preserve">a celebrar esta </w:t>
      </w:r>
      <w:r w:rsidR="00DB2AE9" w:rsidRPr="002852F1">
        <w:rPr>
          <w:rFonts w:ascii="Times New Roman" w:hAnsi="Times New Roman" w:cs="Times New Roman"/>
          <w:b/>
          <w:bCs/>
          <w:sz w:val="24"/>
          <w:szCs w:val="24"/>
          <w:lang w:val="pt-BR"/>
        </w:rPr>
        <w:t>CÉDULA</w:t>
      </w:r>
      <w:r w:rsidR="00DB2AE9" w:rsidRPr="002852F1">
        <w:rPr>
          <w:rFonts w:ascii="Times New Roman" w:hAnsi="Times New Roman" w:cs="Times New Roman"/>
          <w:sz w:val="24"/>
          <w:szCs w:val="24"/>
          <w:lang w:val="pt-BR"/>
        </w:rPr>
        <w:t xml:space="preserve"> e a cumprir com todas as obrigações aqui previstas, tendo sido satisfeitos todos os requisitos legais e estatutários necessários para tanto;</w:t>
      </w:r>
    </w:p>
    <w:p w14:paraId="0D6C6867" w14:textId="2DAAB909" w:rsidR="00DB2AE9" w:rsidRPr="002852F1" w:rsidRDefault="00DB2AE9" w:rsidP="00DB2AE9">
      <w:pPr>
        <w:pStyle w:val="PargrafodaLista"/>
        <w:tabs>
          <w:tab w:val="left" w:pos="1620"/>
        </w:tabs>
        <w:spacing w:line="312" w:lineRule="auto"/>
        <w:ind w:left="567"/>
        <w:jc w:val="both"/>
        <w:rPr>
          <w:rFonts w:ascii="Times New Roman" w:eastAsia="SimSun" w:hAnsi="Times New Roman" w:cs="Times New Roman"/>
          <w:b/>
          <w:bCs/>
          <w:sz w:val="24"/>
          <w:szCs w:val="24"/>
          <w:lang w:val="pt-BR"/>
        </w:rPr>
      </w:pPr>
    </w:p>
    <w:p w14:paraId="5E8D431D" w14:textId="0CB3A06B" w:rsidR="00DB2AE9" w:rsidRPr="002852F1" w:rsidRDefault="00DB2AE9" w:rsidP="001A1E9F">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celebração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não infringe qualquer disposição legal contrato ou instrumento do qual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qualquer </w:t>
      </w:r>
      <w:r w:rsidRPr="002852F1">
        <w:rPr>
          <w:rFonts w:ascii="Times New Roman" w:hAnsi="Times New Roman" w:cs="Times New Roman"/>
          <w:b/>
          <w:bCs/>
          <w:sz w:val="24"/>
          <w:szCs w:val="24"/>
          <w:lang w:val="pt-BR"/>
        </w:rPr>
        <w:t xml:space="preserve">CONTROLADA </w:t>
      </w:r>
      <w:r w:rsidRPr="002852F1">
        <w:rPr>
          <w:rFonts w:ascii="Times New Roman" w:hAnsi="Times New Roman" w:cs="Times New Roman"/>
          <w:sz w:val="24"/>
          <w:szCs w:val="24"/>
          <w:lang w:val="pt-BR"/>
        </w:rPr>
        <w:t xml:space="preserve">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sejam partes, nem irá resultar em: (</w:t>
      </w:r>
      <w:r w:rsidR="00BC4558">
        <w:rPr>
          <w:rFonts w:ascii="Times New Roman" w:hAnsi="Times New Roman" w:cs="Times New Roman"/>
          <w:sz w:val="24"/>
          <w:szCs w:val="24"/>
          <w:lang w:val="pt-BR"/>
        </w:rPr>
        <w:t>a</w:t>
      </w:r>
      <w:r w:rsidRPr="002852F1">
        <w:rPr>
          <w:rFonts w:ascii="Times New Roman" w:hAnsi="Times New Roman" w:cs="Times New Roman"/>
          <w:sz w:val="24"/>
          <w:szCs w:val="24"/>
          <w:lang w:val="pt-BR"/>
        </w:rPr>
        <w:t>) vencimento antecipado de qualquer obrigação estabelecida em qualquer desses contratos ou instrumentos; (</w:t>
      </w:r>
      <w:r w:rsidR="00BC4558">
        <w:rPr>
          <w:rFonts w:ascii="Times New Roman" w:hAnsi="Times New Roman" w:cs="Times New Roman"/>
          <w:sz w:val="24"/>
          <w:szCs w:val="24"/>
          <w:lang w:val="pt-BR"/>
        </w:rPr>
        <w:t>b</w:t>
      </w:r>
      <w:r w:rsidRPr="002852F1">
        <w:rPr>
          <w:rFonts w:ascii="Times New Roman" w:hAnsi="Times New Roman" w:cs="Times New Roman"/>
          <w:sz w:val="24"/>
          <w:szCs w:val="24"/>
          <w:lang w:val="pt-BR"/>
        </w:rPr>
        <w:t xml:space="preserve">) criação de qualquer ônus ou gravame sobre qualquer ativo ou bem da </w:t>
      </w:r>
      <w:r w:rsidRPr="002852F1">
        <w:rPr>
          <w:rFonts w:ascii="Times New Roman" w:hAnsi="Times New Roman" w:cs="Times New Roman"/>
          <w:b/>
          <w:bCs/>
          <w:sz w:val="24"/>
          <w:szCs w:val="24"/>
          <w:lang w:val="pt-BR"/>
        </w:rPr>
        <w:t>EMITENTE</w:t>
      </w:r>
      <w:r w:rsidR="00830915">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exceto por aqueles já existentes na presente data</w:t>
      </w:r>
      <w:r w:rsidR="004F6D50">
        <w:rPr>
          <w:rFonts w:ascii="Times New Roman" w:hAnsi="Times New Roman" w:cs="Times New Roman"/>
          <w:sz w:val="24"/>
          <w:szCs w:val="24"/>
          <w:lang w:val="pt-BR"/>
        </w:rPr>
        <w:t xml:space="preserve">, nos termos dos </w:t>
      </w:r>
      <w:r w:rsidR="004F6D50" w:rsidRPr="00886BC3">
        <w:rPr>
          <w:rFonts w:ascii="Times New Roman" w:hAnsi="Times New Roman" w:cs="Times New Roman"/>
          <w:b/>
          <w:bCs/>
          <w:sz w:val="24"/>
          <w:szCs w:val="24"/>
          <w:lang w:val="pt-BR"/>
        </w:rPr>
        <w:t>CONTRATOS DE GARANTIA</w:t>
      </w:r>
      <w:r w:rsidRPr="002852F1">
        <w:rPr>
          <w:rFonts w:ascii="Times New Roman" w:hAnsi="Times New Roman" w:cs="Times New Roman"/>
          <w:sz w:val="24"/>
          <w:szCs w:val="24"/>
          <w:lang w:val="pt-BR"/>
        </w:rPr>
        <w:t>; ou (</w:t>
      </w:r>
      <w:r w:rsidR="00BC4558">
        <w:rPr>
          <w:rFonts w:ascii="Times New Roman" w:hAnsi="Times New Roman" w:cs="Times New Roman"/>
          <w:sz w:val="24"/>
          <w:szCs w:val="24"/>
          <w:lang w:val="pt-BR"/>
        </w:rPr>
        <w:t>c</w:t>
      </w:r>
      <w:r w:rsidRPr="002852F1">
        <w:rPr>
          <w:rFonts w:ascii="Times New Roman" w:hAnsi="Times New Roman" w:cs="Times New Roman"/>
          <w:sz w:val="24"/>
          <w:szCs w:val="24"/>
          <w:lang w:val="pt-BR"/>
        </w:rPr>
        <w:t>) rescisão de qualquer desses contratos ou instrumentos;</w:t>
      </w:r>
    </w:p>
    <w:p w14:paraId="346DE12B" w14:textId="77777777" w:rsidR="00DB2AE9" w:rsidRPr="002852F1" w:rsidRDefault="00DB2AE9" w:rsidP="00DB2AE9">
      <w:pPr>
        <w:pStyle w:val="PargrafodaLista"/>
        <w:spacing w:line="312" w:lineRule="auto"/>
        <w:rPr>
          <w:rFonts w:ascii="Times New Roman" w:eastAsia="SimSun" w:hAnsi="Times New Roman" w:cs="Times New Roman"/>
          <w:b/>
          <w:bCs/>
          <w:sz w:val="24"/>
          <w:szCs w:val="24"/>
          <w:lang w:val="pt-BR"/>
        </w:rPr>
      </w:pPr>
    </w:p>
    <w:p w14:paraId="35C3D277" w14:textId="621DD993" w:rsidR="00DB2AE9" w:rsidRPr="002852F1" w:rsidRDefault="00DB2AE9" w:rsidP="001A1E9F">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celebração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 de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e o cumprimento de suas obrigações aqui previstas, bem como prevista em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não infringem, no seu melhor conhecimento, qualquer obrigação anteriormente assumida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qualquer </w:t>
      </w:r>
      <w:r w:rsidRPr="002852F1">
        <w:rPr>
          <w:rFonts w:ascii="Times New Roman" w:hAnsi="Times New Roman" w:cs="Times New Roman"/>
          <w:b/>
          <w:bCs/>
          <w:sz w:val="24"/>
          <w:szCs w:val="24"/>
          <w:lang w:val="pt-BR"/>
        </w:rPr>
        <w:t>CONTROLADA;</w:t>
      </w:r>
    </w:p>
    <w:p w14:paraId="67201BAB" w14:textId="77777777" w:rsidR="00DB2AE9" w:rsidRPr="002852F1" w:rsidRDefault="00DB2AE9" w:rsidP="00DB2AE9">
      <w:pPr>
        <w:pStyle w:val="PargrafodaLista"/>
        <w:spacing w:line="312" w:lineRule="auto"/>
        <w:rPr>
          <w:rFonts w:ascii="Times New Roman" w:eastAsia="SimSun" w:hAnsi="Times New Roman" w:cs="Times New Roman"/>
          <w:b/>
          <w:bCs/>
          <w:sz w:val="24"/>
          <w:szCs w:val="24"/>
          <w:lang w:val="pt-BR"/>
        </w:rPr>
      </w:pPr>
    </w:p>
    <w:p w14:paraId="2A039962" w14:textId="2E30B8CA" w:rsidR="00DB2AE9" w:rsidRPr="005D0FB1" w:rsidRDefault="00DB2AE9" w:rsidP="001A1E9F">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 de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e as obrigações deles previstas constituem obrigações legalmente válidas e vinculantes da </w:t>
      </w:r>
      <w:r w:rsidRPr="002852F1">
        <w:rPr>
          <w:rFonts w:ascii="Times New Roman" w:hAnsi="Times New Roman" w:cs="Times New Roman"/>
          <w:b/>
          <w:bCs/>
          <w:sz w:val="24"/>
          <w:szCs w:val="24"/>
          <w:lang w:val="pt-BR"/>
        </w:rPr>
        <w:t>EMITENTE</w:t>
      </w:r>
      <w:r w:rsidR="00830915" w:rsidRPr="005D0FB1">
        <w:rPr>
          <w:rFonts w:ascii="Times New Roman" w:hAnsi="Times New Roman" w:cs="Times New Roman"/>
          <w:bCs/>
          <w:sz w:val="24"/>
          <w:szCs w:val="24"/>
          <w:lang w:val="pt-BR"/>
        </w:rPr>
        <w:t>,</w:t>
      </w:r>
      <w:r w:rsidRPr="005D0FB1">
        <w:rPr>
          <w:rFonts w:ascii="Times New Roman" w:hAnsi="Times New Roman" w:cs="Times New Roman"/>
          <w:bCs/>
          <w:sz w:val="24"/>
          <w:szCs w:val="24"/>
          <w:lang w:val="pt-BR"/>
        </w:rPr>
        <w:t xml:space="preserve"> </w:t>
      </w:r>
      <w:r w:rsidRPr="005D0FB1">
        <w:rPr>
          <w:rFonts w:ascii="Times New Roman" w:hAnsi="Times New Roman" w:cs="Times New Roman"/>
          <w:sz w:val="24"/>
          <w:szCs w:val="24"/>
          <w:lang w:val="pt-BR"/>
        </w:rPr>
        <w:t>exigíveis de acordo com os seus termos e condições, com força de título executivo extrajudicial nos termos do artigo 784 do Código de Processo Civil;</w:t>
      </w:r>
    </w:p>
    <w:p w14:paraId="13106673" w14:textId="77777777" w:rsidR="00DB2AE9" w:rsidRPr="002852F1" w:rsidRDefault="00DB2AE9" w:rsidP="00DB2AE9">
      <w:pPr>
        <w:pStyle w:val="PargrafodaLista"/>
        <w:spacing w:line="312" w:lineRule="auto"/>
        <w:rPr>
          <w:rFonts w:ascii="Times New Roman" w:eastAsia="SimSun" w:hAnsi="Times New Roman" w:cs="Times New Roman"/>
          <w:b/>
          <w:bCs/>
          <w:sz w:val="24"/>
          <w:szCs w:val="24"/>
          <w:lang w:val="pt-BR"/>
        </w:rPr>
      </w:pPr>
    </w:p>
    <w:p w14:paraId="61479AF4" w14:textId="1E2DF5CD" w:rsidR="00DB2AE9" w:rsidRPr="002852F1" w:rsidRDefault="00DB2AE9" w:rsidP="001A1E9F">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as declarações, informações e fatos contidos nos </w:t>
      </w:r>
      <w:r w:rsidRPr="002852F1">
        <w:rPr>
          <w:rFonts w:ascii="Times New Roman" w:hAnsi="Times New Roman" w:cs="Times New Roman"/>
          <w:b/>
          <w:bCs/>
          <w:sz w:val="24"/>
          <w:szCs w:val="24"/>
          <w:lang w:val="pt-BR"/>
        </w:rPr>
        <w:t>DOCUMENTOS DA OPERAÇÃO</w:t>
      </w:r>
      <w:r w:rsidRPr="002852F1">
        <w:rPr>
          <w:rFonts w:ascii="Times New Roman" w:hAnsi="Times New Roman" w:cs="Times New Roman"/>
          <w:sz w:val="24"/>
          <w:szCs w:val="24"/>
          <w:lang w:val="pt-BR"/>
        </w:rPr>
        <w:t xml:space="preserve"> em relação à </w:t>
      </w:r>
      <w:r w:rsidRPr="002852F1">
        <w:rPr>
          <w:rFonts w:ascii="Times New Roman" w:hAnsi="Times New Roman" w:cs="Times New Roman"/>
          <w:b/>
          <w:bCs/>
          <w:sz w:val="24"/>
          <w:szCs w:val="24"/>
          <w:lang w:val="pt-BR"/>
        </w:rPr>
        <w:t>EMITENTE</w:t>
      </w:r>
      <w:r w:rsidR="004F6D50">
        <w:rPr>
          <w:rFonts w:ascii="Times New Roman" w:hAnsi="Times New Roman" w:cs="Times New Roman"/>
          <w:b/>
          <w:sz w:val="24"/>
          <w:szCs w:val="24"/>
          <w:lang w:val="pt-BR"/>
        </w:rPr>
        <w:t>,</w:t>
      </w:r>
      <w:r w:rsidR="004F6D50" w:rsidRPr="00886BC3">
        <w:rPr>
          <w:rFonts w:ascii="Times New Roman" w:hAnsi="Times New Roman" w:cs="Times New Roman"/>
          <w:bCs/>
          <w:sz w:val="24"/>
          <w:szCs w:val="24"/>
          <w:lang w:val="pt-BR"/>
        </w:rPr>
        <w:t xml:space="preserve"> as</w:t>
      </w:r>
      <w:r w:rsidR="004F6D50">
        <w:rPr>
          <w:rFonts w:ascii="Times New Roman" w:hAnsi="Times New Roman" w:cs="Times New Roman"/>
          <w:b/>
          <w:sz w:val="24"/>
          <w:szCs w:val="24"/>
          <w:lang w:val="pt-BR"/>
        </w:rPr>
        <w:t xml:space="preserve"> </w:t>
      </w:r>
      <w:proofErr w:type="spellStart"/>
      <w:r w:rsidR="004F6D50">
        <w:rPr>
          <w:rFonts w:ascii="Times New Roman" w:hAnsi="Times New Roman" w:cs="Times New Roman"/>
          <w:b/>
          <w:sz w:val="24"/>
          <w:szCs w:val="24"/>
          <w:lang w:val="pt-BR"/>
        </w:rPr>
        <w:t>SPEs</w:t>
      </w:r>
      <w:proofErr w:type="spellEnd"/>
      <w:r w:rsidRPr="002852F1">
        <w:rPr>
          <w:rFonts w:ascii="Times New Roman" w:hAnsi="Times New Roman" w:cs="Times New Roman"/>
          <w:sz w:val="24"/>
          <w:szCs w:val="24"/>
          <w:lang w:val="pt-BR"/>
        </w:rPr>
        <w:t xml:space="preserve"> e/ou qualquer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são verdadeiras e não são enganosas, incorretas ou inverídicas</w:t>
      </w:r>
      <w:r w:rsidR="004F6D50">
        <w:rPr>
          <w:rFonts w:ascii="Times New Roman" w:hAnsi="Times New Roman" w:cs="Times New Roman"/>
          <w:sz w:val="24"/>
          <w:szCs w:val="24"/>
          <w:lang w:val="pt-BR"/>
        </w:rPr>
        <w:t>, [</w:t>
      </w:r>
      <w:r w:rsidR="004F6D50" w:rsidRPr="00886BC3">
        <w:rPr>
          <w:rFonts w:ascii="Times New Roman" w:hAnsi="Times New Roman" w:cs="Times New Roman"/>
          <w:sz w:val="24"/>
          <w:szCs w:val="24"/>
          <w:highlight w:val="magenta"/>
          <w:lang w:val="pt-BR"/>
        </w:rPr>
        <w:t>em qualquer aspecto relevante</w:t>
      </w:r>
      <w:r w:rsidR="004F6D50">
        <w:rPr>
          <w:rFonts w:ascii="Times New Roman" w:hAnsi="Times New Roman" w:cs="Times New Roman"/>
          <w:sz w:val="24"/>
          <w:szCs w:val="24"/>
          <w:lang w:val="pt-BR"/>
        </w:rPr>
        <w:t>]</w:t>
      </w:r>
      <w:r w:rsidRPr="002852F1">
        <w:rPr>
          <w:rFonts w:ascii="Times New Roman" w:hAnsi="Times New Roman" w:cs="Times New Roman"/>
          <w:sz w:val="24"/>
          <w:szCs w:val="24"/>
          <w:lang w:val="pt-BR"/>
        </w:rPr>
        <w:t>;</w:t>
      </w:r>
    </w:p>
    <w:p w14:paraId="680AC4B1" w14:textId="77777777" w:rsidR="00DB2AE9" w:rsidRPr="002852F1" w:rsidRDefault="00DB2AE9" w:rsidP="00DB2AE9">
      <w:pPr>
        <w:pStyle w:val="PargrafodaLista"/>
        <w:spacing w:line="312" w:lineRule="auto"/>
        <w:rPr>
          <w:rFonts w:ascii="Times New Roman" w:eastAsia="SimSun" w:hAnsi="Times New Roman" w:cs="Times New Roman"/>
          <w:b/>
          <w:bCs/>
          <w:sz w:val="24"/>
          <w:szCs w:val="24"/>
          <w:lang w:val="pt-BR"/>
        </w:rPr>
      </w:pPr>
    </w:p>
    <w:p w14:paraId="63344A14" w14:textId="58BDE1B4" w:rsidR="00DB2AE9" w:rsidRPr="002852F1" w:rsidRDefault="00DB2AE9" w:rsidP="001A1E9F">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as informações da </w:t>
      </w:r>
      <w:r w:rsidRPr="002852F1">
        <w:rPr>
          <w:rFonts w:ascii="Times New Roman" w:hAnsi="Times New Roman" w:cs="Times New Roman"/>
          <w:b/>
          <w:bCs/>
          <w:sz w:val="24"/>
          <w:szCs w:val="24"/>
          <w:lang w:val="pt-BR"/>
        </w:rPr>
        <w:t>EMITENTE</w:t>
      </w:r>
      <w:r w:rsidR="004F6D50">
        <w:rPr>
          <w:rFonts w:ascii="Times New Roman" w:hAnsi="Times New Roman" w:cs="Times New Roman"/>
          <w:b/>
          <w:sz w:val="24"/>
          <w:szCs w:val="24"/>
          <w:lang w:val="pt-BR"/>
        </w:rPr>
        <w:t xml:space="preserve">, </w:t>
      </w:r>
      <w:r w:rsidR="004F6D50" w:rsidRPr="00886BC3">
        <w:rPr>
          <w:rFonts w:ascii="Times New Roman" w:hAnsi="Times New Roman" w:cs="Times New Roman"/>
          <w:bCs/>
          <w:sz w:val="24"/>
          <w:szCs w:val="24"/>
          <w:lang w:val="pt-BR"/>
        </w:rPr>
        <w:t>das</w:t>
      </w:r>
      <w:r w:rsidR="004F6D50">
        <w:rPr>
          <w:rFonts w:ascii="Times New Roman" w:hAnsi="Times New Roman" w:cs="Times New Roman"/>
          <w:b/>
          <w:sz w:val="24"/>
          <w:szCs w:val="24"/>
          <w:lang w:val="pt-BR"/>
        </w:rPr>
        <w:t xml:space="preserve"> </w:t>
      </w:r>
      <w:proofErr w:type="spellStart"/>
      <w:r w:rsidR="004F6D50">
        <w:rPr>
          <w:rFonts w:ascii="Times New Roman" w:hAnsi="Times New Roman" w:cs="Times New Roman"/>
          <w:b/>
          <w:sz w:val="24"/>
          <w:szCs w:val="24"/>
          <w:lang w:val="pt-BR"/>
        </w:rPr>
        <w:t>SPEs</w:t>
      </w:r>
      <w:proofErr w:type="spellEnd"/>
      <w:r w:rsidRPr="002852F1">
        <w:rPr>
          <w:rFonts w:ascii="Times New Roman" w:hAnsi="Times New Roman" w:cs="Times New Roman"/>
          <w:sz w:val="24"/>
          <w:szCs w:val="24"/>
          <w:lang w:val="pt-BR"/>
        </w:rPr>
        <w:t xml:space="preserve"> e/ou qualquer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relativas ao último trimestre (com relação à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 ao último exercício social encerrado ou ao imediatamente anterior, em todo os seus aspectos relevantes, foram devidamente elaboradas em conformidade com as práticas contábeis adotadas no Brasil e no seu melhor conhecimento, representam, corretamente a posição patrimonial e financeira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qualquer </w:t>
      </w:r>
      <w:r w:rsidRPr="002852F1">
        <w:rPr>
          <w:rFonts w:ascii="Times New Roman" w:hAnsi="Times New Roman" w:cs="Times New Roman"/>
          <w:b/>
          <w:bCs/>
          <w:sz w:val="24"/>
          <w:szCs w:val="24"/>
          <w:lang w:val="pt-BR"/>
        </w:rPr>
        <w:t>CONTROLADA;</w:t>
      </w:r>
    </w:p>
    <w:p w14:paraId="04F73913" w14:textId="77777777" w:rsidR="00DB2AE9" w:rsidRPr="002852F1" w:rsidRDefault="00DB2AE9" w:rsidP="00DB2AE9">
      <w:pPr>
        <w:pStyle w:val="PargrafodaLista"/>
        <w:spacing w:line="312" w:lineRule="auto"/>
        <w:rPr>
          <w:rFonts w:ascii="Times New Roman" w:eastAsia="SimSun" w:hAnsi="Times New Roman" w:cs="Times New Roman"/>
          <w:b/>
          <w:bCs/>
          <w:sz w:val="24"/>
          <w:szCs w:val="24"/>
          <w:lang w:val="pt-BR"/>
        </w:rPr>
      </w:pPr>
    </w:p>
    <w:p w14:paraId="3279C7EA" w14:textId="0788A3DD" w:rsidR="00DB2AE9" w:rsidRPr="002852F1" w:rsidRDefault="00DB2AE9" w:rsidP="001A1E9F">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proofErr w:type="gramStart"/>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est</w:t>
      </w:r>
      <w:r w:rsidR="00830915">
        <w:rPr>
          <w:rFonts w:ascii="Times New Roman" w:hAnsi="Times New Roman" w:cs="Times New Roman"/>
          <w:sz w:val="24"/>
          <w:szCs w:val="24"/>
          <w:lang w:val="pt-BR"/>
        </w:rPr>
        <w:t>ão</w:t>
      </w:r>
      <w:proofErr w:type="gramEnd"/>
      <w:r w:rsidRPr="002852F1">
        <w:rPr>
          <w:rFonts w:ascii="Times New Roman" w:hAnsi="Times New Roman" w:cs="Times New Roman"/>
          <w:sz w:val="24"/>
          <w:szCs w:val="24"/>
          <w:lang w:val="pt-BR"/>
        </w:rPr>
        <w:t xml:space="preserve"> cumprindo, as leis, regulamentos, normas administrativas e determinações dos órgãos governamentais, autarquias ou tribunais, aplicáveis à condução de seus negócios e/ou qualquer </w:t>
      </w:r>
      <w:r w:rsidRPr="002852F1">
        <w:rPr>
          <w:rFonts w:ascii="Times New Roman" w:hAnsi="Times New Roman" w:cs="Times New Roman"/>
          <w:b/>
          <w:bCs/>
          <w:sz w:val="24"/>
          <w:szCs w:val="24"/>
          <w:lang w:val="pt-BR"/>
        </w:rPr>
        <w:t>CONTROLADA</w:t>
      </w:r>
      <w:r w:rsidRPr="001A1E9F">
        <w:rPr>
          <w:rFonts w:ascii="Times New Roman" w:hAnsi="Times New Roman" w:cs="Times New Roman"/>
          <w:sz w:val="24"/>
          <w:szCs w:val="24"/>
          <w:lang w:val="pt-BR"/>
        </w:rPr>
        <w:t>;</w:t>
      </w:r>
    </w:p>
    <w:p w14:paraId="5DFD0DB3" w14:textId="77777777" w:rsidR="00DB2AE9" w:rsidRPr="002852F1" w:rsidRDefault="00DB2AE9" w:rsidP="00DB2AE9">
      <w:pPr>
        <w:pStyle w:val="PargrafodaLista"/>
        <w:spacing w:line="312" w:lineRule="auto"/>
        <w:rPr>
          <w:rFonts w:ascii="Times New Roman" w:eastAsia="SimSun" w:hAnsi="Times New Roman" w:cs="Times New Roman"/>
          <w:b/>
          <w:bCs/>
          <w:sz w:val="24"/>
          <w:szCs w:val="24"/>
          <w:lang w:val="pt-BR"/>
        </w:rPr>
      </w:pPr>
    </w:p>
    <w:p w14:paraId="672DAAC4" w14:textId="03266B85" w:rsidR="00DB2AE9" w:rsidRPr="002852F1" w:rsidRDefault="00DB2AE9" w:rsidP="001A1E9F">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não há qualquer ação judicial, processo administrativo ou arbitral, inquérito ou outro tipo de investigação governamental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qualquer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que possa vir a causar impacto adverso relevante na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em sua condiç</w:t>
      </w:r>
      <w:r w:rsidR="004175ED">
        <w:rPr>
          <w:rFonts w:ascii="Times New Roman" w:hAnsi="Times New Roman" w:cs="Times New Roman"/>
          <w:sz w:val="24"/>
          <w:szCs w:val="24"/>
          <w:lang w:val="pt-BR"/>
        </w:rPr>
        <w:t>ão</w:t>
      </w:r>
      <w:r w:rsidRPr="002852F1">
        <w:rPr>
          <w:rFonts w:ascii="Times New Roman" w:hAnsi="Times New Roman" w:cs="Times New Roman"/>
          <w:sz w:val="24"/>
          <w:szCs w:val="24"/>
          <w:lang w:val="pt-BR"/>
        </w:rPr>
        <w:t xml:space="preserve"> financeira</w:t>
      </w:r>
      <w:r w:rsidR="00F832A2">
        <w:rPr>
          <w:rFonts w:ascii="Times New Roman" w:hAnsi="Times New Roman" w:cs="Times New Roman"/>
          <w:sz w:val="24"/>
          <w:szCs w:val="24"/>
          <w:lang w:val="pt-BR"/>
        </w:rPr>
        <w:t>, econômica e reputaciona</w:t>
      </w:r>
      <w:r w:rsidR="004175ED">
        <w:rPr>
          <w:rFonts w:ascii="Times New Roman" w:hAnsi="Times New Roman" w:cs="Times New Roman"/>
          <w:sz w:val="24"/>
          <w:szCs w:val="24"/>
          <w:lang w:val="pt-BR"/>
        </w:rPr>
        <w:t>l</w:t>
      </w:r>
      <w:r w:rsidRPr="002852F1">
        <w:rPr>
          <w:rFonts w:ascii="Times New Roman" w:hAnsi="Times New Roman" w:cs="Times New Roman"/>
          <w:sz w:val="24"/>
          <w:szCs w:val="24"/>
          <w:lang w:val="pt-BR"/>
        </w:rPr>
        <w:t>;</w:t>
      </w:r>
    </w:p>
    <w:p w14:paraId="137CD609" w14:textId="77777777" w:rsidR="00DB2AE9" w:rsidRPr="002852F1" w:rsidRDefault="00DB2AE9" w:rsidP="00DB2AE9">
      <w:pPr>
        <w:pStyle w:val="PargrafodaLista"/>
        <w:spacing w:line="312" w:lineRule="auto"/>
        <w:rPr>
          <w:rFonts w:ascii="Times New Roman" w:eastAsia="SimSun" w:hAnsi="Times New Roman" w:cs="Times New Roman"/>
          <w:b/>
          <w:bCs/>
          <w:sz w:val="24"/>
          <w:szCs w:val="24"/>
          <w:lang w:val="pt-BR"/>
        </w:rPr>
      </w:pPr>
    </w:p>
    <w:p w14:paraId="10010DD8" w14:textId="7F18DF3C" w:rsidR="00DB2AE9" w:rsidRPr="002852F1" w:rsidRDefault="00DB2AE9" w:rsidP="001A1E9F">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4175ED">
        <w:rPr>
          <w:rFonts w:ascii="Times New Roman" w:hAnsi="Times New Roman" w:cs="Times New Roman"/>
          <w:sz w:val="24"/>
          <w:szCs w:val="24"/>
          <w:lang w:val="pt-BR"/>
        </w:rPr>
        <w:t>é</w:t>
      </w:r>
      <w:r w:rsidRPr="002852F1">
        <w:rPr>
          <w:rFonts w:ascii="Times New Roman" w:hAnsi="Times New Roman" w:cs="Times New Roman"/>
          <w:sz w:val="24"/>
          <w:szCs w:val="24"/>
          <w:lang w:val="pt-BR"/>
        </w:rPr>
        <w:t xml:space="preserve"> sociedade de responsabilidade limitada devidamente </w:t>
      </w:r>
      <w:r w:rsidR="00830915" w:rsidRPr="002852F1">
        <w:rPr>
          <w:rFonts w:ascii="Times New Roman" w:hAnsi="Times New Roman" w:cs="Times New Roman"/>
          <w:sz w:val="24"/>
          <w:szCs w:val="24"/>
          <w:lang w:val="pt-BR"/>
        </w:rPr>
        <w:t>organizad</w:t>
      </w:r>
      <w:r w:rsidR="00830915">
        <w:rPr>
          <w:rFonts w:ascii="Times New Roman" w:hAnsi="Times New Roman" w:cs="Times New Roman"/>
          <w:sz w:val="24"/>
          <w:szCs w:val="24"/>
          <w:lang w:val="pt-BR"/>
        </w:rPr>
        <w:t>a</w:t>
      </w:r>
      <w:r w:rsidRPr="002852F1">
        <w:rPr>
          <w:rFonts w:ascii="Times New Roman" w:hAnsi="Times New Roman" w:cs="Times New Roman"/>
          <w:sz w:val="24"/>
          <w:szCs w:val="24"/>
          <w:lang w:val="pt-BR"/>
        </w:rPr>
        <w:t>, constituída e existente de acordo com as leis brasileiras;</w:t>
      </w:r>
    </w:p>
    <w:p w14:paraId="6533A1FC" w14:textId="77777777" w:rsidR="00DB2AE9" w:rsidRPr="002852F1" w:rsidRDefault="00DB2AE9" w:rsidP="00DB2AE9">
      <w:pPr>
        <w:pStyle w:val="PargrafodaLista"/>
        <w:spacing w:line="312" w:lineRule="auto"/>
        <w:rPr>
          <w:rFonts w:ascii="Times New Roman" w:eastAsia="SimSun" w:hAnsi="Times New Roman" w:cs="Times New Roman"/>
          <w:b/>
          <w:bCs/>
          <w:sz w:val="24"/>
          <w:szCs w:val="24"/>
          <w:lang w:val="pt-BR"/>
        </w:rPr>
      </w:pPr>
    </w:p>
    <w:p w14:paraId="24E44B90" w14:textId="342909DE" w:rsidR="00DB2AE9" w:rsidRPr="002852F1" w:rsidRDefault="004F6D50" w:rsidP="001A1E9F">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Pr>
          <w:rFonts w:ascii="Times New Roman" w:hAnsi="Times New Roman" w:cs="Times New Roman"/>
          <w:sz w:val="24"/>
          <w:szCs w:val="24"/>
          <w:lang w:val="pt-BR"/>
        </w:rPr>
        <w:lastRenderedPageBreak/>
        <w:t>[</w:t>
      </w:r>
      <w:r w:rsidR="00DB2AE9" w:rsidRPr="00886BC3">
        <w:rPr>
          <w:rFonts w:ascii="Times New Roman" w:hAnsi="Times New Roman" w:cs="Times New Roman"/>
          <w:sz w:val="24"/>
          <w:szCs w:val="24"/>
          <w:highlight w:val="magenta"/>
          <w:lang w:val="pt-BR"/>
        </w:rPr>
        <w:t xml:space="preserve">cada uma de suas </w:t>
      </w:r>
      <w:r w:rsidR="00DB2AE9" w:rsidRPr="00886BC3">
        <w:rPr>
          <w:rFonts w:ascii="Times New Roman" w:hAnsi="Times New Roman" w:cs="Times New Roman"/>
          <w:b/>
          <w:bCs/>
          <w:sz w:val="24"/>
          <w:szCs w:val="24"/>
          <w:highlight w:val="magenta"/>
          <w:lang w:val="pt-BR"/>
        </w:rPr>
        <w:t>CONTROLADAS</w:t>
      </w:r>
      <w:r w:rsidR="00DB2AE9" w:rsidRPr="00886BC3">
        <w:rPr>
          <w:rFonts w:ascii="Times New Roman" w:hAnsi="Times New Roman" w:cs="Times New Roman"/>
          <w:sz w:val="24"/>
          <w:szCs w:val="24"/>
          <w:highlight w:val="magenta"/>
          <w:lang w:val="pt-BR"/>
        </w:rPr>
        <w:t xml:space="preserve"> foi devidamente constituída é uma sociedade limitada ou sociedade por ações, conforme o caso, existente de acordo com as respectivas leis de suas respectivas jurisdições, com plenos poderes e autoridade para ser titular, arrendar e operar suas propriedades e para conduzir seus negócios;</w:t>
      </w:r>
      <w:r>
        <w:rPr>
          <w:rFonts w:ascii="Times New Roman" w:hAnsi="Times New Roman" w:cs="Times New Roman"/>
          <w:sz w:val="24"/>
          <w:szCs w:val="24"/>
          <w:lang w:val="pt-BR"/>
        </w:rPr>
        <w:t xml:space="preserve">] </w:t>
      </w:r>
      <w:r w:rsidRPr="00886BC3">
        <w:rPr>
          <w:rFonts w:ascii="Times New Roman" w:hAnsi="Times New Roman" w:cs="Times New Roman"/>
          <w:b/>
          <w:bCs/>
          <w:smallCaps/>
          <w:sz w:val="24"/>
          <w:szCs w:val="24"/>
          <w:lang w:val="pt-BR"/>
        </w:rPr>
        <w:t>[</w:t>
      </w:r>
      <w:r w:rsidRPr="00886BC3">
        <w:rPr>
          <w:rFonts w:ascii="Times New Roman" w:hAnsi="Times New Roman" w:cs="Times New Roman"/>
          <w:b/>
          <w:bCs/>
          <w:smallCaps/>
          <w:sz w:val="24"/>
          <w:szCs w:val="24"/>
          <w:highlight w:val="yellow"/>
          <w:lang w:val="pt-BR"/>
        </w:rPr>
        <w:t>nota VBSO: exclusão solicitada pelo MF. IBBA, favor avaliar.</w:t>
      </w:r>
      <w:r w:rsidRPr="00886BC3">
        <w:rPr>
          <w:rFonts w:ascii="Times New Roman" w:hAnsi="Times New Roman" w:cs="Times New Roman"/>
          <w:b/>
          <w:bCs/>
          <w:smallCaps/>
          <w:sz w:val="24"/>
          <w:szCs w:val="24"/>
          <w:lang w:val="pt-BR"/>
        </w:rPr>
        <w:t>]</w:t>
      </w:r>
      <w:r>
        <w:rPr>
          <w:rFonts w:ascii="Times New Roman" w:hAnsi="Times New Roman" w:cs="Times New Roman"/>
          <w:sz w:val="24"/>
          <w:szCs w:val="24"/>
          <w:lang w:val="pt-BR"/>
        </w:rPr>
        <w:t xml:space="preserve"> </w:t>
      </w:r>
    </w:p>
    <w:p w14:paraId="7132CA61" w14:textId="77777777" w:rsidR="00DB2AE9" w:rsidRPr="002852F1" w:rsidRDefault="00DB2AE9" w:rsidP="00DB2AE9">
      <w:pPr>
        <w:pStyle w:val="PargrafodaLista"/>
        <w:spacing w:line="312" w:lineRule="auto"/>
        <w:rPr>
          <w:rFonts w:ascii="Times New Roman" w:eastAsia="SimSun" w:hAnsi="Times New Roman" w:cs="Times New Roman"/>
          <w:b/>
          <w:bCs/>
          <w:sz w:val="24"/>
          <w:szCs w:val="24"/>
          <w:lang w:val="pt-BR"/>
        </w:rPr>
      </w:pPr>
    </w:p>
    <w:p w14:paraId="0B0F9E26" w14:textId="7839098A" w:rsidR="00DB2AE9" w:rsidRPr="002852F1" w:rsidRDefault="00DB2AE9" w:rsidP="001A1E9F">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esta </w:t>
      </w:r>
      <w:r w:rsidRPr="002852F1">
        <w:rPr>
          <w:rFonts w:ascii="Times New Roman" w:hAnsi="Times New Roman" w:cs="Times New Roman"/>
          <w:b/>
          <w:bCs/>
          <w:sz w:val="24"/>
          <w:szCs w:val="24"/>
          <w:lang w:val="pt-BR"/>
        </w:rPr>
        <w:t xml:space="preserve">CÉDULA </w:t>
      </w:r>
      <w:r w:rsidRPr="002852F1">
        <w:rPr>
          <w:rFonts w:ascii="Times New Roman" w:hAnsi="Times New Roman" w:cs="Times New Roman"/>
          <w:sz w:val="24"/>
          <w:szCs w:val="24"/>
          <w:lang w:val="pt-BR"/>
        </w:rPr>
        <w:t xml:space="preserve">e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constituem, e cada documento a ser entregue nos termos da presente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constituirá, obrigação legal, válida, vinculante e exigível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exequível de acordo com seus termos e condições;</w:t>
      </w:r>
    </w:p>
    <w:p w14:paraId="68D355BB" w14:textId="77777777" w:rsidR="00DB2AE9" w:rsidRPr="002852F1" w:rsidRDefault="00DB2AE9" w:rsidP="00DB2AE9">
      <w:pPr>
        <w:pStyle w:val="PargrafodaLista"/>
        <w:spacing w:line="312" w:lineRule="auto"/>
        <w:rPr>
          <w:rFonts w:ascii="Times New Roman" w:eastAsia="SimSun" w:hAnsi="Times New Roman" w:cs="Times New Roman"/>
          <w:b/>
          <w:bCs/>
          <w:sz w:val="24"/>
          <w:szCs w:val="24"/>
          <w:lang w:val="pt-BR"/>
        </w:rPr>
      </w:pPr>
    </w:p>
    <w:p w14:paraId="371CD991" w14:textId="475816AD" w:rsidR="00DB2AE9" w:rsidRPr="002852F1" w:rsidRDefault="00DB2AE9" w:rsidP="001A1E9F">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nenhum registro, consentimento, autorização, aprovação, licença, ordem de, ou qualificação junto a qualquer autoridade governamental ou órgão regulatório é exigido para o cumprimento pela </w:t>
      </w:r>
      <w:r w:rsidRPr="002852F1">
        <w:rPr>
          <w:rFonts w:ascii="Times New Roman" w:hAnsi="Times New Roman" w:cs="Times New Roman"/>
          <w:b/>
          <w:bCs/>
          <w:sz w:val="24"/>
          <w:szCs w:val="24"/>
          <w:lang w:val="pt-BR"/>
        </w:rPr>
        <w:t>EMITENTE</w:t>
      </w:r>
      <w:r w:rsidR="004175ED">
        <w:rPr>
          <w:rFonts w:ascii="Times New Roman" w:hAnsi="Times New Roman" w:cs="Times New Roman"/>
          <w:sz w:val="24"/>
          <w:szCs w:val="24"/>
          <w:lang w:val="pt-BR"/>
        </w:rPr>
        <w:t xml:space="preserve"> e/ou</w:t>
      </w:r>
      <w:r w:rsidR="004F6D50" w:rsidRPr="00886BC3">
        <w:rPr>
          <w:rFonts w:ascii="Times New Roman" w:hAnsi="Times New Roman" w:cs="Times New Roman"/>
          <w:sz w:val="24"/>
          <w:szCs w:val="24"/>
          <w:lang w:val="pt-BR"/>
        </w:rPr>
        <w:t xml:space="preserve"> pelas</w:t>
      </w:r>
      <w:r w:rsidR="004F6D50">
        <w:rPr>
          <w:rFonts w:ascii="Times New Roman" w:hAnsi="Times New Roman" w:cs="Times New Roman"/>
          <w:b/>
          <w:bCs/>
          <w:sz w:val="24"/>
          <w:szCs w:val="24"/>
          <w:lang w:val="pt-BR"/>
        </w:rPr>
        <w:t xml:space="preserve"> </w:t>
      </w:r>
      <w:proofErr w:type="spellStart"/>
      <w:r w:rsidR="004F6D50">
        <w:rPr>
          <w:rFonts w:ascii="Times New Roman" w:hAnsi="Times New Roman" w:cs="Times New Roman"/>
          <w:b/>
          <w:bCs/>
          <w:sz w:val="24"/>
          <w:szCs w:val="24"/>
          <w:lang w:val="pt-BR"/>
        </w:rPr>
        <w:t>SPEs</w:t>
      </w:r>
      <w:proofErr w:type="spellEnd"/>
      <w:r w:rsidRPr="002852F1">
        <w:rPr>
          <w:rFonts w:ascii="Times New Roman" w:hAnsi="Times New Roman" w:cs="Times New Roman"/>
          <w:sz w:val="24"/>
          <w:szCs w:val="24"/>
          <w:lang w:val="pt-BR"/>
        </w:rPr>
        <w:t xml:space="preserve"> de suas obrigações nos termos da presente </w:t>
      </w:r>
      <w:r w:rsidRPr="002852F1">
        <w:rPr>
          <w:rFonts w:ascii="Times New Roman" w:hAnsi="Times New Roman" w:cs="Times New Roman"/>
          <w:b/>
          <w:bCs/>
          <w:sz w:val="24"/>
          <w:szCs w:val="24"/>
          <w:lang w:val="pt-BR"/>
        </w:rPr>
        <w:t xml:space="preserve">CÉDULA </w:t>
      </w:r>
      <w:r w:rsidRPr="002852F1">
        <w:rPr>
          <w:rFonts w:ascii="Times New Roman" w:hAnsi="Times New Roman" w:cs="Times New Roman"/>
          <w:sz w:val="24"/>
          <w:szCs w:val="24"/>
          <w:lang w:val="pt-BR"/>
        </w:rPr>
        <w:t xml:space="preserve">e/ou de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para a emissão da </w:t>
      </w:r>
      <w:r w:rsidRPr="002852F1">
        <w:rPr>
          <w:rFonts w:ascii="Times New Roman" w:hAnsi="Times New Roman" w:cs="Times New Roman"/>
          <w:b/>
          <w:bCs/>
          <w:sz w:val="24"/>
          <w:szCs w:val="24"/>
          <w:lang w:val="pt-BR"/>
        </w:rPr>
        <w:t>CCB</w:t>
      </w:r>
      <w:r w:rsidRPr="002852F1">
        <w:rPr>
          <w:rFonts w:ascii="Times New Roman" w:eastAsia="Arial Unicode MS" w:hAnsi="Times New Roman" w:cs="Times New Roman"/>
          <w:bCs/>
          <w:iCs/>
          <w:snapToGrid w:val="0"/>
          <w:w w:val="0"/>
          <w:sz w:val="24"/>
          <w:szCs w:val="24"/>
          <w:lang w:val="pt-BR"/>
        </w:rPr>
        <w:t xml:space="preserve"> ou para a outorga das </w:t>
      </w:r>
      <w:r w:rsidR="00830915">
        <w:rPr>
          <w:rFonts w:ascii="Times New Roman" w:eastAsia="Arial Unicode MS" w:hAnsi="Times New Roman" w:cs="Times New Roman"/>
          <w:b/>
          <w:iCs/>
          <w:snapToGrid w:val="0"/>
          <w:w w:val="0"/>
          <w:sz w:val="24"/>
          <w:szCs w:val="24"/>
          <w:lang w:val="pt-BR"/>
        </w:rPr>
        <w:t>GARANTIAS</w:t>
      </w:r>
      <w:r w:rsidRPr="002852F1">
        <w:rPr>
          <w:rFonts w:ascii="Times New Roman" w:eastAsia="Arial Unicode MS" w:hAnsi="Times New Roman" w:cs="Times New Roman"/>
          <w:bCs/>
          <w:iCs/>
          <w:snapToGrid w:val="0"/>
          <w:w w:val="0"/>
          <w:sz w:val="24"/>
          <w:szCs w:val="24"/>
          <w:lang w:val="pt-BR"/>
        </w:rPr>
        <w:t xml:space="preserve">, exceto o registro dos </w:t>
      </w:r>
      <w:r w:rsidRPr="002852F1">
        <w:rPr>
          <w:rFonts w:ascii="Times New Roman" w:eastAsia="Arial Unicode MS" w:hAnsi="Times New Roman" w:cs="Times New Roman"/>
          <w:b/>
          <w:iCs/>
          <w:snapToGrid w:val="0"/>
          <w:w w:val="0"/>
          <w:sz w:val="24"/>
          <w:szCs w:val="24"/>
          <w:lang w:val="pt-BR"/>
        </w:rPr>
        <w:t xml:space="preserve">CONTRATOS DE </w:t>
      </w:r>
      <w:r w:rsidR="00830915">
        <w:rPr>
          <w:rFonts w:ascii="Times New Roman" w:eastAsia="Arial Unicode MS" w:hAnsi="Times New Roman" w:cs="Times New Roman"/>
          <w:b/>
          <w:iCs/>
          <w:snapToGrid w:val="0"/>
          <w:w w:val="0"/>
          <w:sz w:val="24"/>
          <w:szCs w:val="24"/>
          <w:lang w:val="pt-BR"/>
        </w:rPr>
        <w:t>GARANTIA</w:t>
      </w:r>
      <w:r w:rsidRPr="002852F1">
        <w:rPr>
          <w:rFonts w:ascii="Times New Roman" w:eastAsia="Arial Unicode MS" w:hAnsi="Times New Roman" w:cs="Times New Roman"/>
          <w:bCs/>
          <w:iCs/>
          <w:snapToGrid w:val="0"/>
          <w:w w:val="0"/>
          <w:sz w:val="24"/>
          <w:szCs w:val="24"/>
          <w:lang w:val="pt-BR"/>
        </w:rPr>
        <w:t xml:space="preserve"> nos respectivos Cartórios de Registro de Imóveis </w:t>
      </w:r>
      <w:r w:rsidR="00830915">
        <w:rPr>
          <w:rFonts w:ascii="Times New Roman" w:eastAsia="Arial Unicode MS" w:hAnsi="Times New Roman" w:cs="Times New Roman"/>
          <w:bCs/>
          <w:iCs/>
          <w:snapToGrid w:val="0"/>
          <w:w w:val="0"/>
          <w:sz w:val="24"/>
          <w:szCs w:val="24"/>
          <w:lang w:val="pt-BR"/>
        </w:rPr>
        <w:t xml:space="preserve">e/ou Cartório de Registro de Títulos e Documentos </w:t>
      </w:r>
      <w:r w:rsidRPr="002852F1">
        <w:rPr>
          <w:rFonts w:ascii="Times New Roman" w:eastAsia="Arial Unicode MS" w:hAnsi="Times New Roman" w:cs="Times New Roman"/>
          <w:bCs/>
          <w:iCs/>
          <w:snapToGrid w:val="0"/>
          <w:w w:val="0"/>
          <w:sz w:val="24"/>
          <w:szCs w:val="24"/>
          <w:lang w:val="pt-BR"/>
        </w:rPr>
        <w:t>competentes;</w:t>
      </w:r>
    </w:p>
    <w:p w14:paraId="329C6075" w14:textId="77777777" w:rsidR="00DB2AE9" w:rsidRPr="002852F1" w:rsidRDefault="00DB2AE9" w:rsidP="00DB2AE9">
      <w:pPr>
        <w:pStyle w:val="PargrafodaLista"/>
        <w:spacing w:line="312" w:lineRule="auto"/>
        <w:rPr>
          <w:rFonts w:ascii="Times New Roman" w:eastAsia="SimSun" w:hAnsi="Times New Roman" w:cs="Times New Roman"/>
          <w:b/>
          <w:bCs/>
          <w:sz w:val="24"/>
          <w:szCs w:val="24"/>
          <w:lang w:val="pt-BR"/>
        </w:rPr>
      </w:pPr>
    </w:p>
    <w:p w14:paraId="28ED4C7F" w14:textId="403F4C31" w:rsidR="00DB2AE9" w:rsidRPr="00886BC3" w:rsidRDefault="004F6D50">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Pr>
          <w:rFonts w:ascii="Times New Roman" w:hAnsi="Times New Roman" w:cs="Times New Roman"/>
          <w:sz w:val="24"/>
          <w:szCs w:val="24"/>
          <w:lang w:val="pt-BR"/>
        </w:rPr>
        <w:t>[</w:t>
      </w:r>
      <w:r w:rsidR="00DB2AE9" w:rsidRPr="00886BC3">
        <w:rPr>
          <w:rFonts w:ascii="Times New Roman" w:hAnsi="Times New Roman" w:cs="Times New Roman"/>
          <w:sz w:val="24"/>
          <w:szCs w:val="24"/>
          <w:highlight w:val="yellow"/>
          <w:lang w:val="pt-BR"/>
        </w:rPr>
        <w:t xml:space="preserve">as demonstrações financeiras auditadas da </w:t>
      </w:r>
      <w:r w:rsidR="00DB2AE9" w:rsidRPr="00886BC3">
        <w:rPr>
          <w:rFonts w:ascii="Times New Roman" w:hAnsi="Times New Roman" w:cs="Times New Roman"/>
          <w:b/>
          <w:bCs/>
          <w:sz w:val="24"/>
          <w:szCs w:val="24"/>
          <w:highlight w:val="yellow"/>
          <w:lang w:val="pt-BR"/>
        </w:rPr>
        <w:t>EMITENTE</w:t>
      </w:r>
      <w:r w:rsidR="00830915" w:rsidRPr="00886BC3">
        <w:rPr>
          <w:rFonts w:ascii="Times New Roman" w:hAnsi="Times New Roman" w:cs="Times New Roman"/>
          <w:b/>
          <w:sz w:val="24"/>
          <w:szCs w:val="24"/>
          <w:highlight w:val="yellow"/>
          <w:lang w:val="pt-BR"/>
        </w:rPr>
        <w:t xml:space="preserve"> </w:t>
      </w:r>
      <w:r w:rsidR="00DB2AE9" w:rsidRPr="00886BC3">
        <w:rPr>
          <w:rFonts w:ascii="Times New Roman" w:hAnsi="Times New Roman" w:cs="Times New Roman"/>
          <w:sz w:val="24"/>
          <w:szCs w:val="24"/>
          <w:highlight w:val="yellow"/>
          <w:lang w:val="pt-BR"/>
        </w:rPr>
        <w:t xml:space="preserve">datadas de 31 de dezembro de 2017, 31 de dezembro de 2018 e 31 de dezembro de 2019, bem como as correspondentes demonstrações de resultado da </w:t>
      </w:r>
      <w:r w:rsidR="00C63AD6" w:rsidRPr="00886BC3">
        <w:rPr>
          <w:rFonts w:ascii="Times New Roman" w:hAnsi="Times New Roman" w:cs="Times New Roman"/>
          <w:b/>
          <w:bCs/>
          <w:sz w:val="24"/>
          <w:szCs w:val="24"/>
          <w:highlight w:val="yellow"/>
          <w:lang w:val="pt-BR"/>
        </w:rPr>
        <w:t>EMITENTE</w:t>
      </w:r>
      <w:r w:rsidR="00DB2AE9" w:rsidRPr="00886BC3">
        <w:rPr>
          <w:rFonts w:ascii="Times New Roman" w:hAnsi="Times New Roman" w:cs="Times New Roman"/>
          <w:sz w:val="24"/>
          <w:szCs w:val="24"/>
          <w:highlight w:val="yellow"/>
          <w:lang w:val="pt-BR"/>
        </w:rPr>
        <w:t xml:space="preserve"> referentes aos exercícios e trimestres à época encerrados, apresentam de maneira adequada a situação financeira da </w:t>
      </w:r>
      <w:r w:rsidR="00DB2AE9" w:rsidRPr="00886BC3">
        <w:rPr>
          <w:rFonts w:ascii="Times New Roman" w:hAnsi="Times New Roman" w:cs="Times New Roman"/>
          <w:b/>
          <w:bCs/>
          <w:sz w:val="24"/>
          <w:szCs w:val="24"/>
          <w:highlight w:val="yellow"/>
          <w:lang w:val="pt-BR"/>
        </w:rPr>
        <w:t>EMITENTE</w:t>
      </w:r>
      <w:r w:rsidR="00DB2AE9" w:rsidRPr="00886BC3">
        <w:rPr>
          <w:rFonts w:ascii="Times New Roman" w:hAnsi="Times New Roman" w:cs="Times New Roman"/>
          <w:sz w:val="24"/>
          <w:szCs w:val="24"/>
          <w:highlight w:val="yellow"/>
          <w:lang w:val="pt-BR"/>
        </w:rPr>
        <w:t xml:space="preserve"> nas aludidas datas e os resultados operacionais da </w:t>
      </w:r>
      <w:r w:rsidR="00DB2AE9" w:rsidRPr="00886BC3">
        <w:rPr>
          <w:rFonts w:ascii="Times New Roman" w:hAnsi="Times New Roman" w:cs="Times New Roman"/>
          <w:b/>
          <w:bCs/>
          <w:sz w:val="24"/>
          <w:szCs w:val="24"/>
          <w:highlight w:val="yellow"/>
          <w:lang w:val="pt-BR"/>
        </w:rPr>
        <w:t>EMITENTE</w:t>
      </w:r>
      <w:r w:rsidR="00DB2AE9" w:rsidRPr="00886BC3">
        <w:rPr>
          <w:rFonts w:ascii="Times New Roman" w:hAnsi="Times New Roman" w:cs="Times New Roman"/>
          <w:sz w:val="24"/>
          <w:szCs w:val="24"/>
          <w:highlight w:val="yellow"/>
          <w:lang w:val="pt-BR"/>
        </w:rPr>
        <w:t xml:space="preserve">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mais recentes, não houve</w:t>
      </w:r>
      <w:r w:rsidR="004B2301" w:rsidRPr="00886BC3">
        <w:rPr>
          <w:rFonts w:ascii="Times New Roman" w:hAnsi="Times New Roman" w:cs="Times New Roman"/>
          <w:sz w:val="24"/>
          <w:szCs w:val="24"/>
          <w:highlight w:val="yellow"/>
          <w:lang w:val="pt-BR"/>
        </w:rPr>
        <w:t xml:space="preserve"> </w:t>
      </w:r>
      <w:r w:rsidR="00DB2AE9" w:rsidRPr="00886BC3">
        <w:rPr>
          <w:rFonts w:ascii="Times New Roman" w:hAnsi="Times New Roman" w:cs="Times New Roman"/>
          <w:sz w:val="24"/>
          <w:szCs w:val="24"/>
          <w:highlight w:val="yellow"/>
          <w:lang w:val="pt-BR"/>
        </w:rPr>
        <w:t xml:space="preserve">nenhum impacto adverso relevante na situação financeira e nos resultados operacionais em questão, não houve qualquer operação envolvendo a </w:t>
      </w:r>
      <w:r w:rsidR="00DB2AE9" w:rsidRPr="00886BC3">
        <w:rPr>
          <w:rFonts w:ascii="Times New Roman" w:hAnsi="Times New Roman" w:cs="Times New Roman"/>
          <w:b/>
          <w:bCs/>
          <w:sz w:val="24"/>
          <w:szCs w:val="24"/>
          <w:highlight w:val="yellow"/>
          <w:lang w:val="pt-BR"/>
        </w:rPr>
        <w:t>EMITENTE</w:t>
      </w:r>
      <w:r w:rsidR="00DB2AE9" w:rsidRPr="00886BC3">
        <w:rPr>
          <w:rFonts w:ascii="Times New Roman" w:hAnsi="Times New Roman" w:cs="Times New Roman"/>
          <w:sz w:val="24"/>
          <w:szCs w:val="24"/>
          <w:highlight w:val="yellow"/>
          <w:lang w:val="pt-BR"/>
        </w:rPr>
        <w:t xml:space="preserve">, fora do curso normal de seus negócios, que seja relevante para a </w:t>
      </w:r>
      <w:r w:rsidR="00DB2AE9" w:rsidRPr="00886BC3">
        <w:rPr>
          <w:rFonts w:ascii="Times New Roman" w:hAnsi="Times New Roman" w:cs="Times New Roman"/>
          <w:b/>
          <w:bCs/>
          <w:sz w:val="24"/>
          <w:szCs w:val="24"/>
          <w:highlight w:val="yellow"/>
          <w:lang w:val="pt-BR"/>
        </w:rPr>
        <w:t>EMITENTE</w:t>
      </w:r>
      <w:r w:rsidR="00DB2AE9" w:rsidRPr="00886BC3">
        <w:rPr>
          <w:rFonts w:ascii="Times New Roman" w:hAnsi="Times New Roman" w:cs="Times New Roman"/>
          <w:sz w:val="24"/>
          <w:szCs w:val="24"/>
          <w:highlight w:val="yellow"/>
          <w:lang w:val="pt-BR"/>
        </w:rPr>
        <w:t>;</w:t>
      </w:r>
      <w:r>
        <w:rPr>
          <w:rFonts w:ascii="Times New Roman" w:hAnsi="Times New Roman" w:cs="Times New Roman"/>
          <w:sz w:val="24"/>
          <w:szCs w:val="24"/>
          <w:lang w:val="pt-BR"/>
        </w:rPr>
        <w:t>] // [</w:t>
      </w:r>
      <w:r w:rsidRPr="00886BC3">
        <w:rPr>
          <w:rFonts w:ascii="Times New Roman" w:hAnsi="Times New Roman" w:cs="Times New Roman"/>
          <w:sz w:val="24"/>
          <w:szCs w:val="24"/>
          <w:highlight w:val="magenta"/>
          <w:lang w:val="pt-BR"/>
        </w:rPr>
        <w:t xml:space="preserve">os balanços das </w:t>
      </w:r>
      <w:r w:rsidRPr="00886BC3">
        <w:rPr>
          <w:rFonts w:ascii="Times New Roman" w:hAnsi="Times New Roman" w:cs="Times New Roman"/>
          <w:b/>
          <w:bCs/>
          <w:sz w:val="24"/>
          <w:szCs w:val="24"/>
          <w:highlight w:val="magenta"/>
          <w:lang w:val="pt-BR"/>
        </w:rPr>
        <w:t>EMITENTE</w:t>
      </w:r>
      <w:r w:rsidRPr="00886BC3">
        <w:rPr>
          <w:rFonts w:ascii="Times New Roman" w:hAnsi="Times New Roman" w:cs="Times New Roman"/>
          <w:sz w:val="24"/>
          <w:szCs w:val="24"/>
          <w:highlight w:val="magenta"/>
          <w:lang w:val="pt-BR"/>
        </w:rPr>
        <w:t xml:space="preserve"> e das </w:t>
      </w:r>
      <w:r w:rsidRPr="00886BC3">
        <w:rPr>
          <w:rFonts w:ascii="Times New Roman" w:hAnsi="Times New Roman" w:cs="Times New Roman"/>
          <w:b/>
          <w:sz w:val="24"/>
          <w:szCs w:val="24"/>
          <w:highlight w:val="magenta"/>
          <w:lang w:val="pt-BR"/>
        </w:rPr>
        <w:t>[</w:t>
      </w:r>
      <w:proofErr w:type="spellStart"/>
      <w:r w:rsidRPr="00886BC3">
        <w:rPr>
          <w:rFonts w:ascii="Times New Roman" w:hAnsi="Times New Roman" w:cs="Times New Roman"/>
          <w:b/>
          <w:sz w:val="24"/>
          <w:szCs w:val="24"/>
          <w:highlight w:val="magenta"/>
          <w:lang w:val="pt-BR"/>
        </w:rPr>
        <w:t>SPEs</w:t>
      </w:r>
      <w:proofErr w:type="spellEnd"/>
      <w:r w:rsidRPr="00886BC3">
        <w:rPr>
          <w:rFonts w:ascii="Times New Roman" w:hAnsi="Times New Roman" w:cs="Times New Roman"/>
          <w:b/>
          <w:sz w:val="24"/>
          <w:szCs w:val="24"/>
          <w:highlight w:val="magenta"/>
          <w:lang w:val="pt-BR"/>
        </w:rPr>
        <w:t>]</w:t>
      </w:r>
      <w:r w:rsidRPr="00886BC3">
        <w:rPr>
          <w:rFonts w:ascii="Times New Roman" w:hAnsi="Times New Roman" w:cs="Times New Roman"/>
          <w:sz w:val="24"/>
          <w:szCs w:val="24"/>
          <w:highlight w:val="magenta"/>
          <w:lang w:val="pt-BR"/>
        </w:rPr>
        <w:t xml:space="preserve">relativos ao exercício social encerrado em  de 31 de dezembro de 2019 apresenta de maneira adequada a situação financeira da </w:t>
      </w:r>
      <w:r w:rsidRPr="00886BC3">
        <w:rPr>
          <w:rFonts w:ascii="Times New Roman" w:hAnsi="Times New Roman" w:cs="Times New Roman"/>
          <w:b/>
          <w:bCs/>
          <w:sz w:val="24"/>
          <w:szCs w:val="24"/>
          <w:highlight w:val="magenta"/>
          <w:lang w:val="pt-BR"/>
        </w:rPr>
        <w:t>EMITENTE</w:t>
      </w:r>
      <w:r w:rsidRPr="00886BC3">
        <w:rPr>
          <w:rFonts w:ascii="Times New Roman" w:hAnsi="Times New Roman"/>
          <w:b/>
          <w:sz w:val="24"/>
          <w:highlight w:val="magenta"/>
          <w:lang w:val="pt-BR"/>
        </w:rPr>
        <w:t xml:space="preserve"> </w:t>
      </w:r>
      <w:r w:rsidRPr="00886BC3">
        <w:rPr>
          <w:rFonts w:ascii="Times New Roman" w:hAnsi="Times New Roman" w:cs="Times New Roman"/>
          <w:sz w:val="24"/>
          <w:szCs w:val="24"/>
          <w:highlight w:val="magenta"/>
          <w:lang w:val="pt-BR"/>
        </w:rPr>
        <w:t xml:space="preserve">e desde a data de sua elaboração, não houve nenhum impacto adverso relevante na situação financeira e nos resultados operacionais em questão, não houve qualquer operação envolvendo a </w:t>
      </w:r>
      <w:r w:rsidRPr="00886BC3">
        <w:rPr>
          <w:rFonts w:ascii="Times New Roman" w:hAnsi="Times New Roman" w:cs="Times New Roman"/>
          <w:b/>
          <w:bCs/>
          <w:sz w:val="24"/>
          <w:szCs w:val="24"/>
          <w:highlight w:val="magenta"/>
          <w:lang w:val="pt-BR"/>
        </w:rPr>
        <w:t>EMITENTE</w:t>
      </w:r>
      <w:r w:rsidRPr="00886BC3">
        <w:rPr>
          <w:rFonts w:ascii="Times New Roman" w:hAnsi="Times New Roman"/>
          <w:sz w:val="24"/>
          <w:highlight w:val="magenta"/>
          <w:lang w:val="pt-BR"/>
        </w:rPr>
        <w:t xml:space="preserve"> </w:t>
      </w:r>
      <w:r w:rsidRPr="00886BC3">
        <w:rPr>
          <w:rFonts w:ascii="Times New Roman" w:hAnsi="Times New Roman" w:cs="Times New Roman"/>
          <w:sz w:val="24"/>
          <w:szCs w:val="24"/>
          <w:highlight w:val="magenta"/>
          <w:lang w:val="pt-BR"/>
        </w:rPr>
        <w:t xml:space="preserve">fora do curso normal de seus negócios, que seja relevante para a </w:t>
      </w:r>
      <w:r w:rsidRPr="00886BC3">
        <w:rPr>
          <w:rFonts w:ascii="Times New Roman" w:hAnsi="Times New Roman" w:cs="Times New Roman"/>
          <w:b/>
          <w:bCs/>
          <w:sz w:val="24"/>
          <w:szCs w:val="24"/>
          <w:highlight w:val="magenta"/>
          <w:lang w:val="pt-BR"/>
        </w:rPr>
        <w:t>EMITENTE;</w:t>
      </w:r>
      <w:r>
        <w:rPr>
          <w:rFonts w:ascii="Times New Roman" w:hAnsi="Times New Roman" w:cs="Times New Roman"/>
          <w:b/>
          <w:bCs/>
          <w:sz w:val="24"/>
          <w:szCs w:val="24"/>
          <w:lang w:val="pt-BR"/>
        </w:rPr>
        <w:t>]</w:t>
      </w:r>
    </w:p>
    <w:p w14:paraId="0D574518" w14:textId="77777777" w:rsidR="00DB2AE9" w:rsidRPr="002852F1" w:rsidRDefault="00DB2AE9" w:rsidP="00DB2AE9">
      <w:pPr>
        <w:pStyle w:val="PargrafodaLista"/>
        <w:spacing w:line="312" w:lineRule="auto"/>
        <w:rPr>
          <w:rFonts w:ascii="Times New Roman" w:eastAsia="SimSun" w:hAnsi="Times New Roman" w:cs="Times New Roman"/>
          <w:b/>
          <w:bCs/>
          <w:sz w:val="24"/>
          <w:szCs w:val="24"/>
          <w:lang w:val="pt-BR"/>
        </w:rPr>
      </w:pPr>
    </w:p>
    <w:p w14:paraId="64DD0009" w14:textId="7E8A2325" w:rsidR="00DB2AE9" w:rsidRPr="002852F1" w:rsidRDefault="00DB2AE9" w:rsidP="001A1E9F">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lastRenderedPageBreak/>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830915" w:rsidRPr="002852F1">
        <w:rPr>
          <w:rFonts w:ascii="Times New Roman" w:hAnsi="Times New Roman" w:cs="Times New Roman"/>
          <w:sz w:val="24"/>
          <w:szCs w:val="24"/>
          <w:lang w:val="pt-BR"/>
        </w:rPr>
        <w:t>est</w:t>
      </w:r>
      <w:r w:rsidR="004175ED">
        <w:rPr>
          <w:rFonts w:ascii="Times New Roman" w:hAnsi="Times New Roman" w:cs="Times New Roman"/>
          <w:sz w:val="24"/>
          <w:szCs w:val="24"/>
          <w:lang w:val="pt-BR"/>
        </w:rPr>
        <w:t>á</w:t>
      </w:r>
      <w:r w:rsidR="0083091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em cumprimento das leis e regulamentos ambientais a eles aplicáveis, exceto com relação àquelas leis e regulamentos que estejam sendo contestados de boa-fé pela </w:t>
      </w:r>
      <w:r w:rsidRPr="002852F1">
        <w:rPr>
          <w:rFonts w:ascii="Times New Roman" w:hAnsi="Times New Roman" w:cs="Times New Roman"/>
          <w:b/>
          <w:bCs/>
          <w:sz w:val="24"/>
          <w:szCs w:val="24"/>
          <w:lang w:val="pt-BR"/>
        </w:rPr>
        <w:t>EMITENTE</w:t>
      </w:r>
      <w:r w:rsidR="00830915">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ou para as quais a </w:t>
      </w:r>
      <w:r w:rsidRPr="002852F1">
        <w:rPr>
          <w:rFonts w:ascii="Times New Roman" w:hAnsi="Times New Roman" w:cs="Times New Roman"/>
          <w:b/>
          <w:bCs/>
          <w:sz w:val="24"/>
          <w:szCs w:val="24"/>
          <w:lang w:val="pt-BR"/>
        </w:rPr>
        <w:t>EMITENTE</w:t>
      </w:r>
      <w:r w:rsidR="00830915">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possua provimento jurisdicional vigente autorizando sua não observância;</w:t>
      </w:r>
    </w:p>
    <w:p w14:paraId="454A4AC0" w14:textId="77777777" w:rsidR="00DB2AE9" w:rsidRPr="002852F1" w:rsidRDefault="00DB2AE9" w:rsidP="00DB2AE9">
      <w:pPr>
        <w:pStyle w:val="PargrafodaLista"/>
        <w:spacing w:line="312" w:lineRule="auto"/>
        <w:rPr>
          <w:rFonts w:ascii="Times New Roman" w:eastAsia="SimSun" w:hAnsi="Times New Roman" w:cs="Times New Roman"/>
          <w:b/>
          <w:bCs/>
          <w:sz w:val="24"/>
          <w:szCs w:val="24"/>
          <w:lang w:val="pt-BR"/>
        </w:rPr>
      </w:pPr>
    </w:p>
    <w:p w14:paraId="06780451" w14:textId="54B2D977" w:rsidR="00DB2AE9" w:rsidRPr="002852F1" w:rsidRDefault="00DB2AE9" w:rsidP="001A1E9F">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4175ED">
        <w:rPr>
          <w:rFonts w:ascii="Times New Roman" w:hAnsi="Times New Roman" w:cs="Times New Roman"/>
          <w:sz w:val="24"/>
          <w:szCs w:val="24"/>
          <w:lang w:val="pt-BR"/>
        </w:rPr>
        <w:t>tem</w:t>
      </w:r>
      <w:r w:rsidR="0083091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todas as autorizações e licenças relevantes exigidas pelas autoridades federais, estaduais e municipais para o exercício de suas atividades, sendo que até a presente data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não </w:t>
      </w:r>
      <w:r w:rsidR="004175ED">
        <w:rPr>
          <w:rFonts w:ascii="Times New Roman" w:hAnsi="Times New Roman" w:cs="Times New Roman"/>
          <w:sz w:val="24"/>
          <w:szCs w:val="24"/>
          <w:lang w:val="pt-BR"/>
        </w:rPr>
        <w:t>foi</w:t>
      </w:r>
      <w:r w:rsidR="00830915" w:rsidRPr="002852F1">
        <w:rPr>
          <w:rFonts w:ascii="Times New Roman" w:hAnsi="Times New Roman" w:cs="Times New Roman"/>
          <w:sz w:val="24"/>
          <w:szCs w:val="24"/>
          <w:lang w:val="pt-BR"/>
        </w:rPr>
        <w:t xml:space="preserve"> notificad</w:t>
      </w:r>
      <w:r w:rsidR="004175ED">
        <w:rPr>
          <w:rFonts w:ascii="Times New Roman" w:hAnsi="Times New Roman" w:cs="Times New Roman"/>
          <w:sz w:val="24"/>
          <w:szCs w:val="24"/>
          <w:lang w:val="pt-BR"/>
        </w:rPr>
        <w:t>a</w:t>
      </w:r>
      <w:r w:rsidR="0083091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acerca da revogação de qualquer delas ou da existência de processo administrativo que tenha por objeto a revogação, suspensão ou cancelamento de qualquer delas;</w:t>
      </w:r>
    </w:p>
    <w:p w14:paraId="7938E038" w14:textId="77777777" w:rsidR="00DB2AE9" w:rsidRPr="002852F1" w:rsidRDefault="00DB2AE9" w:rsidP="00DB2AE9">
      <w:pPr>
        <w:pStyle w:val="PargrafodaLista"/>
        <w:spacing w:line="312" w:lineRule="auto"/>
        <w:rPr>
          <w:rFonts w:ascii="Times New Roman" w:eastAsia="SimSun" w:hAnsi="Times New Roman" w:cs="Times New Roman"/>
          <w:b/>
          <w:bCs/>
          <w:sz w:val="24"/>
          <w:szCs w:val="24"/>
          <w:lang w:val="pt-BR"/>
        </w:rPr>
      </w:pPr>
    </w:p>
    <w:p w14:paraId="5282A676" w14:textId="3BEEECF1" w:rsidR="00DB2AE9" w:rsidRPr="002852F1" w:rsidRDefault="00DB2AE9" w:rsidP="001A1E9F">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os representantes legais que assinam 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têm poderes estatutários e/ou delegados para assumir, em seu nome, as obrigações ora estabelecidas e, sendo mandatários, tiveram os poderes legitimamente outorgados, estando os respectivos mandatos em pleno vigor;</w:t>
      </w:r>
    </w:p>
    <w:p w14:paraId="300AACA5" w14:textId="77777777" w:rsidR="00DB2AE9" w:rsidRPr="002852F1" w:rsidRDefault="00DB2AE9" w:rsidP="00DB2AE9">
      <w:pPr>
        <w:pStyle w:val="PargrafodaLista"/>
        <w:spacing w:line="312" w:lineRule="auto"/>
        <w:rPr>
          <w:rFonts w:ascii="Times New Roman" w:eastAsia="SimSun" w:hAnsi="Times New Roman" w:cs="Times New Roman"/>
          <w:b/>
          <w:bCs/>
          <w:sz w:val="24"/>
          <w:szCs w:val="24"/>
          <w:lang w:val="pt-BR"/>
        </w:rPr>
      </w:pPr>
    </w:p>
    <w:p w14:paraId="0AC12DE7" w14:textId="6C4D8CE9" w:rsidR="00DB2AE9" w:rsidRPr="002852F1" w:rsidRDefault="00DB2AE9" w:rsidP="001A1E9F">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não omitiu, ou omitirá nenhum fato, de qualquer natureza, que seja de seu conhecimento e que possa resultar em alteração substancial na situação econômico-financeira</w:t>
      </w:r>
      <w:r w:rsidR="004B2301">
        <w:rPr>
          <w:rFonts w:ascii="Times New Roman" w:hAnsi="Times New Roman" w:cs="Times New Roman"/>
          <w:sz w:val="24"/>
          <w:szCs w:val="24"/>
          <w:lang w:val="pt-BR"/>
        </w:rPr>
        <w:t>, reputacional</w:t>
      </w:r>
      <w:r w:rsidRPr="002852F1">
        <w:rPr>
          <w:rFonts w:ascii="Times New Roman" w:hAnsi="Times New Roman" w:cs="Times New Roman"/>
          <w:sz w:val="24"/>
          <w:szCs w:val="24"/>
          <w:lang w:val="pt-BR"/>
        </w:rPr>
        <w:t xml:space="preserve"> ou jurídica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em prejuízo do </w:t>
      </w:r>
      <w:r w:rsidRPr="002852F1">
        <w:rPr>
          <w:rFonts w:ascii="Times New Roman" w:hAnsi="Times New Roman" w:cs="Times New Roman"/>
          <w:b/>
          <w:bCs/>
          <w:sz w:val="24"/>
          <w:szCs w:val="24"/>
          <w:lang w:val="pt-BR"/>
        </w:rPr>
        <w:t>CREDOR;</w:t>
      </w:r>
    </w:p>
    <w:p w14:paraId="756CDE14" w14:textId="77777777" w:rsidR="00DB2AE9" w:rsidRPr="002852F1" w:rsidRDefault="00DB2AE9" w:rsidP="00DB2AE9">
      <w:pPr>
        <w:pStyle w:val="PargrafodaLista"/>
        <w:spacing w:line="312" w:lineRule="auto"/>
        <w:rPr>
          <w:rFonts w:ascii="Times New Roman" w:eastAsia="SimSun" w:hAnsi="Times New Roman" w:cs="Times New Roman"/>
          <w:b/>
          <w:bCs/>
          <w:sz w:val="24"/>
          <w:szCs w:val="24"/>
          <w:lang w:val="pt-BR"/>
        </w:rPr>
      </w:pPr>
    </w:p>
    <w:p w14:paraId="2ECFD00A" w14:textId="5115581B" w:rsidR="00DB2AE9" w:rsidRPr="002852F1" w:rsidRDefault="00DB2AE9" w:rsidP="001A1E9F">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 suas </w:t>
      </w:r>
      <w:r w:rsidRPr="002852F1">
        <w:rPr>
          <w:rFonts w:ascii="Times New Roman" w:hAnsi="Times New Roman" w:cs="Times New Roman"/>
          <w:b/>
          <w:bCs/>
          <w:sz w:val="24"/>
          <w:szCs w:val="24"/>
          <w:lang w:val="pt-BR"/>
        </w:rPr>
        <w:t>CONTROLADAS</w:t>
      </w:r>
      <w:r w:rsidRPr="002852F1">
        <w:rPr>
          <w:rFonts w:ascii="Times New Roman" w:hAnsi="Times New Roman" w:cs="Times New Roman"/>
          <w:sz w:val="24"/>
          <w:szCs w:val="24"/>
          <w:lang w:val="pt-BR"/>
        </w:rPr>
        <w:t xml:space="preserve"> prepararam e entregaram todas as declarações de tributos, relatórios e outras informações que devem ser apresentadas ou receberam dilação dos prazos para apresentação destas declarações; todas as taxas, impostos e demais tributos e encargos governamentais devidos de qualquer forma pela </w:t>
      </w:r>
      <w:r w:rsidRPr="002852F1">
        <w:rPr>
          <w:rFonts w:ascii="Times New Roman" w:hAnsi="Times New Roman" w:cs="Times New Roman"/>
          <w:b/>
          <w:bCs/>
          <w:sz w:val="24"/>
          <w:szCs w:val="24"/>
          <w:lang w:val="pt-BR"/>
        </w:rPr>
        <w:t xml:space="preserve">EMITENTE </w:t>
      </w:r>
      <w:r w:rsidRPr="002852F1">
        <w:rPr>
          <w:rFonts w:ascii="Times New Roman" w:hAnsi="Times New Roman" w:cs="Times New Roman"/>
          <w:sz w:val="24"/>
          <w:szCs w:val="24"/>
          <w:lang w:val="pt-BR"/>
        </w:rPr>
        <w:t xml:space="preserve">e/ou por quaisquer de suas </w:t>
      </w:r>
      <w:r w:rsidRPr="002852F1">
        <w:rPr>
          <w:rFonts w:ascii="Times New Roman" w:hAnsi="Times New Roman" w:cs="Times New Roman"/>
          <w:b/>
          <w:bCs/>
          <w:sz w:val="24"/>
          <w:szCs w:val="24"/>
          <w:lang w:val="pt-BR"/>
        </w:rPr>
        <w:t>CONTROLADAS</w:t>
      </w:r>
      <w:r w:rsidRPr="002852F1">
        <w:rPr>
          <w:rFonts w:ascii="Times New Roman" w:hAnsi="Times New Roman" w:cs="Times New Roman"/>
          <w:sz w:val="24"/>
          <w:szCs w:val="24"/>
          <w:lang w:val="pt-BR"/>
        </w:rPr>
        <w:t xml:space="preserve">, ou, ainda, impostas a eles ou a quaisquer de seus bens, direitos, propriedades ou ativos, ou relativo aos seus negócios, resultados e lucros foram integralmente pagos quando devidos, exceto os tributos ou encargos que estão sendo contestados de </w:t>
      </w:r>
      <w:proofErr w:type="spellStart"/>
      <w:r w:rsidRPr="002852F1">
        <w:rPr>
          <w:rFonts w:ascii="Times New Roman" w:hAnsi="Times New Roman" w:cs="Times New Roman"/>
          <w:sz w:val="24"/>
          <w:szCs w:val="24"/>
          <w:lang w:val="pt-BR"/>
        </w:rPr>
        <w:t>boa fé</w:t>
      </w:r>
      <w:proofErr w:type="spellEnd"/>
      <w:r w:rsidR="004B2301">
        <w:rPr>
          <w:rFonts w:ascii="Times New Roman" w:hAnsi="Times New Roman" w:cs="Times New Roman"/>
          <w:sz w:val="24"/>
          <w:szCs w:val="24"/>
          <w:lang w:val="pt-BR"/>
        </w:rPr>
        <w:t>, desde que possua um efeito suspensivo, conforme aplicável</w:t>
      </w:r>
      <w:r w:rsidRPr="002852F1">
        <w:rPr>
          <w:rFonts w:ascii="Times New Roman" w:hAnsi="Times New Roman" w:cs="Times New Roman"/>
          <w:sz w:val="24"/>
          <w:szCs w:val="24"/>
          <w:lang w:val="pt-BR"/>
        </w:rPr>
        <w:t>;</w:t>
      </w:r>
    </w:p>
    <w:p w14:paraId="52A8C553" w14:textId="77777777" w:rsidR="00DB2AE9" w:rsidRPr="002852F1" w:rsidRDefault="00DB2AE9" w:rsidP="00DB2AE9">
      <w:pPr>
        <w:pStyle w:val="PargrafodaLista"/>
        <w:spacing w:line="312" w:lineRule="auto"/>
        <w:rPr>
          <w:rFonts w:ascii="Times New Roman" w:eastAsia="SimSun" w:hAnsi="Times New Roman" w:cs="Times New Roman"/>
          <w:b/>
          <w:bCs/>
          <w:sz w:val="24"/>
          <w:szCs w:val="24"/>
          <w:lang w:val="pt-BR"/>
        </w:rPr>
      </w:pPr>
    </w:p>
    <w:p w14:paraId="0D961B7A" w14:textId="6612F7B2" w:rsidR="00DB2AE9" w:rsidRPr="002852F1" w:rsidRDefault="00DB2AE9" w:rsidP="001A1E9F">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os documentos e informações fornecidos ao </w:t>
      </w:r>
      <w:r w:rsidRPr="002852F1">
        <w:rPr>
          <w:rFonts w:ascii="Times New Roman" w:hAnsi="Times New Roman" w:cs="Times New Roman"/>
          <w:b/>
          <w:bCs/>
          <w:sz w:val="24"/>
          <w:szCs w:val="24"/>
          <w:lang w:val="pt-BR"/>
        </w:rPr>
        <w:t>CREDOR</w:t>
      </w:r>
      <w:r w:rsidRPr="002852F1">
        <w:rPr>
          <w:rFonts w:ascii="Times New Roman" w:hAnsi="Times New Roman" w:cs="Times New Roman"/>
          <w:sz w:val="24"/>
          <w:szCs w:val="24"/>
          <w:lang w:val="pt-BR"/>
        </w:rPr>
        <w:t xml:space="preserve"> são corretos e estão atualizados até a data em que foram fornecidos, e incluem os documentos e informações solicitados pelo </w:t>
      </w:r>
      <w:r w:rsidRPr="002852F1">
        <w:rPr>
          <w:rFonts w:ascii="Times New Roman" w:hAnsi="Times New Roman" w:cs="Times New Roman"/>
          <w:b/>
          <w:bCs/>
          <w:sz w:val="24"/>
          <w:szCs w:val="24"/>
          <w:lang w:val="pt-BR"/>
        </w:rPr>
        <w:t>CREDOR</w:t>
      </w:r>
      <w:r w:rsidRPr="002852F1">
        <w:rPr>
          <w:rFonts w:ascii="Times New Roman" w:hAnsi="Times New Roman" w:cs="Times New Roman"/>
          <w:sz w:val="24"/>
          <w:szCs w:val="24"/>
          <w:lang w:val="pt-BR"/>
        </w:rPr>
        <w:t>. Entende-se por certidões atualizadas, aquelas que estejam dentro do prazo de validade, para aquelas que possuem data de vencimento, ou que tenham sido emitidas a menos de 30 (trinta) dias, para aquelas que não possuem prazo de validade definido;</w:t>
      </w:r>
    </w:p>
    <w:p w14:paraId="52920A69" w14:textId="77777777" w:rsidR="00DB2AE9" w:rsidRPr="002852F1" w:rsidRDefault="00DB2AE9" w:rsidP="00DB2AE9">
      <w:pPr>
        <w:pStyle w:val="PargrafodaLista"/>
        <w:spacing w:line="312" w:lineRule="auto"/>
        <w:rPr>
          <w:rFonts w:ascii="Times New Roman" w:eastAsia="SimSun" w:hAnsi="Times New Roman" w:cs="Times New Roman"/>
          <w:b/>
          <w:bCs/>
          <w:sz w:val="24"/>
          <w:szCs w:val="24"/>
          <w:lang w:val="pt-BR"/>
        </w:rPr>
      </w:pPr>
    </w:p>
    <w:p w14:paraId="16E10BE5" w14:textId="052684CF" w:rsidR="00DB2AE9" w:rsidRPr="002852F1" w:rsidRDefault="00DB2AE9" w:rsidP="001A1E9F">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observa e observará a </w:t>
      </w:r>
      <w:r w:rsidR="004F6D50" w:rsidRPr="00886BC3">
        <w:rPr>
          <w:rFonts w:ascii="Times New Roman" w:hAnsi="Times New Roman" w:cs="Times New Roman"/>
          <w:b/>
          <w:bCs/>
          <w:sz w:val="24"/>
          <w:szCs w:val="24"/>
          <w:lang w:val="pt-BR"/>
        </w:rPr>
        <w:t>LEGISLAÇÃO SOCIOAMBIENTAL</w:t>
      </w:r>
      <w:r w:rsidR="004F6D50">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em vigor, em especial a legislação trabalhista, previdenciária e ambiental, para que (</w:t>
      </w:r>
      <w:r w:rsidR="00BC4558">
        <w:rPr>
          <w:rFonts w:ascii="Times New Roman" w:hAnsi="Times New Roman" w:cs="Times New Roman"/>
          <w:sz w:val="24"/>
          <w:szCs w:val="24"/>
          <w:lang w:val="pt-BR"/>
        </w:rPr>
        <w:t>a</w:t>
      </w:r>
      <w:r w:rsidRPr="002852F1">
        <w:rPr>
          <w:rFonts w:ascii="Times New Roman" w:hAnsi="Times New Roman" w:cs="Times New Roman"/>
          <w:sz w:val="24"/>
          <w:szCs w:val="24"/>
          <w:lang w:val="pt-BR"/>
        </w:rPr>
        <w:t xml:space="preserve">) não utilize, direta ou indiretamente (neste último caso, de acordo com e na medida dos seus melhores esforços junto a quaisquer terceiros agindo em nome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trabalho em condições análogas às de escravo ou trabalho infantil; (</w:t>
      </w:r>
      <w:r w:rsidR="00BC4558">
        <w:rPr>
          <w:rFonts w:ascii="Times New Roman" w:hAnsi="Times New Roman" w:cs="Times New Roman"/>
          <w:sz w:val="24"/>
          <w:szCs w:val="24"/>
          <w:lang w:val="pt-BR"/>
        </w:rPr>
        <w:t>b</w:t>
      </w:r>
      <w:r w:rsidRPr="002852F1">
        <w:rPr>
          <w:rFonts w:ascii="Times New Roman" w:hAnsi="Times New Roman" w:cs="Times New Roman"/>
          <w:sz w:val="24"/>
          <w:szCs w:val="24"/>
          <w:lang w:val="pt-BR"/>
        </w:rPr>
        <w:t xml:space="preserve">) os trabalhadores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estejam devidamente registrados nos termos da legislação em vigor; (</w:t>
      </w:r>
      <w:r w:rsidR="00BC4558">
        <w:rPr>
          <w:rFonts w:ascii="Times New Roman" w:hAnsi="Times New Roman" w:cs="Times New Roman"/>
          <w:sz w:val="24"/>
          <w:szCs w:val="24"/>
          <w:lang w:val="pt-BR"/>
        </w:rPr>
        <w:t>c</w:t>
      </w:r>
      <w:r w:rsidRPr="002852F1">
        <w:rPr>
          <w:rFonts w:ascii="Times New Roman" w:hAnsi="Times New Roman" w:cs="Times New Roman"/>
          <w:sz w:val="24"/>
          <w:szCs w:val="24"/>
          <w:lang w:val="pt-BR"/>
        </w:rPr>
        <w:t>) cumpra as obrigações decorrentes dos respectivos contratos de trabalho e da legislação trabalhista e previdenciária em vigor; (</w:t>
      </w:r>
      <w:r w:rsidR="00BC4558">
        <w:rPr>
          <w:rFonts w:ascii="Times New Roman" w:hAnsi="Times New Roman" w:cs="Times New Roman"/>
          <w:sz w:val="24"/>
          <w:szCs w:val="24"/>
          <w:lang w:val="pt-BR"/>
        </w:rPr>
        <w:t>d</w:t>
      </w:r>
      <w:r w:rsidRPr="002852F1">
        <w:rPr>
          <w:rFonts w:ascii="Times New Roman" w:hAnsi="Times New Roman" w:cs="Times New Roman"/>
          <w:sz w:val="24"/>
          <w:szCs w:val="24"/>
          <w:lang w:val="pt-BR"/>
        </w:rPr>
        <w:t>) cumpra a legislação aplicável à proteção do meio ambiente, bem como à saúde e segurança públicas; (</w:t>
      </w:r>
      <w:r w:rsidR="00BC4558">
        <w:rPr>
          <w:rFonts w:ascii="Times New Roman" w:hAnsi="Times New Roman" w:cs="Times New Roman"/>
          <w:sz w:val="24"/>
          <w:szCs w:val="24"/>
          <w:lang w:val="pt-BR"/>
        </w:rPr>
        <w:t>e</w:t>
      </w:r>
      <w:r w:rsidRPr="002852F1">
        <w:rPr>
          <w:rFonts w:ascii="Times New Roman" w:hAnsi="Times New Roman" w:cs="Times New Roman"/>
          <w:sz w:val="24"/>
          <w:szCs w:val="24"/>
          <w:lang w:val="pt-BR"/>
        </w:rPr>
        <w:t>) detenha todas as permissões, licenças, autorizações e aprovações necessárias para o exercício de suas atividades, em conformidade com a legislação ambiental aplicável; e (</w:t>
      </w:r>
      <w:r w:rsidR="00BC4558">
        <w:rPr>
          <w:rFonts w:ascii="Times New Roman" w:hAnsi="Times New Roman" w:cs="Times New Roman"/>
          <w:sz w:val="24"/>
          <w:szCs w:val="24"/>
          <w:lang w:val="pt-BR"/>
        </w:rPr>
        <w:t>e</w:t>
      </w:r>
      <w:r w:rsidRPr="002852F1">
        <w:rPr>
          <w:rFonts w:ascii="Times New Roman" w:hAnsi="Times New Roman" w:cs="Times New Roman"/>
          <w:sz w:val="24"/>
          <w:szCs w:val="24"/>
          <w:lang w:val="pt-BR"/>
        </w:rPr>
        <w:t>) tenha todos os registros necessários, em conformidade com a legislação civil e ambiental aplicável;</w:t>
      </w:r>
    </w:p>
    <w:p w14:paraId="68B4B6FE" w14:textId="77777777" w:rsidR="00DB2AE9" w:rsidRPr="002852F1" w:rsidRDefault="00DB2AE9" w:rsidP="00DB2AE9">
      <w:pPr>
        <w:pStyle w:val="PargrafodaLista"/>
        <w:spacing w:line="312" w:lineRule="auto"/>
        <w:rPr>
          <w:rFonts w:ascii="Times New Roman" w:eastAsia="SimSun" w:hAnsi="Times New Roman" w:cs="Times New Roman"/>
          <w:b/>
          <w:bCs/>
          <w:sz w:val="24"/>
          <w:szCs w:val="24"/>
          <w:lang w:val="pt-BR"/>
        </w:rPr>
      </w:pPr>
    </w:p>
    <w:p w14:paraId="1D9498C0" w14:textId="32E81D2E" w:rsidR="00DB2AE9" w:rsidRPr="002852F1" w:rsidRDefault="00C63AD6" w:rsidP="001A1E9F">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w:t>
      </w:r>
      <w:r w:rsidR="00BC4558">
        <w:rPr>
          <w:rFonts w:ascii="Times New Roman" w:hAnsi="Times New Roman" w:cs="Times New Roman"/>
          <w:sz w:val="24"/>
          <w:szCs w:val="24"/>
          <w:lang w:val="pt-BR"/>
        </w:rPr>
        <w:t>a</w:t>
      </w:r>
      <w:r w:rsidR="00DB2AE9" w:rsidRPr="002852F1">
        <w:rPr>
          <w:rFonts w:ascii="Times New Roman" w:hAnsi="Times New Roman" w:cs="Times New Roman"/>
          <w:sz w:val="24"/>
          <w:szCs w:val="24"/>
          <w:lang w:val="pt-BR"/>
        </w:rPr>
        <w:t xml:space="preserve">) não financia, custeia, patrocina ou de qualquer modo subvenciona a prática dos atos ilícitos previstos nas </w:t>
      </w:r>
      <w:r w:rsidR="00DB2AE9" w:rsidRPr="002852F1">
        <w:rPr>
          <w:rFonts w:ascii="Times New Roman" w:hAnsi="Times New Roman" w:cs="Times New Roman"/>
          <w:b/>
          <w:bCs/>
          <w:sz w:val="24"/>
          <w:szCs w:val="24"/>
          <w:lang w:val="pt-BR"/>
        </w:rPr>
        <w:t>LEIS ANTICORRUPÇÃO</w:t>
      </w:r>
      <w:r w:rsidR="00DB2AE9" w:rsidRPr="002852F1">
        <w:rPr>
          <w:rFonts w:ascii="Times New Roman" w:eastAsia="MS Mincho" w:hAnsi="Times New Roman" w:cs="Times New Roman"/>
          <w:sz w:val="24"/>
          <w:szCs w:val="24"/>
          <w:lang w:val="pt-BR"/>
        </w:rPr>
        <w:t xml:space="preserve"> </w:t>
      </w:r>
      <w:r w:rsidR="00DB2AE9" w:rsidRPr="002852F1">
        <w:rPr>
          <w:rFonts w:ascii="Times New Roman" w:hAnsi="Times New Roman" w:cs="Times New Roman"/>
          <w:sz w:val="24"/>
          <w:szCs w:val="24"/>
          <w:lang w:val="pt-BR"/>
        </w:rPr>
        <w:t>e/ou nas leis relacionadas a crime organizado; (</w:t>
      </w:r>
      <w:r w:rsidR="00BC4558">
        <w:rPr>
          <w:rFonts w:ascii="Times New Roman" w:hAnsi="Times New Roman" w:cs="Times New Roman"/>
          <w:sz w:val="24"/>
          <w:szCs w:val="24"/>
          <w:lang w:val="pt-BR"/>
        </w:rPr>
        <w:t>b</w:t>
      </w:r>
      <w:r w:rsidR="00DB2AE9" w:rsidRPr="002852F1">
        <w:rPr>
          <w:rFonts w:ascii="Times New Roman" w:hAnsi="Times New Roman" w:cs="Times New Roman"/>
          <w:sz w:val="24"/>
          <w:szCs w:val="24"/>
          <w:lang w:val="pt-BR"/>
        </w:rPr>
        <w:t xml:space="preserve">) não promete, oferece ou dá, direta ou indiretamente (neste último caso, de acordo com e na medida dos seus melhores esforços junto a quaisquer terceiros agindo em nome da </w:t>
      </w:r>
      <w:r w:rsidR="00DB2AE9" w:rsidRPr="002852F1">
        <w:rPr>
          <w:rFonts w:ascii="Times New Roman" w:hAnsi="Times New Roman" w:cs="Times New Roman"/>
          <w:b/>
          <w:bCs/>
          <w:sz w:val="24"/>
          <w:szCs w:val="24"/>
          <w:lang w:val="pt-BR"/>
        </w:rPr>
        <w:t>EMITENTE</w:t>
      </w:r>
      <w:r w:rsidR="00DB2AE9" w:rsidRPr="002852F1">
        <w:rPr>
          <w:rFonts w:ascii="Times New Roman" w:hAnsi="Times New Roman" w:cs="Times New Roman"/>
          <w:sz w:val="24"/>
          <w:szCs w:val="24"/>
          <w:lang w:val="pt-BR"/>
        </w:rPr>
        <w:t>, qualquer item de valor a agente público ou a terceiros para obter ou manter negócios ou para obter qualquer vantagem imprópria; (</w:t>
      </w:r>
      <w:r w:rsidR="00BC4558">
        <w:rPr>
          <w:rFonts w:ascii="Times New Roman" w:hAnsi="Times New Roman" w:cs="Times New Roman"/>
          <w:sz w:val="24"/>
          <w:szCs w:val="24"/>
          <w:lang w:val="pt-BR"/>
        </w:rPr>
        <w:t>c</w:t>
      </w:r>
      <w:r w:rsidR="00DB2AE9" w:rsidRPr="002852F1">
        <w:rPr>
          <w:rFonts w:ascii="Times New Roman" w:hAnsi="Times New Roman" w:cs="Times New Roman"/>
          <w:sz w:val="24"/>
          <w:szCs w:val="24"/>
          <w:lang w:val="pt-BR"/>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da presente </w:t>
      </w:r>
      <w:r w:rsidR="00DB2AE9" w:rsidRPr="002852F1">
        <w:rPr>
          <w:rFonts w:ascii="Times New Roman" w:hAnsi="Times New Roman" w:cs="Times New Roman"/>
          <w:b/>
          <w:bCs/>
          <w:sz w:val="24"/>
          <w:szCs w:val="24"/>
          <w:lang w:val="pt-BR"/>
        </w:rPr>
        <w:t>CÉDULA</w:t>
      </w:r>
      <w:r w:rsidR="00DB2AE9" w:rsidRPr="002852F1">
        <w:rPr>
          <w:rFonts w:ascii="Times New Roman" w:hAnsi="Times New Roman" w:cs="Times New Roman"/>
          <w:sz w:val="24"/>
          <w:szCs w:val="24"/>
          <w:lang w:val="pt-BR"/>
        </w:rPr>
        <w:t>, que constituam prática ilegal, que atente aos bons costumes, ética, moral e de corrupção sob as leis aplicáveis às suas respectivas atividades, devendo orientar, ainda, que seus prepostos e colaboradores ajam da mesma forma; e (</w:t>
      </w:r>
      <w:r w:rsidR="00BC4558">
        <w:rPr>
          <w:rFonts w:ascii="Times New Roman" w:hAnsi="Times New Roman" w:cs="Times New Roman"/>
          <w:sz w:val="24"/>
          <w:szCs w:val="24"/>
          <w:lang w:val="pt-BR"/>
        </w:rPr>
        <w:t>d</w:t>
      </w:r>
      <w:r w:rsidR="00DB2AE9" w:rsidRPr="002852F1">
        <w:rPr>
          <w:rFonts w:ascii="Times New Roman" w:hAnsi="Times New Roman" w:cs="Times New Roman"/>
          <w:sz w:val="24"/>
          <w:szCs w:val="24"/>
          <w:lang w:val="pt-BR"/>
        </w:rPr>
        <w:t xml:space="preserve">) em todas as suas atividades relacionadas a este instrumento, cumprirá, a todo tempo, com todas as </w:t>
      </w:r>
      <w:r w:rsidR="00DB2AE9" w:rsidRPr="002852F1">
        <w:rPr>
          <w:rFonts w:ascii="Times New Roman" w:hAnsi="Times New Roman" w:cs="Times New Roman"/>
          <w:b/>
          <w:bCs/>
          <w:sz w:val="24"/>
          <w:szCs w:val="24"/>
          <w:lang w:val="pt-BR"/>
        </w:rPr>
        <w:t>LEIS ANTICORRUPÇÃO</w:t>
      </w:r>
      <w:r w:rsidR="00DB2AE9" w:rsidRPr="002852F1">
        <w:rPr>
          <w:rFonts w:ascii="Times New Roman" w:hAnsi="Times New Roman" w:cs="Times New Roman"/>
          <w:sz w:val="24"/>
          <w:szCs w:val="24"/>
          <w:lang w:val="pt-BR"/>
        </w:rPr>
        <w:t>; e</w:t>
      </w:r>
    </w:p>
    <w:p w14:paraId="7BC3B292" w14:textId="7C83EAE6" w:rsidR="00DB2AE9" w:rsidRPr="002852F1" w:rsidRDefault="00DB2AE9" w:rsidP="00DB2AE9">
      <w:pPr>
        <w:pStyle w:val="PargrafodaLista"/>
        <w:tabs>
          <w:tab w:val="left" w:pos="1620"/>
        </w:tabs>
        <w:spacing w:line="312" w:lineRule="auto"/>
        <w:ind w:left="567"/>
        <w:jc w:val="both"/>
        <w:rPr>
          <w:rFonts w:ascii="Times New Roman" w:eastAsia="SimSun" w:hAnsi="Times New Roman" w:cs="Times New Roman"/>
          <w:b/>
          <w:bCs/>
          <w:sz w:val="24"/>
          <w:szCs w:val="24"/>
          <w:lang w:val="pt-BR"/>
        </w:rPr>
      </w:pPr>
    </w:p>
    <w:p w14:paraId="334516AE" w14:textId="5804AD05" w:rsidR="00DB2AE9" w:rsidRPr="002852F1" w:rsidRDefault="00DB2AE9" w:rsidP="001A1E9F">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cumprirá todas as obrigações assumidas nos termos desta </w:t>
      </w:r>
      <w:r w:rsidRPr="002852F1">
        <w:rPr>
          <w:rFonts w:ascii="Times New Roman" w:hAnsi="Times New Roman" w:cs="Times New Roman"/>
          <w:b/>
          <w:bCs/>
          <w:sz w:val="24"/>
          <w:szCs w:val="24"/>
          <w:lang w:val="pt-BR"/>
        </w:rPr>
        <w:t xml:space="preserve">CÉDULA </w:t>
      </w:r>
      <w:r w:rsidRPr="002852F1">
        <w:rPr>
          <w:rFonts w:ascii="Times New Roman" w:hAnsi="Times New Roman" w:cs="Times New Roman"/>
          <w:sz w:val="24"/>
          <w:szCs w:val="24"/>
          <w:lang w:val="pt-BR"/>
        </w:rPr>
        <w:t xml:space="preserve">e cada um dos </w:t>
      </w:r>
      <w:r w:rsidRPr="002852F1">
        <w:rPr>
          <w:rFonts w:ascii="Times New Roman" w:hAnsi="Times New Roman" w:cs="Times New Roman"/>
          <w:b/>
          <w:bCs/>
          <w:sz w:val="24"/>
          <w:szCs w:val="24"/>
          <w:lang w:val="pt-BR"/>
        </w:rPr>
        <w:t xml:space="preserve">CONTRATOS DE </w:t>
      </w:r>
      <w:r w:rsidR="00A802B0">
        <w:rPr>
          <w:rFonts w:ascii="Times New Roman" w:hAnsi="Times New Roman" w:cs="Times New Roman"/>
          <w:b/>
          <w:bCs/>
          <w:sz w:val="24"/>
          <w:szCs w:val="24"/>
          <w:lang w:val="pt-BR"/>
        </w:rPr>
        <w:t>GARANTIA.</w:t>
      </w:r>
    </w:p>
    <w:p w14:paraId="71994AD5" w14:textId="77777777" w:rsidR="00CF2429" w:rsidRPr="002852F1" w:rsidRDefault="00CF2429" w:rsidP="00DB2AE9">
      <w:pPr>
        <w:tabs>
          <w:tab w:val="left" w:pos="1620"/>
        </w:tabs>
        <w:spacing w:line="312" w:lineRule="auto"/>
        <w:jc w:val="both"/>
        <w:rPr>
          <w:rFonts w:ascii="Times New Roman" w:eastAsia="SimSun" w:hAnsi="Times New Roman" w:cs="Times New Roman"/>
          <w:sz w:val="24"/>
          <w:szCs w:val="24"/>
          <w:lang w:val="pt-BR"/>
        </w:rPr>
      </w:pPr>
    </w:p>
    <w:p w14:paraId="55C049AE" w14:textId="707CA9C1" w:rsidR="00767413" w:rsidRPr="002852F1" w:rsidRDefault="00945919" w:rsidP="00DB2AE9">
      <w:pPr>
        <w:tabs>
          <w:tab w:val="left" w:pos="1620"/>
        </w:tabs>
        <w:spacing w:line="312" w:lineRule="auto"/>
        <w:jc w:val="both"/>
        <w:rPr>
          <w:rFonts w:ascii="Times New Roman" w:eastAsia="SimSun" w:hAnsi="Times New Roman" w:cs="Times New Roman"/>
          <w:b/>
          <w:sz w:val="24"/>
          <w:szCs w:val="24"/>
          <w:lang w:val="pt-BR"/>
        </w:rPr>
      </w:pPr>
      <w:r w:rsidRPr="002852F1">
        <w:rPr>
          <w:rFonts w:ascii="Times New Roman" w:hAnsi="Times New Roman" w:cs="Times New Roman"/>
          <w:b/>
          <w:sz w:val="24"/>
          <w:szCs w:val="24"/>
          <w:lang w:val="pt-BR"/>
        </w:rPr>
        <w:t xml:space="preserve">CLÁUSULA </w:t>
      </w:r>
      <w:r w:rsidR="004F6D50" w:rsidRPr="002852F1">
        <w:rPr>
          <w:rFonts w:ascii="Times New Roman" w:hAnsi="Times New Roman" w:cs="Times New Roman"/>
          <w:b/>
          <w:sz w:val="24"/>
          <w:szCs w:val="24"/>
          <w:lang w:val="pt-BR"/>
        </w:rPr>
        <w:t>1</w:t>
      </w:r>
      <w:r w:rsidR="004F6D50">
        <w:rPr>
          <w:rFonts w:ascii="Times New Roman" w:hAnsi="Times New Roman" w:cs="Times New Roman"/>
          <w:b/>
          <w:sz w:val="24"/>
          <w:szCs w:val="24"/>
          <w:lang w:val="pt-BR"/>
        </w:rPr>
        <w:t>4</w:t>
      </w:r>
      <w:r w:rsidRPr="002852F1">
        <w:rPr>
          <w:rFonts w:ascii="Times New Roman" w:hAnsi="Times New Roman" w:cs="Times New Roman"/>
          <w:b/>
          <w:sz w:val="24"/>
          <w:szCs w:val="24"/>
          <w:lang w:val="pt-BR"/>
        </w:rPr>
        <w:t xml:space="preserve">. </w:t>
      </w:r>
      <w:r w:rsidR="00767413" w:rsidRPr="002852F1">
        <w:rPr>
          <w:rFonts w:ascii="Times New Roman" w:hAnsi="Times New Roman" w:cs="Times New Roman"/>
          <w:b/>
          <w:sz w:val="24"/>
          <w:szCs w:val="24"/>
          <w:lang w:val="pt-BR"/>
        </w:rPr>
        <w:t>INDENIZAÇÃO -</w:t>
      </w:r>
      <w:r w:rsidR="00767413" w:rsidRPr="002852F1">
        <w:rPr>
          <w:rFonts w:ascii="Times New Roman" w:eastAsia="SimSun" w:hAnsi="Times New Roman" w:cs="Times New Roman"/>
          <w:sz w:val="24"/>
          <w:szCs w:val="24"/>
          <w:lang w:val="pt-BR"/>
        </w:rPr>
        <w:t xml:space="preserve"> A </w:t>
      </w:r>
      <w:r w:rsidR="00767413" w:rsidRPr="002852F1">
        <w:rPr>
          <w:rFonts w:ascii="Times New Roman" w:eastAsia="SimSun" w:hAnsi="Times New Roman" w:cs="Times New Roman"/>
          <w:b/>
          <w:sz w:val="24"/>
          <w:lang w:val="pt-BR"/>
        </w:rPr>
        <w:t>EMITENTE</w:t>
      </w:r>
      <w:r w:rsidR="00767413" w:rsidRPr="002852F1">
        <w:rPr>
          <w:rFonts w:ascii="Times New Roman" w:eastAsia="SimSun" w:hAnsi="Times New Roman" w:cs="Times New Roman"/>
          <w:sz w:val="24"/>
          <w:szCs w:val="24"/>
          <w:lang w:val="pt-BR"/>
        </w:rPr>
        <w:t xml:space="preserve"> </w:t>
      </w:r>
      <w:r w:rsidR="00A802B0" w:rsidRPr="002852F1">
        <w:rPr>
          <w:rFonts w:ascii="Times New Roman" w:eastAsia="SimSun" w:hAnsi="Times New Roman" w:cs="Times New Roman"/>
          <w:sz w:val="24"/>
          <w:szCs w:val="24"/>
          <w:lang w:val="pt-BR"/>
        </w:rPr>
        <w:t>responder</w:t>
      </w:r>
      <w:r w:rsidR="004175ED">
        <w:rPr>
          <w:rFonts w:ascii="Times New Roman" w:eastAsia="SimSun" w:hAnsi="Times New Roman" w:cs="Times New Roman"/>
          <w:sz w:val="24"/>
          <w:szCs w:val="24"/>
          <w:lang w:val="pt-BR"/>
        </w:rPr>
        <w:t>á</w:t>
      </w:r>
      <w:r w:rsidR="00A802B0" w:rsidRPr="002852F1">
        <w:rPr>
          <w:rFonts w:ascii="Times New Roman" w:eastAsia="SimSun" w:hAnsi="Times New Roman" w:cs="Times New Roman"/>
          <w:sz w:val="24"/>
          <w:szCs w:val="24"/>
          <w:lang w:val="pt-BR"/>
        </w:rPr>
        <w:t xml:space="preserve"> </w:t>
      </w:r>
      <w:r w:rsidR="00767413" w:rsidRPr="002852F1">
        <w:rPr>
          <w:rFonts w:ascii="Times New Roman" w:eastAsia="SimSun" w:hAnsi="Times New Roman" w:cs="Times New Roman"/>
          <w:sz w:val="24"/>
          <w:szCs w:val="24"/>
          <w:lang w:val="pt-BR"/>
        </w:rPr>
        <w:t xml:space="preserve">pela existência integral desta </w:t>
      </w:r>
      <w:r w:rsidR="003F1461" w:rsidRPr="002852F1">
        <w:rPr>
          <w:rFonts w:ascii="Times New Roman" w:eastAsia="SimSun" w:hAnsi="Times New Roman" w:cs="Times New Roman"/>
          <w:b/>
          <w:bCs/>
          <w:sz w:val="24"/>
          <w:szCs w:val="24"/>
          <w:lang w:val="pt-BR"/>
        </w:rPr>
        <w:t>CÉDULA</w:t>
      </w:r>
      <w:r w:rsidR="00767413" w:rsidRPr="002852F1">
        <w:rPr>
          <w:rFonts w:ascii="Times New Roman" w:eastAsia="SimSun" w:hAnsi="Times New Roman" w:cs="Times New Roman"/>
          <w:sz w:val="24"/>
          <w:szCs w:val="24"/>
          <w:lang w:val="pt-BR"/>
        </w:rPr>
        <w:t>, assim como por sua exigibilidade, legitimidade e correta formalização.</w:t>
      </w:r>
      <w:r w:rsidR="00B7210F" w:rsidRPr="002852F1">
        <w:rPr>
          <w:rFonts w:ascii="Times New Roman" w:eastAsia="SimSun" w:hAnsi="Times New Roman" w:cs="Times New Roman"/>
          <w:sz w:val="24"/>
          <w:szCs w:val="24"/>
          <w:lang w:val="pt-BR"/>
        </w:rPr>
        <w:t xml:space="preserve"> </w:t>
      </w:r>
    </w:p>
    <w:p w14:paraId="41423E99" w14:textId="77777777" w:rsidR="00767413" w:rsidRPr="002852F1" w:rsidRDefault="00767413" w:rsidP="00DB2AE9">
      <w:pPr>
        <w:tabs>
          <w:tab w:val="left" w:pos="1620"/>
        </w:tabs>
        <w:spacing w:line="312" w:lineRule="auto"/>
        <w:jc w:val="both"/>
        <w:rPr>
          <w:rFonts w:ascii="Times New Roman" w:eastAsia="SimSun" w:hAnsi="Times New Roman" w:cs="Times New Roman"/>
          <w:b/>
          <w:sz w:val="24"/>
          <w:szCs w:val="24"/>
          <w:lang w:val="pt-BR"/>
        </w:rPr>
      </w:pPr>
    </w:p>
    <w:p w14:paraId="4CD7787E" w14:textId="4F7E913E" w:rsidR="00767413" w:rsidRPr="002852F1" w:rsidRDefault="00767413" w:rsidP="00DB2AE9">
      <w:pPr>
        <w:tabs>
          <w:tab w:val="left" w:pos="1620"/>
        </w:tabs>
        <w:spacing w:line="312" w:lineRule="auto"/>
        <w:jc w:val="both"/>
        <w:rPr>
          <w:rFonts w:ascii="Times New Roman" w:eastAsia="SimSun" w:hAnsi="Times New Roman" w:cs="Times New Roman"/>
          <w:sz w:val="24"/>
          <w:szCs w:val="24"/>
          <w:lang w:val="pt-BR"/>
        </w:rPr>
      </w:pPr>
      <w:r w:rsidRPr="002852F1">
        <w:rPr>
          <w:rFonts w:ascii="Times New Roman" w:eastAsia="SimSun" w:hAnsi="Times New Roman" w:cs="Times New Roman"/>
          <w:b/>
          <w:sz w:val="24"/>
          <w:szCs w:val="24"/>
          <w:lang w:val="pt-BR"/>
        </w:rPr>
        <w:lastRenderedPageBreak/>
        <w:t>Parágrafo Primeiro</w:t>
      </w:r>
      <w:r w:rsidRPr="002852F1">
        <w:rPr>
          <w:rFonts w:ascii="Times New Roman" w:eastAsia="SimSun" w:hAnsi="Times New Roman" w:cs="Times New Roman"/>
          <w:sz w:val="24"/>
          <w:szCs w:val="24"/>
          <w:lang w:val="pt-BR"/>
        </w:rPr>
        <w:t xml:space="preserve"> - A </w:t>
      </w:r>
      <w:r w:rsidRPr="002852F1">
        <w:rPr>
          <w:rFonts w:ascii="Times New Roman" w:hAnsi="Times New Roman" w:cs="Times New Roman"/>
          <w:b/>
          <w:sz w:val="24"/>
          <w:lang w:val="pt-BR"/>
        </w:rPr>
        <w:t>EMITENTE</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obriga-se a manter in</w:t>
      </w:r>
      <w:r w:rsidR="00CD4440" w:rsidRPr="002852F1">
        <w:rPr>
          <w:rFonts w:ascii="Times New Roman" w:eastAsia="SimSun" w:hAnsi="Times New Roman" w:cs="Times New Roman"/>
          <w:sz w:val="24"/>
          <w:szCs w:val="24"/>
          <w:lang w:val="pt-BR"/>
        </w:rPr>
        <w:t xml:space="preserve">dene e a indenizar o </w:t>
      </w:r>
      <w:r w:rsidR="00D079F1" w:rsidRPr="002852F1">
        <w:rPr>
          <w:rFonts w:ascii="Times New Roman" w:eastAsia="SimSun" w:hAnsi="Times New Roman" w:cs="Times New Roman"/>
          <w:b/>
          <w:sz w:val="24"/>
          <w:lang w:val="pt-BR"/>
        </w:rPr>
        <w:t>CREDOR</w:t>
      </w:r>
      <w:r w:rsidR="00375373" w:rsidRPr="002852F1">
        <w:rPr>
          <w:rFonts w:ascii="Times New Roman" w:eastAsia="SimSun" w:hAnsi="Times New Roman" w:cs="Times New Roman"/>
          <w:b/>
          <w:sz w:val="24"/>
          <w:lang w:val="pt-BR"/>
        </w:rPr>
        <w:t xml:space="preserve"> </w:t>
      </w:r>
      <w:r w:rsidRPr="002852F1">
        <w:rPr>
          <w:rFonts w:ascii="Times New Roman" w:eastAsia="SimSun" w:hAnsi="Times New Roman" w:cs="Times New Roman"/>
          <w:sz w:val="24"/>
          <w:szCs w:val="24"/>
          <w:lang w:val="pt-BR"/>
        </w:rPr>
        <w:t>e eventuais terceiros que possam constituir representantes de seus interesses (“</w:t>
      </w:r>
      <w:r w:rsidR="002F24F3" w:rsidRPr="002852F1">
        <w:rPr>
          <w:rFonts w:ascii="Times New Roman" w:eastAsia="SimSun" w:hAnsi="Times New Roman" w:cs="Times New Roman"/>
          <w:b/>
          <w:sz w:val="24"/>
          <w:szCs w:val="24"/>
          <w:lang w:val="pt-BR"/>
        </w:rPr>
        <w:t>PARTES INDENIZÁVEIS</w:t>
      </w:r>
      <w:r w:rsidRPr="002852F1">
        <w:rPr>
          <w:rFonts w:ascii="Times New Roman" w:eastAsia="SimSun" w:hAnsi="Times New Roman" w:cs="Times New Roman"/>
          <w:sz w:val="24"/>
          <w:szCs w:val="24"/>
          <w:lang w:val="pt-BR"/>
        </w:rPr>
        <w:t xml:space="preserve">”), contra quaisquer demandas, obrigações, perdas e danos apurados judicialmente, de qualquer natureza, direta e comprovadamente sofridos pelas </w:t>
      </w:r>
      <w:r w:rsidR="00C63AD6"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originados ou relacionados a: (i) falsidade contida nas declarações prestadas pela </w:t>
      </w:r>
      <w:r w:rsidRPr="002852F1">
        <w:rPr>
          <w:rFonts w:ascii="Times New Roman" w:hAnsi="Times New Roman" w:cs="Times New Roman"/>
          <w:b/>
          <w:sz w:val="24"/>
          <w:lang w:val="pt-BR"/>
        </w:rPr>
        <w:t>EMITENTE</w:t>
      </w:r>
      <w:r w:rsidR="004175ED">
        <w:rPr>
          <w:rFonts w:ascii="Times New Roman" w:hAnsi="Times New Roman" w:cs="Times New Roman"/>
          <w:b/>
          <w:sz w:val="24"/>
          <w:lang w:val="pt-BR"/>
        </w:rPr>
        <w:t xml:space="preserve"> </w:t>
      </w:r>
      <w:r w:rsidR="004175ED" w:rsidRPr="004175ED">
        <w:rPr>
          <w:rFonts w:ascii="Times New Roman" w:hAnsi="Times New Roman" w:cs="Times New Roman"/>
          <w:bCs/>
          <w:sz w:val="24"/>
          <w:lang w:val="pt-BR"/>
        </w:rPr>
        <w:t>e/ou</w:t>
      </w:r>
      <w:r w:rsidR="004F6D50">
        <w:rPr>
          <w:rFonts w:ascii="Times New Roman" w:hAnsi="Times New Roman" w:cs="Times New Roman"/>
          <w:b/>
          <w:sz w:val="24"/>
          <w:lang w:val="pt-BR"/>
        </w:rPr>
        <w:t xml:space="preserve"> </w:t>
      </w:r>
      <w:r w:rsidR="004F6D50" w:rsidRPr="00886BC3">
        <w:rPr>
          <w:rFonts w:ascii="Times New Roman" w:hAnsi="Times New Roman" w:cs="Times New Roman"/>
          <w:bCs/>
          <w:sz w:val="24"/>
          <w:lang w:val="pt-BR"/>
        </w:rPr>
        <w:t>pelas</w:t>
      </w:r>
      <w:r w:rsidR="004F6D50">
        <w:rPr>
          <w:rFonts w:ascii="Times New Roman" w:hAnsi="Times New Roman" w:cs="Times New Roman"/>
          <w:b/>
          <w:sz w:val="24"/>
          <w:lang w:val="pt-BR"/>
        </w:rPr>
        <w:t xml:space="preserve"> </w:t>
      </w:r>
      <w:proofErr w:type="spellStart"/>
      <w:r w:rsidR="004F6D50">
        <w:rPr>
          <w:rFonts w:ascii="Times New Roman" w:hAnsi="Times New Roman" w:cs="Times New Roman"/>
          <w:b/>
          <w:sz w:val="24"/>
          <w:lang w:val="pt-BR"/>
        </w:rPr>
        <w:t>SPEs</w:t>
      </w:r>
      <w:proofErr w:type="spellEnd"/>
      <w:r w:rsidR="00A802B0">
        <w:rPr>
          <w:rFonts w:ascii="Times New Roman" w:hAnsi="Times New Roman" w:cs="Times New Roman"/>
          <w:b/>
          <w:sz w:val="24"/>
          <w:lang w:val="pt-BR"/>
        </w:rPr>
        <w:t xml:space="preserve"> </w:t>
      </w:r>
      <w:r w:rsidRPr="002852F1">
        <w:rPr>
          <w:rFonts w:ascii="Times New Roman" w:eastAsia="SimSun" w:hAnsi="Times New Roman" w:cs="Times New Roman"/>
          <w:sz w:val="24"/>
          <w:szCs w:val="24"/>
          <w:lang w:val="pt-BR"/>
        </w:rPr>
        <w:t>nos Documentos da Operação, conforme aplicável; (</w:t>
      </w:r>
      <w:proofErr w:type="spellStart"/>
      <w:r w:rsidRPr="002852F1">
        <w:rPr>
          <w:rFonts w:ascii="Times New Roman" w:eastAsia="SimSun" w:hAnsi="Times New Roman" w:cs="Times New Roman"/>
          <w:sz w:val="24"/>
          <w:szCs w:val="24"/>
          <w:lang w:val="pt-BR"/>
        </w:rPr>
        <w:t>ii</w:t>
      </w:r>
      <w:proofErr w:type="spellEnd"/>
      <w:r w:rsidRPr="002852F1">
        <w:rPr>
          <w:rFonts w:ascii="Times New Roman" w:eastAsia="SimSun" w:hAnsi="Times New Roman" w:cs="Times New Roman"/>
          <w:sz w:val="24"/>
          <w:szCs w:val="24"/>
          <w:lang w:val="pt-BR"/>
        </w:rPr>
        <w:t xml:space="preserve">) ação ou omissão </w:t>
      </w:r>
      <w:r w:rsidR="004F6D50">
        <w:rPr>
          <w:rFonts w:ascii="Times New Roman" w:eastAsia="SimSun" w:hAnsi="Times New Roman" w:cs="Times New Roman"/>
          <w:sz w:val="24"/>
          <w:szCs w:val="24"/>
          <w:lang w:val="pt-BR"/>
        </w:rPr>
        <w:t>[</w:t>
      </w:r>
      <w:r w:rsidR="004F6D50" w:rsidRPr="00886BC3">
        <w:rPr>
          <w:rFonts w:ascii="Times New Roman" w:eastAsia="SimSun" w:hAnsi="Times New Roman" w:cs="Times New Roman"/>
          <w:sz w:val="24"/>
          <w:szCs w:val="24"/>
          <w:highlight w:val="magenta"/>
          <w:lang w:val="pt-BR"/>
        </w:rPr>
        <w:t>intencional</w:t>
      </w:r>
      <w:r w:rsidR="004F6D50">
        <w:rPr>
          <w:rFonts w:ascii="Times New Roman" w:eastAsia="SimSun" w:hAnsi="Times New Roman" w:cs="Times New Roman"/>
          <w:sz w:val="24"/>
          <w:szCs w:val="24"/>
          <w:lang w:val="pt-BR"/>
        </w:rPr>
        <w:t>]</w:t>
      </w:r>
      <w:r w:rsidR="004F6D50" w:rsidRPr="002852F1">
        <w:rPr>
          <w:rFonts w:ascii="Times New Roman" w:eastAsia="SimSun" w:hAnsi="Times New Roman" w:cs="Times New Roman"/>
          <w:sz w:val="24"/>
          <w:szCs w:val="24"/>
          <w:lang w:val="pt-BR"/>
        </w:rPr>
        <w:t xml:space="preserve"> </w:t>
      </w:r>
      <w:r w:rsidRPr="002852F1">
        <w:rPr>
          <w:rFonts w:ascii="Times New Roman" w:eastAsia="SimSun" w:hAnsi="Times New Roman" w:cs="Times New Roman"/>
          <w:sz w:val="24"/>
          <w:szCs w:val="24"/>
          <w:lang w:val="pt-BR"/>
        </w:rPr>
        <w:t xml:space="preserve">da </w:t>
      </w:r>
      <w:r w:rsidRPr="002852F1">
        <w:rPr>
          <w:rFonts w:ascii="Times New Roman" w:hAnsi="Times New Roman" w:cs="Times New Roman"/>
          <w:b/>
          <w:sz w:val="24"/>
          <w:lang w:val="pt-BR"/>
        </w:rPr>
        <w:t>EMITENTE</w:t>
      </w:r>
      <w:r w:rsidR="004175ED">
        <w:rPr>
          <w:rFonts w:ascii="Times New Roman" w:hAnsi="Times New Roman" w:cs="Times New Roman"/>
          <w:bCs/>
          <w:sz w:val="24"/>
          <w:lang w:val="pt-BR"/>
        </w:rPr>
        <w:t xml:space="preserve"> e/ou</w:t>
      </w:r>
      <w:r w:rsidR="004F6D50">
        <w:rPr>
          <w:rFonts w:ascii="Times New Roman" w:hAnsi="Times New Roman" w:cs="Times New Roman"/>
          <w:b/>
          <w:sz w:val="24"/>
          <w:lang w:val="pt-BR"/>
        </w:rPr>
        <w:t xml:space="preserve"> </w:t>
      </w:r>
      <w:r w:rsidR="004F6D50" w:rsidRPr="00886BC3">
        <w:rPr>
          <w:rFonts w:ascii="Times New Roman" w:hAnsi="Times New Roman" w:cs="Times New Roman"/>
          <w:bCs/>
          <w:sz w:val="24"/>
          <w:lang w:val="pt-BR"/>
        </w:rPr>
        <w:t xml:space="preserve">das </w:t>
      </w:r>
      <w:proofErr w:type="spellStart"/>
      <w:r w:rsidR="004F6D50">
        <w:rPr>
          <w:rFonts w:ascii="Times New Roman" w:hAnsi="Times New Roman" w:cs="Times New Roman"/>
          <w:b/>
          <w:sz w:val="24"/>
          <w:lang w:val="pt-BR"/>
        </w:rPr>
        <w:t>SPEs</w:t>
      </w:r>
      <w:proofErr w:type="spellEnd"/>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relacionada à Oferta, conforme aplicável; ou (</w:t>
      </w:r>
      <w:proofErr w:type="spellStart"/>
      <w:r w:rsidRPr="002852F1">
        <w:rPr>
          <w:rFonts w:ascii="Times New Roman" w:eastAsia="SimSun" w:hAnsi="Times New Roman" w:cs="Times New Roman"/>
          <w:sz w:val="24"/>
          <w:szCs w:val="24"/>
          <w:lang w:val="pt-BR"/>
        </w:rPr>
        <w:t>iii</w:t>
      </w:r>
      <w:proofErr w:type="spellEnd"/>
      <w:r w:rsidRPr="002852F1">
        <w:rPr>
          <w:rFonts w:ascii="Times New Roman" w:eastAsia="SimSun" w:hAnsi="Times New Roman" w:cs="Times New Roman"/>
          <w:sz w:val="24"/>
          <w:szCs w:val="24"/>
          <w:lang w:val="pt-BR"/>
        </w:rPr>
        <w:t xml:space="preserve">) demandas, ações ou processos judiciais e/ou extrajudiciais promovidos pela </w:t>
      </w:r>
      <w:r w:rsidRPr="002852F1">
        <w:rPr>
          <w:rFonts w:ascii="Times New Roman" w:hAnsi="Times New Roman" w:cs="Times New Roman"/>
          <w:b/>
          <w:sz w:val="24"/>
          <w:lang w:val="pt-BR"/>
        </w:rPr>
        <w:t>EMITENTE</w:t>
      </w:r>
      <w:r w:rsidR="004175ED">
        <w:rPr>
          <w:rFonts w:ascii="Times New Roman" w:hAnsi="Times New Roman" w:cs="Times New Roman"/>
          <w:bCs/>
          <w:sz w:val="24"/>
          <w:lang w:val="pt-BR"/>
        </w:rPr>
        <w:t xml:space="preserve"> e/ou</w:t>
      </w:r>
      <w:r w:rsidRPr="002852F1">
        <w:rPr>
          <w:rFonts w:ascii="Times New Roman" w:eastAsia="SimSun" w:hAnsi="Times New Roman" w:cs="Times New Roman"/>
          <w:sz w:val="24"/>
          <w:szCs w:val="24"/>
          <w:lang w:val="pt-BR"/>
        </w:rPr>
        <w:t xml:space="preserve"> </w:t>
      </w:r>
      <w:r w:rsidR="004F6D50">
        <w:rPr>
          <w:rFonts w:ascii="Times New Roman" w:eastAsia="SimSun" w:hAnsi="Times New Roman" w:cs="Times New Roman"/>
          <w:sz w:val="24"/>
          <w:szCs w:val="24"/>
          <w:lang w:val="pt-BR"/>
        </w:rPr>
        <w:t xml:space="preserve">pelas </w:t>
      </w:r>
      <w:proofErr w:type="spellStart"/>
      <w:r w:rsidR="004F6D50" w:rsidRPr="00886BC3">
        <w:rPr>
          <w:rFonts w:ascii="Times New Roman" w:eastAsia="SimSun" w:hAnsi="Times New Roman" w:cs="Times New Roman"/>
          <w:b/>
          <w:bCs/>
          <w:sz w:val="24"/>
          <w:szCs w:val="24"/>
          <w:lang w:val="pt-BR"/>
        </w:rPr>
        <w:t>SPEs</w:t>
      </w:r>
      <w:proofErr w:type="spellEnd"/>
      <w:r w:rsidR="00A802B0">
        <w:rPr>
          <w:rFonts w:ascii="Times New Roman" w:hAnsi="Times New Roman" w:cs="Times New Roman"/>
          <w:b/>
          <w:sz w:val="24"/>
          <w:szCs w:val="24"/>
          <w:lang w:val="pt-BR"/>
        </w:rPr>
        <w:t xml:space="preserve">, </w:t>
      </w:r>
      <w:r w:rsidRPr="002852F1">
        <w:rPr>
          <w:rFonts w:ascii="Times New Roman" w:eastAsia="SimSun" w:hAnsi="Times New Roman" w:cs="Times New Roman"/>
          <w:sz w:val="24"/>
          <w:szCs w:val="24"/>
          <w:lang w:val="pt-BR"/>
        </w:rPr>
        <w:t>pelo Ministério Público, pelos Titulares d</w:t>
      </w:r>
      <w:r w:rsidR="003155C4" w:rsidRPr="002852F1">
        <w:rPr>
          <w:rFonts w:ascii="Times New Roman" w:eastAsia="SimSun" w:hAnsi="Times New Roman" w:cs="Times New Roman"/>
          <w:sz w:val="24"/>
          <w:szCs w:val="24"/>
          <w:lang w:val="pt-BR"/>
        </w:rPr>
        <w:t>e</w:t>
      </w:r>
      <w:r w:rsidRPr="002852F1">
        <w:rPr>
          <w:rFonts w:ascii="Times New Roman" w:eastAsia="SimSun" w:hAnsi="Times New Roman" w:cs="Times New Roman"/>
          <w:sz w:val="24"/>
          <w:szCs w:val="24"/>
          <w:lang w:val="pt-BR"/>
        </w:rPr>
        <w:t xml:space="preserve"> CRI e/ou terceiros com o fim de discutir a </w:t>
      </w:r>
      <w:r w:rsidRPr="002852F1">
        <w:rPr>
          <w:rFonts w:ascii="Times New Roman" w:eastAsia="SimSun" w:hAnsi="Times New Roman" w:cs="Times New Roman"/>
          <w:b/>
          <w:sz w:val="24"/>
          <w:lang w:val="pt-BR"/>
        </w:rPr>
        <w:t>CCB</w:t>
      </w:r>
      <w:r w:rsidRPr="002852F1">
        <w:rPr>
          <w:rFonts w:ascii="Times New Roman" w:eastAsia="SimSun" w:hAnsi="Times New Roman" w:cs="Times New Roman"/>
          <w:sz w:val="24"/>
          <w:szCs w:val="24"/>
          <w:lang w:val="pt-BR"/>
        </w:rPr>
        <w:t xml:space="preserve">, as </w:t>
      </w:r>
      <w:r w:rsidR="00A802B0">
        <w:rPr>
          <w:rFonts w:ascii="Times New Roman" w:eastAsia="SimSun" w:hAnsi="Times New Roman" w:cs="Times New Roman"/>
          <w:b/>
          <w:bCs/>
          <w:sz w:val="24"/>
          <w:szCs w:val="24"/>
          <w:lang w:val="pt-BR"/>
        </w:rPr>
        <w:t>GARANTIAS</w:t>
      </w:r>
      <w:r w:rsidRPr="002852F1">
        <w:rPr>
          <w:rFonts w:ascii="Times New Roman" w:eastAsia="SimSun" w:hAnsi="Times New Roman" w:cs="Times New Roman"/>
          <w:sz w:val="24"/>
          <w:szCs w:val="24"/>
          <w:lang w:val="pt-BR"/>
        </w:rPr>
        <w:t xml:space="preserve">, a governança da operação, inclusive requerendo a exclusão das </w:t>
      </w:r>
      <w:r w:rsidR="006C0681"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do polo passivo da demanda, conforme aplicável, e arcando com todas eventuais despesas devidamente comprovadas para defesa dos interesses das </w:t>
      </w:r>
      <w:r w:rsidR="006C0681"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incluindo honorários advocatícios razoáveis de eventual patrono das </w:t>
      </w:r>
      <w:r w:rsidR="006C0681"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para defesa de seus direitos.</w:t>
      </w:r>
    </w:p>
    <w:p w14:paraId="4C653592" w14:textId="77777777" w:rsidR="00767413" w:rsidRPr="002852F1" w:rsidRDefault="00767413" w:rsidP="00DB2AE9">
      <w:pPr>
        <w:tabs>
          <w:tab w:val="left" w:pos="1620"/>
        </w:tabs>
        <w:spacing w:line="312" w:lineRule="auto"/>
        <w:jc w:val="both"/>
        <w:rPr>
          <w:rFonts w:ascii="Times New Roman" w:eastAsia="SimSun" w:hAnsi="Times New Roman" w:cs="Times New Roman"/>
          <w:sz w:val="24"/>
          <w:szCs w:val="24"/>
          <w:lang w:val="pt-BR"/>
        </w:rPr>
      </w:pPr>
    </w:p>
    <w:p w14:paraId="01366347" w14:textId="4596DA94" w:rsidR="00767413" w:rsidRPr="002852F1" w:rsidRDefault="00767413" w:rsidP="00DB2AE9">
      <w:pPr>
        <w:tabs>
          <w:tab w:val="left" w:pos="1620"/>
        </w:tabs>
        <w:spacing w:line="312" w:lineRule="auto"/>
        <w:jc w:val="both"/>
        <w:rPr>
          <w:rFonts w:ascii="Times New Roman" w:eastAsia="SimSun" w:hAnsi="Times New Roman" w:cs="Times New Roman"/>
          <w:sz w:val="24"/>
          <w:szCs w:val="24"/>
          <w:lang w:val="pt-BR"/>
        </w:rPr>
      </w:pPr>
      <w:r w:rsidRPr="002852F1">
        <w:rPr>
          <w:rFonts w:ascii="Times New Roman" w:eastAsia="SimSun" w:hAnsi="Times New Roman" w:cs="Times New Roman"/>
          <w:b/>
          <w:sz w:val="24"/>
          <w:szCs w:val="24"/>
          <w:lang w:val="pt-BR"/>
        </w:rPr>
        <w:t xml:space="preserve">Parágrafo Segundo </w:t>
      </w:r>
      <w:r w:rsidRPr="002852F1">
        <w:rPr>
          <w:rFonts w:ascii="Times New Roman" w:eastAsia="SimSun" w:hAnsi="Times New Roman" w:cs="Times New Roman"/>
          <w:sz w:val="24"/>
          <w:szCs w:val="24"/>
          <w:lang w:val="pt-BR"/>
        </w:rPr>
        <w:t xml:space="preserve">- O pagamento da indenização será realizado pela </w:t>
      </w:r>
      <w:r w:rsidRPr="002852F1">
        <w:rPr>
          <w:rFonts w:ascii="Times New Roman" w:hAnsi="Times New Roman" w:cs="Times New Roman"/>
          <w:b/>
          <w:sz w:val="24"/>
          <w:lang w:val="pt-BR"/>
        </w:rPr>
        <w:t>EMITENTE</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 xml:space="preserve">no prazo de </w:t>
      </w:r>
      <w:r w:rsidR="00B77BCE">
        <w:rPr>
          <w:rFonts w:ascii="Times New Roman" w:eastAsia="SimSun" w:hAnsi="Times New Roman" w:cs="Times New Roman"/>
          <w:sz w:val="24"/>
          <w:szCs w:val="24"/>
          <w:lang w:val="pt-BR"/>
        </w:rPr>
        <w:t>[</w:t>
      </w:r>
      <w:r w:rsidRPr="001A1E9F">
        <w:rPr>
          <w:rFonts w:ascii="Times New Roman" w:eastAsia="SimSun" w:hAnsi="Times New Roman" w:cs="Times New Roman"/>
          <w:sz w:val="24"/>
          <w:szCs w:val="24"/>
          <w:highlight w:val="yellow"/>
          <w:lang w:val="pt-BR"/>
        </w:rPr>
        <w:t>10 (dez)</w:t>
      </w:r>
      <w:r w:rsidR="00B77BCE">
        <w:rPr>
          <w:rFonts w:ascii="Times New Roman" w:eastAsia="SimSun" w:hAnsi="Times New Roman" w:cs="Times New Roman"/>
          <w:sz w:val="24"/>
          <w:szCs w:val="24"/>
          <w:lang w:val="pt-BR"/>
        </w:rPr>
        <w:t>]</w:t>
      </w:r>
      <w:r w:rsidRPr="002852F1">
        <w:rPr>
          <w:rFonts w:ascii="Times New Roman" w:eastAsia="SimSun" w:hAnsi="Times New Roman" w:cs="Times New Roman"/>
          <w:sz w:val="24"/>
          <w:szCs w:val="24"/>
          <w:lang w:val="pt-BR"/>
        </w:rPr>
        <w:t xml:space="preserve"> Dias Úteis contados da data de recebimento de comunicação escrita neste sentido encaminhada pela </w:t>
      </w:r>
      <w:r w:rsidR="002F24F3" w:rsidRPr="002852F1">
        <w:rPr>
          <w:rFonts w:ascii="Times New Roman" w:eastAsia="SimSun" w:hAnsi="Times New Roman" w:cs="Times New Roman"/>
          <w:b/>
          <w:sz w:val="24"/>
          <w:szCs w:val="24"/>
          <w:lang w:val="pt-BR"/>
        </w:rPr>
        <w:t>SECURITIZADORA</w:t>
      </w:r>
      <w:r w:rsidRPr="002852F1">
        <w:rPr>
          <w:rFonts w:ascii="Times New Roman" w:eastAsia="SimSun" w:hAnsi="Times New Roman" w:cs="Times New Roman"/>
          <w:sz w:val="24"/>
          <w:szCs w:val="24"/>
          <w:lang w:val="pt-BR"/>
        </w:rPr>
        <w:t>, acompanhada das comprovações aqui exigidas.</w:t>
      </w:r>
    </w:p>
    <w:p w14:paraId="20AE4F11" w14:textId="77777777" w:rsidR="00767413" w:rsidRPr="002852F1" w:rsidRDefault="00767413" w:rsidP="00DB2AE9">
      <w:pPr>
        <w:tabs>
          <w:tab w:val="left" w:pos="1620"/>
        </w:tabs>
        <w:spacing w:line="312" w:lineRule="auto"/>
        <w:jc w:val="both"/>
        <w:rPr>
          <w:rFonts w:ascii="Times New Roman" w:eastAsia="SimSun" w:hAnsi="Times New Roman" w:cs="Times New Roman"/>
          <w:sz w:val="24"/>
          <w:szCs w:val="24"/>
          <w:lang w:val="pt-BR"/>
        </w:rPr>
      </w:pPr>
    </w:p>
    <w:p w14:paraId="1E8B44AE" w14:textId="2BCD0635" w:rsidR="00767413" w:rsidRPr="002852F1" w:rsidRDefault="00767413" w:rsidP="00DB2AE9">
      <w:pPr>
        <w:tabs>
          <w:tab w:val="left" w:pos="1620"/>
        </w:tabs>
        <w:spacing w:line="312" w:lineRule="auto"/>
        <w:jc w:val="both"/>
        <w:rPr>
          <w:rFonts w:ascii="Times New Roman" w:eastAsia="SimSun" w:hAnsi="Times New Roman" w:cs="Times New Roman"/>
          <w:sz w:val="24"/>
          <w:szCs w:val="24"/>
          <w:lang w:val="pt-BR"/>
        </w:rPr>
      </w:pPr>
      <w:r w:rsidRPr="002852F1">
        <w:rPr>
          <w:rFonts w:ascii="Times New Roman" w:eastAsia="SimSun" w:hAnsi="Times New Roman" w:cs="Times New Roman"/>
          <w:b/>
          <w:sz w:val="24"/>
          <w:szCs w:val="24"/>
          <w:lang w:val="pt-BR"/>
        </w:rPr>
        <w:t xml:space="preserve">Parágrafo Terceiro </w:t>
      </w:r>
      <w:r w:rsidRPr="002852F1">
        <w:rPr>
          <w:rFonts w:ascii="Times New Roman" w:eastAsia="SimSun" w:hAnsi="Times New Roman" w:cs="Times New Roman"/>
          <w:sz w:val="24"/>
          <w:szCs w:val="24"/>
          <w:lang w:val="pt-BR"/>
        </w:rPr>
        <w:t xml:space="preserve">- A </w:t>
      </w:r>
      <w:r w:rsidRPr="002852F1">
        <w:rPr>
          <w:rFonts w:ascii="Times New Roman" w:hAnsi="Times New Roman" w:cs="Times New Roman"/>
          <w:b/>
          <w:sz w:val="24"/>
          <w:lang w:val="pt-BR"/>
        </w:rPr>
        <w:t>EMITENTE</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 xml:space="preserve">obriga-se a fornecer tempestivamente os documentos e informações de que dispõe e que sejam necessários para defesa dos interesses das </w:t>
      </w:r>
      <w:r w:rsidR="002F24F3" w:rsidRPr="002852F1">
        <w:rPr>
          <w:rFonts w:ascii="Times New Roman" w:eastAsia="SimSun" w:hAnsi="Times New Roman" w:cs="Times New Roman"/>
          <w:b/>
          <w:sz w:val="24"/>
          <w:szCs w:val="24"/>
          <w:lang w:val="pt-BR"/>
        </w:rPr>
        <w:t>PARTES INDENIZÁVEIS</w:t>
      </w:r>
      <w:r w:rsidR="002F24F3" w:rsidRPr="002852F1">
        <w:rPr>
          <w:rFonts w:ascii="Times New Roman" w:eastAsia="SimSun" w:hAnsi="Times New Roman" w:cs="Times New Roman"/>
          <w:sz w:val="24"/>
          <w:szCs w:val="24"/>
          <w:lang w:val="pt-BR"/>
        </w:rPr>
        <w:t xml:space="preserve"> </w:t>
      </w:r>
      <w:r w:rsidRPr="002852F1">
        <w:rPr>
          <w:rFonts w:ascii="Times New Roman" w:eastAsia="SimSun" w:hAnsi="Times New Roman" w:cs="Times New Roman"/>
          <w:sz w:val="24"/>
          <w:szCs w:val="24"/>
          <w:lang w:val="pt-BR"/>
        </w:rPr>
        <w:t>contra as demandas, processos, ações, obrigações, perdas e danos mencionados na cláusula acima.</w:t>
      </w:r>
    </w:p>
    <w:p w14:paraId="10022266" w14:textId="77777777" w:rsidR="00767413" w:rsidRPr="002852F1" w:rsidRDefault="00767413" w:rsidP="00DB2AE9">
      <w:pPr>
        <w:spacing w:line="312" w:lineRule="auto"/>
        <w:jc w:val="both"/>
        <w:rPr>
          <w:rFonts w:ascii="Times New Roman" w:hAnsi="Times New Roman" w:cs="Times New Roman"/>
          <w:b/>
          <w:sz w:val="24"/>
          <w:szCs w:val="24"/>
          <w:lang w:val="pt-BR"/>
        </w:rPr>
      </w:pPr>
    </w:p>
    <w:p w14:paraId="601CFA2A" w14:textId="10D664F3" w:rsidR="001C5A89" w:rsidRPr="002852F1" w:rsidRDefault="00767413" w:rsidP="00DB2AE9">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5</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sz w:val="24"/>
          <w:szCs w:val="24"/>
          <w:lang w:val="pt-BR"/>
        </w:rPr>
        <w:t xml:space="preserve">ANTICORRUPÇÃO </w:t>
      </w:r>
      <w:r w:rsidR="004F6D50">
        <w:rPr>
          <w:rFonts w:ascii="Times New Roman" w:hAnsi="Times New Roman" w:cs="Times New Roman"/>
          <w:sz w:val="24"/>
          <w:szCs w:val="24"/>
          <w:lang w:val="pt-BR"/>
        </w:rPr>
        <w:t>–</w:t>
      </w:r>
      <w:r w:rsidR="001C5A89" w:rsidRPr="002852F1">
        <w:rPr>
          <w:rFonts w:ascii="Times New Roman" w:hAnsi="Times New Roman" w:cs="Times New Roman"/>
          <w:b/>
          <w:sz w:val="24"/>
          <w:szCs w:val="24"/>
          <w:lang w:val="pt-BR"/>
        </w:rPr>
        <w:t xml:space="preserve"> </w:t>
      </w:r>
      <w:r w:rsidR="004F6D50">
        <w:rPr>
          <w:rFonts w:ascii="Times New Roman" w:hAnsi="Times New Roman" w:cs="Times New Roman"/>
          <w:b/>
          <w:sz w:val="24"/>
          <w:szCs w:val="24"/>
          <w:lang w:val="pt-BR"/>
        </w:rPr>
        <w:t>[</w:t>
      </w:r>
      <w:r w:rsidR="001C5A89" w:rsidRPr="00886BC3">
        <w:rPr>
          <w:rFonts w:ascii="Times New Roman" w:hAnsi="Times New Roman" w:cs="Times New Roman"/>
          <w:sz w:val="24"/>
          <w:szCs w:val="24"/>
          <w:highlight w:val="yellow"/>
          <w:lang w:val="pt-BR"/>
        </w:rPr>
        <w:t xml:space="preserve">As Partes, por si, suas </w:t>
      </w:r>
      <w:r w:rsidR="00A77D03" w:rsidRPr="00886BC3">
        <w:rPr>
          <w:rFonts w:ascii="Times New Roman" w:hAnsi="Times New Roman" w:cs="Times New Roman"/>
          <w:sz w:val="24"/>
          <w:szCs w:val="24"/>
          <w:highlight w:val="yellow"/>
          <w:lang w:val="pt-BR"/>
        </w:rPr>
        <w:t xml:space="preserve">controladoras, </w:t>
      </w:r>
      <w:r w:rsidR="001C5A89" w:rsidRPr="00886BC3">
        <w:rPr>
          <w:rFonts w:ascii="Times New Roman" w:hAnsi="Times New Roman" w:cs="Times New Roman"/>
          <w:sz w:val="24"/>
          <w:szCs w:val="24"/>
          <w:highlight w:val="yellow"/>
          <w:lang w:val="pt-BR"/>
        </w:rPr>
        <w:t>controladas, coligadas e sociedades sob o controle comum, seus sócios ou acionistas controladores e funcionários</w:t>
      </w:r>
      <w:r w:rsidR="004F6D50">
        <w:rPr>
          <w:rFonts w:ascii="Times New Roman" w:hAnsi="Times New Roman" w:cs="Times New Roman"/>
          <w:sz w:val="24"/>
          <w:szCs w:val="24"/>
          <w:lang w:val="pt-BR"/>
        </w:rPr>
        <w:t>] // [</w:t>
      </w:r>
      <w:r w:rsidR="004F6D50" w:rsidRPr="00886BC3">
        <w:rPr>
          <w:rFonts w:ascii="Times New Roman" w:hAnsi="Times New Roman" w:cs="Times New Roman"/>
          <w:sz w:val="24"/>
          <w:szCs w:val="24"/>
          <w:highlight w:val="magenta"/>
          <w:lang w:val="pt-BR"/>
        </w:rPr>
        <w:t>As Partes, por si e suas controladas</w:t>
      </w:r>
      <w:r w:rsidR="004F6D50">
        <w:rPr>
          <w:rFonts w:ascii="Times New Roman" w:hAnsi="Times New Roman" w:cs="Times New Roman"/>
          <w:sz w:val="24"/>
          <w:szCs w:val="24"/>
          <w:lang w:val="pt-BR"/>
        </w:rPr>
        <w:t>]</w:t>
      </w:r>
      <w:r w:rsidR="001C5A89" w:rsidRPr="002852F1">
        <w:rPr>
          <w:rFonts w:ascii="Times New Roman" w:hAnsi="Times New Roman" w:cs="Times New Roman"/>
          <w:sz w:val="24"/>
          <w:szCs w:val="24"/>
          <w:lang w:val="pt-BR"/>
        </w:rPr>
        <w:t xml:space="preserve">, declaram, neste ato, estarem cientes </w:t>
      </w:r>
      <w:r w:rsidR="004B2301">
        <w:rPr>
          <w:rFonts w:ascii="Times New Roman" w:hAnsi="Times New Roman" w:cs="Times New Roman"/>
          <w:sz w:val="24"/>
          <w:szCs w:val="24"/>
          <w:lang w:val="pt-BR"/>
        </w:rPr>
        <w:t xml:space="preserve">e cumprir </w:t>
      </w:r>
      <w:r w:rsidR="001C5A89" w:rsidRPr="002852F1">
        <w:rPr>
          <w:rFonts w:ascii="Times New Roman" w:hAnsi="Times New Roman" w:cs="Times New Roman"/>
          <w:sz w:val="24"/>
          <w:szCs w:val="24"/>
          <w:lang w:val="pt-BR"/>
        </w:rPr>
        <w:t xml:space="preserve">os termos das leis e normativos que dispõe sobre atos lesivos contra a administração pública, em especial a Lei nº 12.846/13, a </w:t>
      </w:r>
      <w:r w:rsidR="001C5A89" w:rsidRPr="002852F1">
        <w:rPr>
          <w:rFonts w:ascii="Times New Roman" w:hAnsi="Times New Roman" w:cs="Times New Roman"/>
          <w:i/>
          <w:sz w:val="24"/>
          <w:szCs w:val="24"/>
          <w:lang w:val="pt-BR"/>
        </w:rPr>
        <w:t>FCPA</w:t>
      </w:r>
      <w:r w:rsidR="00D2148D" w:rsidRPr="002852F1">
        <w:rPr>
          <w:rFonts w:ascii="Times New Roman" w:hAnsi="Times New Roman" w:cs="Times New Roman"/>
          <w:i/>
          <w:sz w:val="24"/>
          <w:szCs w:val="24"/>
          <w:lang w:val="pt-BR"/>
        </w:rPr>
        <w:t xml:space="preserve"> </w:t>
      </w:r>
      <w:r w:rsidR="001C5A89" w:rsidRPr="002852F1">
        <w:rPr>
          <w:rFonts w:ascii="Times New Roman" w:hAnsi="Times New Roman" w:cs="Times New Roman"/>
          <w:i/>
          <w:sz w:val="24"/>
          <w:szCs w:val="24"/>
          <w:lang w:val="pt-BR"/>
        </w:rPr>
        <w:t xml:space="preserve">- </w:t>
      </w:r>
      <w:proofErr w:type="spellStart"/>
      <w:r w:rsidR="001C5A89" w:rsidRPr="002852F1">
        <w:rPr>
          <w:rFonts w:ascii="Times New Roman" w:hAnsi="Times New Roman" w:cs="Times New Roman"/>
          <w:i/>
          <w:sz w:val="24"/>
          <w:szCs w:val="24"/>
          <w:lang w:val="pt-BR"/>
        </w:rPr>
        <w:t>Foreign</w:t>
      </w:r>
      <w:proofErr w:type="spellEnd"/>
      <w:r w:rsidR="001C5A89" w:rsidRPr="002852F1">
        <w:rPr>
          <w:rFonts w:ascii="Times New Roman" w:hAnsi="Times New Roman" w:cs="Times New Roman"/>
          <w:i/>
          <w:sz w:val="24"/>
          <w:szCs w:val="24"/>
          <w:lang w:val="pt-BR"/>
        </w:rPr>
        <w:t xml:space="preserve"> </w:t>
      </w:r>
      <w:proofErr w:type="spellStart"/>
      <w:r w:rsidR="001C5A89" w:rsidRPr="002852F1">
        <w:rPr>
          <w:rFonts w:ascii="Times New Roman" w:hAnsi="Times New Roman" w:cs="Times New Roman"/>
          <w:i/>
          <w:sz w:val="24"/>
          <w:szCs w:val="24"/>
          <w:lang w:val="pt-BR"/>
        </w:rPr>
        <w:t>Corrupt</w:t>
      </w:r>
      <w:proofErr w:type="spellEnd"/>
      <w:r w:rsidR="001C5A89" w:rsidRPr="002852F1">
        <w:rPr>
          <w:rFonts w:ascii="Times New Roman" w:hAnsi="Times New Roman" w:cs="Times New Roman"/>
          <w:i/>
          <w:sz w:val="24"/>
          <w:szCs w:val="24"/>
          <w:lang w:val="pt-BR"/>
        </w:rPr>
        <w:t xml:space="preserve"> </w:t>
      </w:r>
      <w:proofErr w:type="spellStart"/>
      <w:r w:rsidR="001C5A89" w:rsidRPr="002852F1">
        <w:rPr>
          <w:rFonts w:ascii="Times New Roman" w:hAnsi="Times New Roman" w:cs="Times New Roman"/>
          <w:i/>
          <w:sz w:val="24"/>
          <w:szCs w:val="24"/>
          <w:lang w:val="pt-BR"/>
        </w:rPr>
        <w:t>Practices</w:t>
      </w:r>
      <w:proofErr w:type="spellEnd"/>
      <w:r w:rsidR="001C5A89" w:rsidRPr="002852F1">
        <w:rPr>
          <w:rFonts w:ascii="Times New Roman" w:hAnsi="Times New Roman" w:cs="Times New Roman"/>
          <w:i/>
          <w:sz w:val="24"/>
          <w:szCs w:val="24"/>
          <w:lang w:val="pt-BR"/>
        </w:rPr>
        <w:t xml:space="preserve"> </w:t>
      </w:r>
      <w:proofErr w:type="spellStart"/>
      <w:r w:rsidR="001C5A89" w:rsidRPr="002852F1">
        <w:rPr>
          <w:rFonts w:ascii="Times New Roman" w:hAnsi="Times New Roman" w:cs="Times New Roman"/>
          <w:i/>
          <w:sz w:val="24"/>
          <w:szCs w:val="24"/>
          <w:lang w:val="pt-BR"/>
        </w:rPr>
        <w:t>Act</w:t>
      </w:r>
      <w:proofErr w:type="spellEnd"/>
      <w:r w:rsidR="00D2148D" w:rsidRPr="002852F1">
        <w:rPr>
          <w:rFonts w:ascii="Times New Roman" w:hAnsi="Times New Roman" w:cs="Times New Roman"/>
          <w:sz w:val="24"/>
          <w:szCs w:val="24"/>
          <w:lang w:val="pt-BR"/>
        </w:rPr>
        <w:t xml:space="preserve"> </w:t>
      </w:r>
      <w:r w:rsidR="001C5A89" w:rsidRPr="002852F1">
        <w:rPr>
          <w:rFonts w:ascii="Times New Roman" w:hAnsi="Times New Roman" w:cs="Times New Roman"/>
          <w:sz w:val="24"/>
          <w:szCs w:val="24"/>
          <w:lang w:val="pt-BR"/>
        </w:rPr>
        <w:t xml:space="preserve">e a </w:t>
      </w:r>
      <w:r w:rsidR="001C5A89" w:rsidRPr="002852F1">
        <w:rPr>
          <w:rFonts w:ascii="Times New Roman" w:hAnsi="Times New Roman" w:cs="Times New Roman"/>
          <w:i/>
          <w:sz w:val="24"/>
          <w:szCs w:val="24"/>
          <w:lang w:val="pt-BR"/>
        </w:rPr>
        <w:t xml:space="preserve">UK </w:t>
      </w:r>
      <w:proofErr w:type="spellStart"/>
      <w:r w:rsidR="001C5A89" w:rsidRPr="002852F1">
        <w:rPr>
          <w:rFonts w:ascii="Times New Roman" w:hAnsi="Times New Roman" w:cs="Times New Roman"/>
          <w:i/>
          <w:sz w:val="24"/>
          <w:szCs w:val="24"/>
          <w:lang w:val="pt-BR"/>
        </w:rPr>
        <w:t>Bribery</w:t>
      </w:r>
      <w:proofErr w:type="spellEnd"/>
      <w:r w:rsidR="001C5A89" w:rsidRPr="002852F1">
        <w:rPr>
          <w:rFonts w:ascii="Times New Roman" w:hAnsi="Times New Roman" w:cs="Times New Roman"/>
          <w:i/>
          <w:sz w:val="24"/>
          <w:szCs w:val="24"/>
          <w:lang w:val="pt-BR"/>
        </w:rPr>
        <w:t xml:space="preserve"> </w:t>
      </w:r>
      <w:proofErr w:type="spellStart"/>
      <w:r w:rsidR="001C5A89" w:rsidRPr="002852F1">
        <w:rPr>
          <w:rFonts w:ascii="Times New Roman" w:hAnsi="Times New Roman" w:cs="Times New Roman"/>
          <w:i/>
          <w:sz w:val="24"/>
          <w:szCs w:val="24"/>
          <w:lang w:val="pt-BR"/>
        </w:rPr>
        <w:t>Act</w:t>
      </w:r>
      <w:proofErr w:type="spellEnd"/>
      <w:r w:rsidR="000E299F" w:rsidRPr="002852F1">
        <w:rPr>
          <w:rFonts w:ascii="Times New Roman" w:hAnsi="Times New Roman" w:cs="Times New Roman"/>
          <w:i/>
          <w:sz w:val="24"/>
          <w:szCs w:val="24"/>
          <w:lang w:val="pt-BR"/>
        </w:rPr>
        <w:t xml:space="preserve"> </w:t>
      </w:r>
      <w:r w:rsidR="000E299F" w:rsidRPr="002852F1">
        <w:rPr>
          <w:rFonts w:ascii="Times New Roman" w:hAnsi="Times New Roman" w:cs="Times New Roman"/>
          <w:iCs/>
          <w:sz w:val="24"/>
          <w:szCs w:val="24"/>
          <w:lang w:val="pt-BR"/>
        </w:rPr>
        <w:t>(“</w:t>
      </w:r>
      <w:r w:rsidR="000E299F" w:rsidRPr="002852F1">
        <w:rPr>
          <w:rFonts w:ascii="Times New Roman" w:hAnsi="Times New Roman" w:cs="Times New Roman"/>
          <w:b/>
          <w:bCs/>
          <w:iCs/>
          <w:sz w:val="24"/>
          <w:szCs w:val="24"/>
          <w:lang w:val="pt-BR"/>
        </w:rPr>
        <w:t>LEIS ANTICORRUPÇÃO</w:t>
      </w:r>
      <w:r w:rsidR="000E299F" w:rsidRPr="002852F1">
        <w:rPr>
          <w:rFonts w:ascii="Times New Roman" w:hAnsi="Times New Roman" w:cs="Times New Roman"/>
          <w:iCs/>
          <w:sz w:val="24"/>
          <w:szCs w:val="24"/>
          <w:lang w:val="pt-BR"/>
        </w:rPr>
        <w:t>”)</w:t>
      </w:r>
      <w:r w:rsidR="001C5A89" w:rsidRPr="002852F1">
        <w:rPr>
          <w:rFonts w:ascii="Times New Roman" w:hAnsi="Times New Roman" w:cs="Times New Roman"/>
          <w:sz w:val="24"/>
          <w:szCs w:val="24"/>
          <w:lang w:val="pt-BR"/>
        </w:rPr>
        <w:t>, e comprometem-se a abster-se de qualquer atividade que constitua uma violação às disposições contidas nestas legislações quando estas lhe forem aplicáveis. As Partes declaram, ainda</w:t>
      </w:r>
      <w:r w:rsidR="00C63AD6" w:rsidRPr="002852F1">
        <w:rPr>
          <w:rFonts w:ascii="Times New Roman" w:hAnsi="Times New Roman" w:cs="Times New Roman"/>
          <w:sz w:val="24"/>
          <w:szCs w:val="24"/>
          <w:lang w:val="pt-BR"/>
        </w:rPr>
        <w:t>,</w:t>
      </w:r>
      <w:r w:rsidR="001C5A89" w:rsidRPr="002852F1">
        <w:rPr>
          <w:rFonts w:ascii="Times New Roman" w:hAnsi="Times New Roman" w:cs="Times New Roman"/>
          <w:sz w:val="24"/>
          <w:szCs w:val="24"/>
          <w:lang w:val="pt-BR"/>
        </w:rPr>
        <w:t xml:space="preserve"> que envidam os melhores esforços para que seus eventuais subcontratados se comprometam a observar o aqui disposto, devendo as Partes dar conhecimento pleno de tais normas a todos os seus profissionais que venham a se relacionar com a outra Parte, previamente ao início de sua atuação no âmbito 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1C5A89" w:rsidRPr="002852F1">
        <w:rPr>
          <w:rFonts w:ascii="Times New Roman" w:hAnsi="Times New Roman" w:cs="Times New Roman"/>
          <w:sz w:val="24"/>
          <w:szCs w:val="24"/>
          <w:lang w:val="pt-BR"/>
        </w:rPr>
        <w:t>.</w:t>
      </w:r>
      <w:r w:rsidR="006F1CC2" w:rsidRPr="002852F1">
        <w:rPr>
          <w:rFonts w:ascii="Times New Roman" w:hAnsi="Times New Roman" w:cs="Times New Roman"/>
          <w:color w:val="FFFFFF"/>
          <w:sz w:val="10"/>
          <w:szCs w:val="24"/>
          <w:lang w:val="pt-BR"/>
        </w:rPr>
        <w:fldChar w:fldCharType="begin">
          <w:ffData>
            <w:name w:val="Texto3068"/>
            <w:enabled/>
            <w:calcOnExit w:val="0"/>
            <w:textInput/>
          </w:ffData>
        </w:fldChar>
      </w:r>
      <w:bookmarkStart w:id="63" w:name="Texto3068"/>
      <w:r w:rsidR="006F1CC2" w:rsidRPr="002852F1">
        <w:rPr>
          <w:rFonts w:ascii="Times New Roman" w:hAnsi="Times New Roman" w:cs="Times New Roman"/>
          <w:color w:val="FFFFFF"/>
          <w:sz w:val="10"/>
          <w:szCs w:val="24"/>
          <w:lang w:val="pt-BR"/>
        </w:rPr>
        <w:instrText xml:space="preserve"> FORMTEXT </w:instrText>
      </w:r>
      <w:r w:rsidR="006F1CC2" w:rsidRPr="002852F1">
        <w:rPr>
          <w:rFonts w:ascii="Times New Roman" w:hAnsi="Times New Roman" w:cs="Times New Roman"/>
          <w:color w:val="FFFFFF"/>
          <w:sz w:val="10"/>
          <w:szCs w:val="24"/>
          <w:lang w:val="pt-BR"/>
        </w:rPr>
      </w:r>
      <w:r w:rsidR="006F1CC2" w:rsidRPr="002852F1">
        <w:rPr>
          <w:rFonts w:ascii="Times New Roman" w:hAnsi="Times New Roman" w:cs="Times New Roman"/>
          <w:color w:val="FFFFFF"/>
          <w:sz w:val="10"/>
          <w:szCs w:val="24"/>
          <w:lang w:val="pt-BR"/>
        </w:rPr>
        <w:fldChar w:fldCharType="separate"/>
      </w:r>
      <w:r w:rsidR="006F1CC2" w:rsidRPr="002852F1">
        <w:rPr>
          <w:rFonts w:ascii="Times New Roman" w:hAnsi="Times New Roman" w:cs="Times New Roman"/>
          <w:color w:val="FFFFFF"/>
          <w:sz w:val="10"/>
          <w:szCs w:val="24"/>
          <w:lang w:val="pt-BR"/>
        </w:rPr>
        <w:t xml:space="preserve"> </w:t>
      </w:r>
      <w:r w:rsidR="006F1CC2" w:rsidRPr="002852F1">
        <w:rPr>
          <w:rFonts w:ascii="Times New Roman" w:hAnsi="Times New Roman" w:cs="Times New Roman"/>
          <w:color w:val="FFFFFF"/>
          <w:sz w:val="10"/>
          <w:szCs w:val="24"/>
          <w:lang w:val="pt-BR"/>
        </w:rPr>
        <w:fldChar w:fldCharType="end"/>
      </w:r>
      <w:bookmarkEnd w:id="63"/>
    </w:p>
    <w:p w14:paraId="52B60E2D" w14:textId="77777777" w:rsidR="001C5A89" w:rsidRPr="002852F1" w:rsidRDefault="001C5A89" w:rsidP="00DB2AE9">
      <w:pPr>
        <w:tabs>
          <w:tab w:val="left" w:pos="1620"/>
        </w:tabs>
        <w:spacing w:line="312" w:lineRule="auto"/>
        <w:jc w:val="both"/>
        <w:rPr>
          <w:rFonts w:ascii="Times New Roman" w:eastAsia="SimSun" w:hAnsi="Times New Roman" w:cs="Times New Roman"/>
          <w:sz w:val="24"/>
          <w:szCs w:val="24"/>
          <w:lang w:val="pt-BR"/>
        </w:rPr>
      </w:pPr>
    </w:p>
    <w:p w14:paraId="2D4AA3EC" w14:textId="05F25D54" w:rsidR="00DB3987" w:rsidRPr="002852F1" w:rsidRDefault="00484FE4"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6</w:t>
      </w:r>
      <w:r w:rsidR="00945919"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 xml:space="preserve">DA TOLERÂNCIA </w:t>
      </w:r>
      <w:r w:rsidR="00DB3987" w:rsidRPr="002852F1">
        <w:rPr>
          <w:rFonts w:ascii="Times New Roman" w:hAnsi="Times New Roman" w:cs="Times New Roman"/>
          <w:bCs/>
          <w:sz w:val="24"/>
          <w:szCs w:val="24"/>
          <w:lang w:val="pt-BR"/>
        </w:rPr>
        <w:t>-</w:t>
      </w:r>
      <w:r w:rsidR="00DB3987"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sz w:val="24"/>
          <w:szCs w:val="24"/>
          <w:lang w:val="pt-BR"/>
        </w:rPr>
        <w:t xml:space="preserve">A abstenção, pelo </w:t>
      </w:r>
      <w:r w:rsidR="00DB3987" w:rsidRPr="002852F1">
        <w:rPr>
          <w:rFonts w:ascii="Times New Roman" w:hAnsi="Times New Roman" w:cs="Times New Roman"/>
          <w:b/>
          <w:bCs/>
          <w:sz w:val="24"/>
          <w:szCs w:val="24"/>
          <w:lang w:val="pt-BR"/>
        </w:rPr>
        <w:t>CREDOR</w:t>
      </w:r>
      <w:r w:rsidR="00DB3987" w:rsidRPr="002852F1">
        <w:rPr>
          <w:rFonts w:ascii="Times New Roman" w:hAnsi="Times New Roman" w:cs="Times New Roman"/>
          <w:sz w:val="24"/>
          <w:szCs w:val="24"/>
          <w:lang w:val="pt-BR"/>
        </w:rPr>
        <w:t>, do exercício de quaisquer direitos ou faculdades que lhe são assegurados, em decorrência de lei ou 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DB3987" w:rsidRPr="002852F1">
        <w:rPr>
          <w:rFonts w:ascii="Times New Roman" w:hAnsi="Times New Roman" w:cs="Times New Roman"/>
          <w:sz w:val="24"/>
          <w:szCs w:val="24"/>
          <w:lang w:val="pt-BR"/>
        </w:rPr>
        <w:t>, ou a eventual concordância com atrasos no cumprimento das obrigações aqui assumidas pela</w:t>
      </w:r>
      <w:r w:rsidR="00DB3987" w:rsidRPr="002852F1">
        <w:rPr>
          <w:rFonts w:ascii="Times New Roman" w:hAnsi="Times New Roman" w:cs="Times New Roman"/>
          <w:b/>
          <w:bCs/>
          <w:sz w:val="24"/>
          <w:szCs w:val="24"/>
          <w:lang w:val="pt-BR"/>
        </w:rPr>
        <w:t xml:space="preserve"> EMITENT</w:t>
      </w:r>
      <w:r w:rsidR="004175ED">
        <w:rPr>
          <w:rFonts w:ascii="Times New Roman" w:hAnsi="Times New Roman" w:cs="Times New Roman"/>
          <w:b/>
          <w:bCs/>
          <w:sz w:val="24"/>
          <w:szCs w:val="24"/>
          <w:lang w:val="pt-BR"/>
        </w:rPr>
        <w:t>E</w:t>
      </w:r>
      <w:r w:rsidR="00DB3987" w:rsidRPr="002852F1">
        <w:rPr>
          <w:rFonts w:ascii="Times New Roman" w:hAnsi="Times New Roman" w:cs="Times New Roman"/>
          <w:sz w:val="24"/>
          <w:szCs w:val="24"/>
          <w:lang w:val="pt-BR"/>
        </w:rPr>
        <w:t xml:space="preserve">, não implicarão em novação, e nem impedirão o </w:t>
      </w:r>
      <w:r w:rsidR="00DB3987" w:rsidRPr="002852F1">
        <w:rPr>
          <w:rFonts w:ascii="Times New Roman" w:hAnsi="Times New Roman" w:cs="Times New Roman"/>
          <w:b/>
          <w:bCs/>
          <w:sz w:val="24"/>
          <w:szCs w:val="24"/>
          <w:lang w:val="pt-BR"/>
        </w:rPr>
        <w:t>CREDOR</w:t>
      </w:r>
      <w:r w:rsidR="00375373"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sz w:val="24"/>
          <w:szCs w:val="24"/>
          <w:lang w:val="pt-BR"/>
        </w:rPr>
        <w:t xml:space="preserve">de exercer, a qualquer momento, referidos direitos e faculdades. </w:t>
      </w:r>
    </w:p>
    <w:p w14:paraId="237F6AD4" w14:textId="77777777" w:rsidR="00DB3987" w:rsidRPr="002852F1" w:rsidRDefault="00DB3987" w:rsidP="00DB2AE9">
      <w:pPr>
        <w:tabs>
          <w:tab w:val="left" w:pos="1620"/>
        </w:tabs>
        <w:spacing w:line="312" w:lineRule="auto"/>
        <w:jc w:val="both"/>
        <w:rPr>
          <w:rFonts w:ascii="Times New Roman" w:eastAsia="SimSun" w:hAnsi="Times New Roman" w:cs="Times New Roman"/>
          <w:sz w:val="24"/>
          <w:szCs w:val="24"/>
          <w:lang w:val="pt-BR"/>
        </w:rPr>
      </w:pPr>
    </w:p>
    <w:p w14:paraId="6A32158A" w14:textId="3382510C" w:rsidR="00DB3987" w:rsidRPr="002852F1" w:rsidRDefault="00945919" w:rsidP="00DB2AE9">
      <w:pPr>
        <w:autoSpaceDE w:val="0"/>
        <w:autoSpaceDN w:val="0"/>
        <w:adjustRightInd w:val="0"/>
        <w:spacing w:line="312" w:lineRule="auto"/>
        <w:ind w:right="-1"/>
        <w:jc w:val="both"/>
        <w:rPr>
          <w:rFonts w:ascii="Times New Roman" w:hAnsi="Times New Roman" w:cs="Times New Roman"/>
          <w:bCs/>
          <w:sz w:val="24"/>
          <w:szCs w:val="24"/>
          <w:lang w:val="pt-BR"/>
        </w:rPr>
      </w:pPr>
      <w:r w:rsidRPr="002852F1">
        <w:rPr>
          <w:rFonts w:ascii="Times New Roman" w:hAnsi="Times New Roman" w:cs="Times New Roman"/>
          <w:b/>
          <w:bCs/>
          <w:sz w:val="24"/>
          <w:szCs w:val="24"/>
          <w:lang w:val="pt-BR"/>
        </w:rPr>
        <w:t>CLÁU</w:t>
      </w:r>
      <w:r w:rsidR="00484FE4" w:rsidRPr="002852F1">
        <w:rPr>
          <w:rFonts w:ascii="Times New Roman" w:hAnsi="Times New Roman" w:cs="Times New Roman"/>
          <w:b/>
          <w:bCs/>
          <w:sz w:val="24"/>
          <w:szCs w:val="24"/>
          <w:lang w:val="pt-BR"/>
        </w:rPr>
        <w:t xml:space="preserve">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7</w:t>
      </w:r>
      <w:r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 xml:space="preserve">DIVULGAÇÃO DE ATRASO NO PAGAMENTO </w:t>
      </w:r>
      <w:r w:rsidR="00DB3987" w:rsidRPr="002852F1">
        <w:rPr>
          <w:rFonts w:ascii="Times New Roman" w:hAnsi="Times New Roman" w:cs="Times New Roman"/>
          <w:bCs/>
          <w:sz w:val="24"/>
          <w:szCs w:val="24"/>
          <w:lang w:val="pt-BR"/>
        </w:rPr>
        <w:t>– Na hipótese de ocorrer descumprimento de qualquer obrigação da</w:t>
      </w:r>
      <w:r w:rsidR="00DB3987" w:rsidRPr="002852F1">
        <w:rPr>
          <w:rFonts w:ascii="Times New Roman" w:hAnsi="Times New Roman" w:cs="Times New Roman"/>
          <w:sz w:val="24"/>
          <w:szCs w:val="24"/>
          <w:lang w:val="pt-BR"/>
        </w:rPr>
        <w:t xml:space="preserve"> </w:t>
      </w:r>
      <w:r w:rsidR="00DB3987" w:rsidRPr="002852F1">
        <w:rPr>
          <w:rFonts w:ascii="Times New Roman" w:hAnsi="Times New Roman" w:cs="Times New Roman"/>
          <w:b/>
          <w:bCs/>
          <w:sz w:val="24"/>
          <w:szCs w:val="24"/>
          <w:lang w:val="pt-BR"/>
        </w:rPr>
        <w:t xml:space="preserve">EMITENTE </w:t>
      </w:r>
      <w:r w:rsidR="00DB3987" w:rsidRPr="002852F1">
        <w:rPr>
          <w:rFonts w:ascii="Times New Roman" w:hAnsi="Times New Roman" w:cs="Times New Roman"/>
          <w:bCs/>
          <w:sz w:val="24"/>
          <w:szCs w:val="24"/>
          <w:lang w:val="pt-BR"/>
        </w:rPr>
        <w:t xml:space="preserve">decorrente </w:t>
      </w:r>
      <w:r w:rsidR="00DB3987"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DB3987" w:rsidRPr="002852F1">
        <w:rPr>
          <w:rFonts w:ascii="Times New Roman" w:hAnsi="Times New Roman" w:cs="Times New Roman"/>
          <w:bCs/>
          <w:sz w:val="24"/>
          <w:szCs w:val="24"/>
          <w:lang w:val="pt-BR"/>
        </w:rPr>
        <w:t xml:space="preserve">, o </w:t>
      </w:r>
      <w:r w:rsidR="00DB3987" w:rsidRPr="002852F1">
        <w:rPr>
          <w:rFonts w:ascii="Times New Roman" w:hAnsi="Times New Roman" w:cs="Times New Roman"/>
          <w:b/>
          <w:bCs/>
          <w:sz w:val="24"/>
          <w:szCs w:val="24"/>
          <w:lang w:val="pt-BR"/>
        </w:rPr>
        <w:t>CREDOR</w:t>
      </w:r>
      <w:r w:rsidR="00375373"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Cs/>
          <w:sz w:val="24"/>
          <w:szCs w:val="24"/>
          <w:lang w:val="pt-BR"/>
        </w:rPr>
        <w:t>poderá comunicar tal fato a qualquer órgão encarregado de cadastrar atraso no pagamento e descumprimento de obrigação contratual.</w:t>
      </w:r>
      <w:r w:rsidR="006F1CC2" w:rsidRPr="002852F1">
        <w:rPr>
          <w:rFonts w:ascii="Times New Roman" w:hAnsi="Times New Roman" w:cs="Times New Roman"/>
          <w:bCs/>
          <w:color w:val="FFFFFF"/>
          <w:sz w:val="10"/>
          <w:szCs w:val="24"/>
          <w:lang w:val="pt-BR"/>
        </w:rPr>
        <w:fldChar w:fldCharType="begin">
          <w:ffData>
            <w:name w:val="Texto3069"/>
            <w:enabled/>
            <w:calcOnExit w:val="0"/>
            <w:textInput/>
          </w:ffData>
        </w:fldChar>
      </w:r>
      <w:bookmarkStart w:id="64" w:name="Texto3069"/>
      <w:r w:rsidR="006F1CC2" w:rsidRPr="002852F1">
        <w:rPr>
          <w:rFonts w:ascii="Times New Roman" w:hAnsi="Times New Roman" w:cs="Times New Roman"/>
          <w:bCs/>
          <w:color w:val="FFFFFF"/>
          <w:sz w:val="10"/>
          <w:szCs w:val="24"/>
          <w:lang w:val="pt-BR"/>
        </w:rPr>
        <w:instrText xml:space="preserve"> FORMTEXT </w:instrText>
      </w:r>
      <w:r w:rsidR="006F1CC2" w:rsidRPr="002852F1">
        <w:rPr>
          <w:rFonts w:ascii="Times New Roman" w:hAnsi="Times New Roman" w:cs="Times New Roman"/>
          <w:bCs/>
          <w:color w:val="FFFFFF"/>
          <w:sz w:val="10"/>
          <w:szCs w:val="24"/>
          <w:lang w:val="pt-BR"/>
        </w:rPr>
      </w:r>
      <w:r w:rsidR="006F1CC2" w:rsidRPr="002852F1">
        <w:rPr>
          <w:rFonts w:ascii="Times New Roman" w:hAnsi="Times New Roman" w:cs="Times New Roman"/>
          <w:bCs/>
          <w:color w:val="FFFFFF"/>
          <w:sz w:val="10"/>
          <w:szCs w:val="24"/>
          <w:lang w:val="pt-BR"/>
        </w:rPr>
        <w:fldChar w:fldCharType="separate"/>
      </w:r>
      <w:r w:rsidR="006F1CC2" w:rsidRPr="002852F1">
        <w:rPr>
          <w:rFonts w:ascii="Times New Roman" w:hAnsi="Times New Roman" w:cs="Times New Roman"/>
          <w:bCs/>
          <w:color w:val="FFFFFF"/>
          <w:sz w:val="10"/>
          <w:szCs w:val="24"/>
          <w:lang w:val="pt-BR"/>
        </w:rPr>
        <w:t xml:space="preserve"> </w:t>
      </w:r>
      <w:r w:rsidR="006F1CC2" w:rsidRPr="002852F1">
        <w:rPr>
          <w:rFonts w:ascii="Times New Roman" w:hAnsi="Times New Roman" w:cs="Times New Roman"/>
          <w:bCs/>
          <w:color w:val="FFFFFF"/>
          <w:sz w:val="10"/>
          <w:szCs w:val="24"/>
          <w:lang w:val="pt-BR"/>
        </w:rPr>
        <w:fldChar w:fldCharType="end"/>
      </w:r>
      <w:bookmarkEnd w:id="64"/>
    </w:p>
    <w:p w14:paraId="1E7136C3" w14:textId="77777777" w:rsidR="00DB3987" w:rsidRPr="002852F1" w:rsidRDefault="00DB3987" w:rsidP="00DB2AE9">
      <w:pPr>
        <w:tabs>
          <w:tab w:val="left" w:pos="1620"/>
        </w:tabs>
        <w:spacing w:line="312" w:lineRule="auto"/>
        <w:jc w:val="both"/>
        <w:rPr>
          <w:rFonts w:ascii="Times New Roman" w:eastAsia="SimSun" w:hAnsi="Times New Roman" w:cs="Times New Roman"/>
          <w:sz w:val="24"/>
          <w:szCs w:val="24"/>
          <w:lang w:val="pt-BR"/>
        </w:rPr>
      </w:pPr>
    </w:p>
    <w:p w14:paraId="784E9254" w14:textId="183E1A4D" w:rsidR="00443B7C" w:rsidRPr="002852F1" w:rsidRDefault="00945919" w:rsidP="00DB2AE9">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8</w:t>
      </w:r>
      <w:r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SISTEMA DE INFORMAÇÕES DE CRÉDITO (SCR)</w:t>
      </w:r>
      <w:r w:rsidR="00443B7C" w:rsidRPr="002852F1">
        <w:rPr>
          <w:rFonts w:ascii="Times New Roman" w:hAnsi="Times New Roman" w:cs="Times New Roman"/>
          <w:sz w:val="24"/>
          <w:szCs w:val="24"/>
          <w:lang w:val="pt-BR"/>
        </w:rPr>
        <w:t xml:space="preserve"> – A </w:t>
      </w:r>
      <w:r w:rsidR="00443B7C" w:rsidRPr="002852F1">
        <w:rPr>
          <w:rFonts w:ascii="Times New Roman" w:hAnsi="Times New Roman" w:cs="Times New Roman"/>
          <w:b/>
          <w:bCs/>
          <w:sz w:val="24"/>
          <w:szCs w:val="24"/>
          <w:lang w:val="pt-BR"/>
        </w:rPr>
        <w:t>EMITENTE</w:t>
      </w:r>
      <w:r w:rsidR="00443B7C" w:rsidRPr="002852F1">
        <w:rPr>
          <w:rFonts w:ascii="Times New Roman" w:hAnsi="Times New Roman" w:cs="Times New Roman"/>
          <w:sz w:val="24"/>
          <w:szCs w:val="24"/>
          <w:lang w:val="pt-BR"/>
        </w:rPr>
        <w:t xml:space="preserve"> autoriza, a qualquer tempo, mesmo após o término 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443B7C" w:rsidRPr="002852F1">
        <w:rPr>
          <w:rFonts w:ascii="Times New Roman" w:hAnsi="Times New Roman" w:cs="Times New Roman"/>
          <w:sz w:val="24"/>
          <w:szCs w:val="24"/>
          <w:lang w:val="pt-BR"/>
        </w:rPr>
        <w:t xml:space="preserve">, o </w:t>
      </w:r>
      <w:r w:rsidR="00443B7C" w:rsidRPr="002852F1">
        <w:rPr>
          <w:rFonts w:ascii="Times New Roman" w:hAnsi="Times New Roman" w:cs="Times New Roman"/>
          <w:b/>
          <w:bCs/>
          <w:sz w:val="24"/>
          <w:szCs w:val="24"/>
          <w:lang w:val="pt-BR"/>
        </w:rPr>
        <w:t>CREDOR</w:t>
      </w:r>
      <w:r w:rsidR="00443B7C" w:rsidRPr="002852F1">
        <w:rPr>
          <w:rFonts w:ascii="Times New Roman" w:hAnsi="Times New Roman" w:cs="Times New Roman"/>
          <w:sz w:val="24"/>
          <w:szCs w:val="24"/>
          <w:lang w:val="pt-BR"/>
        </w:rPr>
        <w:t xml:space="preserve">, as sociedades do Conglomerado Itaú Unibanco e as demais instituições aptas a consultar o SCR nos termos da regulamentação e que adquiram, recebam ou manifestem interesse de adquirir ou de receber em garantia, total ou parcialmente, operações de crédito de responsabilidade da </w:t>
      </w:r>
      <w:r w:rsidR="00443B7C" w:rsidRPr="002852F1">
        <w:rPr>
          <w:rFonts w:ascii="Times New Roman" w:hAnsi="Times New Roman" w:cs="Times New Roman"/>
          <w:b/>
          <w:bCs/>
          <w:sz w:val="24"/>
          <w:szCs w:val="24"/>
          <w:lang w:val="pt-BR"/>
        </w:rPr>
        <w:t>EMITENTE</w:t>
      </w:r>
      <w:r w:rsidR="00443B7C" w:rsidRPr="002852F1">
        <w:rPr>
          <w:rFonts w:ascii="Times New Roman" w:hAnsi="Times New Roman" w:cs="Times New Roman"/>
          <w:sz w:val="24"/>
          <w:szCs w:val="24"/>
          <w:lang w:val="pt-BR"/>
        </w:rPr>
        <w:t>, a consultar no SCR informações a seu respeito.</w:t>
      </w:r>
      <w:r w:rsidR="006F1CC2" w:rsidRPr="002852F1">
        <w:rPr>
          <w:rFonts w:ascii="Times New Roman" w:hAnsi="Times New Roman" w:cs="Times New Roman"/>
          <w:color w:val="FFFFFF"/>
          <w:sz w:val="10"/>
          <w:szCs w:val="24"/>
          <w:lang w:val="pt-BR"/>
        </w:rPr>
        <w:fldChar w:fldCharType="begin">
          <w:ffData>
            <w:name w:val="Texto3070"/>
            <w:enabled/>
            <w:calcOnExit w:val="0"/>
            <w:textInput/>
          </w:ffData>
        </w:fldChar>
      </w:r>
      <w:bookmarkStart w:id="65" w:name="Texto3070"/>
      <w:r w:rsidR="006F1CC2" w:rsidRPr="002852F1">
        <w:rPr>
          <w:rFonts w:ascii="Times New Roman" w:hAnsi="Times New Roman" w:cs="Times New Roman"/>
          <w:color w:val="FFFFFF"/>
          <w:sz w:val="10"/>
          <w:szCs w:val="24"/>
          <w:lang w:val="pt-BR"/>
        </w:rPr>
        <w:instrText xml:space="preserve"> FORMTEXT </w:instrText>
      </w:r>
      <w:r w:rsidR="006F1CC2" w:rsidRPr="002852F1">
        <w:rPr>
          <w:rFonts w:ascii="Times New Roman" w:hAnsi="Times New Roman" w:cs="Times New Roman"/>
          <w:color w:val="FFFFFF"/>
          <w:sz w:val="10"/>
          <w:szCs w:val="24"/>
          <w:lang w:val="pt-BR"/>
        </w:rPr>
      </w:r>
      <w:r w:rsidR="006F1CC2" w:rsidRPr="002852F1">
        <w:rPr>
          <w:rFonts w:ascii="Times New Roman" w:hAnsi="Times New Roman" w:cs="Times New Roman"/>
          <w:color w:val="FFFFFF"/>
          <w:sz w:val="10"/>
          <w:szCs w:val="24"/>
          <w:lang w:val="pt-BR"/>
        </w:rPr>
        <w:fldChar w:fldCharType="separate"/>
      </w:r>
      <w:r w:rsidR="006F1CC2" w:rsidRPr="002852F1">
        <w:rPr>
          <w:rFonts w:ascii="Times New Roman" w:hAnsi="Times New Roman" w:cs="Times New Roman"/>
          <w:color w:val="FFFFFF"/>
          <w:sz w:val="10"/>
          <w:szCs w:val="24"/>
          <w:lang w:val="pt-BR"/>
        </w:rPr>
        <w:t xml:space="preserve"> </w:t>
      </w:r>
      <w:r w:rsidR="006F1CC2" w:rsidRPr="002852F1">
        <w:rPr>
          <w:rFonts w:ascii="Times New Roman" w:hAnsi="Times New Roman" w:cs="Times New Roman"/>
          <w:color w:val="FFFFFF"/>
          <w:sz w:val="10"/>
          <w:szCs w:val="24"/>
          <w:lang w:val="pt-BR"/>
        </w:rPr>
        <w:fldChar w:fldCharType="end"/>
      </w:r>
      <w:bookmarkEnd w:id="65"/>
    </w:p>
    <w:p w14:paraId="7950A942" w14:textId="77777777" w:rsidR="0059347F" w:rsidRPr="002852F1" w:rsidRDefault="0059347F" w:rsidP="00DB2AE9">
      <w:pPr>
        <w:spacing w:line="312" w:lineRule="auto"/>
        <w:jc w:val="both"/>
        <w:rPr>
          <w:rFonts w:ascii="Times New Roman" w:hAnsi="Times New Roman" w:cs="Times New Roman"/>
          <w:b/>
          <w:sz w:val="24"/>
          <w:szCs w:val="24"/>
          <w:lang w:val="pt-BR"/>
        </w:rPr>
      </w:pPr>
    </w:p>
    <w:p w14:paraId="267A35D9" w14:textId="77777777" w:rsidR="00443B7C" w:rsidRPr="002852F1" w:rsidRDefault="00443B7C" w:rsidP="00DB2AE9">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Primeiro -</w:t>
      </w:r>
      <w:r w:rsidRPr="002852F1">
        <w:rPr>
          <w:rFonts w:ascii="Times New Roman" w:hAnsi="Times New Roman" w:cs="Times New Roman"/>
          <w:sz w:val="24"/>
          <w:szCs w:val="24"/>
          <w:lang w:val="pt-BR"/>
        </w:rPr>
        <w:t xml:space="preserve"> O SCR é constituído por informações remetidas ao Banco Central do Brasil (BACEN) sobre operações de crédito, nos termos da regulamentação. A sua finalidade é prover ao BACEN informações para monitoramento do crédito no sistema financeiro e fiscalização, além de viabilizar o intercâmbio de informações entre instituições financeiras.</w:t>
      </w:r>
      <w:r w:rsidR="006F1CC2" w:rsidRPr="002852F1">
        <w:rPr>
          <w:rFonts w:ascii="Times New Roman" w:hAnsi="Times New Roman" w:cs="Times New Roman"/>
          <w:color w:val="FFFFFF"/>
          <w:sz w:val="10"/>
          <w:szCs w:val="24"/>
          <w:lang w:val="pt-BR"/>
        </w:rPr>
        <w:fldChar w:fldCharType="begin">
          <w:ffData>
            <w:name w:val="Texto3071"/>
            <w:enabled/>
            <w:calcOnExit w:val="0"/>
            <w:textInput/>
          </w:ffData>
        </w:fldChar>
      </w:r>
      <w:bookmarkStart w:id="66" w:name="Texto3071"/>
      <w:r w:rsidR="006F1CC2" w:rsidRPr="002852F1">
        <w:rPr>
          <w:rFonts w:ascii="Times New Roman" w:hAnsi="Times New Roman" w:cs="Times New Roman"/>
          <w:color w:val="FFFFFF"/>
          <w:sz w:val="10"/>
          <w:szCs w:val="24"/>
          <w:lang w:val="pt-BR"/>
        </w:rPr>
        <w:instrText xml:space="preserve"> FORMTEXT </w:instrText>
      </w:r>
      <w:r w:rsidR="006F1CC2" w:rsidRPr="002852F1">
        <w:rPr>
          <w:rFonts w:ascii="Times New Roman" w:hAnsi="Times New Roman" w:cs="Times New Roman"/>
          <w:color w:val="FFFFFF"/>
          <w:sz w:val="10"/>
          <w:szCs w:val="24"/>
          <w:lang w:val="pt-BR"/>
        </w:rPr>
      </w:r>
      <w:r w:rsidR="006F1CC2" w:rsidRPr="002852F1">
        <w:rPr>
          <w:rFonts w:ascii="Times New Roman" w:hAnsi="Times New Roman" w:cs="Times New Roman"/>
          <w:color w:val="FFFFFF"/>
          <w:sz w:val="10"/>
          <w:szCs w:val="24"/>
          <w:lang w:val="pt-BR"/>
        </w:rPr>
        <w:fldChar w:fldCharType="separate"/>
      </w:r>
      <w:r w:rsidR="006F1CC2" w:rsidRPr="002852F1">
        <w:rPr>
          <w:rFonts w:ascii="Times New Roman" w:hAnsi="Times New Roman" w:cs="Times New Roman"/>
          <w:color w:val="FFFFFF"/>
          <w:sz w:val="10"/>
          <w:szCs w:val="24"/>
          <w:lang w:val="pt-BR"/>
        </w:rPr>
        <w:t xml:space="preserve"> </w:t>
      </w:r>
      <w:r w:rsidR="006F1CC2" w:rsidRPr="002852F1">
        <w:rPr>
          <w:rFonts w:ascii="Times New Roman" w:hAnsi="Times New Roman" w:cs="Times New Roman"/>
          <w:color w:val="FFFFFF"/>
          <w:sz w:val="10"/>
          <w:szCs w:val="24"/>
          <w:lang w:val="pt-BR"/>
        </w:rPr>
        <w:fldChar w:fldCharType="end"/>
      </w:r>
      <w:bookmarkEnd w:id="66"/>
    </w:p>
    <w:p w14:paraId="39709CD3" w14:textId="77777777" w:rsidR="00443B7C" w:rsidRPr="002852F1" w:rsidRDefault="00443B7C" w:rsidP="00DB2AE9">
      <w:pPr>
        <w:spacing w:line="312" w:lineRule="auto"/>
        <w:jc w:val="both"/>
        <w:rPr>
          <w:rFonts w:ascii="Times New Roman" w:hAnsi="Times New Roman" w:cs="Times New Roman"/>
          <w:b/>
          <w:sz w:val="24"/>
          <w:szCs w:val="24"/>
          <w:lang w:val="pt-BR"/>
        </w:rPr>
      </w:pPr>
    </w:p>
    <w:p w14:paraId="303D2012" w14:textId="71F4242C" w:rsidR="00443B7C" w:rsidRPr="002852F1" w:rsidRDefault="00443B7C" w:rsidP="00DB2AE9">
      <w:pPr>
        <w:spacing w:line="312" w:lineRule="auto"/>
        <w:jc w:val="both"/>
        <w:rPr>
          <w:rFonts w:ascii="Times New Roman" w:hAnsi="Times New Roman" w:cs="Times New Roman"/>
          <w:b/>
          <w:sz w:val="24"/>
          <w:szCs w:val="24"/>
          <w:lang w:val="pt-BR"/>
        </w:rPr>
      </w:pPr>
      <w:r w:rsidRPr="002852F1">
        <w:rPr>
          <w:rFonts w:ascii="Times New Roman" w:hAnsi="Times New Roman" w:cs="Times New Roman"/>
          <w:b/>
          <w:sz w:val="24"/>
          <w:szCs w:val="24"/>
          <w:lang w:val="pt-BR"/>
        </w:rPr>
        <w:t>Parágrafo Segundo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declara-se ciente de que as consultas ao SCR serão realizadas com base na presente autorização e que as sociedades do Conglomerado Itaú Unibanco poderão trocar entre si as informações constantes do seu cadastro.</w:t>
      </w:r>
      <w:r w:rsidR="006F1CC2" w:rsidRPr="002852F1">
        <w:rPr>
          <w:rFonts w:ascii="Times New Roman" w:hAnsi="Times New Roman" w:cs="Times New Roman"/>
          <w:color w:val="FFFFFF"/>
          <w:sz w:val="10"/>
          <w:szCs w:val="24"/>
          <w:lang w:val="pt-BR"/>
        </w:rPr>
        <w:fldChar w:fldCharType="begin">
          <w:ffData>
            <w:name w:val="Texto3072"/>
            <w:enabled/>
            <w:calcOnExit w:val="0"/>
            <w:textInput/>
          </w:ffData>
        </w:fldChar>
      </w:r>
      <w:bookmarkStart w:id="67" w:name="Texto3072"/>
      <w:r w:rsidR="006F1CC2" w:rsidRPr="002852F1">
        <w:rPr>
          <w:rFonts w:ascii="Times New Roman" w:hAnsi="Times New Roman" w:cs="Times New Roman"/>
          <w:color w:val="FFFFFF"/>
          <w:sz w:val="10"/>
          <w:szCs w:val="24"/>
          <w:lang w:val="pt-BR"/>
        </w:rPr>
        <w:instrText xml:space="preserve"> FORMTEXT </w:instrText>
      </w:r>
      <w:r w:rsidR="006F1CC2" w:rsidRPr="002852F1">
        <w:rPr>
          <w:rFonts w:ascii="Times New Roman" w:hAnsi="Times New Roman" w:cs="Times New Roman"/>
          <w:color w:val="FFFFFF"/>
          <w:sz w:val="10"/>
          <w:szCs w:val="24"/>
          <w:lang w:val="pt-BR"/>
        </w:rPr>
      </w:r>
      <w:r w:rsidR="006F1CC2" w:rsidRPr="002852F1">
        <w:rPr>
          <w:rFonts w:ascii="Times New Roman" w:hAnsi="Times New Roman" w:cs="Times New Roman"/>
          <w:color w:val="FFFFFF"/>
          <w:sz w:val="10"/>
          <w:szCs w:val="24"/>
          <w:lang w:val="pt-BR"/>
        </w:rPr>
        <w:fldChar w:fldCharType="separate"/>
      </w:r>
      <w:r w:rsidR="006F1CC2" w:rsidRPr="002852F1">
        <w:rPr>
          <w:rFonts w:ascii="Times New Roman" w:hAnsi="Times New Roman" w:cs="Times New Roman"/>
          <w:color w:val="FFFFFF"/>
          <w:sz w:val="10"/>
          <w:szCs w:val="24"/>
          <w:lang w:val="pt-BR"/>
        </w:rPr>
        <w:t xml:space="preserve"> </w:t>
      </w:r>
      <w:r w:rsidR="006F1CC2" w:rsidRPr="002852F1">
        <w:rPr>
          <w:rFonts w:ascii="Times New Roman" w:hAnsi="Times New Roman" w:cs="Times New Roman"/>
          <w:color w:val="FFFFFF"/>
          <w:sz w:val="10"/>
          <w:szCs w:val="24"/>
          <w:lang w:val="pt-BR"/>
        </w:rPr>
        <w:fldChar w:fldCharType="end"/>
      </w:r>
      <w:bookmarkEnd w:id="67"/>
    </w:p>
    <w:p w14:paraId="34042F14" w14:textId="77777777" w:rsidR="00443B7C" w:rsidRPr="002852F1" w:rsidRDefault="00443B7C" w:rsidP="00DB2AE9">
      <w:pPr>
        <w:spacing w:line="312" w:lineRule="auto"/>
        <w:jc w:val="both"/>
        <w:rPr>
          <w:rFonts w:ascii="Times New Roman" w:hAnsi="Times New Roman" w:cs="Times New Roman"/>
          <w:b/>
          <w:sz w:val="24"/>
          <w:szCs w:val="24"/>
          <w:lang w:val="pt-BR"/>
        </w:rPr>
      </w:pPr>
    </w:p>
    <w:p w14:paraId="1F8ED242" w14:textId="46887C1E" w:rsidR="00443B7C" w:rsidRPr="002852F1" w:rsidRDefault="00443B7C" w:rsidP="00DB2AE9">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Terceiro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declara, ainda, ciência de que os dados sobre o montante das suas dívidas a vencer e vencidas, inclusive em atraso e baixadas com prejuízo, bem como o valor das coobrigações que tenham assumido e das garantias que tenham prestado serão fornecidas ao BACEN e registrados no SCR, valendo essa declaração como comunicação prévia desses registros.</w:t>
      </w:r>
    </w:p>
    <w:p w14:paraId="4524E619" w14:textId="77777777" w:rsidR="00443B7C" w:rsidRPr="002852F1" w:rsidRDefault="00443B7C" w:rsidP="00DB2AE9">
      <w:pPr>
        <w:spacing w:line="312" w:lineRule="auto"/>
        <w:jc w:val="both"/>
        <w:rPr>
          <w:rFonts w:ascii="Times New Roman" w:hAnsi="Times New Roman" w:cs="Times New Roman"/>
          <w:b/>
          <w:sz w:val="24"/>
          <w:szCs w:val="24"/>
          <w:lang w:val="pt-BR"/>
        </w:rPr>
      </w:pPr>
    </w:p>
    <w:p w14:paraId="339C28CC" w14:textId="06B6C030" w:rsidR="00443B7C" w:rsidRDefault="00443B7C" w:rsidP="00DB2AE9">
      <w:pPr>
        <w:spacing w:line="312" w:lineRule="auto"/>
        <w:jc w:val="both"/>
        <w:rPr>
          <w:ins w:id="68" w:author="Guilherme Duarte Haselof" w:date="2020-11-23T17:32:00Z"/>
          <w:rFonts w:ascii="Times New Roman" w:hAnsi="Times New Roman" w:cs="Times New Roman"/>
          <w:sz w:val="24"/>
          <w:szCs w:val="24"/>
          <w:lang w:val="pt-BR"/>
        </w:rPr>
      </w:pPr>
      <w:r w:rsidRPr="002852F1">
        <w:rPr>
          <w:rFonts w:ascii="Times New Roman" w:hAnsi="Times New Roman" w:cs="Times New Roman"/>
          <w:b/>
          <w:sz w:val="24"/>
          <w:szCs w:val="24"/>
          <w:lang w:val="pt-BR"/>
        </w:rPr>
        <w:lastRenderedPageBreak/>
        <w:t>Parágrafo Quarto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poder</w:t>
      </w:r>
      <w:r w:rsidR="006C0681" w:rsidRPr="002852F1">
        <w:rPr>
          <w:rFonts w:ascii="Times New Roman" w:hAnsi="Times New Roman" w:cs="Times New Roman"/>
          <w:sz w:val="24"/>
          <w:szCs w:val="24"/>
          <w:lang w:val="pt-BR"/>
        </w:rPr>
        <w:t>á</w:t>
      </w:r>
      <w:r w:rsidRPr="002852F1">
        <w:rPr>
          <w:rFonts w:ascii="Times New Roman" w:hAnsi="Times New Roman" w:cs="Times New Roman"/>
          <w:sz w:val="24"/>
          <w:szCs w:val="24"/>
          <w:lang w:val="pt-BR"/>
        </w:rPr>
        <w:t xml:space="preserve"> ter acesso, a qualquer tempo, aos seus dados no SCR pelos meios disponibilizados pelo BACEN, inclusive seu </w:t>
      </w:r>
      <w:r w:rsidRPr="002852F1">
        <w:rPr>
          <w:rFonts w:ascii="Times New Roman" w:hAnsi="Times New Roman" w:cs="Times New Roman"/>
          <w:i/>
          <w:sz w:val="24"/>
          <w:szCs w:val="24"/>
          <w:lang w:val="pt-BR"/>
        </w:rPr>
        <w:t>site</w:t>
      </w:r>
      <w:r w:rsidRPr="002852F1">
        <w:rPr>
          <w:rFonts w:ascii="Times New Roman" w:hAnsi="Times New Roman" w:cs="Times New Roman"/>
          <w:sz w:val="24"/>
          <w:szCs w:val="24"/>
          <w:lang w:val="pt-BR"/>
        </w:rPr>
        <w:t xml:space="preserve"> e, em caso de divergência, pedir sua correção, exclusão ou registro de manifestação de discordância, bem como cadastramento de medidas judiciais, mediante solicitação à central de atendimento da instituição que efetivou o registro dos dados no SCR</w:t>
      </w:r>
      <w:r w:rsidR="00D2148D" w:rsidRPr="002852F1">
        <w:rPr>
          <w:rFonts w:ascii="Times New Roman" w:hAnsi="Times New Roman" w:cs="Times New Roman"/>
          <w:sz w:val="24"/>
          <w:szCs w:val="24"/>
          <w:lang w:val="pt-BR"/>
        </w:rPr>
        <w:t>.</w:t>
      </w:r>
    </w:p>
    <w:p w14:paraId="2BF7A537" w14:textId="0ED8B3CE" w:rsidR="0031364A" w:rsidRDefault="0031364A" w:rsidP="00DB2AE9">
      <w:pPr>
        <w:spacing w:line="312" w:lineRule="auto"/>
        <w:jc w:val="both"/>
        <w:rPr>
          <w:ins w:id="69" w:author="Guilherme Duarte Haselof" w:date="2020-11-23T17:32:00Z"/>
          <w:rFonts w:ascii="Times New Roman" w:hAnsi="Times New Roman" w:cs="Times New Roman"/>
          <w:sz w:val="24"/>
          <w:szCs w:val="24"/>
          <w:lang w:val="pt-BR"/>
        </w:rPr>
      </w:pPr>
    </w:p>
    <w:p w14:paraId="24E40CB7" w14:textId="04CDB429" w:rsidR="0031364A" w:rsidRPr="002852F1" w:rsidRDefault="0031364A" w:rsidP="0031364A">
      <w:pPr>
        <w:tabs>
          <w:tab w:val="left" w:pos="1620"/>
        </w:tabs>
        <w:spacing w:line="312" w:lineRule="auto"/>
        <w:jc w:val="both"/>
        <w:rPr>
          <w:ins w:id="70" w:author="Guilherme Duarte Haselof" w:date="2020-11-23T17:32:00Z"/>
          <w:rFonts w:ascii="Times New Roman" w:hAnsi="Times New Roman" w:cs="Times New Roman"/>
          <w:sz w:val="24"/>
          <w:szCs w:val="24"/>
          <w:lang w:val="pt-BR"/>
        </w:rPr>
      </w:pPr>
      <w:ins w:id="71" w:author="Guilherme Duarte Haselof" w:date="2020-11-23T17:32:00Z">
        <w:r w:rsidRPr="002852F1">
          <w:rPr>
            <w:rFonts w:ascii="Times New Roman" w:hAnsi="Times New Roman" w:cs="Times New Roman"/>
            <w:b/>
            <w:bCs/>
            <w:sz w:val="24"/>
            <w:szCs w:val="24"/>
            <w:lang w:val="pt-BR"/>
          </w:rPr>
          <w:t xml:space="preserve">CLÁUSULA </w:t>
        </w:r>
        <w:r>
          <w:rPr>
            <w:rFonts w:ascii="Times New Roman" w:hAnsi="Times New Roman" w:cs="Times New Roman"/>
            <w:b/>
            <w:bCs/>
            <w:sz w:val="24"/>
            <w:szCs w:val="24"/>
            <w:lang w:val="pt-BR"/>
          </w:rPr>
          <w:t>19</w:t>
        </w:r>
        <w:r w:rsidRPr="002852F1">
          <w:rPr>
            <w:rFonts w:ascii="Times New Roman" w:hAnsi="Times New Roman" w:cs="Times New Roman"/>
            <w:b/>
            <w:bCs/>
            <w:sz w:val="24"/>
            <w:szCs w:val="24"/>
            <w:lang w:val="pt-BR"/>
          </w:rPr>
          <w:t>.</w:t>
        </w:r>
      </w:ins>
      <w:ins w:id="72" w:author="Guilherme Duarte Haselof" w:date="2020-11-23T17:33:00Z">
        <w:r>
          <w:rPr>
            <w:rFonts w:ascii="Times New Roman" w:hAnsi="Times New Roman" w:cs="Times New Roman"/>
            <w:b/>
            <w:bCs/>
            <w:sz w:val="24"/>
            <w:szCs w:val="24"/>
            <w:lang w:val="pt-BR"/>
          </w:rPr>
          <w:t xml:space="preserve"> </w:t>
        </w:r>
      </w:ins>
      <w:ins w:id="73" w:author="Guilherme Duarte Haselof" w:date="2020-11-23T17:32:00Z">
        <w:r w:rsidRPr="0031364A">
          <w:rPr>
            <w:rFonts w:ascii="Times New Roman" w:hAnsi="Times New Roman" w:cs="Times New Roman"/>
            <w:b/>
            <w:bCs/>
            <w:sz w:val="24"/>
            <w:szCs w:val="24"/>
            <w:lang w:val="pt-BR"/>
          </w:rPr>
          <w:t>PROTEÇÃO DE DADOS</w:t>
        </w:r>
      </w:ins>
      <w:ins w:id="74" w:author="Guilherme Duarte Haselof" w:date="2020-11-23T17:33:00Z">
        <w:r>
          <w:rPr>
            <w:rFonts w:ascii="Times New Roman" w:hAnsi="Times New Roman" w:cs="Times New Roman"/>
            <w:sz w:val="24"/>
            <w:szCs w:val="24"/>
            <w:lang w:val="pt-BR"/>
          </w:rPr>
          <w:t xml:space="preserve"> -</w:t>
        </w:r>
      </w:ins>
      <w:ins w:id="75" w:author="Guilherme Duarte Haselof" w:date="2020-11-23T17:32:00Z">
        <w:r w:rsidRPr="0031364A">
          <w:rPr>
            <w:rFonts w:ascii="Times New Roman" w:hAnsi="Times New Roman" w:cs="Times New Roman"/>
            <w:sz w:val="24"/>
            <w:szCs w:val="24"/>
            <w:lang w:val="pt-BR"/>
            <w:rPrChange w:id="76" w:author="Guilherme Duarte Haselof" w:date="2020-11-23T17:33:00Z">
              <w:rPr>
                <w:rFonts w:ascii="Times New Roman" w:hAnsi="Times New Roman" w:cs="Times New Roman"/>
                <w:b/>
                <w:bCs/>
                <w:sz w:val="24"/>
                <w:szCs w:val="24"/>
                <w:lang w:val="pt-BR"/>
              </w:rPr>
            </w:rPrChange>
          </w:rPr>
          <w:t xml:space="preserve"> A </w:t>
        </w:r>
      </w:ins>
      <w:ins w:id="77" w:author="Guilherme Duarte Haselof" w:date="2020-11-23T17:33:00Z">
        <w:r>
          <w:rPr>
            <w:rFonts w:ascii="Times New Roman" w:hAnsi="Times New Roman" w:cs="Times New Roman"/>
            <w:sz w:val="24"/>
            <w:szCs w:val="24"/>
            <w:lang w:val="pt-BR"/>
          </w:rPr>
          <w:t>EMITENTE</w:t>
        </w:r>
      </w:ins>
      <w:ins w:id="78" w:author="Guilherme Duarte Haselof" w:date="2020-11-23T17:32:00Z">
        <w:r w:rsidRPr="0031364A">
          <w:rPr>
            <w:rFonts w:ascii="Times New Roman" w:hAnsi="Times New Roman" w:cs="Times New Roman"/>
            <w:sz w:val="24"/>
            <w:szCs w:val="24"/>
            <w:lang w:val="pt-BR"/>
            <w:rPrChange w:id="79" w:author="Guilherme Duarte Haselof" w:date="2020-11-23T17:33:00Z">
              <w:rPr>
                <w:rFonts w:ascii="Times New Roman" w:hAnsi="Times New Roman" w:cs="Times New Roman"/>
                <w:b/>
                <w:bCs/>
                <w:sz w:val="24"/>
                <w:szCs w:val="24"/>
                <w:lang w:val="pt-BR"/>
              </w:rPr>
            </w:rPrChange>
          </w:rPr>
          <w:t xml:space="preserve"> consente,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w:t>
        </w:r>
      </w:ins>
    </w:p>
    <w:p w14:paraId="05B5722B" w14:textId="5BC89D39" w:rsidR="0031364A" w:rsidRPr="002852F1" w:rsidDel="0031364A" w:rsidRDefault="0031364A" w:rsidP="00DB2AE9">
      <w:pPr>
        <w:spacing w:line="312" w:lineRule="auto"/>
        <w:jc w:val="both"/>
        <w:rPr>
          <w:del w:id="80" w:author="Guilherme Duarte Haselof" w:date="2020-11-23T17:32:00Z"/>
          <w:rFonts w:ascii="Times New Roman" w:hAnsi="Times New Roman" w:cs="Times New Roman"/>
          <w:sz w:val="24"/>
          <w:szCs w:val="24"/>
          <w:lang w:val="pt-BR"/>
        </w:rPr>
      </w:pPr>
    </w:p>
    <w:bookmarkStart w:id="81" w:name="Texto629"/>
    <w:p w14:paraId="08D5DA2D" w14:textId="77777777" w:rsidR="00591736" w:rsidRPr="002852F1" w:rsidRDefault="00E83405" w:rsidP="00DB2AE9">
      <w:pPr>
        <w:autoSpaceDE w:val="0"/>
        <w:autoSpaceDN w:val="0"/>
        <w:adjustRightInd w:val="0"/>
        <w:spacing w:line="312" w:lineRule="auto"/>
        <w:ind w:right="-1"/>
        <w:jc w:val="both"/>
        <w:rPr>
          <w:rFonts w:ascii="Times New Roman" w:eastAsia="SimSu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629"/>
            <w:enabled/>
            <w:calcOnExit w:val="0"/>
            <w:textInput/>
          </w:ffData>
        </w:fldChar>
      </w:r>
      <w:r w:rsidRPr="002852F1">
        <w:rPr>
          <w:rFonts w:ascii="Times New Roman" w:hAnsi="Times New Roman" w:cs="Times New Roman"/>
          <w:sz w:val="24"/>
          <w:szCs w:val="24"/>
          <w:lang w:val="pt-BR"/>
        </w:rPr>
        <w:instrText xml:space="preserve"> FORMTEXT </w:instrText>
      </w:r>
      <w:r w:rsidR="00D00A93">
        <w:rPr>
          <w:rFonts w:ascii="Times New Roman" w:hAnsi="Times New Roman" w:cs="Times New Roman"/>
          <w:sz w:val="24"/>
          <w:szCs w:val="24"/>
          <w:lang w:val="pt-BR"/>
        </w:rPr>
      </w:r>
      <w:r w:rsidR="00D00A93">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81"/>
    </w:p>
    <w:p w14:paraId="0F1FAF71" w14:textId="3E6DDFB6" w:rsidR="00C40683" w:rsidRDefault="00484FE4" w:rsidP="00DB2AE9">
      <w:pPr>
        <w:tabs>
          <w:tab w:val="left" w:pos="1620"/>
        </w:tabs>
        <w:spacing w:line="312" w:lineRule="auto"/>
        <w:jc w:val="both"/>
        <w:rPr>
          <w:ins w:id="82" w:author="Guilherme Duarte Haselof" w:date="2020-11-23T17:35:00Z"/>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del w:id="83" w:author="Guilherme Duarte Haselof" w:date="2020-11-23T17:32:00Z">
        <w:r w:rsidR="004F6D50" w:rsidDel="0031364A">
          <w:rPr>
            <w:rFonts w:ascii="Times New Roman" w:hAnsi="Times New Roman" w:cs="Times New Roman"/>
            <w:b/>
            <w:bCs/>
            <w:sz w:val="24"/>
            <w:szCs w:val="24"/>
            <w:lang w:val="pt-BR"/>
          </w:rPr>
          <w:delText>19</w:delText>
        </w:r>
      </w:del>
      <w:ins w:id="84" w:author="Guilherme Duarte Haselof" w:date="2020-11-23T17:32:00Z">
        <w:r w:rsidR="0031364A">
          <w:rPr>
            <w:rFonts w:ascii="Times New Roman" w:hAnsi="Times New Roman" w:cs="Times New Roman"/>
            <w:b/>
            <w:bCs/>
            <w:sz w:val="24"/>
            <w:szCs w:val="24"/>
            <w:lang w:val="pt-BR"/>
          </w:rPr>
          <w:t>20</w:t>
        </w:r>
      </w:ins>
      <w:r w:rsidR="00945919"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FORO DE ELEIÇÃO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Fica</w:t>
      </w:r>
      <w:r w:rsidR="00545F71" w:rsidRPr="002852F1">
        <w:rPr>
          <w:rFonts w:ascii="Times New Roman" w:hAnsi="Times New Roman" w:cs="Times New Roman"/>
          <w:sz w:val="24"/>
          <w:szCs w:val="24"/>
          <w:lang w:val="pt-BR"/>
        </w:rPr>
        <w:t xml:space="preserve"> </w:t>
      </w:r>
      <w:r w:rsidR="00C40683" w:rsidRPr="002852F1">
        <w:rPr>
          <w:rFonts w:ascii="Times New Roman" w:hAnsi="Times New Roman" w:cs="Times New Roman"/>
          <w:sz w:val="24"/>
          <w:szCs w:val="24"/>
          <w:lang w:val="pt-BR"/>
        </w:rPr>
        <w:t>eleito o Foro da Comarca da Capital do Estado de São Paulo para dirimir quaisquer dúvidas oriundas ou fundadas n</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C40683" w:rsidRPr="002852F1">
        <w:rPr>
          <w:rFonts w:ascii="Times New Roman" w:hAnsi="Times New Roman" w:cs="Times New Roman"/>
          <w:sz w:val="24"/>
          <w:szCs w:val="24"/>
          <w:lang w:val="pt-BR"/>
        </w:rPr>
        <w:t xml:space="preserve"> e suas garantias, podendo o </w:t>
      </w:r>
      <w:r w:rsidR="00C40683" w:rsidRPr="002852F1">
        <w:rPr>
          <w:rFonts w:ascii="Times New Roman" w:hAnsi="Times New Roman" w:cs="Times New Roman"/>
          <w:b/>
          <w:bCs/>
          <w:sz w:val="24"/>
          <w:szCs w:val="24"/>
          <w:lang w:val="pt-BR"/>
        </w:rPr>
        <w:t>CREDOR</w:t>
      </w:r>
      <w:r w:rsidR="00C40683" w:rsidRPr="002852F1">
        <w:rPr>
          <w:rFonts w:ascii="Times New Roman" w:hAnsi="Times New Roman" w:cs="Times New Roman"/>
          <w:sz w:val="24"/>
          <w:szCs w:val="24"/>
          <w:lang w:val="pt-BR"/>
        </w:rPr>
        <w:t xml:space="preserve">, contudo, optar pelo foro da sede da </w:t>
      </w:r>
      <w:r w:rsidR="00C40683" w:rsidRPr="002852F1">
        <w:rPr>
          <w:rFonts w:ascii="Times New Roman" w:hAnsi="Times New Roman" w:cs="Times New Roman"/>
          <w:b/>
          <w:bCs/>
          <w:sz w:val="24"/>
          <w:szCs w:val="24"/>
          <w:lang w:val="pt-BR"/>
        </w:rPr>
        <w:t>EMITENTE</w:t>
      </w:r>
      <w:r w:rsidR="006C068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com exclusão de qualquer outro, por mais privilegiado que seja.</w:t>
      </w:r>
    </w:p>
    <w:p w14:paraId="182C1A44" w14:textId="6EF871AD" w:rsidR="0031364A" w:rsidRDefault="0031364A" w:rsidP="00DB2AE9">
      <w:pPr>
        <w:tabs>
          <w:tab w:val="left" w:pos="1620"/>
        </w:tabs>
        <w:spacing w:line="312" w:lineRule="auto"/>
        <w:jc w:val="both"/>
        <w:rPr>
          <w:ins w:id="85" w:author="Guilherme Duarte Haselof" w:date="2020-11-23T17:35:00Z"/>
          <w:rFonts w:ascii="Times New Roman" w:hAnsi="Times New Roman" w:cs="Times New Roman"/>
          <w:sz w:val="24"/>
          <w:szCs w:val="24"/>
          <w:lang w:val="pt-BR"/>
        </w:rPr>
      </w:pPr>
    </w:p>
    <w:p w14:paraId="4C2DE4EB" w14:textId="2DDA3101" w:rsidR="0031364A" w:rsidRPr="002852F1" w:rsidRDefault="0031364A" w:rsidP="00DB2AE9">
      <w:pPr>
        <w:tabs>
          <w:tab w:val="left" w:pos="1620"/>
        </w:tabs>
        <w:spacing w:line="312" w:lineRule="auto"/>
        <w:jc w:val="both"/>
        <w:rPr>
          <w:rFonts w:ascii="Times New Roman" w:hAnsi="Times New Roman" w:cs="Times New Roman"/>
          <w:sz w:val="24"/>
          <w:szCs w:val="24"/>
          <w:lang w:val="pt-BR"/>
        </w:rPr>
      </w:pPr>
      <w:ins w:id="86" w:author="Guilherme Duarte Haselof" w:date="2020-11-23T17:35:00Z">
        <w:r w:rsidRPr="0031364A">
          <w:rPr>
            <w:rFonts w:ascii="Times New Roman" w:hAnsi="Times New Roman" w:cs="Times New Roman"/>
            <w:sz w:val="24"/>
            <w:szCs w:val="24"/>
            <w:lang w:val="pt-BR"/>
          </w:rPr>
          <w:t>Assinatura Digital: 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devendo, em qualquer hipótese, ser emitido com certificado digital nos padrões ICP-BRASIL. Para este fim, serão utilizados serviços disponíveis no mercado e amplamente utilizados que possibilitam a segurança da assinatura digital por meio dos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ins>
    </w:p>
    <w:p w14:paraId="16A12934" w14:textId="77777777" w:rsidR="00986BE0" w:rsidRPr="002852F1" w:rsidRDefault="00986BE0" w:rsidP="00DB2AE9">
      <w:pPr>
        <w:spacing w:line="312" w:lineRule="auto"/>
        <w:ind w:hanging="11"/>
        <w:jc w:val="both"/>
        <w:rPr>
          <w:rFonts w:ascii="Times New Roman" w:hAnsi="Times New Roman" w:cs="Times New Roman"/>
          <w:sz w:val="24"/>
          <w:szCs w:val="24"/>
          <w:lang w:val="pt-BR"/>
        </w:rPr>
      </w:pPr>
    </w:p>
    <w:p w14:paraId="11604E50" w14:textId="57C0B3C5" w:rsidR="00767413" w:rsidRPr="002852F1" w:rsidRDefault="00767413" w:rsidP="00DB2AE9">
      <w:pPr>
        <w:spacing w:line="312" w:lineRule="auto"/>
        <w:ind w:hanging="11"/>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Qualquer alteração</w:t>
      </w:r>
      <w:r w:rsidR="00CD4440" w:rsidRPr="002852F1">
        <w:rPr>
          <w:rFonts w:ascii="Times New Roman" w:hAnsi="Times New Roman" w:cs="Times New Roman"/>
          <w:sz w:val="24"/>
          <w:szCs w:val="24"/>
          <w:lang w:val="pt-BR"/>
        </w:rPr>
        <w:t xml:space="preserve"> ou renúncia</w:t>
      </w:r>
      <w:r w:rsidRPr="002852F1">
        <w:rPr>
          <w:rFonts w:ascii="Times New Roman" w:hAnsi="Times New Roman" w:cs="Times New Roman"/>
          <w:sz w:val="24"/>
          <w:szCs w:val="24"/>
          <w:lang w:val="pt-BR"/>
        </w:rPr>
        <w:t xml:space="preserve"> a esta </w:t>
      </w:r>
      <w:r w:rsidR="006C0681"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após a subscrição e integralização dos CRI, dependerá de prévia aprovação dos </w:t>
      </w:r>
      <w:r w:rsidR="004F6D50">
        <w:rPr>
          <w:rFonts w:ascii="Times New Roman" w:hAnsi="Times New Roman" w:cs="Times New Roman"/>
          <w:sz w:val="24"/>
          <w:szCs w:val="24"/>
          <w:lang w:val="pt-BR"/>
        </w:rPr>
        <w:t>t</w:t>
      </w:r>
      <w:r w:rsidR="004F6D50" w:rsidRPr="002852F1">
        <w:rPr>
          <w:rFonts w:ascii="Times New Roman" w:hAnsi="Times New Roman" w:cs="Times New Roman"/>
          <w:sz w:val="24"/>
          <w:szCs w:val="24"/>
          <w:lang w:val="pt-BR"/>
        </w:rPr>
        <w:t xml:space="preserve">itulares </w:t>
      </w:r>
      <w:r w:rsidRPr="002852F1">
        <w:rPr>
          <w:rFonts w:ascii="Times New Roman" w:hAnsi="Times New Roman" w:cs="Times New Roman"/>
          <w:sz w:val="24"/>
          <w:szCs w:val="24"/>
          <w:lang w:val="pt-BR"/>
        </w:rPr>
        <w:t>d</w:t>
      </w:r>
      <w:r w:rsidR="003155C4" w:rsidRPr="002852F1">
        <w:rPr>
          <w:rFonts w:ascii="Times New Roman" w:hAnsi="Times New Roman" w:cs="Times New Roman"/>
          <w:sz w:val="24"/>
          <w:szCs w:val="24"/>
          <w:lang w:val="pt-BR"/>
        </w:rPr>
        <w:t>e</w:t>
      </w:r>
      <w:r w:rsidRPr="002852F1">
        <w:rPr>
          <w:rFonts w:ascii="Times New Roman" w:hAnsi="Times New Roman" w:cs="Times New Roman"/>
          <w:sz w:val="24"/>
          <w:szCs w:val="24"/>
          <w:lang w:val="pt-BR"/>
        </w:rPr>
        <w:t xml:space="preserve"> CRI, reunidos em assembleia geral, nos termos e condições do </w:t>
      </w:r>
      <w:r w:rsidR="00E7113C" w:rsidRPr="002852F1">
        <w:rPr>
          <w:rFonts w:ascii="Times New Roman" w:hAnsi="Times New Roman" w:cs="Times New Roman"/>
          <w:b/>
          <w:sz w:val="24"/>
          <w:szCs w:val="24"/>
          <w:lang w:val="pt-BR"/>
        </w:rPr>
        <w:t>TERMO DE SECURITIZAÇÃO</w:t>
      </w:r>
      <w:r w:rsidRPr="002852F1">
        <w:rPr>
          <w:rFonts w:ascii="Times New Roman" w:hAnsi="Times New Roman" w:cs="Times New Roman"/>
          <w:sz w:val="24"/>
          <w:szCs w:val="24"/>
          <w:lang w:val="pt-BR"/>
        </w:rPr>
        <w:t xml:space="preserve">, exceto nas hipóteses a seguir, em que tal alteração independerá de prévia aprovação dos </w:t>
      </w:r>
      <w:r w:rsidR="004F6D50">
        <w:rPr>
          <w:rFonts w:ascii="Times New Roman" w:hAnsi="Times New Roman" w:cs="Times New Roman"/>
          <w:sz w:val="24"/>
          <w:szCs w:val="24"/>
          <w:lang w:val="pt-BR"/>
        </w:rPr>
        <w:t>t</w:t>
      </w:r>
      <w:r w:rsidR="004F6D50" w:rsidRPr="002852F1">
        <w:rPr>
          <w:rFonts w:ascii="Times New Roman" w:hAnsi="Times New Roman" w:cs="Times New Roman"/>
          <w:sz w:val="24"/>
          <w:szCs w:val="24"/>
          <w:lang w:val="pt-BR"/>
        </w:rPr>
        <w:t xml:space="preserve">itulares </w:t>
      </w:r>
      <w:r w:rsidRPr="002852F1">
        <w:rPr>
          <w:rFonts w:ascii="Times New Roman" w:hAnsi="Times New Roman" w:cs="Times New Roman"/>
          <w:sz w:val="24"/>
          <w:szCs w:val="24"/>
          <w:lang w:val="pt-BR"/>
        </w:rPr>
        <w:t>d</w:t>
      </w:r>
      <w:r w:rsidR="003155C4" w:rsidRPr="002852F1">
        <w:rPr>
          <w:rFonts w:ascii="Times New Roman" w:hAnsi="Times New Roman" w:cs="Times New Roman"/>
          <w:sz w:val="24"/>
          <w:szCs w:val="24"/>
          <w:lang w:val="pt-BR"/>
        </w:rPr>
        <w:t>e</w:t>
      </w:r>
      <w:r w:rsidRPr="002852F1">
        <w:rPr>
          <w:rFonts w:ascii="Times New Roman" w:hAnsi="Times New Roman" w:cs="Times New Roman"/>
          <w:sz w:val="24"/>
          <w:szCs w:val="24"/>
          <w:lang w:val="pt-BR"/>
        </w:rPr>
        <w:t xml:space="preserve"> CRI, reunidos em assembleia geral, desde que decorra, exclusivamente, dos eventos a seguir e, cumulativamente, não represente prejuízo, custo ou despesa adicional aos </w:t>
      </w:r>
      <w:r w:rsidR="004F6D50">
        <w:rPr>
          <w:rFonts w:ascii="Times New Roman" w:hAnsi="Times New Roman" w:cs="Times New Roman"/>
          <w:sz w:val="24"/>
          <w:szCs w:val="24"/>
          <w:lang w:val="pt-BR"/>
        </w:rPr>
        <w:t>t</w:t>
      </w:r>
      <w:r w:rsidR="004F6D50" w:rsidRPr="002852F1">
        <w:rPr>
          <w:rFonts w:ascii="Times New Roman" w:hAnsi="Times New Roman" w:cs="Times New Roman"/>
          <w:sz w:val="24"/>
          <w:szCs w:val="24"/>
          <w:lang w:val="pt-BR"/>
        </w:rPr>
        <w:t xml:space="preserve">itulares </w:t>
      </w:r>
      <w:r w:rsidRPr="002852F1">
        <w:rPr>
          <w:rFonts w:ascii="Times New Roman" w:hAnsi="Times New Roman" w:cs="Times New Roman"/>
          <w:sz w:val="24"/>
          <w:szCs w:val="24"/>
          <w:lang w:val="pt-BR"/>
        </w:rPr>
        <w:t xml:space="preserve">de CRI, inclusive com relação à exequibilidade, validade e licitude desta </w:t>
      </w:r>
      <w:r w:rsidR="00C920DC"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(i) modificações já </w:t>
      </w:r>
      <w:r w:rsidRPr="002852F1">
        <w:rPr>
          <w:rFonts w:ascii="Times New Roman" w:hAnsi="Times New Roman" w:cs="Times New Roman"/>
          <w:sz w:val="24"/>
          <w:szCs w:val="24"/>
          <w:lang w:val="pt-BR"/>
        </w:rPr>
        <w:lastRenderedPageBreak/>
        <w:t xml:space="preserve">permitidas expressamente nesta </w:t>
      </w:r>
      <w:r w:rsidR="00C920DC"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ou nos demais </w:t>
      </w:r>
      <w:r w:rsidR="004F6D50" w:rsidRPr="00886BC3">
        <w:rPr>
          <w:rFonts w:ascii="Times New Roman" w:hAnsi="Times New Roman" w:cs="Times New Roman"/>
          <w:b/>
          <w:bCs/>
          <w:sz w:val="24"/>
          <w:szCs w:val="24"/>
          <w:lang w:val="pt-BR"/>
        </w:rPr>
        <w:t>DOCUMENTOS DA OPERAÇÃO</w:t>
      </w:r>
      <w:r w:rsidRPr="002852F1">
        <w:rPr>
          <w:rFonts w:ascii="Times New Roman" w:hAnsi="Times New Roman" w:cs="Times New Roman"/>
          <w:sz w:val="24"/>
          <w:szCs w:val="24"/>
          <w:lang w:val="pt-BR"/>
        </w:rPr>
        <w:t>; (</w:t>
      </w:r>
      <w:proofErr w:type="spellStart"/>
      <w:r w:rsidRPr="002852F1">
        <w:rPr>
          <w:rFonts w:ascii="Times New Roman" w:hAnsi="Times New Roman" w:cs="Times New Roman"/>
          <w:sz w:val="24"/>
          <w:szCs w:val="24"/>
          <w:lang w:val="pt-BR"/>
        </w:rPr>
        <w:t>ii</w:t>
      </w:r>
      <w:proofErr w:type="spellEnd"/>
      <w:r w:rsidRPr="002852F1">
        <w:rPr>
          <w:rFonts w:ascii="Times New Roman" w:hAnsi="Times New Roman" w:cs="Times New Roman"/>
          <w:sz w:val="24"/>
          <w:szCs w:val="24"/>
          <w:lang w:val="pt-BR"/>
        </w:rPr>
        <w:t>) necessidade de atendimento a exigências de adequação a normas legais ou regulamentares, ou apresentadas pela CVM, B3, ANBIMA e/ou demais reguladores; (</w:t>
      </w:r>
      <w:proofErr w:type="spellStart"/>
      <w:r w:rsidRPr="002852F1">
        <w:rPr>
          <w:rFonts w:ascii="Times New Roman" w:hAnsi="Times New Roman" w:cs="Times New Roman"/>
          <w:sz w:val="24"/>
          <w:szCs w:val="24"/>
          <w:lang w:val="pt-BR"/>
        </w:rPr>
        <w:t>iii</w:t>
      </w:r>
      <w:proofErr w:type="spellEnd"/>
      <w:r w:rsidRPr="002852F1">
        <w:rPr>
          <w:rFonts w:ascii="Times New Roman" w:hAnsi="Times New Roman" w:cs="Times New Roman"/>
          <w:sz w:val="24"/>
          <w:szCs w:val="24"/>
          <w:lang w:val="pt-BR"/>
        </w:rPr>
        <w:t>) quando verificado erro material, seja ele um erro grosseiro, de digitação ou aritmético; ou (</w:t>
      </w:r>
      <w:proofErr w:type="spellStart"/>
      <w:r w:rsidRPr="002852F1">
        <w:rPr>
          <w:rFonts w:ascii="Times New Roman" w:hAnsi="Times New Roman" w:cs="Times New Roman"/>
          <w:sz w:val="24"/>
          <w:szCs w:val="24"/>
          <w:lang w:val="pt-BR"/>
        </w:rPr>
        <w:t>iv</w:t>
      </w:r>
      <w:proofErr w:type="spellEnd"/>
      <w:r w:rsidRPr="002852F1">
        <w:rPr>
          <w:rFonts w:ascii="Times New Roman" w:hAnsi="Times New Roman" w:cs="Times New Roman"/>
          <w:sz w:val="24"/>
          <w:szCs w:val="24"/>
          <w:lang w:val="pt-BR"/>
        </w:rPr>
        <w:t>) atualização dos dados cadastrais das partes, tais como alteração da razão social, endereço e telefone, entre outros</w:t>
      </w:r>
      <w:r w:rsidR="00612A09" w:rsidRPr="002852F1">
        <w:rPr>
          <w:rFonts w:ascii="Times New Roman" w:hAnsi="Times New Roman" w:cs="Times New Roman"/>
          <w:sz w:val="24"/>
          <w:szCs w:val="24"/>
          <w:lang w:val="pt-BR"/>
        </w:rPr>
        <w:t>.</w:t>
      </w:r>
    </w:p>
    <w:p w14:paraId="1630632B" w14:textId="77777777" w:rsidR="00767413" w:rsidRPr="002852F1" w:rsidRDefault="00767413" w:rsidP="00DB2AE9">
      <w:pPr>
        <w:spacing w:line="312" w:lineRule="auto"/>
        <w:ind w:hanging="11"/>
        <w:rPr>
          <w:rFonts w:ascii="Times New Roman" w:hAnsi="Times New Roman" w:cs="Times New Roman"/>
          <w:sz w:val="24"/>
          <w:szCs w:val="24"/>
          <w:lang w:val="pt-BR"/>
        </w:rPr>
      </w:pPr>
    </w:p>
    <w:p w14:paraId="0695353D" w14:textId="77777777" w:rsidR="00767413" w:rsidRPr="002852F1" w:rsidRDefault="00767413" w:rsidP="00DB2AE9">
      <w:pPr>
        <w:spacing w:line="312" w:lineRule="auto"/>
        <w:ind w:hanging="11"/>
        <w:rPr>
          <w:rFonts w:ascii="Times New Roman" w:hAnsi="Times New Roman" w:cs="Times New Roman"/>
          <w:sz w:val="24"/>
          <w:szCs w:val="24"/>
          <w:lang w:val="pt-BR"/>
        </w:rPr>
      </w:pPr>
    </w:p>
    <w:p w14:paraId="5C4A15D7" w14:textId="177CE25D" w:rsidR="00742ACA" w:rsidRPr="002852F1" w:rsidRDefault="004E3C82" w:rsidP="00D34376">
      <w:pPr>
        <w:spacing w:line="312" w:lineRule="auto"/>
        <w:ind w:hanging="11"/>
        <w:jc w:val="center"/>
        <w:rPr>
          <w:rFonts w:ascii="Times New Roman" w:hAnsi="Times New Roman" w:cs="Times New Roman"/>
          <w:smallCaps/>
          <w:sz w:val="24"/>
          <w:szCs w:val="24"/>
          <w:lang w:val="pt-BR"/>
        </w:rPr>
      </w:pPr>
      <w:r w:rsidRPr="002852F1">
        <w:rPr>
          <w:rFonts w:ascii="Times New Roman" w:hAnsi="Times New Roman" w:cs="Times New Roman"/>
          <w:sz w:val="24"/>
          <w:szCs w:val="24"/>
          <w:lang w:val="pt-BR"/>
        </w:rPr>
        <w:t>São Paulo</w:t>
      </w:r>
      <w:r w:rsidR="00DB2AE9" w:rsidRPr="002852F1">
        <w:rPr>
          <w:rFonts w:ascii="Times New Roman" w:hAnsi="Times New Roman" w:cs="Times New Roman"/>
          <w:sz w:val="24"/>
          <w:szCs w:val="24"/>
          <w:lang w:val="pt-BR"/>
        </w:rPr>
        <w:t>, [</w:t>
      </w:r>
      <w:r w:rsidR="00DB2AE9" w:rsidRPr="002852F1">
        <w:rPr>
          <w:rFonts w:ascii="Times New Roman" w:hAnsi="Times New Roman" w:cs="Times New Roman"/>
          <w:b/>
          <w:bCs/>
          <w:smallCaps/>
          <w:sz w:val="24"/>
          <w:szCs w:val="24"/>
          <w:highlight w:val="yellow"/>
          <w:lang w:val="pt-BR"/>
        </w:rPr>
        <w:t>data</w:t>
      </w:r>
      <w:r w:rsidR="00DB2AE9" w:rsidRPr="002852F1">
        <w:rPr>
          <w:rFonts w:ascii="Times New Roman" w:hAnsi="Times New Roman" w:cs="Times New Roman"/>
          <w:smallCaps/>
          <w:sz w:val="24"/>
          <w:szCs w:val="24"/>
          <w:lang w:val="pt-BR"/>
        </w:rPr>
        <w:t>]</w:t>
      </w:r>
    </w:p>
    <w:p w14:paraId="02146DCD" w14:textId="77777777" w:rsidR="00CA2A3A" w:rsidRPr="002852F1" w:rsidRDefault="00CA2A3A" w:rsidP="00DB2AE9">
      <w:pPr>
        <w:pStyle w:val="Rodolpho1"/>
        <w:tabs>
          <w:tab w:val="left" w:pos="2160"/>
        </w:tabs>
        <w:spacing w:line="312" w:lineRule="auto"/>
        <w:rPr>
          <w:rFonts w:ascii="Times New Roman" w:hAnsi="Times New Roman" w:cs="Times New Roman"/>
          <w:bCs/>
          <w:noProof/>
          <w:lang w:eastAsia="en-US"/>
        </w:rPr>
      </w:pPr>
    </w:p>
    <w:p w14:paraId="64C4F6C9" w14:textId="3C470B0F" w:rsidR="00CA2A3A" w:rsidRPr="002852F1" w:rsidRDefault="00CA2A3A" w:rsidP="00DB2AE9">
      <w:pPr>
        <w:pStyle w:val="Rodolpho1"/>
        <w:tabs>
          <w:tab w:val="left" w:pos="2160"/>
        </w:tabs>
        <w:spacing w:line="312" w:lineRule="auto"/>
        <w:rPr>
          <w:rFonts w:ascii="Times New Roman" w:hAnsi="Times New Roman" w:cs="Times New Roman"/>
          <w:bCs/>
          <w:noProof/>
          <w:lang w:eastAsia="en-US"/>
        </w:rPr>
      </w:pPr>
    </w:p>
    <w:p w14:paraId="15B3B59E" w14:textId="2CDA65A9" w:rsidR="00A802B0" w:rsidRDefault="00742ACA" w:rsidP="00DB2AE9">
      <w:pPr>
        <w:pStyle w:val="Rodolpho1"/>
        <w:tabs>
          <w:tab w:val="left" w:pos="2160"/>
        </w:tabs>
        <w:spacing w:line="312" w:lineRule="auto"/>
        <w:rPr>
          <w:rFonts w:ascii="Times New Roman" w:hAnsi="Times New Roman" w:cs="Times New Roman"/>
          <w:b/>
          <w:bCs/>
          <w:lang w:eastAsia="en-US"/>
        </w:rPr>
      </w:pPr>
      <w:r w:rsidRPr="002852F1">
        <w:rPr>
          <w:rFonts w:ascii="Times New Roman" w:hAnsi="Times New Roman" w:cs="Times New Roman"/>
          <w:b/>
          <w:bCs/>
          <w:lang w:eastAsia="en-US"/>
        </w:rPr>
        <w:t>EMITENTE:</w:t>
      </w:r>
    </w:p>
    <w:p w14:paraId="517AD9BD" w14:textId="70FFFD3A" w:rsidR="00532D61" w:rsidRDefault="00532D61" w:rsidP="00DB2AE9">
      <w:pPr>
        <w:pStyle w:val="Rodolpho1"/>
        <w:tabs>
          <w:tab w:val="left" w:pos="2160"/>
        </w:tabs>
        <w:spacing w:line="312" w:lineRule="auto"/>
        <w:rPr>
          <w:rFonts w:ascii="Times New Roman" w:hAnsi="Times New Roman" w:cs="Times New Roman"/>
          <w:b/>
          <w:bCs/>
          <w:lang w:eastAsia="en-US"/>
        </w:rPr>
      </w:pPr>
    </w:p>
    <w:p w14:paraId="27A2848C" w14:textId="77777777" w:rsidR="00532D61" w:rsidRDefault="00532D61" w:rsidP="00DB2AE9">
      <w:pPr>
        <w:pStyle w:val="Rodolpho1"/>
        <w:tabs>
          <w:tab w:val="left" w:pos="2160"/>
        </w:tabs>
        <w:spacing w:line="312" w:lineRule="auto"/>
        <w:rPr>
          <w:rFonts w:ascii="Times New Roman" w:hAnsi="Times New Roman" w:cs="Times New Roman"/>
          <w:b/>
          <w:bCs/>
          <w:lang w:eastAsia="en-US"/>
        </w:rPr>
      </w:pPr>
    </w:p>
    <w:p w14:paraId="733C6864" w14:textId="6306DC06" w:rsidR="00742ACA" w:rsidRPr="002852F1" w:rsidRDefault="00742ACA" w:rsidP="001A1E9F">
      <w:pPr>
        <w:pStyle w:val="Rodolpho1"/>
        <w:tabs>
          <w:tab w:val="left" w:pos="2160"/>
        </w:tabs>
        <w:spacing w:line="312" w:lineRule="auto"/>
        <w:jc w:val="center"/>
        <w:rPr>
          <w:rFonts w:ascii="Times New Roman" w:hAnsi="Times New Roman" w:cs="Times New Roman"/>
          <w:bCs/>
          <w:lang w:eastAsia="en-US"/>
        </w:rPr>
      </w:pPr>
      <w:r w:rsidRPr="002852F1">
        <w:rPr>
          <w:rFonts w:ascii="Times New Roman" w:hAnsi="Times New Roman" w:cs="Times New Roman"/>
          <w:bCs/>
          <w:lang w:eastAsia="en-US"/>
        </w:rPr>
        <w:t>_______________________________________________________</w:t>
      </w:r>
    </w:p>
    <w:p w14:paraId="46486E65" w14:textId="300437B8" w:rsidR="004E3C82" w:rsidRDefault="00532D61" w:rsidP="001A1E9F">
      <w:pPr>
        <w:pStyle w:val="Rodolpho1"/>
        <w:tabs>
          <w:tab w:val="left" w:pos="2160"/>
        </w:tabs>
        <w:spacing w:line="312" w:lineRule="auto"/>
        <w:jc w:val="center"/>
        <w:rPr>
          <w:rFonts w:ascii="Times New Roman" w:hAnsi="Times New Roman" w:cs="Times New Roman"/>
          <w:bCs/>
        </w:rPr>
      </w:pPr>
      <w:r>
        <w:rPr>
          <w:rFonts w:ascii="Times New Roman" w:hAnsi="Times New Roman" w:cs="Times New Roman"/>
        </w:rPr>
        <w:t>[</w:t>
      </w:r>
      <w:r w:rsidRPr="0013753C">
        <w:rPr>
          <w:rFonts w:ascii="Times New Roman" w:hAnsi="Times New Roman" w:cs="Times New Roman"/>
          <w:b/>
          <w:highlight w:val="yellow"/>
        </w:rPr>
        <w:t>EXTO INCORPORA</w:t>
      </w:r>
      <w:r>
        <w:rPr>
          <w:rFonts w:ascii="Times New Roman" w:hAnsi="Times New Roman" w:cs="Times New Roman"/>
          <w:b/>
          <w:highlight w:val="yellow"/>
        </w:rPr>
        <w:t>ÇÕES</w:t>
      </w:r>
      <w:r>
        <w:rPr>
          <w:rFonts w:ascii="Times New Roman" w:hAnsi="Times New Roman" w:cs="Times New Roman"/>
          <w:b/>
        </w:rPr>
        <w:t>]</w:t>
      </w:r>
    </w:p>
    <w:p w14:paraId="0265B051" w14:textId="42A09825" w:rsidR="00A802B0" w:rsidRDefault="00A802B0" w:rsidP="00A802B0">
      <w:pPr>
        <w:pStyle w:val="Rodolpho1"/>
        <w:tabs>
          <w:tab w:val="left" w:pos="2160"/>
        </w:tabs>
        <w:spacing w:line="312" w:lineRule="auto"/>
        <w:rPr>
          <w:rFonts w:ascii="Times New Roman" w:hAnsi="Times New Roman" w:cs="Times New Roman"/>
          <w:bCs/>
        </w:rPr>
      </w:pPr>
    </w:p>
    <w:p w14:paraId="25F99797" w14:textId="77777777" w:rsidR="00A802B0" w:rsidRDefault="00A802B0" w:rsidP="00A802B0">
      <w:pPr>
        <w:pStyle w:val="Rodolpho1"/>
        <w:tabs>
          <w:tab w:val="left" w:pos="2160"/>
        </w:tabs>
        <w:spacing w:line="312" w:lineRule="auto"/>
        <w:rPr>
          <w:rFonts w:ascii="Times New Roman" w:hAnsi="Times New Roman" w:cs="Times New Roman"/>
          <w:bCs/>
        </w:rPr>
      </w:pPr>
    </w:p>
    <w:p w14:paraId="112669FB" w14:textId="5837FEE1" w:rsidR="00A802B0" w:rsidRDefault="00A802B0">
      <w:pPr>
        <w:rPr>
          <w:rFonts w:ascii="Times New Roman" w:hAnsi="Times New Roman" w:cs="Times New Roman"/>
          <w:bCs/>
          <w:sz w:val="24"/>
          <w:szCs w:val="24"/>
          <w:lang w:val="pt-BR" w:eastAsia="pt-BR"/>
        </w:rPr>
      </w:pPr>
      <w:r w:rsidRPr="005D0FB1">
        <w:rPr>
          <w:rFonts w:ascii="Times New Roman" w:hAnsi="Times New Roman" w:cs="Times New Roman"/>
          <w:bCs/>
          <w:lang w:val="pt-BR"/>
        </w:rPr>
        <w:br w:type="page"/>
      </w:r>
    </w:p>
    <w:p w14:paraId="7739DF84" w14:textId="77777777" w:rsidR="00A802B0" w:rsidRPr="002852F1" w:rsidRDefault="00A802B0" w:rsidP="005D0FB1">
      <w:pPr>
        <w:pStyle w:val="Rodolpho1"/>
        <w:tabs>
          <w:tab w:val="left" w:pos="2160"/>
        </w:tabs>
        <w:spacing w:line="312" w:lineRule="auto"/>
        <w:rPr>
          <w:rFonts w:ascii="Times New Roman" w:hAnsi="Times New Roman" w:cs="Times New Roman"/>
          <w:bCs/>
        </w:rPr>
      </w:pPr>
    </w:p>
    <w:p w14:paraId="671D2ECB" w14:textId="6F09C055" w:rsidR="002619F4" w:rsidRPr="002852F1" w:rsidRDefault="002619F4" w:rsidP="00DB2AE9">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ANEXO I </w:t>
      </w:r>
      <w:r w:rsidR="00B77BCE">
        <w:rPr>
          <w:rFonts w:ascii="Times New Roman" w:hAnsi="Times New Roman" w:cs="Times New Roman"/>
          <w:sz w:val="24"/>
          <w:szCs w:val="24"/>
        </w:rPr>
        <w:t>À</w:t>
      </w:r>
      <w:r w:rsidR="00B77BCE" w:rsidRPr="002852F1">
        <w:rPr>
          <w:rFonts w:ascii="Times New Roman" w:hAnsi="Times New Roman" w:cs="Times New Roman"/>
          <w:sz w:val="24"/>
          <w:szCs w:val="24"/>
        </w:rPr>
        <w:t xml:space="preserve"> </w:t>
      </w:r>
      <w:r w:rsidRPr="002852F1">
        <w:rPr>
          <w:rFonts w:ascii="Times New Roman" w:hAnsi="Times New Roman" w:cs="Times New Roman"/>
          <w:sz w:val="24"/>
          <w:szCs w:val="24"/>
        </w:rPr>
        <w:t xml:space="preserve">CÉDULA DE CRÉDITO BANCÁRIO Nº </w:t>
      </w:r>
      <w:ins w:id="87" w:author="Guilherme Duarte Haselof" w:date="2020-11-23T18:41:00Z">
        <w:r w:rsidR="0091681C" w:rsidRPr="0091681C">
          <w:rPr>
            <w:rFonts w:ascii="Times New Roman" w:hAnsi="Times New Roman" w:cs="Times New Roman"/>
            <w:b w:val="0"/>
            <w:noProof/>
            <w:sz w:val="24"/>
            <w:szCs w:val="24"/>
          </w:rPr>
          <w:t>41500811-5</w:t>
        </w:r>
      </w:ins>
      <w:del w:id="88" w:author="Guilherme Duarte Haselof" w:date="2020-11-23T18:41:00Z">
        <w:r w:rsidR="00986BE0" w:rsidRPr="002852F1" w:rsidDel="0091681C">
          <w:rPr>
            <w:rFonts w:ascii="Times New Roman" w:hAnsi="Times New Roman" w:cs="Times New Roman"/>
            <w:b w:val="0"/>
            <w:noProof/>
            <w:sz w:val="24"/>
            <w:szCs w:val="24"/>
          </w:rPr>
          <w:delText>[●]</w:delText>
        </w:r>
      </w:del>
    </w:p>
    <w:p w14:paraId="65991D13" w14:textId="77777777" w:rsidR="002619F4" w:rsidRPr="002852F1" w:rsidRDefault="002619F4" w:rsidP="00DB2AE9">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3DFD615B" w14:textId="2127D31A" w:rsidR="001C5A89" w:rsidRPr="002852F1" w:rsidRDefault="003155C4" w:rsidP="00DB2AE9">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sidRPr="002852F1">
        <w:rPr>
          <w:rFonts w:ascii="Times New Roman" w:hAnsi="Times New Roman" w:cs="Times New Roman"/>
          <w:b/>
          <w:sz w:val="24"/>
          <w:szCs w:val="24"/>
          <w:lang w:val="pt-BR"/>
        </w:rPr>
        <w:t>CRONOGRAMA INDICATIVO DA DESTINAÇÃO DOS RECURSOS</w:t>
      </w:r>
    </w:p>
    <w:p w14:paraId="53755DC0" w14:textId="589A6A29" w:rsidR="00536122" w:rsidRPr="002852F1" w:rsidRDefault="00536122" w:rsidP="00DB2AE9">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36E797D0" w14:textId="6DB7D622" w:rsidR="00536122" w:rsidRPr="002852F1" w:rsidRDefault="00536122" w:rsidP="00DB2AE9">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280A1DCD" w14:textId="0FDA4C5D" w:rsidR="00536122" w:rsidRPr="002852F1" w:rsidRDefault="00536122" w:rsidP="00536122">
      <w:pPr>
        <w:widowControl w:val="0"/>
        <w:tabs>
          <w:tab w:val="left" w:pos="568"/>
          <w:tab w:val="left" w:pos="5103"/>
          <w:tab w:val="left" w:pos="5671"/>
        </w:tabs>
        <w:spacing w:line="312" w:lineRule="auto"/>
        <w:jc w:val="center"/>
        <w:rPr>
          <w:rFonts w:ascii="Times New Roman" w:hAnsi="Times New Roman" w:cs="Times New Roman"/>
          <w:bCs/>
          <w:smallCaps/>
          <w:sz w:val="24"/>
          <w:szCs w:val="24"/>
          <w:lang w:val="pt-BR"/>
        </w:rPr>
      </w:pPr>
      <w:r w:rsidRPr="002852F1">
        <w:rPr>
          <w:rFonts w:ascii="Times New Roman" w:hAnsi="Times New Roman" w:cs="Times New Roman"/>
          <w:bCs/>
          <w:sz w:val="24"/>
          <w:szCs w:val="24"/>
          <w:lang w:val="pt-BR"/>
        </w:rPr>
        <w:t>[</w:t>
      </w:r>
      <w:r w:rsidRPr="002852F1">
        <w:rPr>
          <w:rFonts w:ascii="Times New Roman" w:hAnsi="Times New Roman" w:cs="Times New Roman"/>
          <w:b/>
          <w:smallCaps/>
          <w:sz w:val="24"/>
          <w:szCs w:val="24"/>
          <w:highlight w:val="yellow"/>
          <w:lang w:val="pt-BR"/>
        </w:rPr>
        <w:t xml:space="preserve">Nota VBSO: </w:t>
      </w:r>
      <w:r w:rsidR="00B77BCE">
        <w:rPr>
          <w:rFonts w:ascii="Times New Roman" w:hAnsi="Times New Roman" w:cs="Times New Roman"/>
          <w:b/>
          <w:smallCaps/>
          <w:sz w:val="24"/>
          <w:szCs w:val="24"/>
          <w:highlight w:val="yellow"/>
          <w:lang w:val="pt-BR"/>
        </w:rPr>
        <w:t>EXTO, favor informar</w:t>
      </w:r>
      <w:r w:rsidRPr="002852F1">
        <w:rPr>
          <w:rFonts w:ascii="Times New Roman" w:hAnsi="Times New Roman" w:cs="Times New Roman"/>
          <w:bCs/>
          <w:smallCaps/>
          <w:sz w:val="24"/>
          <w:szCs w:val="24"/>
          <w:lang w:val="pt-BR"/>
        </w:rPr>
        <w:t>]</w:t>
      </w:r>
    </w:p>
    <w:p w14:paraId="409ED2CF" w14:textId="77777777" w:rsidR="00536122" w:rsidRPr="002852F1" w:rsidRDefault="00536122" w:rsidP="00DB2AE9">
      <w:pPr>
        <w:widowControl w:val="0"/>
        <w:tabs>
          <w:tab w:val="left" w:pos="568"/>
          <w:tab w:val="left" w:pos="5103"/>
          <w:tab w:val="left" w:pos="5671"/>
        </w:tabs>
        <w:spacing w:line="312" w:lineRule="auto"/>
        <w:jc w:val="center"/>
        <w:rPr>
          <w:rFonts w:ascii="Times New Roman" w:hAnsi="Times New Roman" w:cs="Times New Roman"/>
          <w:b/>
          <w:sz w:val="24"/>
          <w:lang w:val="pt-BR"/>
        </w:rPr>
      </w:pPr>
    </w:p>
    <w:sectPr w:rsidR="00536122" w:rsidRPr="002852F1" w:rsidSect="006F1CC2">
      <w:headerReference w:type="default" r:id="rId11"/>
      <w:footerReference w:type="default" r:id="rId12"/>
      <w:type w:val="continuous"/>
      <w:pgSz w:w="11907" w:h="16840" w:code="9"/>
      <w:pgMar w:top="1021" w:right="907" w:bottom="1520" w:left="907" w:header="851" w:footer="289"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34CDD" w14:textId="77777777" w:rsidR="00D00A93" w:rsidRDefault="00D00A93">
      <w:r>
        <w:separator/>
      </w:r>
    </w:p>
  </w:endnote>
  <w:endnote w:type="continuationSeparator" w:id="0">
    <w:p w14:paraId="05630638" w14:textId="77777777" w:rsidR="00D00A93" w:rsidRDefault="00D00A93">
      <w:r>
        <w:continuationSeparator/>
      </w:r>
    </w:p>
  </w:endnote>
  <w:endnote w:type="continuationNotice" w:id="1">
    <w:p w14:paraId="61343491" w14:textId="77777777" w:rsidR="00D00A93" w:rsidRDefault="00D00A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721DB" w14:textId="36FE3982" w:rsidR="00D00A93" w:rsidRDefault="00D00A93">
    <w:pPr>
      <w:pStyle w:val="Rodap"/>
      <w:jc w:val="center"/>
    </w:pPr>
    <w:r>
      <w:rPr>
        <w:noProof/>
      </w:rPr>
      <mc:AlternateContent>
        <mc:Choice Requires="wps">
          <w:drawing>
            <wp:anchor distT="0" distB="0" distL="114300" distR="114300" simplePos="0" relativeHeight="251659264" behindDoc="0" locked="0" layoutInCell="0" allowOverlap="1" wp14:anchorId="51F0F0F7" wp14:editId="1633EC5F">
              <wp:simplePos x="0" y="0"/>
              <wp:positionH relativeFrom="page">
                <wp:posOffset>0</wp:posOffset>
              </wp:positionH>
              <wp:positionV relativeFrom="page">
                <wp:posOffset>10236200</wp:posOffset>
              </wp:positionV>
              <wp:extent cx="7560945" cy="266700"/>
              <wp:effectExtent l="0" t="0" r="0" b="0"/>
              <wp:wrapNone/>
              <wp:docPr id="1" name="MSIPCM1bfd4ee3a2362b530afaf35d" descr="{&quot;HashCode&quot;:67312023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5088F7" w14:textId="7A605206" w:rsidR="00D00A93" w:rsidRPr="009179A0" w:rsidRDefault="00D00A93" w:rsidP="009179A0">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F0F0F7" id="_x0000_t202" coordsize="21600,21600" o:spt="202" path="m,l,21600r21600,l21600,xe">
              <v:stroke joinstyle="miter"/>
              <v:path gradientshapeok="t" o:connecttype="rect"/>
            </v:shapetype>
            <v:shape id="MSIPCM1bfd4ee3a2362b530afaf35d" o:spid="_x0000_s1026" type="#_x0000_t202" alt="{&quot;HashCode&quot;:673120239,&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" o:allowincell="f" filled="f" stroked="f" strokeweight=".5pt">
              <v:textbox inset="20pt,0,,0">
                <w:txbxContent>
                  <w:p w14:paraId="375088F7" w14:textId="7A605206" w:rsidR="00D00A93" w:rsidRPr="009179A0" w:rsidRDefault="00D00A93" w:rsidP="009179A0">
                    <w:pPr>
                      <w:rPr>
                        <w:rFonts w:ascii="Calibri" w:hAnsi="Calibri" w:cs="Calibri"/>
                        <w:color w:val="000000"/>
                        <w:sz w:val="18"/>
                      </w:rPr>
                    </w:pPr>
                  </w:p>
                </w:txbxContent>
              </v:textbox>
              <w10:wrap anchorx="page" anchory="page"/>
            </v:shape>
          </w:pict>
        </mc:Fallback>
      </mc:AlternateContent>
    </w:r>
    <w:sdt>
      <w:sdtPr>
        <w:id w:val="16807758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p w14:paraId="0EF43FAA" w14:textId="77777777" w:rsidR="00D00A93" w:rsidRDefault="00D00A9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4143A" w14:textId="77777777" w:rsidR="00D00A93" w:rsidRDefault="00D00A93">
      <w:r>
        <w:separator/>
      </w:r>
    </w:p>
  </w:footnote>
  <w:footnote w:type="continuationSeparator" w:id="0">
    <w:p w14:paraId="436FFF2D" w14:textId="77777777" w:rsidR="00D00A93" w:rsidRDefault="00D00A93">
      <w:r>
        <w:continuationSeparator/>
      </w:r>
    </w:p>
  </w:footnote>
  <w:footnote w:type="continuationNotice" w:id="1">
    <w:p w14:paraId="3D78AC29" w14:textId="77777777" w:rsidR="00D00A93" w:rsidRDefault="00D00A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1B817" w14:textId="78BC8A10" w:rsidR="00D00A93" w:rsidRDefault="00D00A93" w:rsidP="00D00A93">
    <w:pPr>
      <w:pStyle w:val="Cabealho"/>
      <w:jc w:val="center"/>
      <w:rPr>
        <w:rFonts w:ascii="Times New Roman" w:hAnsi="Times New Roman" w:cs="Times New Roman"/>
        <w:b/>
        <w:smallCaps/>
        <w:sz w:val="24"/>
        <w:szCs w:val="24"/>
        <w:lang w:val="pt-BR"/>
      </w:rPr>
      <w:pPrChange w:id="89" w:author="Guilherme Duarte Haselof" w:date="2020-11-23T17:05:00Z">
        <w:pPr>
          <w:pStyle w:val="Cabealho"/>
          <w:jc w:val="right"/>
        </w:pPr>
      </w:pPrChange>
    </w:pPr>
    <w:r>
      <w:rPr>
        <w:noProof/>
      </w:rPr>
      <w:drawing>
        <wp:inline distT="0" distB="0" distL="0" distR="0" wp14:anchorId="7FF0AA84" wp14:editId="2C7AA945">
          <wp:extent cx="1428750" cy="10191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2D3A6B0D" w14:textId="6A387D74" w:rsidR="00D00A93" w:rsidRPr="002852F1" w:rsidRDefault="00D00A93" w:rsidP="004213B0">
    <w:pPr>
      <w:pStyle w:val="Cabealho"/>
      <w:jc w:val="right"/>
      <w:rPr>
        <w:rFonts w:ascii="Times New Roman" w:hAnsi="Times New Roman" w:cs="Times New Roman"/>
        <w:b/>
        <w:smallCaps/>
        <w:sz w:val="24"/>
        <w:szCs w:val="24"/>
        <w:lang w:val="pt-BR"/>
      </w:rPr>
    </w:pPr>
    <w:r w:rsidRPr="002852F1">
      <w:rPr>
        <w:rFonts w:ascii="Times New Roman" w:hAnsi="Times New Roman" w:cs="Times New Roman"/>
        <w:b/>
        <w:smallCaps/>
        <w:sz w:val="24"/>
        <w:szCs w:val="24"/>
        <w:lang w:val="pt-BR"/>
      </w:rPr>
      <w:t>1ª Minuta VBSO</w:t>
    </w:r>
    <w:r>
      <w:rPr>
        <w:rFonts w:ascii="Times New Roman" w:hAnsi="Times New Roman" w:cs="Times New Roman"/>
        <w:b/>
        <w:smallCaps/>
        <w:sz w:val="24"/>
        <w:szCs w:val="24"/>
        <w:lang w:val="pt-BR"/>
      </w:rPr>
      <w:t xml:space="preserve"> + Comentários </w:t>
    </w:r>
    <w:r w:rsidRPr="0013753C">
      <w:rPr>
        <w:rFonts w:ascii="Times New Roman" w:hAnsi="Times New Roman" w:cs="Times New Roman"/>
        <w:b/>
        <w:smallCaps/>
        <w:sz w:val="24"/>
        <w:szCs w:val="24"/>
        <w:highlight w:val="cyan"/>
        <w:lang w:val="pt-BR"/>
      </w:rPr>
      <w:t>IBBA</w:t>
    </w:r>
    <w:r>
      <w:rPr>
        <w:rFonts w:ascii="Times New Roman" w:hAnsi="Times New Roman" w:cs="Times New Roman"/>
        <w:b/>
        <w:smallCaps/>
        <w:sz w:val="24"/>
        <w:szCs w:val="24"/>
        <w:lang w:val="pt-BR"/>
      </w:rPr>
      <w:t xml:space="preserve">, </w:t>
    </w:r>
    <w:r w:rsidRPr="004F6D50">
      <w:rPr>
        <w:rFonts w:ascii="Times New Roman" w:hAnsi="Times New Roman" w:cs="Times New Roman"/>
        <w:b/>
        <w:smallCaps/>
        <w:sz w:val="24"/>
        <w:szCs w:val="24"/>
        <w:highlight w:val="magenta"/>
        <w:lang w:val="pt-BR"/>
      </w:rPr>
      <w:t>EXTO</w:t>
    </w:r>
    <w:r w:rsidRPr="008A5AB0">
      <w:rPr>
        <w:rFonts w:ascii="Times New Roman" w:hAnsi="Times New Roman" w:cs="Times New Roman"/>
        <w:b/>
        <w:smallCaps/>
        <w:sz w:val="24"/>
        <w:szCs w:val="24"/>
        <w:highlight w:val="magenta"/>
        <w:lang w:val="pt-BR"/>
      </w:rPr>
      <w:t>/MF</w:t>
    </w:r>
    <w:r>
      <w:rPr>
        <w:rFonts w:ascii="Times New Roman" w:hAnsi="Times New Roman" w:cs="Times New Roman"/>
        <w:b/>
        <w:smallCaps/>
        <w:sz w:val="24"/>
        <w:szCs w:val="24"/>
        <w:lang w:val="pt-BR"/>
      </w:rPr>
      <w:t xml:space="preserve"> e </w:t>
    </w:r>
    <w:r w:rsidRPr="0013753C">
      <w:rPr>
        <w:rFonts w:ascii="Times New Roman" w:hAnsi="Times New Roman" w:cs="Times New Roman"/>
        <w:b/>
        <w:smallCaps/>
        <w:sz w:val="24"/>
        <w:szCs w:val="24"/>
        <w:highlight w:val="green"/>
        <w:lang w:val="pt-BR"/>
      </w:rPr>
      <w:t>ISEC</w:t>
    </w:r>
  </w:p>
  <w:p w14:paraId="0CF08FD9" w14:textId="6DB90085" w:rsidR="00D00A93" w:rsidRPr="002852F1" w:rsidRDefault="00D00A93" w:rsidP="004213B0">
    <w:pPr>
      <w:pStyle w:val="Cabealho"/>
      <w:jc w:val="right"/>
      <w:rPr>
        <w:rFonts w:ascii="Times New Roman" w:hAnsi="Times New Roman" w:cs="Times New Roman"/>
        <w:b/>
        <w:smallCaps/>
        <w:sz w:val="24"/>
        <w:szCs w:val="24"/>
        <w:lang w:val="pt-BR"/>
      </w:rPr>
    </w:pPr>
    <w:r w:rsidRPr="002852F1">
      <w:rPr>
        <w:rFonts w:ascii="Times New Roman" w:hAnsi="Times New Roman" w:cs="Times New Roman"/>
        <w:b/>
        <w:smallCaps/>
        <w:sz w:val="24"/>
        <w:szCs w:val="24"/>
        <w:lang w:val="pt-BR"/>
      </w:rPr>
      <w:t>(</w:t>
    </w:r>
    <w:r>
      <w:rPr>
        <w:rFonts w:ascii="Times New Roman" w:hAnsi="Times New Roman" w:cs="Times New Roman"/>
        <w:b/>
        <w:smallCaps/>
        <w:sz w:val="24"/>
        <w:szCs w:val="24"/>
        <w:lang w:val="pt-BR"/>
      </w:rPr>
      <w:t>23.11</w:t>
    </w:r>
    <w:r w:rsidRPr="002852F1">
      <w:rPr>
        <w:rFonts w:ascii="Times New Roman" w:hAnsi="Times New Roman" w:cs="Times New Roman"/>
        <w:b/>
        <w:smallCaps/>
        <w:sz w:val="24"/>
        <w:szCs w:val="24"/>
        <w:lang w:val="pt-BR"/>
      </w:rPr>
      <w:t>.2020)</w:t>
    </w:r>
  </w:p>
  <w:p w14:paraId="2DD82862" w14:textId="77777777" w:rsidR="00D00A93" w:rsidRPr="002852F1" w:rsidRDefault="00D00A93" w:rsidP="004213B0">
    <w:pPr>
      <w:pStyle w:val="Cabealho"/>
      <w:jc w:val="right"/>
      <w:rPr>
        <w:rFonts w:ascii="Times New Roman" w:hAnsi="Times New Roman" w:cs="Times New Roman"/>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888152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EEA4ECF"/>
    <w:multiLevelType w:val="hybridMultilevel"/>
    <w:tmpl w:val="89C0F84E"/>
    <w:lvl w:ilvl="0" w:tplc="744028CE">
      <w:start w:val="1"/>
      <w:numFmt w:val="lowerRoman"/>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96231B"/>
    <w:multiLevelType w:val="hybridMultilevel"/>
    <w:tmpl w:val="F8987B14"/>
    <w:lvl w:ilvl="0" w:tplc="4EC07714">
      <w:start w:val="1"/>
      <w:numFmt w:val="lowerRoman"/>
      <w:lvlText w:val="(%1)"/>
      <w:lvlJc w:val="left"/>
      <w:pPr>
        <w:ind w:left="360" w:hanging="360"/>
      </w:pPr>
      <w:rPr>
        <w:rFonts w:hint="default"/>
        <w:b w:val="0"/>
        <w:bCs/>
      </w:rPr>
    </w:lvl>
    <w:lvl w:ilvl="1" w:tplc="4F5A8B8C">
      <w:start w:val="1"/>
      <w:numFmt w:val="lowerLetter"/>
      <w:lvlText w:val="%2)"/>
      <w:lvlJc w:val="left"/>
      <w:pPr>
        <w:ind w:left="1620" w:hanging="54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2604FF"/>
    <w:multiLevelType w:val="hybridMultilevel"/>
    <w:tmpl w:val="2962F606"/>
    <w:lvl w:ilvl="0" w:tplc="30384F62">
      <w:start w:val="1"/>
      <w:numFmt w:val="lowerRoman"/>
      <w:lvlText w:val="(%1)"/>
      <w:lvlJc w:val="left"/>
      <w:pPr>
        <w:ind w:left="900" w:hanging="540"/>
      </w:pPr>
      <w:rPr>
        <w:rFonts w:hint="default"/>
        <w:b w:val="0"/>
        <w:bCs/>
        <w:color w:val="auto"/>
        <w:sz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30347FC9"/>
    <w:multiLevelType w:val="hybridMultilevel"/>
    <w:tmpl w:val="46860354"/>
    <w:lvl w:ilvl="0" w:tplc="D7A2D97E">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690395A"/>
    <w:multiLevelType w:val="multilevel"/>
    <w:tmpl w:val="7CC40EA8"/>
    <w:name w:val="Lista - Cessão - Habitasec2"/>
    <w:lvl w:ilvl="0">
      <w:start w:val="1"/>
      <w:numFmt w:val="none"/>
      <w:suff w:val="nothing"/>
      <w:lvlText w:val=""/>
      <w:lvlJc w:val="center"/>
      <w:pPr>
        <w:ind w:left="0" w:firstLine="0"/>
      </w:pPr>
      <w:rPr>
        <w:rFonts w:hint="default"/>
      </w:rPr>
    </w:lvl>
    <w:lvl w:ilvl="1">
      <w:start w:val="1"/>
      <w:numFmt w:val="upperRoman"/>
      <w:lvlRestart w:val="0"/>
      <w:lvlText w:val="%2 -"/>
      <w:lvlJc w:val="left"/>
      <w:pPr>
        <w:tabs>
          <w:tab w:val="num" w:pos="284"/>
        </w:tabs>
        <w:ind w:left="284" w:hanging="284"/>
      </w:pPr>
      <w:rPr>
        <w:rFonts w:asciiTheme="majorHAnsi" w:hAnsiTheme="majorHAnsi" w:hint="default"/>
        <w:b/>
        <w:i w:val="0"/>
        <w:caps w:val="0"/>
        <w:strike w:val="0"/>
        <w:dstrike w:val="0"/>
        <w:vanish w:val="0"/>
        <w:color w:val="auto"/>
        <w:sz w:val="24"/>
        <w:vertAlign w:val="baseline"/>
      </w:rPr>
    </w:lvl>
    <w:lvl w:ilvl="2">
      <w:start w:val="1"/>
      <w:numFmt w:val="decimal"/>
      <w:suff w:val="nothing"/>
      <w:lvlText w:val="%3"/>
      <w:lvlJc w:val="left"/>
      <w:pPr>
        <w:ind w:left="284" w:firstLine="0"/>
      </w:pPr>
      <w:rPr>
        <w:rFonts w:asciiTheme="majorHAnsi" w:hAnsiTheme="majorHAnsi" w:hint="default"/>
        <w:b w:val="0"/>
        <w:i w:val="0"/>
        <w:caps w:val="0"/>
        <w:strike w:val="0"/>
        <w:dstrike w:val="0"/>
        <w:vanish/>
        <w:sz w:val="24"/>
        <w:u w:val="none"/>
        <w:vertAlign w:val="baseline"/>
      </w:rPr>
    </w:lvl>
    <w:lvl w:ilvl="3">
      <w:start w:val="1"/>
      <w:numFmt w:val="decimal"/>
      <w:lvlText w:val="%3.%4."/>
      <w:lvlJc w:val="left"/>
      <w:pPr>
        <w:tabs>
          <w:tab w:val="num" w:pos="879"/>
        </w:tabs>
        <w:ind w:left="879" w:hanging="737"/>
      </w:pPr>
      <w:rPr>
        <w:rFonts w:ascii="Times New Roman" w:hAnsi="Times New Roman" w:cs="Times New Roman" w:hint="default"/>
        <w:b/>
        <w:i w:val="0"/>
        <w:caps w:val="0"/>
        <w:strike w:val="0"/>
        <w:dstrike w:val="0"/>
        <w:vanish w:val="0"/>
        <w:sz w:val="24"/>
        <w:szCs w:val="22"/>
        <w:u w:val="none"/>
        <w:vertAlign w:val="baseline"/>
      </w:rPr>
    </w:lvl>
    <w:lvl w:ilvl="4">
      <w:start w:val="1"/>
      <w:numFmt w:val="decimal"/>
      <w:lvlText w:val="%3.%4.%5."/>
      <w:lvlJc w:val="left"/>
      <w:pPr>
        <w:tabs>
          <w:tab w:val="num" w:pos="1560"/>
        </w:tabs>
        <w:ind w:left="1560" w:hanging="850"/>
      </w:pPr>
      <w:rPr>
        <w:rFonts w:ascii="Times New Roman" w:hAnsi="Times New Roman" w:cs="Times New Roman" w:hint="default"/>
        <w:b/>
        <w:i w:val="0"/>
        <w:caps w:val="0"/>
        <w:strike w:val="0"/>
        <w:dstrike w:val="0"/>
        <w:vanish w:val="0"/>
        <w:sz w:val="24"/>
        <w:szCs w:val="24"/>
        <w:u w:val="none"/>
        <w:vertAlign w:val="baseline"/>
      </w:rPr>
    </w:lvl>
    <w:lvl w:ilvl="5">
      <w:start w:val="1"/>
      <w:numFmt w:val="decimal"/>
      <w:lvlText w:val="%3.%4.%5.%6."/>
      <w:lvlJc w:val="left"/>
      <w:pPr>
        <w:tabs>
          <w:tab w:val="num" w:pos="1418"/>
        </w:tabs>
        <w:ind w:left="1418" w:hanging="851"/>
      </w:pPr>
      <w:rPr>
        <w:rFonts w:asciiTheme="majorHAnsi" w:hAnsiTheme="majorHAnsi" w:hint="default"/>
        <w:b w:val="0"/>
        <w:i w:val="0"/>
        <w:caps w:val="0"/>
        <w:strike w:val="0"/>
        <w:dstrike w:val="0"/>
        <w:vanish w:val="0"/>
        <w:sz w:val="24"/>
        <w:u w:val="none"/>
        <w:vertAlign w:val="baseline"/>
      </w:rPr>
    </w:lvl>
    <w:lvl w:ilvl="6">
      <w:start w:val="1"/>
      <w:numFmt w:val="lowerRoman"/>
      <w:lvlText w:val="(%7)"/>
      <w:lvlJc w:val="left"/>
      <w:pPr>
        <w:tabs>
          <w:tab w:val="num" w:pos="2127"/>
        </w:tabs>
        <w:ind w:left="2127" w:hanging="567"/>
      </w:pPr>
      <w:rPr>
        <w:rFonts w:ascii="Times New Roman" w:hAnsi="Times New Roman" w:cs="Times New Roman" w:hint="default"/>
        <w:b w:val="0"/>
        <w:bCs/>
        <w:i w:val="0"/>
        <w:caps w:val="0"/>
        <w:strike w:val="0"/>
        <w:dstrike w:val="0"/>
        <w:vanish w:val="0"/>
        <w:spacing w:val="0"/>
        <w:sz w:val="24"/>
        <w:szCs w:val="24"/>
        <w:u w:val="none"/>
        <w:vertAlign w:val="baseline"/>
      </w:rPr>
    </w:lvl>
    <w:lvl w:ilvl="7">
      <w:start w:val="1"/>
      <w:numFmt w:val="lowerLetter"/>
      <w:lvlText w:val="(%8)"/>
      <w:lvlJc w:val="left"/>
      <w:pPr>
        <w:tabs>
          <w:tab w:val="num" w:pos="851"/>
        </w:tabs>
        <w:ind w:left="851" w:hanging="567"/>
      </w:pPr>
      <w:rPr>
        <w:rFonts w:hint="default"/>
        <w:b/>
        <w:i w:val="0"/>
        <w:caps w:val="0"/>
        <w:strike w:val="0"/>
        <w:dstrike w:val="0"/>
        <w:vanish w:val="0"/>
        <w:sz w:val="24"/>
        <w:vertAlign w:val="baseline"/>
      </w:rPr>
    </w:lvl>
    <w:lvl w:ilvl="8">
      <w:start w:val="1"/>
      <w:numFmt w:val="none"/>
      <w:lvlRestart w:val="0"/>
      <w:suff w:val="nothing"/>
      <w:lvlText w:val="%9"/>
      <w:lvlJc w:val="left"/>
      <w:pPr>
        <w:ind w:left="0" w:firstLine="0"/>
      </w:pPr>
      <w:rPr>
        <w:rFonts w:asciiTheme="majorHAnsi" w:hAnsiTheme="majorHAnsi" w:hint="default"/>
        <w:b w:val="0"/>
        <w:i w:val="0"/>
        <w:caps w:val="0"/>
        <w:strike w:val="0"/>
        <w:dstrike w:val="0"/>
        <w:vanish w:val="0"/>
        <w:color w:val="auto"/>
        <w:sz w:val="24"/>
        <w:u w:val="none"/>
        <w:vertAlign w:val="baseline"/>
      </w:rPr>
    </w:lvl>
  </w:abstractNum>
  <w:abstractNum w:abstractNumId="6" w15:restartNumberingAfterBreak="0">
    <w:nsid w:val="4D0D355A"/>
    <w:multiLevelType w:val="hybridMultilevel"/>
    <w:tmpl w:val="F7EE1900"/>
    <w:lvl w:ilvl="0" w:tplc="30384F6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B2D21DE"/>
    <w:multiLevelType w:val="hybridMultilevel"/>
    <w:tmpl w:val="5784D06A"/>
    <w:lvl w:ilvl="0" w:tplc="30384F62">
      <w:start w:val="1"/>
      <w:numFmt w:val="lowerRoman"/>
      <w:lvlText w:val="(%1)"/>
      <w:lvlJc w:val="left"/>
      <w:pPr>
        <w:ind w:left="36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6B62C29"/>
    <w:multiLevelType w:val="hybridMultilevel"/>
    <w:tmpl w:val="D3560268"/>
    <w:lvl w:ilvl="0" w:tplc="30384F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C6B6711"/>
    <w:multiLevelType w:val="hybridMultilevel"/>
    <w:tmpl w:val="2962F606"/>
    <w:lvl w:ilvl="0" w:tplc="30384F62">
      <w:start w:val="1"/>
      <w:numFmt w:val="lowerRoman"/>
      <w:lvlText w:val="(%1)"/>
      <w:lvlJc w:val="left"/>
      <w:pPr>
        <w:ind w:left="900" w:hanging="540"/>
      </w:pPr>
      <w:rPr>
        <w:rFonts w:hint="default"/>
        <w:b w:val="0"/>
        <w:bCs/>
        <w:color w:val="auto"/>
        <w:sz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0"/>
  </w:num>
  <w:num w:numId="4">
    <w:abstractNumId w:val="2"/>
  </w:num>
  <w:num w:numId="5">
    <w:abstractNumId w:val="5"/>
  </w:num>
  <w:num w:numId="6">
    <w:abstractNumId w:val="7"/>
  </w:num>
  <w:num w:numId="7">
    <w:abstractNumId w:val="1"/>
  </w:num>
  <w:num w:numId="8">
    <w:abstractNumId w:val="8"/>
  </w:num>
  <w:num w:numId="9">
    <w:abstractNumId w:val="9"/>
  </w:num>
  <w:num w:numId="10">
    <w:abstractNumId w:val="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ilherme Duarte Haselof">
    <w15:presenceInfo w15:providerId="Windows Live" w15:userId="8b24523c652a4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683"/>
    <w:rsid w:val="00000123"/>
    <w:rsid w:val="00000816"/>
    <w:rsid w:val="00000C9C"/>
    <w:rsid w:val="00000D3D"/>
    <w:rsid w:val="000015EE"/>
    <w:rsid w:val="00001627"/>
    <w:rsid w:val="00001ADB"/>
    <w:rsid w:val="00002E11"/>
    <w:rsid w:val="00003A2F"/>
    <w:rsid w:val="00004F93"/>
    <w:rsid w:val="00005A8D"/>
    <w:rsid w:val="0000626F"/>
    <w:rsid w:val="00007A43"/>
    <w:rsid w:val="00007A69"/>
    <w:rsid w:val="00010394"/>
    <w:rsid w:val="000103D6"/>
    <w:rsid w:val="00010620"/>
    <w:rsid w:val="0001067F"/>
    <w:rsid w:val="000123AE"/>
    <w:rsid w:val="00013099"/>
    <w:rsid w:val="00013569"/>
    <w:rsid w:val="00013AB5"/>
    <w:rsid w:val="00013F15"/>
    <w:rsid w:val="00014FE8"/>
    <w:rsid w:val="000150E9"/>
    <w:rsid w:val="00015235"/>
    <w:rsid w:val="00016521"/>
    <w:rsid w:val="00016E79"/>
    <w:rsid w:val="000178FD"/>
    <w:rsid w:val="0002176C"/>
    <w:rsid w:val="00022E52"/>
    <w:rsid w:val="00022E70"/>
    <w:rsid w:val="00023E5E"/>
    <w:rsid w:val="00024917"/>
    <w:rsid w:val="00024E88"/>
    <w:rsid w:val="00025D09"/>
    <w:rsid w:val="00027A8D"/>
    <w:rsid w:val="00030381"/>
    <w:rsid w:val="00031E46"/>
    <w:rsid w:val="0003382B"/>
    <w:rsid w:val="00033C45"/>
    <w:rsid w:val="00034E83"/>
    <w:rsid w:val="00035C8F"/>
    <w:rsid w:val="00036AA5"/>
    <w:rsid w:val="00036DA1"/>
    <w:rsid w:val="00036E52"/>
    <w:rsid w:val="000379CA"/>
    <w:rsid w:val="00037C77"/>
    <w:rsid w:val="00037D7E"/>
    <w:rsid w:val="00042617"/>
    <w:rsid w:val="00043506"/>
    <w:rsid w:val="000446AE"/>
    <w:rsid w:val="00044AAE"/>
    <w:rsid w:val="00044C08"/>
    <w:rsid w:val="00046FF2"/>
    <w:rsid w:val="00047A33"/>
    <w:rsid w:val="00051D3D"/>
    <w:rsid w:val="00052747"/>
    <w:rsid w:val="000529CD"/>
    <w:rsid w:val="00053BFF"/>
    <w:rsid w:val="00053CD7"/>
    <w:rsid w:val="00054824"/>
    <w:rsid w:val="00054AAE"/>
    <w:rsid w:val="00054C57"/>
    <w:rsid w:val="000556E4"/>
    <w:rsid w:val="00055A98"/>
    <w:rsid w:val="00055ED3"/>
    <w:rsid w:val="000610A5"/>
    <w:rsid w:val="00061869"/>
    <w:rsid w:val="00062F5D"/>
    <w:rsid w:val="00063384"/>
    <w:rsid w:val="0006342D"/>
    <w:rsid w:val="0006379B"/>
    <w:rsid w:val="00063869"/>
    <w:rsid w:val="00063938"/>
    <w:rsid w:val="0006398A"/>
    <w:rsid w:val="000656EF"/>
    <w:rsid w:val="00065FDC"/>
    <w:rsid w:val="000676CE"/>
    <w:rsid w:val="00070315"/>
    <w:rsid w:val="000703CF"/>
    <w:rsid w:val="00070F07"/>
    <w:rsid w:val="00071609"/>
    <w:rsid w:val="00071C5E"/>
    <w:rsid w:val="000730A6"/>
    <w:rsid w:val="00073152"/>
    <w:rsid w:val="000733E3"/>
    <w:rsid w:val="0007341B"/>
    <w:rsid w:val="0007361D"/>
    <w:rsid w:val="00073E92"/>
    <w:rsid w:val="000742B5"/>
    <w:rsid w:val="00074869"/>
    <w:rsid w:val="000748AF"/>
    <w:rsid w:val="00074BD1"/>
    <w:rsid w:val="00074DA1"/>
    <w:rsid w:val="00074E4F"/>
    <w:rsid w:val="000754EC"/>
    <w:rsid w:val="000758B3"/>
    <w:rsid w:val="00075C90"/>
    <w:rsid w:val="00075CA4"/>
    <w:rsid w:val="00075CBF"/>
    <w:rsid w:val="00076B99"/>
    <w:rsid w:val="00076CEA"/>
    <w:rsid w:val="00077186"/>
    <w:rsid w:val="00077DE8"/>
    <w:rsid w:val="00077F23"/>
    <w:rsid w:val="000800F0"/>
    <w:rsid w:val="000815BE"/>
    <w:rsid w:val="00081F1B"/>
    <w:rsid w:val="00082B5A"/>
    <w:rsid w:val="00083C4D"/>
    <w:rsid w:val="00083F5A"/>
    <w:rsid w:val="00085314"/>
    <w:rsid w:val="00087993"/>
    <w:rsid w:val="00087C6A"/>
    <w:rsid w:val="000901C5"/>
    <w:rsid w:val="000904F2"/>
    <w:rsid w:val="000913A5"/>
    <w:rsid w:val="00091C86"/>
    <w:rsid w:val="00091CBF"/>
    <w:rsid w:val="000924E2"/>
    <w:rsid w:val="00092530"/>
    <w:rsid w:val="0009273B"/>
    <w:rsid w:val="00093B7D"/>
    <w:rsid w:val="00093E0E"/>
    <w:rsid w:val="000948B8"/>
    <w:rsid w:val="00094CD8"/>
    <w:rsid w:val="000967D9"/>
    <w:rsid w:val="000A077A"/>
    <w:rsid w:val="000A0D5D"/>
    <w:rsid w:val="000A113A"/>
    <w:rsid w:val="000A2B3C"/>
    <w:rsid w:val="000A36FF"/>
    <w:rsid w:val="000A43A1"/>
    <w:rsid w:val="000A524E"/>
    <w:rsid w:val="000A5C4B"/>
    <w:rsid w:val="000A5F0B"/>
    <w:rsid w:val="000A618F"/>
    <w:rsid w:val="000A6979"/>
    <w:rsid w:val="000A6E4E"/>
    <w:rsid w:val="000A75DF"/>
    <w:rsid w:val="000B0269"/>
    <w:rsid w:val="000B09C1"/>
    <w:rsid w:val="000B0F01"/>
    <w:rsid w:val="000B1411"/>
    <w:rsid w:val="000B18AF"/>
    <w:rsid w:val="000B1BB5"/>
    <w:rsid w:val="000B2A50"/>
    <w:rsid w:val="000B3103"/>
    <w:rsid w:val="000B3E91"/>
    <w:rsid w:val="000B451B"/>
    <w:rsid w:val="000B4E95"/>
    <w:rsid w:val="000C003C"/>
    <w:rsid w:val="000C00F5"/>
    <w:rsid w:val="000C031B"/>
    <w:rsid w:val="000C12B5"/>
    <w:rsid w:val="000C158B"/>
    <w:rsid w:val="000C2AC0"/>
    <w:rsid w:val="000C4D32"/>
    <w:rsid w:val="000C6025"/>
    <w:rsid w:val="000C7895"/>
    <w:rsid w:val="000C7AEE"/>
    <w:rsid w:val="000D26D8"/>
    <w:rsid w:val="000D2B71"/>
    <w:rsid w:val="000D2E07"/>
    <w:rsid w:val="000D3535"/>
    <w:rsid w:val="000D3837"/>
    <w:rsid w:val="000D39EE"/>
    <w:rsid w:val="000D3E18"/>
    <w:rsid w:val="000D50BA"/>
    <w:rsid w:val="000D51E9"/>
    <w:rsid w:val="000D5AFC"/>
    <w:rsid w:val="000D6AB8"/>
    <w:rsid w:val="000D6D25"/>
    <w:rsid w:val="000D78FC"/>
    <w:rsid w:val="000E0325"/>
    <w:rsid w:val="000E0F55"/>
    <w:rsid w:val="000E16E5"/>
    <w:rsid w:val="000E1C17"/>
    <w:rsid w:val="000E299F"/>
    <w:rsid w:val="000E37C9"/>
    <w:rsid w:val="000E37FF"/>
    <w:rsid w:val="000E3B1C"/>
    <w:rsid w:val="000E3C79"/>
    <w:rsid w:val="000E53C1"/>
    <w:rsid w:val="000E57F2"/>
    <w:rsid w:val="000E5A81"/>
    <w:rsid w:val="000E6EF2"/>
    <w:rsid w:val="000E74FE"/>
    <w:rsid w:val="000F1082"/>
    <w:rsid w:val="000F144F"/>
    <w:rsid w:val="000F2936"/>
    <w:rsid w:val="000F45CC"/>
    <w:rsid w:val="000F476C"/>
    <w:rsid w:val="000F4F83"/>
    <w:rsid w:val="000F5AA2"/>
    <w:rsid w:val="000F683D"/>
    <w:rsid w:val="00100546"/>
    <w:rsid w:val="0010081F"/>
    <w:rsid w:val="00100CC6"/>
    <w:rsid w:val="001015AF"/>
    <w:rsid w:val="00102A8C"/>
    <w:rsid w:val="00103351"/>
    <w:rsid w:val="00103DA8"/>
    <w:rsid w:val="00104251"/>
    <w:rsid w:val="0010474C"/>
    <w:rsid w:val="00104F56"/>
    <w:rsid w:val="001069EE"/>
    <w:rsid w:val="00106D7E"/>
    <w:rsid w:val="00106E52"/>
    <w:rsid w:val="00107580"/>
    <w:rsid w:val="00107997"/>
    <w:rsid w:val="00107DF7"/>
    <w:rsid w:val="00110ABD"/>
    <w:rsid w:val="001114A8"/>
    <w:rsid w:val="00111E57"/>
    <w:rsid w:val="00112201"/>
    <w:rsid w:val="001128A2"/>
    <w:rsid w:val="00112CB3"/>
    <w:rsid w:val="00113467"/>
    <w:rsid w:val="00113BB7"/>
    <w:rsid w:val="00113FB8"/>
    <w:rsid w:val="001142AB"/>
    <w:rsid w:val="00116643"/>
    <w:rsid w:val="00116DB8"/>
    <w:rsid w:val="0011783A"/>
    <w:rsid w:val="00117D50"/>
    <w:rsid w:val="001205B0"/>
    <w:rsid w:val="00120600"/>
    <w:rsid w:val="001214D8"/>
    <w:rsid w:val="00121806"/>
    <w:rsid w:val="00121CE2"/>
    <w:rsid w:val="00121EC7"/>
    <w:rsid w:val="00122821"/>
    <w:rsid w:val="00122BBE"/>
    <w:rsid w:val="00124117"/>
    <w:rsid w:val="00124FEB"/>
    <w:rsid w:val="00125DCC"/>
    <w:rsid w:val="00126450"/>
    <w:rsid w:val="00126EDB"/>
    <w:rsid w:val="0012797D"/>
    <w:rsid w:val="0013002D"/>
    <w:rsid w:val="00130035"/>
    <w:rsid w:val="00131EEF"/>
    <w:rsid w:val="00132720"/>
    <w:rsid w:val="001330BC"/>
    <w:rsid w:val="0013373B"/>
    <w:rsid w:val="00135037"/>
    <w:rsid w:val="00136313"/>
    <w:rsid w:val="00136316"/>
    <w:rsid w:val="00136461"/>
    <w:rsid w:val="001371BD"/>
    <w:rsid w:val="0013753C"/>
    <w:rsid w:val="00137EF1"/>
    <w:rsid w:val="00137FC9"/>
    <w:rsid w:val="00140724"/>
    <w:rsid w:val="00140971"/>
    <w:rsid w:val="00141290"/>
    <w:rsid w:val="00143584"/>
    <w:rsid w:val="00145A84"/>
    <w:rsid w:val="00146D66"/>
    <w:rsid w:val="00147E98"/>
    <w:rsid w:val="00150EA9"/>
    <w:rsid w:val="00151588"/>
    <w:rsid w:val="001516ED"/>
    <w:rsid w:val="00152E84"/>
    <w:rsid w:val="001560A5"/>
    <w:rsid w:val="00156AD0"/>
    <w:rsid w:val="00156EBA"/>
    <w:rsid w:val="00157732"/>
    <w:rsid w:val="0016256C"/>
    <w:rsid w:val="00162B06"/>
    <w:rsid w:val="00162FAD"/>
    <w:rsid w:val="00163876"/>
    <w:rsid w:val="00163BF7"/>
    <w:rsid w:val="00164318"/>
    <w:rsid w:val="00166067"/>
    <w:rsid w:val="0016686F"/>
    <w:rsid w:val="00166AC4"/>
    <w:rsid w:val="00166F3D"/>
    <w:rsid w:val="00167174"/>
    <w:rsid w:val="001672A1"/>
    <w:rsid w:val="001717AE"/>
    <w:rsid w:val="001718B2"/>
    <w:rsid w:val="001725E3"/>
    <w:rsid w:val="00172F4F"/>
    <w:rsid w:val="00173B00"/>
    <w:rsid w:val="00174001"/>
    <w:rsid w:val="0017465D"/>
    <w:rsid w:val="0017495B"/>
    <w:rsid w:val="00174ECB"/>
    <w:rsid w:val="00175113"/>
    <w:rsid w:val="001769C7"/>
    <w:rsid w:val="001772C4"/>
    <w:rsid w:val="001811D2"/>
    <w:rsid w:val="00181263"/>
    <w:rsid w:val="00181BF1"/>
    <w:rsid w:val="00182EF8"/>
    <w:rsid w:val="001845D5"/>
    <w:rsid w:val="00184619"/>
    <w:rsid w:val="00184A6D"/>
    <w:rsid w:val="00185423"/>
    <w:rsid w:val="00185ECA"/>
    <w:rsid w:val="00185F13"/>
    <w:rsid w:val="00186477"/>
    <w:rsid w:val="00186D8B"/>
    <w:rsid w:val="0019063A"/>
    <w:rsid w:val="001910E7"/>
    <w:rsid w:val="0019219C"/>
    <w:rsid w:val="00192913"/>
    <w:rsid w:val="0019291D"/>
    <w:rsid w:val="00192D88"/>
    <w:rsid w:val="00193963"/>
    <w:rsid w:val="00193AD4"/>
    <w:rsid w:val="00193C51"/>
    <w:rsid w:val="00193D6F"/>
    <w:rsid w:val="0019448F"/>
    <w:rsid w:val="00194FC9"/>
    <w:rsid w:val="001954E7"/>
    <w:rsid w:val="001962DD"/>
    <w:rsid w:val="00196513"/>
    <w:rsid w:val="00196DA2"/>
    <w:rsid w:val="0019771D"/>
    <w:rsid w:val="00197FD8"/>
    <w:rsid w:val="001A066E"/>
    <w:rsid w:val="001A06BF"/>
    <w:rsid w:val="001A074B"/>
    <w:rsid w:val="001A0797"/>
    <w:rsid w:val="001A09FE"/>
    <w:rsid w:val="001A0B69"/>
    <w:rsid w:val="001A1E9F"/>
    <w:rsid w:val="001A317D"/>
    <w:rsid w:val="001A3E27"/>
    <w:rsid w:val="001A47E5"/>
    <w:rsid w:val="001A4A4B"/>
    <w:rsid w:val="001A4BB7"/>
    <w:rsid w:val="001A5420"/>
    <w:rsid w:val="001A5916"/>
    <w:rsid w:val="001A5C1D"/>
    <w:rsid w:val="001A77B6"/>
    <w:rsid w:val="001B0A43"/>
    <w:rsid w:val="001B17BC"/>
    <w:rsid w:val="001B1980"/>
    <w:rsid w:val="001B1A5B"/>
    <w:rsid w:val="001B1F61"/>
    <w:rsid w:val="001B243E"/>
    <w:rsid w:val="001B2AC6"/>
    <w:rsid w:val="001B3B84"/>
    <w:rsid w:val="001B5B45"/>
    <w:rsid w:val="001B694C"/>
    <w:rsid w:val="001B74FC"/>
    <w:rsid w:val="001B7804"/>
    <w:rsid w:val="001C0160"/>
    <w:rsid w:val="001C0525"/>
    <w:rsid w:val="001C1013"/>
    <w:rsid w:val="001C10A4"/>
    <w:rsid w:val="001C1979"/>
    <w:rsid w:val="001C1CE2"/>
    <w:rsid w:val="001C44A4"/>
    <w:rsid w:val="001C4C79"/>
    <w:rsid w:val="001C4F58"/>
    <w:rsid w:val="001C5A89"/>
    <w:rsid w:val="001C6361"/>
    <w:rsid w:val="001C6C68"/>
    <w:rsid w:val="001C73C9"/>
    <w:rsid w:val="001C76DD"/>
    <w:rsid w:val="001C771A"/>
    <w:rsid w:val="001C7CB6"/>
    <w:rsid w:val="001D01D7"/>
    <w:rsid w:val="001D06BB"/>
    <w:rsid w:val="001D0B4A"/>
    <w:rsid w:val="001D0F86"/>
    <w:rsid w:val="001D1022"/>
    <w:rsid w:val="001D14C1"/>
    <w:rsid w:val="001D1E9A"/>
    <w:rsid w:val="001D3B2F"/>
    <w:rsid w:val="001D42E9"/>
    <w:rsid w:val="001D4782"/>
    <w:rsid w:val="001D4B6B"/>
    <w:rsid w:val="001D4C41"/>
    <w:rsid w:val="001D5E60"/>
    <w:rsid w:val="001D60AF"/>
    <w:rsid w:val="001D68A9"/>
    <w:rsid w:val="001E042E"/>
    <w:rsid w:val="001E0CED"/>
    <w:rsid w:val="001E157F"/>
    <w:rsid w:val="001E22A7"/>
    <w:rsid w:val="001E278A"/>
    <w:rsid w:val="001E660F"/>
    <w:rsid w:val="001E76A1"/>
    <w:rsid w:val="001F1DBB"/>
    <w:rsid w:val="001F25C4"/>
    <w:rsid w:val="001F2F80"/>
    <w:rsid w:val="001F3B37"/>
    <w:rsid w:val="001F4158"/>
    <w:rsid w:val="001F5E6F"/>
    <w:rsid w:val="001F756C"/>
    <w:rsid w:val="001F7D99"/>
    <w:rsid w:val="001F7DEF"/>
    <w:rsid w:val="001F7FB2"/>
    <w:rsid w:val="002007D5"/>
    <w:rsid w:val="00200AB2"/>
    <w:rsid w:val="002012E2"/>
    <w:rsid w:val="0020268F"/>
    <w:rsid w:val="00203A20"/>
    <w:rsid w:val="002045EB"/>
    <w:rsid w:val="0020473E"/>
    <w:rsid w:val="00204BE3"/>
    <w:rsid w:val="00204D81"/>
    <w:rsid w:val="00204EA2"/>
    <w:rsid w:val="0020587E"/>
    <w:rsid w:val="00205AC9"/>
    <w:rsid w:val="00205BB9"/>
    <w:rsid w:val="00205FBC"/>
    <w:rsid w:val="002060B7"/>
    <w:rsid w:val="0020616E"/>
    <w:rsid w:val="00206332"/>
    <w:rsid w:val="00210506"/>
    <w:rsid w:val="002110BB"/>
    <w:rsid w:val="00212052"/>
    <w:rsid w:val="00213055"/>
    <w:rsid w:val="00213450"/>
    <w:rsid w:val="0021402B"/>
    <w:rsid w:val="00214788"/>
    <w:rsid w:val="00214C57"/>
    <w:rsid w:val="00214D24"/>
    <w:rsid w:val="00215510"/>
    <w:rsid w:val="002165F3"/>
    <w:rsid w:val="002174E2"/>
    <w:rsid w:val="0022080F"/>
    <w:rsid w:val="00221193"/>
    <w:rsid w:val="002213B7"/>
    <w:rsid w:val="002214CA"/>
    <w:rsid w:val="00221675"/>
    <w:rsid w:val="0022188D"/>
    <w:rsid w:val="002220FA"/>
    <w:rsid w:val="00222BF1"/>
    <w:rsid w:val="00223053"/>
    <w:rsid w:val="00223BE9"/>
    <w:rsid w:val="002240A0"/>
    <w:rsid w:val="00224EC7"/>
    <w:rsid w:val="002251C3"/>
    <w:rsid w:val="00226272"/>
    <w:rsid w:val="00226598"/>
    <w:rsid w:val="00226A58"/>
    <w:rsid w:val="00230A26"/>
    <w:rsid w:val="00231046"/>
    <w:rsid w:val="0023133B"/>
    <w:rsid w:val="00231C74"/>
    <w:rsid w:val="00231DC0"/>
    <w:rsid w:val="00232084"/>
    <w:rsid w:val="002327BB"/>
    <w:rsid w:val="002338FD"/>
    <w:rsid w:val="00234CC4"/>
    <w:rsid w:val="00235CED"/>
    <w:rsid w:val="00237047"/>
    <w:rsid w:val="002400BA"/>
    <w:rsid w:val="00241C0D"/>
    <w:rsid w:val="002426D0"/>
    <w:rsid w:val="00242752"/>
    <w:rsid w:val="0024303E"/>
    <w:rsid w:val="002433C1"/>
    <w:rsid w:val="002435E9"/>
    <w:rsid w:val="00244A4A"/>
    <w:rsid w:val="0024501C"/>
    <w:rsid w:val="002450A1"/>
    <w:rsid w:val="0024584D"/>
    <w:rsid w:val="00245AC0"/>
    <w:rsid w:val="00246752"/>
    <w:rsid w:val="00247C07"/>
    <w:rsid w:val="0025025B"/>
    <w:rsid w:val="0025052D"/>
    <w:rsid w:val="00250CE6"/>
    <w:rsid w:val="002511A4"/>
    <w:rsid w:val="0025182C"/>
    <w:rsid w:val="00251939"/>
    <w:rsid w:val="00251AA8"/>
    <w:rsid w:val="0025292C"/>
    <w:rsid w:val="00253438"/>
    <w:rsid w:val="00254F87"/>
    <w:rsid w:val="002553FA"/>
    <w:rsid w:val="00255601"/>
    <w:rsid w:val="00255655"/>
    <w:rsid w:val="00255789"/>
    <w:rsid w:val="00256A0F"/>
    <w:rsid w:val="00257A6B"/>
    <w:rsid w:val="00257F1E"/>
    <w:rsid w:val="00260D67"/>
    <w:rsid w:val="002619F4"/>
    <w:rsid w:val="00261EC1"/>
    <w:rsid w:val="00262A9C"/>
    <w:rsid w:val="00263534"/>
    <w:rsid w:val="0026458D"/>
    <w:rsid w:val="00265183"/>
    <w:rsid w:val="00265A53"/>
    <w:rsid w:val="00265CC8"/>
    <w:rsid w:val="002660BD"/>
    <w:rsid w:val="00266712"/>
    <w:rsid w:val="002673B4"/>
    <w:rsid w:val="00267D19"/>
    <w:rsid w:val="0027024A"/>
    <w:rsid w:val="00270697"/>
    <w:rsid w:val="002706F1"/>
    <w:rsid w:val="0027070F"/>
    <w:rsid w:val="002708DC"/>
    <w:rsid w:val="00270A6A"/>
    <w:rsid w:val="00270E0E"/>
    <w:rsid w:val="00270E11"/>
    <w:rsid w:val="00271402"/>
    <w:rsid w:val="0027289C"/>
    <w:rsid w:val="00272C94"/>
    <w:rsid w:val="002756EC"/>
    <w:rsid w:val="002764EB"/>
    <w:rsid w:val="00276544"/>
    <w:rsid w:val="00276554"/>
    <w:rsid w:val="002767FB"/>
    <w:rsid w:val="00282E40"/>
    <w:rsid w:val="002833F3"/>
    <w:rsid w:val="00284900"/>
    <w:rsid w:val="00284AD5"/>
    <w:rsid w:val="00284EB9"/>
    <w:rsid w:val="00284FC1"/>
    <w:rsid w:val="002852F1"/>
    <w:rsid w:val="00285BD4"/>
    <w:rsid w:val="00286080"/>
    <w:rsid w:val="00286238"/>
    <w:rsid w:val="00287F23"/>
    <w:rsid w:val="00290016"/>
    <w:rsid w:val="0029142D"/>
    <w:rsid w:val="00291828"/>
    <w:rsid w:val="00292D74"/>
    <w:rsid w:val="00293E86"/>
    <w:rsid w:val="00295D73"/>
    <w:rsid w:val="00296C86"/>
    <w:rsid w:val="00296E53"/>
    <w:rsid w:val="002A01B7"/>
    <w:rsid w:val="002A07A2"/>
    <w:rsid w:val="002A09E0"/>
    <w:rsid w:val="002A28D2"/>
    <w:rsid w:val="002A36BF"/>
    <w:rsid w:val="002A4076"/>
    <w:rsid w:val="002A41F2"/>
    <w:rsid w:val="002A7359"/>
    <w:rsid w:val="002A7ADE"/>
    <w:rsid w:val="002A7B96"/>
    <w:rsid w:val="002B053A"/>
    <w:rsid w:val="002B07C5"/>
    <w:rsid w:val="002B0A76"/>
    <w:rsid w:val="002B0D65"/>
    <w:rsid w:val="002B1C95"/>
    <w:rsid w:val="002B1F5A"/>
    <w:rsid w:val="002B2170"/>
    <w:rsid w:val="002B26B4"/>
    <w:rsid w:val="002B28C5"/>
    <w:rsid w:val="002B35AE"/>
    <w:rsid w:val="002B47C1"/>
    <w:rsid w:val="002B51BC"/>
    <w:rsid w:val="002B5373"/>
    <w:rsid w:val="002B5418"/>
    <w:rsid w:val="002B6157"/>
    <w:rsid w:val="002B6D96"/>
    <w:rsid w:val="002B7182"/>
    <w:rsid w:val="002B7E42"/>
    <w:rsid w:val="002C0530"/>
    <w:rsid w:val="002C1728"/>
    <w:rsid w:val="002C2CC5"/>
    <w:rsid w:val="002C2DB5"/>
    <w:rsid w:val="002C39CD"/>
    <w:rsid w:val="002C42F5"/>
    <w:rsid w:val="002C453C"/>
    <w:rsid w:val="002C574E"/>
    <w:rsid w:val="002C7A12"/>
    <w:rsid w:val="002D0406"/>
    <w:rsid w:val="002D1E90"/>
    <w:rsid w:val="002D289C"/>
    <w:rsid w:val="002D3436"/>
    <w:rsid w:val="002D39E7"/>
    <w:rsid w:val="002D3B8E"/>
    <w:rsid w:val="002D45E5"/>
    <w:rsid w:val="002D545B"/>
    <w:rsid w:val="002D5AFD"/>
    <w:rsid w:val="002D6B8B"/>
    <w:rsid w:val="002D7746"/>
    <w:rsid w:val="002E11EF"/>
    <w:rsid w:val="002E13BC"/>
    <w:rsid w:val="002E18DB"/>
    <w:rsid w:val="002E2C5D"/>
    <w:rsid w:val="002E30A6"/>
    <w:rsid w:val="002E3CCB"/>
    <w:rsid w:val="002E441B"/>
    <w:rsid w:val="002E54A2"/>
    <w:rsid w:val="002E5C5F"/>
    <w:rsid w:val="002E684F"/>
    <w:rsid w:val="002E6C8B"/>
    <w:rsid w:val="002E723D"/>
    <w:rsid w:val="002E79A6"/>
    <w:rsid w:val="002E7E40"/>
    <w:rsid w:val="002F018F"/>
    <w:rsid w:val="002F0346"/>
    <w:rsid w:val="002F0882"/>
    <w:rsid w:val="002F1F85"/>
    <w:rsid w:val="002F24F3"/>
    <w:rsid w:val="002F2FC5"/>
    <w:rsid w:val="002F3C93"/>
    <w:rsid w:val="002F52E7"/>
    <w:rsid w:val="002F63CC"/>
    <w:rsid w:val="002F66A1"/>
    <w:rsid w:val="002F6707"/>
    <w:rsid w:val="002F67D0"/>
    <w:rsid w:val="002F7FDE"/>
    <w:rsid w:val="003001A8"/>
    <w:rsid w:val="00300C6A"/>
    <w:rsid w:val="00300D68"/>
    <w:rsid w:val="0030192B"/>
    <w:rsid w:val="00301F50"/>
    <w:rsid w:val="003024BE"/>
    <w:rsid w:val="0030318F"/>
    <w:rsid w:val="00303258"/>
    <w:rsid w:val="0030385E"/>
    <w:rsid w:val="00304871"/>
    <w:rsid w:val="0030487B"/>
    <w:rsid w:val="003055D9"/>
    <w:rsid w:val="00305DD1"/>
    <w:rsid w:val="00306210"/>
    <w:rsid w:val="003065A7"/>
    <w:rsid w:val="003067B1"/>
    <w:rsid w:val="0031027A"/>
    <w:rsid w:val="00310761"/>
    <w:rsid w:val="00310C6F"/>
    <w:rsid w:val="00310F63"/>
    <w:rsid w:val="00311BAC"/>
    <w:rsid w:val="00311D72"/>
    <w:rsid w:val="003120F9"/>
    <w:rsid w:val="003121DF"/>
    <w:rsid w:val="00312BA2"/>
    <w:rsid w:val="0031364A"/>
    <w:rsid w:val="003137EB"/>
    <w:rsid w:val="003147F0"/>
    <w:rsid w:val="00314942"/>
    <w:rsid w:val="0031556F"/>
    <w:rsid w:val="003155C4"/>
    <w:rsid w:val="00315A34"/>
    <w:rsid w:val="0031661F"/>
    <w:rsid w:val="003170C3"/>
    <w:rsid w:val="003175C3"/>
    <w:rsid w:val="003206C0"/>
    <w:rsid w:val="0032123D"/>
    <w:rsid w:val="0032156E"/>
    <w:rsid w:val="00321EDB"/>
    <w:rsid w:val="00322262"/>
    <w:rsid w:val="003223F7"/>
    <w:rsid w:val="00322685"/>
    <w:rsid w:val="00322A55"/>
    <w:rsid w:val="00325D78"/>
    <w:rsid w:val="00326EBC"/>
    <w:rsid w:val="00333302"/>
    <w:rsid w:val="00333323"/>
    <w:rsid w:val="0033359B"/>
    <w:rsid w:val="00333A79"/>
    <w:rsid w:val="00334C0C"/>
    <w:rsid w:val="003356CE"/>
    <w:rsid w:val="00336BE2"/>
    <w:rsid w:val="00336EB6"/>
    <w:rsid w:val="003409EA"/>
    <w:rsid w:val="00340C37"/>
    <w:rsid w:val="003419E9"/>
    <w:rsid w:val="00342EB4"/>
    <w:rsid w:val="00343658"/>
    <w:rsid w:val="00344C23"/>
    <w:rsid w:val="0034559B"/>
    <w:rsid w:val="00345632"/>
    <w:rsid w:val="00345AA5"/>
    <w:rsid w:val="0034601F"/>
    <w:rsid w:val="0034674E"/>
    <w:rsid w:val="00346C4D"/>
    <w:rsid w:val="0034701F"/>
    <w:rsid w:val="00352FBC"/>
    <w:rsid w:val="00353754"/>
    <w:rsid w:val="00354CC4"/>
    <w:rsid w:val="003568C6"/>
    <w:rsid w:val="00356A00"/>
    <w:rsid w:val="0035705A"/>
    <w:rsid w:val="00357415"/>
    <w:rsid w:val="003609C5"/>
    <w:rsid w:val="00360C08"/>
    <w:rsid w:val="003625EE"/>
    <w:rsid w:val="00362641"/>
    <w:rsid w:val="0036334B"/>
    <w:rsid w:val="00363354"/>
    <w:rsid w:val="003642AA"/>
    <w:rsid w:val="003645BF"/>
    <w:rsid w:val="00364EBB"/>
    <w:rsid w:val="003657EA"/>
    <w:rsid w:val="00365A98"/>
    <w:rsid w:val="003678D4"/>
    <w:rsid w:val="00370008"/>
    <w:rsid w:val="00371422"/>
    <w:rsid w:val="00372734"/>
    <w:rsid w:val="003749F6"/>
    <w:rsid w:val="00374B1B"/>
    <w:rsid w:val="00375110"/>
    <w:rsid w:val="00375373"/>
    <w:rsid w:val="003762B4"/>
    <w:rsid w:val="00377132"/>
    <w:rsid w:val="003773C6"/>
    <w:rsid w:val="00377D93"/>
    <w:rsid w:val="00380DD1"/>
    <w:rsid w:val="003818D5"/>
    <w:rsid w:val="003819CB"/>
    <w:rsid w:val="0038299C"/>
    <w:rsid w:val="00383E2E"/>
    <w:rsid w:val="00384DD4"/>
    <w:rsid w:val="0038563B"/>
    <w:rsid w:val="003861EF"/>
    <w:rsid w:val="003867CC"/>
    <w:rsid w:val="0038689A"/>
    <w:rsid w:val="00386969"/>
    <w:rsid w:val="00390A2A"/>
    <w:rsid w:val="003927A4"/>
    <w:rsid w:val="00392A2D"/>
    <w:rsid w:val="00393277"/>
    <w:rsid w:val="00395C5D"/>
    <w:rsid w:val="00396510"/>
    <w:rsid w:val="003969DB"/>
    <w:rsid w:val="00397001"/>
    <w:rsid w:val="003A032F"/>
    <w:rsid w:val="003A0A82"/>
    <w:rsid w:val="003A0C86"/>
    <w:rsid w:val="003A222B"/>
    <w:rsid w:val="003A252F"/>
    <w:rsid w:val="003A2899"/>
    <w:rsid w:val="003A2A48"/>
    <w:rsid w:val="003A42B4"/>
    <w:rsid w:val="003A538C"/>
    <w:rsid w:val="003A5710"/>
    <w:rsid w:val="003A5A35"/>
    <w:rsid w:val="003A5EB4"/>
    <w:rsid w:val="003A5F11"/>
    <w:rsid w:val="003A6AE7"/>
    <w:rsid w:val="003A71DC"/>
    <w:rsid w:val="003A7AF4"/>
    <w:rsid w:val="003A7D90"/>
    <w:rsid w:val="003B034B"/>
    <w:rsid w:val="003B0F14"/>
    <w:rsid w:val="003B109B"/>
    <w:rsid w:val="003B114A"/>
    <w:rsid w:val="003B1883"/>
    <w:rsid w:val="003B22CB"/>
    <w:rsid w:val="003B2331"/>
    <w:rsid w:val="003B3037"/>
    <w:rsid w:val="003B318A"/>
    <w:rsid w:val="003B5B91"/>
    <w:rsid w:val="003B6596"/>
    <w:rsid w:val="003B6997"/>
    <w:rsid w:val="003B7DCB"/>
    <w:rsid w:val="003C099C"/>
    <w:rsid w:val="003C19F0"/>
    <w:rsid w:val="003C210F"/>
    <w:rsid w:val="003C3708"/>
    <w:rsid w:val="003C3C2B"/>
    <w:rsid w:val="003C4A10"/>
    <w:rsid w:val="003C4ACD"/>
    <w:rsid w:val="003C59C7"/>
    <w:rsid w:val="003C66B9"/>
    <w:rsid w:val="003D0943"/>
    <w:rsid w:val="003D1234"/>
    <w:rsid w:val="003D326C"/>
    <w:rsid w:val="003D3DC7"/>
    <w:rsid w:val="003D4F78"/>
    <w:rsid w:val="003D6720"/>
    <w:rsid w:val="003D6D2D"/>
    <w:rsid w:val="003E383D"/>
    <w:rsid w:val="003E3B12"/>
    <w:rsid w:val="003E61C9"/>
    <w:rsid w:val="003E7ECB"/>
    <w:rsid w:val="003F03D9"/>
    <w:rsid w:val="003F1461"/>
    <w:rsid w:val="003F1637"/>
    <w:rsid w:val="003F16AC"/>
    <w:rsid w:val="003F1D90"/>
    <w:rsid w:val="003F1E50"/>
    <w:rsid w:val="003F43B1"/>
    <w:rsid w:val="003F530B"/>
    <w:rsid w:val="003F5BF0"/>
    <w:rsid w:val="00402404"/>
    <w:rsid w:val="00402DBB"/>
    <w:rsid w:val="00403439"/>
    <w:rsid w:val="004038D9"/>
    <w:rsid w:val="004041D9"/>
    <w:rsid w:val="004046DF"/>
    <w:rsid w:val="00404F45"/>
    <w:rsid w:val="00404FAD"/>
    <w:rsid w:val="00405019"/>
    <w:rsid w:val="00405E32"/>
    <w:rsid w:val="004060B3"/>
    <w:rsid w:val="004060C0"/>
    <w:rsid w:val="00406840"/>
    <w:rsid w:val="00406F29"/>
    <w:rsid w:val="00407111"/>
    <w:rsid w:val="004078CF"/>
    <w:rsid w:val="004079F6"/>
    <w:rsid w:val="00407FAA"/>
    <w:rsid w:val="0041013C"/>
    <w:rsid w:val="004105D8"/>
    <w:rsid w:val="00410CF8"/>
    <w:rsid w:val="0041156E"/>
    <w:rsid w:val="00411DC2"/>
    <w:rsid w:val="00411DED"/>
    <w:rsid w:val="00412698"/>
    <w:rsid w:val="0041358C"/>
    <w:rsid w:val="00414F94"/>
    <w:rsid w:val="00415927"/>
    <w:rsid w:val="004175ED"/>
    <w:rsid w:val="0042023B"/>
    <w:rsid w:val="0042131C"/>
    <w:rsid w:val="004213B0"/>
    <w:rsid w:val="004214C8"/>
    <w:rsid w:val="00421BED"/>
    <w:rsid w:val="0042205C"/>
    <w:rsid w:val="00423679"/>
    <w:rsid w:val="00424BB8"/>
    <w:rsid w:val="00424C61"/>
    <w:rsid w:val="00426483"/>
    <w:rsid w:val="00426B08"/>
    <w:rsid w:val="00427559"/>
    <w:rsid w:val="00427A30"/>
    <w:rsid w:val="00427BF9"/>
    <w:rsid w:val="00427D23"/>
    <w:rsid w:val="00427F2F"/>
    <w:rsid w:val="0043149A"/>
    <w:rsid w:val="00431A39"/>
    <w:rsid w:val="00431D60"/>
    <w:rsid w:val="00433A37"/>
    <w:rsid w:val="004344D0"/>
    <w:rsid w:val="00435083"/>
    <w:rsid w:val="004358A9"/>
    <w:rsid w:val="00435ADE"/>
    <w:rsid w:val="004360A1"/>
    <w:rsid w:val="004362CF"/>
    <w:rsid w:val="004364DE"/>
    <w:rsid w:val="00436934"/>
    <w:rsid w:val="004400C0"/>
    <w:rsid w:val="00440211"/>
    <w:rsid w:val="00441C07"/>
    <w:rsid w:val="00442353"/>
    <w:rsid w:val="00442CC5"/>
    <w:rsid w:val="00443B7C"/>
    <w:rsid w:val="004443D8"/>
    <w:rsid w:val="00444A5F"/>
    <w:rsid w:val="00444AE6"/>
    <w:rsid w:val="0044542C"/>
    <w:rsid w:val="00445A5F"/>
    <w:rsid w:val="0044634C"/>
    <w:rsid w:val="00446F79"/>
    <w:rsid w:val="004515E7"/>
    <w:rsid w:val="00451742"/>
    <w:rsid w:val="00451CFA"/>
    <w:rsid w:val="00452AFF"/>
    <w:rsid w:val="004532F1"/>
    <w:rsid w:val="00453DCC"/>
    <w:rsid w:val="0045448B"/>
    <w:rsid w:val="004557EA"/>
    <w:rsid w:val="00456AEC"/>
    <w:rsid w:val="00456C38"/>
    <w:rsid w:val="00457513"/>
    <w:rsid w:val="00460063"/>
    <w:rsid w:val="00460B6D"/>
    <w:rsid w:val="00460D0A"/>
    <w:rsid w:val="00461275"/>
    <w:rsid w:val="00462886"/>
    <w:rsid w:val="00462AF6"/>
    <w:rsid w:val="0046300E"/>
    <w:rsid w:val="004632B3"/>
    <w:rsid w:val="00464A04"/>
    <w:rsid w:val="0046638D"/>
    <w:rsid w:val="004669D6"/>
    <w:rsid w:val="00466D95"/>
    <w:rsid w:val="004706B2"/>
    <w:rsid w:val="0047241B"/>
    <w:rsid w:val="00472C99"/>
    <w:rsid w:val="0047346F"/>
    <w:rsid w:val="00474317"/>
    <w:rsid w:val="0047556C"/>
    <w:rsid w:val="0047633E"/>
    <w:rsid w:val="0047704E"/>
    <w:rsid w:val="00477625"/>
    <w:rsid w:val="004776FC"/>
    <w:rsid w:val="00480C73"/>
    <w:rsid w:val="004823E2"/>
    <w:rsid w:val="00483AC6"/>
    <w:rsid w:val="00483D34"/>
    <w:rsid w:val="004849E5"/>
    <w:rsid w:val="00484FE4"/>
    <w:rsid w:val="00485537"/>
    <w:rsid w:val="00485B30"/>
    <w:rsid w:val="00485E33"/>
    <w:rsid w:val="00486054"/>
    <w:rsid w:val="004865D6"/>
    <w:rsid w:val="00490011"/>
    <w:rsid w:val="00490288"/>
    <w:rsid w:val="00491836"/>
    <w:rsid w:val="00491BB1"/>
    <w:rsid w:val="00492134"/>
    <w:rsid w:val="00492A2B"/>
    <w:rsid w:val="00492E89"/>
    <w:rsid w:val="0049625F"/>
    <w:rsid w:val="0049634E"/>
    <w:rsid w:val="00496B1F"/>
    <w:rsid w:val="00497328"/>
    <w:rsid w:val="004979F0"/>
    <w:rsid w:val="004A0FF5"/>
    <w:rsid w:val="004A100D"/>
    <w:rsid w:val="004A178A"/>
    <w:rsid w:val="004A20D7"/>
    <w:rsid w:val="004A2568"/>
    <w:rsid w:val="004A2BBB"/>
    <w:rsid w:val="004A3B78"/>
    <w:rsid w:val="004A447D"/>
    <w:rsid w:val="004A595B"/>
    <w:rsid w:val="004A6379"/>
    <w:rsid w:val="004A7527"/>
    <w:rsid w:val="004A7D7C"/>
    <w:rsid w:val="004B047D"/>
    <w:rsid w:val="004B14BE"/>
    <w:rsid w:val="004B1C7F"/>
    <w:rsid w:val="004B1F22"/>
    <w:rsid w:val="004B2301"/>
    <w:rsid w:val="004B2565"/>
    <w:rsid w:val="004B2DDA"/>
    <w:rsid w:val="004B35B0"/>
    <w:rsid w:val="004B3BF6"/>
    <w:rsid w:val="004B4CB1"/>
    <w:rsid w:val="004B5822"/>
    <w:rsid w:val="004B5898"/>
    <w:rsid w:val="004B6B4F"/>
    <w:rsid w:val="004B71C6"/>
    <w:rsid w:val="004B7B18"/>
    <w:rsid w:val="004B7D57"/>
    <w:rsid w:val="004B7F46"/>
    <w:rsid w:val="004C0081"/>
    <w:rsid w:val="004C0604"/>
    <w:rsid w:val="004C0D59"/>
    <w:rsid w:val="004C372B"/>
    <w:rsid w:val="004C3887"/>
    <w:rsid w:val="004C554F"/>
    <w:rsid w:val="004C5E7C"/>
    <w:rsid w:val="004C61E3"/>
    <w:rsid w:val="004C6D98"/>
    <w:rsid w:val="004C7F0E"/>
    <w:rsid w:val="004D14D2"/>
    <w:rsid w:val="004D2EB6"/>
    <w:rsid w:val="004D30D9"/>
    <w:rsid w:val="004D403B"/>
    <w:rsid w:val="004D4723"/>
    <w:rsid w:val="004D52CB"/>
    <w:rsid w:val="004D584C"/>
    <w:rsid w:val="004D59CE"/>
    <w:rsid w:val="004D5E47"/>
    <w:rsid w:val="004D632F"/>
    <w:rsid w:val="004D66A7"/>
    <w:rsid w:val="004D739C"/>
    <w:rsid w:val="004D7A67"/>
    <w:rsid w:val="004E05AA"/>
    <w:rsid w:val="004E05EB"/>
    <w:rsid w:val="004E0C88"/>
    <w:rsid w:val="004E17CD"/>
    <w:rsid w:val="004E190E"/>
    <w:rsid w:val="004E2D38"/>
    <w:rsid w:val="004E2D74"/>
    <w:rsid w:val="004E3C82"/>
    <w:rsid w:val="004E4408"/>
    <w:rsid w:val="004E4D16"/>
    <w:rsid w:val="004E52A8"/>
    <w:rsid w:val="004E536D"/>
    <w:rsid w:val="004E68CE"/>
    <w:rsid w:val="004E6B3B"/>
    <w:rsid w:val="004E6DE2"/>
    <w:rsid w:val="004E7CDF"/>
    <w:rsid w:val="004F0613"/>
    <w:rsid w:val="004F1B7D"/>
    <w:rsid w:val="004F1CE6"/>
    <w:rsid w:val="004F1DB6"/>
    <w:rsid w:val="004F2657"/>
    <w:rsid w:val="004F2697"/>
    <w:rsid w:val="004F26E0"/>
    <w:rsid w:val="004F2FC3"/>
    <w:rsid w:val="004F3A63"/>
    <w:rsid w:val="004F3E63"/>
    <w:rsid w:val="004F48A3"/>
    <w:rsid w:val="004F5A7C"/>
    <w:rsid w:val="004F5BE7"/>
    <w:rsid w:val="004F5D04"/>
    <w:rsid w:val="004F673E"/>
    <w:rsid w:val="004F695C"/>
    <w:rsid w:val="004F6D50"/>
    <w:rsid w:val="004F6E70"/>
    <w:rsid w:val="004F7CF5"/>
    <w:rsid w:val="004F7D82"/>
    <w:rsid w:val="00500B76"/>
    <w:rsid w:val="005015FA"/>
    <w:rsid w:val="00502683"/>
    <w:rsid w:val="00503058"/>
    <w:rsid w:val="005030EC"/>
    <w:rsid w:val="00503642"/>
    <w:rsid w:val="00505F88"/>
    <w:rsid w:val="00506669"/>
    <w:rsid w:val="005071B5"/>
    <w:rsid w:val="00507B34"/>
    <w:rsid w:val="0051221F"/>
    <w:rsid w:val="005129DD"/>
    <w:rsid w:val="00513B6A"/>
    <w:rsid w:val="00513EC2"/>
    <w:rsid w:val="005143E9"/>
    <w:rsid w:val="00514A1A"/>
    <w:rsid w:val="005154EE"/>
    <w:rsid w:val="00515761"/>
    <w:rsid w:val="005158B6"/>
    <w:rsid w:val="00516922"/>
    <w:rsid w:val="00516926"/>
    <w:rsid w:val="00516AAC"/>
    <w:rsid w:val="00517CA8"/>
    <w:rsid w:val="005210C9"/>
    <w:rsid w:val="005213A1"/>
    <w:rsid w:val="00521754"/>
    <w:rsid w:val="00521CF1"/>
    <w:rsid w:val="00522208"/>
    <w:rsid w:val="00522A6F"/>
    <w:rsid w:val="005235C5"/>
    <w:rsid w:val="00523CA6"/>
    <w:rsid w:val="00523D54"/>
    <w:rsid w:val="0052416B"/>
    <w:rsid w:val="00524C32"/>
    <w:rsid w:val="00525319"/>
    <w:rsid w:val="005256D4"/>
    <w:rsid w:val="00526442"/>
    <w:rsid w:val="00526979"/>
    <w:rsid w:val="00526C08"/>
    <w:rsid w:val="00530166"/>
    <w:rsid w:val="00530EAD"/>
    <w:rsid w:val="00532D61"/>
    <w:rsid w:val="00534418"/>
    <w:rsid w:val="00534784"/>
    <w:rsid w:val="0053594E"/>
    <w:rsid w:val="00536122"/>
    <w:rsid w:val="0053657E"/>
    <w:rsid w:val="00536743"/>
    <w:rsid w:val="005367D1"/>
    <w:rsid w:val="00537187"/>
    <w:rsid w:val="00537B57"/>
    <w:rsid w:val="0054025C"/>
    <w:rsid w:val="005413C8"/>
    <w:rsid w:val="00544214"/>
    <w:rsid w:val="005444E7"/>
    <w:rsid w:val="00544602"/>
    <w:rsid w:val="00544AE3"/>
    <w:rsid w:val="00544DA4"/>
    <w:rsid w:val="00544DBB"/>
    <w:rsid w:val="0054500D"/>
    <w:rsid w:val="00545F71"/>
    <w:rsid w:val="00546F5D"/>
    <w:rsid w:val="0055111C"/>
    <w:rsid w:val="00551B19"/>
    <w:rsid w:val="00553508"/>
    <w:rsid w:val="00554BEA"/>
    <w:rsid w:val="00554C60"/>
    <w:rsid w:val="005550A6"/>
    <w:rsid w:val="0055518A"/>
    <w:rsid w:val="0055545E"/>
    <w:rsid w:val="0055574F"/>
    <w:rsid w:val="00555C1B"/>
    <w:rsid w:val="0055637B"/>
    <w:rsid w:val="005567FA"/>
    <w:rsid w:val="00556C10"/>
    <w:rsid w:val="00556DB0"/>
    <w:rsid w:val="005607D6"/>
    <w:rsid w:val="00560CFF"/>
    <w:rsid w:val="0056216D"/>
    <w:rsid w:val="005623FB"/>
    <w:rsid w:val="00562BBF"/>
    <w:rsid w:val="00563D5D"/>
    <w:rsid w:val="00564A7A"/>
    <w:rsid w:val="00567AFA"/>
    <w:rsid w:val="00570656"/>
    <w:rsid w:val="005719D8"/>
    <w:rsid w:val="00572A77"/>
    <w:rsid w:val="00572BC4"/>
    <w:rsid w:val="0057325F"/>
    <w:rsid w:val="00573B79"/>
    <w:rsid w:val="00573B8A"/>
    <w:rsid w:val="005750F6"/>
    <w:rsid w:val="00575BD8"/>
    <w:rsid w:val="00576185"/>
    <w:rsid w:val="00576AE0"/>
    <w:rsid w:val="005772AE"/>
    <w:rsid w:val="00577C09"/>
    <w:rsid w:val="00577D14"/>
    <w:rsid w:val="00577F0F"/>
    <w:rsid w:val="0058055B"/>
    <w:rsid w:val="00580782"/>
    <w:rsid w:val="005809EA"/>
    <w:rsid w:val="00581059"/>
    <w:rsid w:val="00581543"/>
    <w:rsid w:val="00582B6B"/>
    <w:rsid w:val="00584402"/>
    <w:rsid w:val="005859A2"/>
    <w:rsid w:val="00585E5E"/>
    <w:rsid w:val="0058604F"/>
    <w:rsid w:val="005878B1"/>
    <w:rsid w:val="00587ABC"/>
    <w:rsid w:val="00587E48"/>
    <w:rsid w:val="00590CAE"/>
    <w:rsid w:val="00590F48"/>
    <w:rsid w:val="00590FD4"/>
    <w:rsid w:val="0059121F"/>
    <w:rsid w:val="00591736"/>
    <w:rsid w:val="00591BF1"/>
    <w:rsid w:val="00591E9C"/>
    <w:rsid w:val="00592932"/>
    <w:rsid w:val="0059347F"/>
    <w:rsid w:val="00593B6D"/>
    <w:rsid w:val="00593F79"/>
    <w:rsid w:val="005946F8"/>
    <w:rsid w:val="0059481D"/>
    <w:rsid w:val="005952E5"/>
    <w:rsid w:val="00595EE6"/>
    <w:rsid w:val="005961EC"/>
    <w:rsid w:val="005963FC"/>
    <w:rsid w:val="00597318"/>
    <w:rsid w:val="00597384"/>
    <w:rsid w:val="00597645"/>
    <w:rsid w:val="005A042D"/>
    <w:rsid w:val="005A11D9"/>
    <w:rsid w:val="005A28F4"/>
    <w:rsid w:val="005A3D0A"/>
    <w:rsid w:val="005A40FE"/>
    <w:rsid w:val="005A4DA9"/>
    <w:rsid w:val="005A5853"/>
    <w:rsid w:val="005A5EE7"/>
    <w:rsid w:val="005A6BB0"/>
    <w:rsid w:val="005A6C03"/>
    <w:rsid w:val="005A736F"/>
    <w:rsid w:val="005A7B48"/>
    <w:rsid w:val="005A7CF5"/>
    <w:rsid w:val="005B01CB"/>
    <w:rsid w:val="005B0824"/>
    <w:rsid w:val="005B0846"/>
    <w:rsid w:val="005B0C44"/>
    <w:rsid w:val="005B1C66"/>
    <w:rsid w:val="005B24F3"/>
    <w:rsid w:val="005B289E"/>
    <w:rsid w:val="005B2A74"/>
    <w:rsid w:val="005B2F16"/>
    <w:rsid w:val="005B2F8D"/>
    <w:rsid w:val="005B3F02"/>
    <w:rsid w:val="005B489C"/>
    <w:rsid w:val="005B7212"/>
    <w:rsid w:val="005B7AAD"/>
    <w:rsid w:val="005C028D"/>
    <w:rsid w:val="005C103A"/>
    <w:rsid w:val="005C1F95"/>
    <w:rsid w:val="005C247D"/>
    <w:rsid w:val="005C30A0"/>
    <w:rsid w:val="005C5557"/>
    <w:rsid w:val="005C59C8"/>
    <w:rsid w:val="005C5CAF"/>
    <w:rsid w:val="005C7BC6"/>
    <w:rsid w:val="005D00BD"/>
    <w:rsid w:val="005D021E"/>
    <w:rsid w:val="005D0EE7"/>
    <w:rsid w:val="005D0FB1"/>
    <w:rsid w:val="005D1DA1"/>
    <w:rsid w:val="005D1DFB"/>
    <w:rsid w:val="005D255C"/>
    <w:rsid w:val="005D2AC8"/>
    <w:rsid w:val="005D2C45"/>
    <w:rsid w:val="005D367F"/>
    <w:rsid w:val="005D37E4"/>
    <w:rsid w:val="005D399F"/>
    <w:rsid w:val="005D3BE8"/>
    <w:rsid w:val="005D4096"/>
    <w:rsid w:val="005D51D5"/>
    <w:rsid w:val="005D5EFF"/>
    <w:rsid w:val="005D6D93"/>
    <w:rsid w:val="005E05E5"/>
    <w:rsid w:val="005E2311"/>
    <w:rsid w:val="005E29C7"/>
    <w:rsid w:val="005E2D6D"/>
    <w:rsid w:val="005E30FC"/>
    <w:rsid w:val="005E36F8"/>
    <w:rsid w:val="005E3AB9"/>
    <w:rsid w:val="005E3EEF"/>
    <w:rsid w:val="005E4317"/>
    <w:rsid w:val="005E48FF"/>
    <w:rsid w:val="005E54A8"/>
    <w:rsid w:val="005E55AA"/>
    <w:rsid w:val="005E743D"/>
    <w:rsid w:val="005E75CB"/>
    <w:rsid w:val="005F0672"/>
    <w:rsid w:val="005F0E10"/>
    <w:rsid w:val="005F0FFB"/>
    <w:rsid w:val="005F1E39"/>
    <w:rsid w:val="005F1E51"/>
    <w:rsid w:val="005F275C"/>
    <w:rsid w:val="005F3386"/>
    <w:rsid w:val="005F377B"/>
    <w:rsid w:val="005F434B"/>
    <w:rsid w:val="005F4FCC"/>
    <w:rsid w:val="005F5565"/>
    <w:rsid w:val="005F6621"/>
    <w:rsid w:val="00601362"/>
    <w:rsid w:val="00601E8C"/>
    <w:rsid w:val="00603725"/>
    <w:rsid w:val="00603E1B"/>
    <w:rsid w:val="006054AB"/>
    <w:rsid w:val="00605732"/>
    <w:rsid w:val="00605D65"/>
    <w:rsid w:val="00606392"/>
    <w:rsid w:val="006068A8"/>
    <w:rsid w:val="006078C3"/>
    <w:rsid w:val="00610A3B"/>
    <w:rsid w:val="0061239F"/>
    <w:rsid w:val="00612A09"/>
    <w:rsid w:val="00613A9D"/>
    <w:rsid w:val="00613AC9"/>
    <w:rsid w:val="006141B2"/>
    <w:rsid w:val="00614B47"/>
    <w:rsid w:val="00615334"/>
    <w:rsid w:val="006156B1"/>
    <w:rsid w:val="00615A68"/>
    <w:rsid w:val="0061600D"/>
    <w:rsid w:val="00616B76"/>
    <w:rsid w:val="00617497"/>
    <w:rsid w:val="00620C87"/>
    <w:rsid w:val="00620DDA"/>
    <w:rsid w:val="00621005"/>
    <w:rsid w:val="006217A5"/>
    <w:rsid w:val="00621B8F"/>
    <w:rsid w:val="00622AFB"/>
    <w:rsid w:val="00623C4B"/>
    <w:rsid w:val="00624079"/>
    <w:rsid w:val="00624377"/>
    <w:rsid w:val="006245B2"/>
    <w:rsid w:val="00624CCD"/>
    <w:rsid w:val="00625EA3"/>
    <w:rsid w:val="00626610"/>
    <w:rsid w:val="00626F4F"/>
    <w:rsid w:val="00631D12"/>
    <w:rsid w:val="00632C9C"/>
    <w:rsid w:val="00632F31"/>
    <w:rsid w:val="00633AD4"/>
    <w:rsid w:val="00633E5D"/>
    <w:rsid w:val="00634D4C"/>
    <w:rsid w:val="00634DCF"/>
    <w:rsid w:val="006352E9"/>
    <w:rsid w:val="00635810"/>
    <w:rsid w:val="006363FC"/>
    <w:rsid w:val="00636590"/>
    <w:rsid w:val="006371E0"/>
    <w:rsid w:val="006409A3"/>
    <w:rsid w:val="00640E7C"/>
    <w:rsid w:val="00641C25"/>
    <w:rsid w:val="00642168"/>
    <w:rsid w:val="0064249C"/>
    <w:rsid w:val="006426F7"/>
    <w:rsid w:val="006426F8"/>
    <w:rsid w:val="00642993"/>
    <w:rsid w:val="00642B8D"/>
    <w:rsid w:val="0064453D"/>
    <w:rsid w:val="006448CE"/>
    <w:rsid w:val="00646D56"/>
    <w:rsid w:val="00647F3D"/>
    <w:rsid w:val="00651457"/>
    <w:rsid w:val="00651498"/>
    <w:rsid w:val="00651CB0"/>
    <w:rsid w:val="00652E38"/>
    <w:rsid w:val="006531A5"/>
    <w:rsid w:val="00653BEA"/>
    <w:rsid w:val="00654123"/>
    <w:rsid w:val="006541D5"/>
    <w:rsid w:val="0065457B"/>
    <w:rsid w:val="006547B0"/>
    <w:rsid w:val="006552C3"/>
    <w:rsid w:val="0065546C"/>
    <w:rsid w:val="00655D92"/>
    <w:rsid w:val="006564A7"/>
    <w:rsid w:val="00660B95"/>
    <w:rsid w:val="00660D33"/>
    <w:rsid w:val="0066141D"/>
    <w:rsid w:val="006617A5"/>
    <w:rsid w:val="00661E55"/>
    <w:rsid w:val="006626E2"/>
    <w:rsid w:val="0066307D"/>
    <w:rsid w:val="00663FFD"/>
    <w:rsid w:val="00664666"/>
    <w:rsid w:val="0066473D"/>
    <w:rsid w:val="006649AA"/>
    <w:rsid w:val="00665576"/>
    <w:rsid w:val="00667471"/>
    <w:rsid w:val="00667C9A"/>
    <w:rsid w:val="00670255"/>
    <w:rsid w:val="00671D54"/>
    <w:rsid w:val="006732C9"/>
    <w:rsid w:val="00674F9B"/>
    <w:rsid w:val="006759D2"/>
    <w:rsid w:val="00675E43"/>
    <w:rsid w:val="00675EF3"/>
    <w:rsid w:val="00677358"/>
    <w:rsid w:val="00680634"/>
    <w:rsid w:val="006806FC"/>
    <w:rsid w:val="00680F5D"/>
    <w:rsid w:val="006815AD"/>
    <w:rsid w:val="00681C41"/>
    <w:rsid w:val="00683922"/>
    <w:rsid w:val="006847F2"/>
    <w:rsid w:val="006856CD"/>
    <w:rsid w:val="00686543"/>
    <w:rsid w:val="00686610"/>
    <w:rsid w:val="00686B67"/>
    <w:rsid w:val="00686B9E"/>
    <w:rsid w:val="006910D4"/>
    <w:rsid w:val="006921BE"/>
    <w:rsid w:val="006939BF"/>
    <w:rsid w:val="00694916"/>
    <w:rsid w:val="00695965"/>
    <w:rsid w:val="00696561"/>
    <w:rsid w:val="00696D97"/>
    <w:rsid w:val="0069758E"/>
    <w:rsid w:val="006977EF"/>
    <w:rsid w:val="006978FA"/>
    <w:rsid w:val="00697C0D"/>
    <w:rsid w:val="006A077C"/>
    <w:rsid w:val="006A1190"/>
    <w:rsid w:val="006A13CD"/>
    <w:rsid w:val="006A14FF"/>
    <w:rsid w:val="006A34EF"/>
    <w:rsid w:val="006A7334"/>
    <w:rsid w:val="006B0459"/>
    <w:rsid w:val="006B13AD"/>
    <w:rsid w:val="006B1D14"/>
    <w:rsid w:val="006B3521"/>
    <w:rsid w:val="006B4129"/>
    <w:rsid w:val="006B44F4"/>
    <w:rsid w:val="006B4D4C"/>
    <w:rsid w:val="006B4E25"/>
    <w:rsid w:val="006B50F7"/>
    <w:rsid w:val="006B53E2"/>
    <w:rsid w:val="006B5C32"/>
    <w:rsid w:val="006B636F"/>
    <w:rsid w:val="006B7ADB"/>
    <w:rsid w:val="006C01FE"/>
    <w:rsid w:val="006C0681"/>
    <w:rsid w:val="006C0FBB"/>
    <w:rsid w:val="006C2171"/>
    <w:rsid w:val="006C2835"/>
    <w:rsid w:val="006C2A6A"/>
    <w:rsid w:val="006C31FD"/>
    <w:rsid w:val="006C328C"/>
    <w:rsid w:val="006C3FF2"/>
    <w:rsid w:val="006C4907"/>
    <w:rsid w:val="006C495E"/>
    <w:rsid w:val="006C4995"/>
    <w:rsid w:val="006C5ACA"/>
    <w:rsid w:val="006C61CB"/>
    <w:rsid w:val="006C6929"/>
    <w:rsid w:val="006C773C"/>
    <w:rsid w:val="006C7A91"/>
    <w:rsid w:val="006D06F2"/>
    <w:rsid w:val="006D16C5"/>
    <w:rsid w:val="006D1E13"/>
    <w:rsid w:val="006D32A5"/>
    <w:rsid w:val="006D34D7"/>
    <w:rsid w:val="006D39E5"/>
    <w:rsid w:val="006D3B5A"/>
    <w:rsid w:val="006D422E"/>
    <w:rsid w:val="006E02A1"/>
    <w:rsid w:val="006E0E64"/>
    <w:rsid w:val="006E1304"/>
    <w:rsid w:val="006E1C1C"/>
    <w:rsid w:val="006E2811"/>
    <w:rsid w:val="006E2C86"/>
    <w:rsid w:val="006E3923"/>
    <w:rsid w:val="006E4088"/>
    <w:rsid w:val="006E42F1"/>
    <w:rsid w:val="006E49A3"/>
    <w:rsid w:val="006E67D4"/>
    <w:rsid w:val="006E699D"/>
    <w:rsid w:val="006E701A"/>
    <w:rsid w:val="006E7361"/>
    <w:rsid w:val="006F065F"/>
    <w:rsid w:val="006F163C"/>
    <w:rsid w:val="006F1972"/>
    <w:rsid w:val="006F1CC2"/>
    <w:rsid w:val="006F2226"/>
    <w:rsid w:val="006F32AF"/>
    <w:rsid w:val="006F36CD"/>
    <w:rsid w:val="006F38A6"/>
    <w:rsid w:val="006F4087"/>
    <w:rsid w:val="006F582D"/>
    <w:rsid w:val="006F5FB7"/>
    <w:rsid w:val="006F662D"/>
    <w:rsid w:val="006F6CB6"/>
    <w:rsid w:val="006F779E"/>
    <w:rsid w:val="006F7865"/>
    <w:rsid w:val="006F7FBA"/>
    <w:rsid w:val="007004DA"/>
    <w:rsid w:val="0070299D"/>
    <w:rsid w:val="00704738"/>
    <w:rsid w:val="007056E7"/>
    <w:rsid w:val="00705797"/>
    <w:rsid w:val="00707941"/>
    <w:rsid w:val="00711E2B"/>
    <w:rsid w:val="00712AAC"/>
    <w:rsid w:val="00713715"/>
    <w:rsid w:val="0071484A"/>
    <w:rsid w:val="00714BEB"/>
    <w:rsid w:val="00714F4E"/>
    <w:rsid w:val="007152B4"/>
    <w:rsid w:val="00717050"/>
    <w:rsid w:val="00720C74"/>
    <w:rsid w:val="0072107C"/>
    <w:rsid w:val="0072137A"/>
    <w:rsid w:val="00721DA8"/>
    <w:rsid w:val="00722203"/>
    <w:rsid w:val="00724A1E"/>
    <w:rsid w:val="00724A5D"/>
    <w:rsid w:val="0072584D"/>
    <w:rsid w:val="00725905"/>
    <w:rsid w:val="00725FA4"/>
    <w:rsid w:val="0072637D"/>
    <w:rsid w:val="007270A4"/>
    <w:rsid w:val="00727E5C"/>
    <w:rsid w:val="00727F5D"/>
    <w:rsid w:val="007306A4"/>
    <w:rsid w:val="00732574"/>
    <w:rsid w:val="0073399B"/>
    <w:rsid w:val="007348B7"/>
    <w:rsid w:val="00734DEA"/>
    <w:rsid w:val="00735407"/>
    <w:rsid w:val="007356DE"/>
    <w:rsid w:val="00735728"/>
    <w:rsid w:val="007358ED"/>
    <w:rsid w:val="00735FCB"/>
    <w:rsid w:val="0073630A"/>
    <w:rsid w:val="00736898"/>
    <w:rsid w:val="00737491"/>
    <w:rsid w:val="00737FD7"/>
    <w:rsid w:val="007421BA"/>
    <w:rsid w:val="007426D1"/>
    <w:rsid w:val="00742ACA"/>
    <w:rsid w:val="0074314D"/>
    <w:rsid w:val="00743AF7"/>
    <w:rsid w:val="007463C1"/>
    <w:rsid w:val="007502E7"/>
    <w:rsid w:val="00750D36"/>
    <w:rsid w:val="007521B9"/>
    <w:rsid w:val="007521D9"/>
    <w:rsid w:val="00755228"/>
    <w:rsid w:val="00755932"/>
    <w:rsid w:val="00756189"/>
    <w:rsid w:val="007563DC"/>
    <w:rsid w:val="007571B9"/>
    <w:rsid w:val="00757F4B"/>
    <w:rsid w:val="00760AD0"/>
    <w:rsid w:val="00760D9B"/>
    <w:rsid w:val="00761066"/>
    <w:rsid w:val="0076192C"/>
    <w:rsid w:val="0076277C"/>
    <w:rsid w:val="0076339D"/>
    <w:rsid w:val="007639A2"/>
    <w:rsid w:val="00763A6D"/>
    <w:rsid w:val="00763B76"/>
    <w:rsid w:val="00763E50"/>
    <w:rsid w:val="007641D5"/>
    <w:rsid w:val="00764B3B"/>
    <w:rsid w:val="0076538D"/>
    <w:rsid w:val="00765607"/>
    <w:rsid w:val="00766A66"/>
    <w:rsid w:val="00766D52"/>
    <w:rsid w:val="00767413"/>
    <w:rsid w:val="00767A96"/>
    <w:rsid w:val="0077089C"/>
    <w:rsid w:val="00770DFC"/>
    <w:rsid w:val="00774136"/>
    <w:rsid w:val="00774718"/>
    <w:rsid w:val="0077500B"/>
    <w:rsid w:val="00775327"/>
    <w:rsid w:val="007757C6"/>
    <w:rsid w:val="00775DE3"/>
    <w:rsid w:val="007765D3"/>
    <w:rsid w:val="007770C5"/>
    <w:rsid w:val="0078088B"/>
    <w:rsid w:val="00781523"/>
    <w:rsid w:val="00781C67"/>
    <w:rsid w:val="00781F6E"/>
    <w:rsid w:val="00782319"/>
    <w:rsid w:val="00782AFC"/>
    <w:rsid w:val="00782F3F"/>
    <w:rsid w:val="0078307B"/>
    <w:rsid w:val="00785D18"/>
    <w:rsid w:val="00786713"/>
    <w:rsid w:val="007867ED"/>
    <w:rsid w:val="0079153F"/>
    <w:rsid w:val="007924F3"/>
    <w:rsid w:val="00793AFE"/>
    <w:rsid w:val="0079480D"/>
    <w:rsid w:val="00795A09"/>
    <w:rsid w:val="00796ABC"/>
    <w:rsid w:val="00797982"/>
    <w:rsid w:val="007A00AE"/>
    <w:rsid w:val="007A0A9C"/>
    <w:rsid w:val="007A0EAA"/>
    <w:rsid w:val="007A1A58"/>
    <w:rsid w:val="007A26FE"/>
    <w:rsid w:val="007A27D3"/>
    <w:rsid w:val="007A3F6D"/>
    <w:rsid w:val="007A405F"/>
    <w:rsid w:val="007A4666"/>
    <w:rsid w:val="007A4672"/>
    <w:rsid w:val="007A6748"/>
    <w:rsid w:val="007A6B8F"/>
    <w:rsid w:val="007A710D"/>
    <w:rsid w:val="007A75CB"/>
    <w:rsid w:val="007A7B71"/>
    <w:rsid w:val="007B0498"/>
    <w:rsid w:val="007B0A5D"/>
    <w:rsid w:val="007B1A73"/>
    <w:rsid w:val="007B2CDA"/>
    <w:rsid w:val="007B303A"/>
    <w:rsid w:val="007B3B38"/>
    <w:rsid w:val="007B4475"/>
    <w:rsid w:val="007B5CD4"/>
    <w:rsid w:val="007B6FF1"/>
    <w:rsid w:val="007B7572"/>
    <w:rsid w:val="007B7CD2"/>
    <w:rsid w:val="007C01EE"/>
    <w:rsid w:val="007C03A9"/>
    <w:rsid w:val="007C040A"/>
    <w:rsid w:val="007C18D7"/>
    <w:rsid w:val="007C1AF8"/>
    <w:rsid w:val="007C22CA"/>
    <w:rsid w:val="007C2E1B"/>
    <w:rsid w:val="007C368A"/>
    <w:rsid w:val="007C3C56"/>
    <w:rsid w:val="007C469F"/>
    <w:rsid w:val="007C4845"/>
    <w:rsid w:val="007C49E1"/>
    <w:rsid w:val="007C54C0"/>
    <w:rsid w:val="007C590D"/>
    <w:rsid w:val="007C6CAD"/>
    <w:rsid w:val="007C79FD"/>
    <w:rsid w:val="007D1479"/>
    <w:rsid w:val="007D15CF"/>
    <w:rsid w:val="007D1E2A"/>
    <w:rsid w:val="007D2672"/>
    <w:rsid w:val="007D3F44"/>
    <w:rsid w:val="007D4355"/>
    <w:rsid w:val="007D4C1B"/>
    <w:rsid w:val="007D5704"/>
    <w:rsid w:val="007D65BB"/>
    <w:rsid w:val="007D6E8E"/>
    <w:rsid w:val="007D7116"/>
    <w:rsid w:val="007D7988"/>
    <w:rsid w:val="007E03EE"/>
    <w:rsid w:val="007E05B7"/>
    <w:rsid w:val="007E0DAF"/>
    <w:rsid w:val="007E10E7"/>
    <w:rsid w:val="007E1197"/>
    <w:rsid w:val="007E2A62"/>
    <w:rsid w:val="007E2FCE"/>
    <w:rsid w:val="007E37FB"/>
    <w:rsid w:val="007E44FD"/>
    <w:rsid w:val="007E45F2"/>
    <w:rsid w:val="007E4C5B"/>
    <w:rsid w:val="007E6606"/>
    <w:rsid w:val="007E78C3"/>
    <w:rsid w:val="007E7A86"/>
    <w:rsid w:val="007E7ADA"/>
    <w:rsid w:val="007F0651"/>
    <w:rsid w:val="007F2873"/>
    <w:rsid w:val="007F2937"/>
    <w:rsid w:val="007F3022"/>
    <w:rsid w:val="007F343B"/>
    <w:rsid w:val="007F41C6"/>
    <w:rsid w:val="007F5349"/>
    <w:rsid w:val="007F55D4"/>
    <w:rsid w:val="007F5A37"/>
    <w:rsid w:val="007F6570"/>
    <w:rsid w:val="007F674F"/>
    <w:rsid w:val="007F7979"/>
    <w:rsid w:val="008000DA"/>
    <w:rsid w:val="008002FC"/>
    <w:rsid w:val="00800511"/>
    <w:rsid w:val="00801206"/>
    <w:rsid w:val="0080285F"/>
    <w:rsid w:val="00802E1E"/>
    <w:rsid w:val="00804B11"/>
    <w:rsid w:val="00804DE5"/>
    <w:rsid w:val="00805A4D"/>
    <w:rsid w:val="008069E3"/>
    <w:rsid w:val="00806EDA"/>
    <w:rsid w:val="008075F4"/>
    <w:rsid w:val="00810281"/>
    <w:rsid w:val="0081087A"/>
    <w:rsid w:val="00810F52"/>
    <w:rsid w:val="008114C6"/>
    <w:rsid w:val="008116AD"/>
    <w:rsid w:val="00811919"/>
    <w:rsid w:val="00811D84"/>
    <w:rsid w:val="00812306"/>
    <w:rsid w:val="008135D7"/>
    <w:rsid w:val="00813B47"/>
    <w:rsid w:val="00814677"/>
    <w:rsid w:val="00814E7E"/>
    <w:rsid w:val="00814EE1"/>
    <w:rsid w:val="00815882"/>
    <w:rsid w:val="008162D0"/>
    <w:rsid w:val="00816CFD"/>
    <w:rsid w:val="00817468"/>
    <w:rsid w:val="00817AB1"/>
    <w:rsid w:val="00817B15"/>
    <w:rsid w:val="00817CAE"/>
    <w:rsid w:val="00820B0A"/>
    <w:rsid w:val="00820DA8"/>
    <w:rsid w:val="0082149A"/>
    <w:rsid w:val="00821C37"/>
    <w:rsid w:val="00825222"/>
    <w:rsid w:val="00825C60"/>
    <w:rsid w:val="00826528"/>
    <w:rsid w:val="00826FCD"/>
    <w:rsid w:val="00830915"/>
    <w:rsid w:val="0083126E"/>
    <w:rsid w:val="00831952"/>
    <w:rsid w:val="008329B6"/>
    <w:rsid w:val="00832BC8"/>
    <w:rsid w:val="00834F37"/>
    <w:rsid w:val="00835A90"/>
    <w:rsid w:val="00835C41"/>
    <w:rsid w:val="00836569"/>
    <w:rsid w:val="00836C92"/>
    <w:rsid w:val="00837029"/>
    <w:rsid w:val="00837519"/>
    <w:rsid w:val="00837E6E"/>
    <w:rsid w:val="008402B0"/>
    <w:rsid w:val="00840A42"/>
    <w:rsid w:val="00840A70"/>
    <w:rsid w:val="008410CC"/>
    <w:rsid w:val="008415F9"/>
    <w:rsid w:val="00841D23"/>
    <w:rsid w:val="00843458"/>
    <w:rsid w:val="0084373C"/>
    <w:rsid w:val="00843FB5"/>
    <w:rsid w:val="00844A62"/>
    <w:rsid w:val="008456B3"/>
    <w:rsid w:val="00845F54"/>
    <w:rsid w:val="008464AF"/>
    <w:rsid w:val="00846DFE"/>
    <w:rsid w:val="0084701C"/>
    <w:rsid w:val="00850219"/>
    <w:rsid w:val="0085053D"/>
    <w:rsid w:val="00850CA8"/>
    <w:rsid w:val="008510CC"/>
    <w:rsid w:val="008514E5"/>
    <w:rsid w:val="00851C4C"/>
    <w:rsid w:val="008533CA"/>
    <w:rsid w:val="008534B3"/>
    <w:rsid w:val="0085370C"/>
    <w:rsid w:val="00853951"/>
    <w:rsid w:val="0085444C"/>
    <w:rsid w:val="00854FA6"/>
    <w:rsid w:val="00854FCE"/>
    <w:rsid w:val="0085596C"/>
    <w:rsid w:val="00855A87"/>
    <w:rsid w:val="00855B4F"/>
    <w:rsid w:val="00855E15"/>
    <w:rsid w:val="00857847"/>
    <w:rsid w:val="008624C1"/>
    <w:rsid w:val="008629A6"/>
    <w:rsid w:val="00862C51"/>
    <w:rsid w:val="00863274"/>
    <w:rsid w:val="008634D0"/>
    <w:rsid w:val="00864167"/>
    <w:rsid w:val="008666F1"/>
    <w:rsid w:val="008667FE"/>
    <w:rsid w:val="0086699E"/>
    <w:rsid w:val="00866E95"/>
    <w:rsid w:val="008670CD"/>
    <w:rsid w:val="0086745E"/>
    <w:rsid w:val="008709AA"/>
    <w:rsid w:val="0087112A"/>
    <w:rsid w:val="008712BF"/>
    <w:rsid w:val="0087135E"/>
    <w:rsid w:val="00871A19"/>
    <w:rsid w:val="00873FEB"/>
    <w:rsid w:val="00875098"/>
    <w:rsid w:val="0087658C"/>
    <w:rsid w:val="008800F1"/>
    <w:rsid w:val="00880D0B"/>
    <w:rsid w:val="008821F9"/>
    <w:rsid w:val="00882793"/>
    <w:rsid w:val="0088356D"/>
    <w:rsid w:val="00884BE8"/>
    <w:rsid w:val="00884E80"/>
    <w:rsid w:val="00885BE6"/>
    <w:rsid w:val="00885EFF"/>
    <w:rsid w:val="008867E6"/>
    <w:rsid w:val="00886BC3"/>
    <w:rsid w:val="0088730A"/>
    <w:rsid w:val="0088738D"/>
    <w:rsid w:val="00887564"/>
    <w:rsid w:val="0088787C"/>
    <w:rsid w:val="00891E10"/>
    <w:rsid w:val="0089327C"/>
    <w:rsid w:val="0089333F"/>
    <w:rsid w:val="00893364"/>
    <w:rsid w:val="0089400E"/>
    <w:rsid w:val="0089438F"/>
    <w:rsid w:val="00894BEE"/>
    <w:rsid w:val="00894C09"/>
    <w:rsid w:val="00894E97"/>
    <w:rsid w:val="00895174"/>
    <w:rsid w:val="008960FC"/>
    <w:rsid w:val="008962B4"/>
    <w:rsid w:val="00896A59"/>
    <w:rsid w:val="008A171D"/>
    <w:rsid w:val="008A1DB4"/>
    <w:rsid w:val="008A20EC"/>
    <w:rsid w:val="008A272A"/>
    <w:rsid w:val="008A27C2"/>
    <w:rsid w:val="008A35E5"/>
    <w:rsid w:val="008A387D"/>
    <w:rsid w:val="008A3DA6"/>
    <w:rsid w:val="008A4BA0"/>
    <w:rsid w:val="008A5691"/>
    <w:rsid w:val="008A5AB0"/>
    <w:rsid w:val="008A5DF5"/>
    <w:rsid w:val="008A69AD"/>
    <w:rsid w:val="008A6A2C"/>
    <w:rsid w:val="008B0982"/>
    <w:rsid w:val="008B1433"/>
    <w:rsid w:val="008B19E8"/>
    <w:rsid w:val="008B1A99"/>
    <w:rsid w:val="008B1DBB"/>
    <w:rsid w:val="008B36F5"/>
    <w:rsid w:val="008B3AAC"/>
    <w:rsid w:val="008B6819"/>
    <w:rsid w:val="008B7548"/>
    <w:rsid w:val="008B7F24"/>
    <w:rsid w:val="008B7F44"/>
    <w:rsid w:val="008C31A3"/>
    <w:rsid w:val="008C31CA"/>
    <w:rsid w:val="008C374B"/>
    <w:rsid w:val="008C391A"/>
    <w:rsid w:val="008C3F0C"/>
    <w:rsid w:val="008C4BDE"/>
    <w:rsid w:val="008C5456"/>
    <w:rsid w:val="008C5800"/>
    <w:rsid w:val="008C5888"/>
    <w:rsid w:val="008C6C11"/>
    <w:rsid w:val="008C6F70"/>
    <w:rsid w:val="008D0AC7"/>
    <w:rsid w:val="008D1615"/>
    <w:rsid w:val="008D2427"/>
    <w:rsid w:val="008D2C1A"/>
    <w:rsid w:val="008D2CB1"/>
    <w:rsid w:val="008D3DD0"/>
    <w:rsid w:val="008D3EFB"/>
    <w:rsid w:val="008D3F36"/>
    <w:rsid w:val="008D64E8"/>
    <w:rsid w:val="008D6CD0"/>
    <w:rsid w:val="008D74CE"/>
    <w:rsid w:val="008E0ABB"/>
    <w:rsid w:val="008E1094"/>
    <w:rsid w:val="008E1912"/>
    <w:rsid w:val="008E2AB4"/>
    <w:rsid w:val="008E3580"/>
    <w:rsid w:val="008E3944"/>
    <w:rsid w:val="008E3A34"/>
    <w:rsid w:val="008E3E63"/>
    <w:rsid w:val="008E5506"/>
    <w:rsid w:val="008E5ABC"/>
    <w:rsid w:val="008E5E82"/>
    <w:rsid w:val="008E65F1"/>
    <w:rsid w:val="008E6E5A"/>
    <w:rsid w:val="008F2594"/>
    <w:rsid w:val="008F4125"/>
    <w:rsid w:val="008F41C5"/>
    <w:rsid w:val="008F46EF"/>
    <w:rsid w:val="008F4842"/>
    <w:rsid w:val="008F494E"/>
    <w:rsid w:val="008F67E5"/>
    <w:rsid w:val="008F698B"/>
    <w:rsid w:val="008F7238"/>
    <w:rsid w:val="008F7838"/>
    <w:rsid w:val="0090082C"/>
    <w:rsid w:val="00900C59"/>
    <w:rsid w:val="009020F5"/>
    <w:rsid w:val="009023B0"/>
    <w:rsid w:val="0090323D"/>
    <w:rsid w:val="00903B89"/>
    <w:rsid w:val="00903F76"/>
    <w:rsid w:val="00904149"/>
    <w:rsid w:val="00904251"/>
    <w:rsid w:val="009042C5"/>
    <w:rsid w:val="00905E31"/>
    <w:rsid w:val="00906AD2"/>
    <w:rsid w:val="00907244"/>
    <w:rsid w:val="00907876"/>
    <w:rsid w:val="00907F0D"/>
    <w:rsid w:val="00907FA6"/>
    <w:rsid w:val="00911AB4"/>
    <w:rsid w:val="00912077"/>
    <w:rsid w:val="00913099"/>
    <w:rsid w:val="0091309D"/>
    <w:rsid w:val="00913240"/>
    <w:rsid w:val="00913519"/>
    <w:rsid w:val="00913710"/>
    <w:rsid w:val="00914118"/>
    <w:rsid w:val="0091486C"/>
    <w:rsid w:val="00914ADF"/>
    <w:rsid w:val="0091510C"/>
    <w:rsid w:val="00915AB3"/>
    <w:rsid w:val="00916285"/>
    <w:rsid w:val="0091681C"/>
    <w:rsid w:val="00916FDE"/>
    <w:rsid w:val="00917043"/>
    <w:rsid w:val="00917331"/>
    <w:rsid w:val="00917593"/>
    <w:rsid w:val="009179A0"/>
    <w:rsid w:val="00920C5C"/>
    <w:rsid w:val="009211D4"/>
    <w:rsid w:val="0092123D"/>
    <w:rsid w:val="00921CDD"/>
    <w:rsid w:val="00924656"/>
    <w:rsid w:val="0092488A"/>
    <w:rsid w:val="00924F54"/>
    <w:rsid w:val="0092527E"/>
    <w:rsid w:val="00925A9D"/>
    <w:rsid w:val="00925CCA"/>
    <w:rsid w:val="00926ABC"/>
    <w:rsid w:val="009306E3"/>
    <w:rsid w:val="009312B2"/>
    <w:rsid w:val="009317B3"/>
    <w:rsid w:val="00931CEE"/>
    <w:rsid w:val="009321CD"/>
    <w:rsid w:val="00933DC7"/>
    <w:rsid w:val="00934544"/>
    <w:rsid w:val="00934601"/>
    <w:rsid w:val="00934A07"/>
    <w:rsid w:val="00936750"/>
    <w:rsid w:val="00936C7D"/>
    <w:rsid w:val="00937DE1"/>
    <w:rsid w:val="0094096B"/>
    <w:rsid w:val="009418EC"/>
    <w:rsid w:val="009422C6"/>
    <w:rsid w:val="00942919"/>
    <w:rsid w:val="00942E84"/>
    <w:rsid w:val="00943034"/>
    <w:rsid w:val="00943F1E"/>
    <w:rsid w:val="0094426A"/>
    <w:rsid w:val="00944E31"/>
    <w:rsid w:val="009452C8"/>
    <w:rsid w:val="0094563B"/>
    <w:rsid w:val="00945919"/>
    <w:rsid w:val="00945B28"/>
    <w:rsid w:val="00945DE7"/>
    <w:rsid w:val="00947814"/>
    <w:rsid w:val="0095016B"/>
    <w:rsid w:val="009507A3"/>
    <w:rsid w:val="00950DB2"/>
    <w:rsid w:val="00950EE7"/>
    <w:rsid w:val="009511A1"/>
    <w:rsid w:val="009513E6"/>
    <w:rsid w:val="0095324B"/>
    <w:rsid w:val="0095390B"/>
    <w:rsid w:val="00953A4A"/>
    <w:rsid w:val="009542A4"/>
    <w:rsid w:val="0095445D"/>
    <w:rsid w:val="00955324"/>
    <w:rsid w:val="009553BA"/>
    <w:rsid w:val="0095744E"/>
    <w:rsid w:val="00957889"/>
    <w:rsid w:val="00957AA3"/>
    <w:rsid w:val="00960C88"/>
    <w:rsid w:val="00961E98"/>
    <w:rsid w:val="00962884"/>
    <w:rsid w:val="0096382F"/>
    <w:rsid w:val="009643C4"/>
    <w:rsid w:val="009644A5"/>
    <w:rsid w:val="0096528D"/>
    <w:rsid w:val="00966340"/>
    <w:rsid w:val="0096635A"/>
    <w:rsid w:val="00967789"/>
    <w:rsid w:val="00970468"/>
    <w:rsid w:val="0097111B"/>
    <w:rsid w:val="0097307F"/>
    <w:rsid w:val="009732D8"/>
    <w:rsid w:val="009735AD"/>
    <w:rsid w:val="0097376D"/>
    <w:rsid w:val="00973E01"/>
    <w:rsid w:val="009740D4"/>
    <w:rsid w:val="00974740"/>
    <w:rsid w:val="00974A5A"/>
    <w:rsid w:val="009757EB"/>
    <w:rsid w:val="00976F5B"/>
    <w:rsid w:val="00977E9C"/>
    <w:rsid w:val="0098307C"/>
    <w:rsid w:val="0098345D"/>
    <w:rsid w:val="00984C65"/>
    <w:rsid w:val="00985136"/>
    <w:rsid w:val="009853F0"/>
    <w:rsid w:val="00986BE0"/>
    <w:rsid w:val="00986DC7"/>
    <w:rsid w:val="009900F6"/>
    <w:rsid w:val="00990105"/>
    <w:rsid w:val="00990B06"/>
    <w:rsid w:val="00990CF0"/>
    <w:rsid w:val="00990FCB"/>
    <w:rsid w:val="0099108A"/>
    <w:rsid w:val="00991266"/>
    <w:rsid w:val="00991AA9"/>
    <w:rsid w:val="009921EE"/>
    <w:rsid w:val="0099258C"/>
    <w:rsid w:val="009928BA"/>
    <w:rsid w:val="00993046"/>
    <w:rsid w:val="00993C36"/>
    <w:rsid w:val="009948D0"/>
    <w:rsid w:val="00995244"/>
    <w:rsid w:val="00996374"/>
    <w:rsid w:val="00997C18"/>
    <w:rsid w:val="00997C81"/>
    <w:rsid w:val="009A0C24"/>
    <w:rsid w:val="009A1C8E"/>
    <w:rsid w:val="009A21CB"/>
    <w:rsid w:val="009A2CD9"/>
    <w:rsid w:val="009A30B6"/>
    <w:rsid w:val="009A393A"/>
    <w:rsid w:val="009A4376"/>
    <w:rsid w:val="009A52F1"/>
    <w:rsid w:val="009A55EE"/>
    <w:rsid w:val="009B1577"/>
    <w:rsid w:val="009B1B83"/>
    <w:rsid w:val="009B20F6"/>
    <w:rsid w:val="009B3BE2"/>
    <w:rsid w:val="009B4911"/>
    <w:rsid w:val="009B4AFE"/>
    <w:rsid w:val="009B4E98"/>
    <w:rsid w:val="009B5276"/>
    <w:rsid w:val="009B56C8"/>
    <w:rsid w:val="009B5B83"/>
    <w:rsid w:val="009B7305"/>
    <w:rsid w:val="009B7C99"/>
    <w:rsid w:val="009B7E96"/>
    <w:rsid w:val="009C05C2"/>
    <w:rsid w:val="009C07E8"/>
    <w:rsid w:val="009C1727"/>
    <w:rsid w:val="009C1FE1"/>
    <w:rsid w:val="009C22E6"/>
    <w:rsid w:val="009C287B"/>
    <w:rsid w:val="009C3B97"/>
    <w:rsid w:val="009C5F03"/>
    <w:rsid w:val="009C6064"/>
    <w:rsid w:val="009C63F7"/>
    <w:rsid w:val="009C69C6"/>
    <w:rsid w:val="009C7EC3"/>
    <w:rsid w:val="009C7F66"/>
    <w:rsid w:val="009D1B86"/>
    <w:rsid w:val="009D2FF4"/>
    <w:rsid w:val="009D3226"/>
    <w:rsid w:val="009D4336"/>
    <w:rsid w:val="009D52AE"/>
    <w:rsid w:val="009D54AA"/>
    <w:rsid w:val="009D5911"/>
    <w:rsid w:val="009D78E9"/>
    <w:rsid w:val="009D7914"/>
    <w:rsid w:val="009E0512"/>
    <w:rsid w:val="009E09EA"/>
    <w:rsid w:val="009E09F3"/>
    <w:rsid w:val="009E1CFD"/>
    <w:rsid w:val="009E36E5"/>
    <w:rsid w:val="009E3AF0"/>
    <w:rsid w:val="009E40F8"/>
    <w:rsid w:val="009E42C6"/>
    <w:rsid w:val="009E454E"/>
    <w:rsid w:val="009E4BEF"/>
    <w:rsid w:val="009E4C26"/>
    <w:rsid w:val="009E50EC"/>
    <w:rsid w:val="009F04F6"/>
    <w:rsid w:val="009F06DE"/>
    <w:rsid w:val="009F0F27"/>
    <w:rsid w:val="009F229B"/>
    <w:rsid w:val="009F28DA"/>
    <w:rsid w:val="009F28DD"/>
    <w:rsid w:val="009F2993"/>
    <w:rsid w:val="009F2F10"/>
    <w:rsid w:val="009F30E7"/>
    <w:rsid w:val="009F3D36"/>
    <w:rsid w:val="009F43E9"/>
    <w:rsid w:val="009F4CE7"/>
    <w:rsid w:val="009F5D02"/>
    <w:rsid w:val="009F62F9"/>
    <w:rsid w:val="009F6FB1"/>
    <w:rsid w:val="009F6FE9"/>
    <w:rsid w:val="009F75CD"/>
    <w:rsid w:val="009F7E09"/>
    <w:rsid w:val="00A00D60"/>
    <w:rsid w:val="00A00FC2"/>
    <w:rsid w:val="00A01236"/>
    <w:rsid w:val="00A0137E"/>
    <w:rsid w:val="00A0172C"/>
    <w:rsid w:val="00A01892"/>
    <w:rsid w:val="00A0275B"/>
    <w:rsid w:val="00A02B60"/>
    <w:rsid w:val="00A02F2F"/>
    <w:rsid w:val="00A03350"/>
    <w:rsid w:val="00A035B8"/>
    <w:rsid w:val="00A03896"/>
    <w:rsid w:val="00A03F46"/>
    <w:rsid w:val="00A04F54"/>
    <w:rsid w:val="00A052B9"/>
    <w:rsid w:val="00A07183"/>
    <w:rsid w:val="00A071F4"/>
    <w:rsid w:val="00A0729D"/>
    <w:rsid w:val="00A076A0"/>
    <w:rsid w:val="00A07F72"/>
    <w:rsid w:val="00A10602"/>
    <w:rsid w:val="00A108A9"/>
    <w:rsid w:val="00A10F56"/>
    <w:rsid w:val="00A1108A"/>
    <w:rsid w:val="00A1152A"/>
    <w:rsid w:val="00A11722"/>
    <w:rsid w:val="00A11EB5"/>
    <w:rsid w:val="00A1296E"/>
    <w:rsid w:val="00A12E1F"/>
    <w:rsid w:val="00A12E57"/>
    <w:rsid w:val="00A1303E"/>
    <w:rsid w:val="00A13984"/>
    <w:rsid w:val="00A14EB1"/>
    <w:rsid w:val="00A1531C"/>
    <w:rsid w:val="00A16102"/>
    <w:rsid w:val="00A1658C"/>
    <w:rsid w:val="00A16EB0"/>
    <w:rsid w:val="00A17577"/>
    <w:rsid w:val="00A1798B"/>
    <w:rsid w:val="00A17A36"/>
    <w:rsid w:val="00A17A76"/>
    <w:rsid w:val="00A202C2"/>
    <w:rsid w:val="00A20EFD"/>
    <w:rsid w:val="00A229C5"/>
    <w:rsid w:val="00A24481"/>
    <w:rsid w:val="00A249C0"/>
    <w:rsid w:val="00A261BF"/>
    <w:rsid w:val="00A271EF"/>
    <w:rsid w:val="00A27D1A"/>
    <w:rsid w:val="00A30D32"/>
    <w:rsid w:val="00A31268"/>
    <w:rsid w:val="00A31785"/>
    <w:rsid w:val="00A31A9A"/>
    <w:rsid w:val="00A320FE"/>
    <w:rsid w:val="00A32C8F"/>
    <w:rsid w:val="00A333E5"/>
    <w:rsid w:val="00A3506D"/>
    <w:rsid w:val="00A36D99"/>
    <w:rsid w:val="00A40669"/>
    <w:rsid w:val="00A4163E"/>
    <w:rsid w:val="00A42A6E"/>
    <w:rsid w:val="00A42E9E"/>
    <w:rsid w:val="00A432A9"/>
    <w:rsid w:val="00A44BD8"/>
    <w:rsid w:val="00A44C5F"/>
    <w:rsid w:val="00A45387"/>
    <w:rsid w:val="00A45389"/>
    <w:rsid w:val="00A4550C"/>
    <w:rsid w:val="00A46421"/>
    <w:rsid w:val="00A4643F"/>
    <w:rsid w:val="00A46E57"/>
    <w:rsid w:val="00A470F6"/>
    <w:rsid w:val="00A47208"/>
    <w:rsid w:val="00A5059C"/>
    <w:rsid w:val="00A517E6"/>
    <w:rsid w:val="00A51800"/>
    <w:rsid w:val="00A519F8"/>
    <w:rsid w:val="00A51A5B"/>
    <w:rsid w:val="00A51BAF"/>
    <w:rsid w:val="00A51C15"/>
    <w:rsid w:val="00A52023"/>
    <w:rsid w:val="00A5316B"/>
    <w:rsid w:val="00A533FE"/>
    <w:rsid w:val="00A543B2"/>
    <w:rsid w:val="00A545D0"/>
    <w:rsid w:val="00A545F6"/>
    <w:rsid w:val="00A54AEB"/>
    <w:rsid w:val="00A56F68"/>
    <w:rsid w:val="00A60692"/>
    <w:rsid w:val="00A60F17"/>
    <w:rsid w:val="00A6117B"/>
    <w:rsid w:val="00A6136F"/>
    <w:rsid w:val="00A61CA8"/>
    <w:rsid w:val="00A61D4D"/>
    <w:rsid w:val="00A61D7C"/>
    <w:rsid w:val="00A620A6"/>
    <w:rsid w:val="00A62E71"/>
    <w:rsid w:val="00A6439D"/>
    <w:rsid w:val="00A65213"/>
    <w:rsid w:val="00A6546B"/>
    <w:rsid w:val="00A65647"/>
    <w:rsid w:val="00A66302"/>
    <w:rsid w:val="00A67555"/>
    <w:rsid w:val="00A705D6"/>
    <w:rsid w:val="00A705EF"/>
    <w:rsid w:val="00A71070"/>
    <w:rsid w:val="00A71193"/>
    <w:rsid w:val="00A7161A"/>
    <w:rsid w:val="00A71C79"/>
    <w:rsid w:val="00A72A7B"/>
    <w:rsid w:val="00A73A9C"/>
    <w:rsid w:val="00A73B21"/>
    <w:rsid w:val="00A73B8C"/>
    <w:rsid w:val="00A74137"/>
    <w:rsid w:val="00A74D91"/>
    <w:rsid w:val="00A7518A"/>
    <w:rsid w:val="00A75B08"/>
    <w:rsid w:val="00A75F3A"/>
    <w:rsid w:val="00A760FC"/>
    <w:rsid w:val="00A76B9E"/>
    <w:rsid w:val="00A77619"/>
    <w:rsid w:val="00A77775"/>
    <w:rsid w:val="00A77D03"/>
    <w:rsid w:val="00A802B0"/>
    <w:rsid w:val="00A80C33"/>
    <w:rsid w:val="00A818C5"/>
    <w:rsid w:val="00A83525"/>
    <w:rsid w:val="00A839BD"/>
    <w:rsid w:val="00A83A80"/>
    <w:rsid w:val="00A83B1F"/>
    <w:rsid w:val="00A8478E"/>
    <w:rsid w:val="00A85206"/>
    <w:rsid w:val="00A85483"/>
    <w:rsid w:val="00A85609"/>
    <w:rsid w:val="00A85D14"/>
    <w:rsid w:val="00A85EFE"/>
    <w:rsid w:val="00A866AD"/>
    <w:rsid w:val="00A86A74"/>
    <w:rsid w:val="00A86EA1"/>
    <w:rsid w:val="00A8707B"/>
    <w:rsid w:val="00A87438"/>
    <w:rsid w:val="00A90269"/>
    <w:rsid w:val="00A90465"/>
    <w:rsid w:val="00A90BBC"/>
    <w:rsid w:val="00A911E0"/>
    <w:rsid w:val="00A918EA"/>
    <w:rsid w:val="00A919E2"/>
    <w:rsid w:val="00A92BC4"/>
    <w:rsid w:val="00A938A3"/>
    <w:rsid w:val="00A95B99"/>
    <w:rsid w:val="00A96123"/>
    <w:rsid w:val="00A962EB"/>
    <w:rsid w:val="00A96382"/>
    <w:rsid w:val="00A96874"/>
    <w:rsid w:val="00A968E6"/>
    <w:rsid w:val="00AA07E5"/>
    <w:rsid w:val="00AA1847"/>
    <w:rsid w:val="00AA1E91"/>
    <w:rsid w:val="00AA27FF"/>
    <w:rsid w:val="00AA2D1A"/>
    <w:rsid w:val="00AA358A"/>
    <w:rsid w:val="00AA4014"/>
    <w:rsid w:val="00AA4076"/>
    <w:rsid w:val="00AA44A9"/>
    <w:rsid w:val="00AA4B34"/>
    <w:rsid w:val="00AA4B81"/>
    <w:rsid w:val="00AA5E1B"/>
    <w:rsid w:val="00AA6F35"/>
    <w:rsid w:val="00AA7FA4"/>
    <w:rsid w:val="00AB0C04"/>
    <w:rsid w:val="00AB0E6D"/>
    <w:rsid w:val="00AB0F04"/>
    <w:rsid w:val="00AB11CE"/>
    <w:rsid w:val="00AB12B8"/>
    <w:rsid w:val="00AB1339"/>
    <w:rsid w:val="00AB1959"/>
    <w:rsid w:val="00AB1E4A"/>
    <w:rsid w:val="00AB20A5"/>
    <w:rsid w:val="00AB20D1"/>
    <w:rsid w:val="00AB2ECD"/>
    <w:rsid w:val="00AB32A7"/>
    <w:rsid w:val="00AB3775"/>
    <w:rsid w:val="00AB4A13"/>
    <w:rsid w:val="00AB4C6D"/>
    <w:rsid w:val="00AB5085"/>
    <w:rsid w:val="00AB5136"/>
    <w:rsid w:val="00AB594C"/>
    <w:rsid w:val="00AB5C20"/>
    <w:rsid w:val="00AB5C84"/>
    <w:rsid w:val="00AB6E16"/>
    <w:rsid w:val="00AB786D"/>
    <w:rsid w:val="00AB7E6A"/>
    <w:rsid w:val="00AC0022"/>
    <w:rsid w:val="00AC050E"/>
    <w:rsid w:val="00AC1284"/>
    <w:rsid w:val="00AC1C05"/>
    <w:rsid w:val="00AC2000"/>
    <w:rsid w:val="00AC2DA5"/>
    <w:rsid w:val="00AC3169"/>
    <w:rsid w:val="00AC5AA7"/>
    <w:rsid w:val="00AC6F6F"/>
    <w:rsid w:val="00AD09F0"/>
    <w:rsid w:val="00AD0A8A"/>
    <w:rsid w:val="00AD18D6"/>
    <w:rsid w:val="00AD21D6"/>
    <w:rsid w:val="00AD2F18"/>
    <w:rsid w:val="00AD3CAE"/>
    <w:rsid w:val="00AD4BC5"/>
    <w:rsid w:val="00AD54AB"/>
    <w:rsid w:val="00AD6AEA"/>
    <w:rsid w:val="00AE0018"/>
    <w:rsid w:val="00AE0C0A"/>
    <w:rsid w:val="00AE0D2A"/>
    <w:rsid w:val="00AE19B8"/>
    <w:rsid w:val="00AE1EB4"/>
    <w:rsid w:val="00AE2CB0"/>
    <w:rsid w:val="00AE2D74"/>
    <w:rsid w:val="00AE3664"/>
    <w:rsid w:val="00AE3FCD"/>
    <w:rsid w:val="00AE5075"/>
    <w:rsid w:val="00AE529C"/>
    <w:rsid w:val="00AE64A3"/>
    <w:rsid w:val="00AE6B5E"/>
    <w:rsid w:val="00AE6C84"/>
    <w:rsid w:val="00AE7CF7"/>
    <w:rsid w:val="00AF06E2"/>
    <w:rsid w:val="00AF13C0"/>
    <w:rsid w:val="00AF176D"/>
    <w:rsid w:val="00AF2B18"/>
    <w:rsid w:val="00AF2D87"/>
    <w:rsid w:val="00AF36A2"/>
    <w:rsid w:val="00AF3768"/>
    <w:rsid w:val="00AF43F9"/>
    <w:rsid w:val="00AF451F"/>
    <w:rsid w:val="00AF4663"/>
    <w:rsid w:val="00AF5E65"/>
    <w:rsid w:val="00AF5E66"/>
    <w:rsid w:val="00AF5FB5"/>
    <w:rsid w:val="00AF72EB"/>
    <w:rsid w:val="00AF73E4"/>
    <w:rsid w:val="00AF769B"/>
    <w:rsid w:val="00B00B5B"/>
    <w:rsid w:val="00B01678"/>
    <w:rsid w:val="00B020FF"/>
    <w:rsid w:val="00B02B6B"/>
    <w:rsid w:val="00B05713"/>
    <w:rsid w:val="00B05A7C"/>
    <w:rsid w:val="00B07235"/>
    <w:rsid w:val="00B1049C"/>
    <w:rsid w:val="00B11DCD"/>
    <w:rsid w:val="00B12A0B"/>
    <w:rsid w:val="00B13361"/>
    <w:rsid w:val="00B13B98"/>
    <w:rsid w:val="00B152AE"/>
    <w:rsid w:val="00B1583F"/>
    <w:rsid w:val="00B158CA"/>
    <w:rsid w:val="00B15AB3"/>
    <w:rsid w:val="00B15F17"/>
    <w:rsid w:val="00B16C43"/>
    <w:rsid w:val="00B177C5"/>
    <w:rsid w:val="00B2015E"/>
    <w:rsid w:val="00B217DD"/>
    <w:rsid w:val="00B22717"/>
    <w:rsid w:val="00B23BC9"/>
    <w:rsid w:val="00B249D2"/>
    <w:rsid w:val="00B24FFD"/>
    <w:rsid w:val="00B2639D"/>
    <w:rsid w:val="00B26506"/>
    <w:rsid w:val="00B26868"/>
    <w:rsid w:val="00B27CB0"/>
    <w:rsid w:val="00B30606"/>
    <w:rsid w:val="00B3090B"/>
    <w:rsid w:val="00B315DD"/>
    <w:rsid w:val="00B31B1E"/>
    <w:rsid w:val="00B32762"/>
    <w:rsid w:val="00B32B46"/>
    <w:rsid w:val="00B32D67"/>
    <w:rsid w:val="00B33D03"/>
    <w:rsid w:val="00B33D93"/>
    <w:rsid w:val="00B33F91"/>
    <w:rsid w:val="00B3431B"/>
    <w:rsid w:val="00B35BEF"/>
    <w:rsid w:val="00B3607C"/>
    <w:rsid w:val="00B361D3"/>
    <w:rsid w:val="00B40350"/>
    <w:rsid w:val="00B4065F"/>
    <w:rsid w:val="00B40793"/>
    <w:rsid w:val="00B42309"/>
    <w:rsid w:val="00B425C8"/>
    <w:rsid w:val="00B4327A"/>
    <w:rsid w:val="00B43CEE"/>
    <w:rsid w:val="00B43EC4"/>
    <w:rsid w:val="00B44A93"/>
    <w:rsid w:val="00B4585C"/>
    <w:rsid w:val="00B466DE"/>
    <w:rsid w:val="00B47762"/>
    <w:rsid w:val="00B50396"/>
    <w:rsid w:val="00B5074D"/>
    <w:rsid w:val="00B51521"/>
    <w:rsid w:val="00B51B86"/>
    <w:rsid w:val="00B52FF2"/>
    <w:rsid w:val="00B53050"/>
    <w:rsid w:val="00B53D35"/>
    <w:rsid w:val="00B53DE1"/>
    <w:rsid w:val="00B54D58"/>
    <w:rsid w:val="00B54E10"/>
    <w:rsid w:val="00B56A81"/>
    <w:rsid w:val="00B575D0"/>
    <w:rsid w:val="00B60D74"/>
    <w:rsid w:val="00B6189F"/>
    <w:rsid w:val="00B61E99"/>
    <w:rsid w:val="00B627F0"/>
    <w:rsid w:val="00B62B09"/>
    <w:rsid w:val="00B635E9"/>
    <w:rsid w:val="00B636D3"/>
    <w:rsid w:val="00B6393D"/>
    <w:rsid w:val="00B63EB6"/>
    <w:rsid w:val="00B640A3"/>
    <w:rsid w:val="00B646B5"/>
    <w:rsid w:val="00B64E05"/>
    <w:rsid w:val="00B652B6"/>
    <w:rsid w:val="00B66F38"/>
    <w:rsid w:val="00B67DD8"/>
    <w:rsid w:val="00B67EB8"/>
    <w:rsid w:val="00B7101B"/>
    <w:rsid w:val="00B71E1C"/>
    <w:rsid w:val="00B7210F"/>
    <w:rsid w:val="00B73588"/>
    <w:rsid w:val="00B744A9"/>
    <w:rsid w:val="00B768FB"/>
    <w:rsid w:val="00B77BCE"/>
    <w:rsid w:val="00B8044B"/>
    <w:rsid w:val="00B80A59"/>
    <w:rsid w:val="00B80D02"/>
    <w:rsid w:val="00B83C53"/>
    <w:rsid w:val="00B85094"/>
    <w:rsid w:val="00B87224"/>
    <w:rsid w:val="00B87AA2"/>
    <w:rsid w:val="00B87E88"/>
    <w:rsid w:val="00B90352"/>
    <w:rsid w:val="00B90E8C"/>
    <w:rsid w:val="00B91385"/>
    <w:rsid w:val="00B915E8"/>
    <w:rsid w:val="00B925B2"/>
    <w:rsid w:val="00B92D2E"/>
    <w:rsid w:val="00B932D2"/>
    <w:rsid w:val="00B9361E"/>
    <w:rsid w:val="00B937A3"/>
    <w:rsid w:val="00B93E33"/>
    <w:rsid w:val="00B93F0C"/>
    <w:rsid w:val="00B946ED"/>
    <w:rsid w:val="00B9486B"/>
    <w:rsid w:val="00B96174"/>
    <w:rsid w:val="00B96239"/>
    <w:rsid w:val="00BA0995"/>
    <w:rsid w:val="00BA09C7"/>
    <w:rsid w:val="00BA193D"/>
    <w:rsid w:val="00BA3779"/>
    <w:rsid w:val="00BA3D52"/>
    <w:rsid w:val="00BA4D2E"/>
    <w:rsid w:val="00BA6848"/>
    <w:rsid w:val="00BA6975"/>
    <w:rsid w:val="00BA6D20"/>
    <w:rsid w:val="00BA6D88"/>
    <w:rsid w:val="00BA7E15"/>
    <w:rsid w:val="00BB09C6"/>
    <w:rsid w:val="00BB1FB9"/>
    <w:rsid w:val="00BB21CC"/>
    <w:rsid w:val="00BB290B"/>
    <w:rsid w:val="00BB2E86"/>
    <w:rsid w:val="00BB3694"/>
    <w:rsid w:val="00BB3C1A"/>
    <w:rsid w:val="00BB4C67"/>
    <w:rsid w:val="00BB4C89"/>
    <w:rsid w:val="00BB55FD"/>
    <w:rsid w:val="00BB5E6E"/>
    <w:rsid w:val="00BB63C5"/>
    <w:rsid w:val="00BB642E"/>
    <w:rsid w:val="00BB6B94"/>
    <w:rsid w:val="00BB6D07"/>
    <w:rsid w:val="00BB72D2"/>
    <w:rsid w:val="00BC06A8"/>
    <w:rsid w:val="00BC10F4"/>
    <w:rsid w:val="00BC1509"/>
    <w:rsid w:val="00BC177E"/>
    <w:rsid w:val="00BC2B68"/>
    <w:rsid w:val="00BC4079"/>
    <w:rsid w:val="00BC4558"/>
    <w:rsid w:val="00BC5886"/>
    <w:rsid w:val="00BC603F"/>
    <w:rsid w:val="00BC7A58"/>
    <w:rsid w:val="00BC7E90"/>
    <w:rsid w:val="00BD0904"/>
    <w:rsid w:val="00BD0AC8"/>
    <w:rsid w:val="00BD1F11"/>
    <w:rsid w:val="00BD34E6"/>
    <w:rsid w:val="00BD5517"/>
    <w:rsid w:val="00BD741E"/>
    <w:rsid w:val="00BD752B"/>
    <w:rsid w:val="00BE0CEB"/>
    <w:rsid w:val="00BE0F94"/>
    <w:rsid w:val="00BE2099"/>
    <w:rsid w:val="00BE2246"/>
    <w:rsid w:val="00BE311C"/>
    <w:rsid w:val="00BE403C"/>
    <w:rsid w:val="00BE4284"/>
    <w:rsid w:val="00BE4898"/>
    <w:rsid w:val="00BE491E"/>
    <w:rsid w:val="00BE5C32"/>
    <w:rsid w:val="00BE5D54"/>
    <w:rsid w:val="00BE62C5"/>
    <w:rsid w:val="00BE6CDA"/>
    <w:rsid w:val="00BE6DDB"/>
    <w:rsid w:val="00BE7786"/>
    <w:rsid w:val="00BE77D5"/>
    <w:rsid w:val="00BE77F7"/>
    <w:rsid w:val="00BE7C63"/>
    <w:rsid w:val="00BF03A6"/>
    <w:rsid w:val="00BF1193"/>
    <w:rsid w:val="00BF15C5"/>
    <w:rsid w:val="00BF1EA8"/>
    <w:rsid w:val="00BF2344"/>
    <w:rsid w:val="00BF2980"/>
    <w:rsid w:val="00BF2B66"/>
    <w:rsid w:val="00BF3FF7"/>
    <w:rsid w:val="00BF4316"/>
    <w:rsid w:val="00BF4E49"/>
    <w:rsid w:val="00BF4F94"/>
    <w:rsid w:val="00BF52C8"/>
    <w:rsid w:val="00BF5C7E"/>
    <w:rsid w:val="00BF68CD"/>
    <w:rsid w:val="00C01123"/>
    <w:rsid w:val="00C018E3"/>
    <w:rsid w:val="00C02135"/>
    <w:rsid w:val="00C02EC7"/>
    <w:rsid w:val="00C030AA"/>
    <w:rsid w:val="00C030ED"/>
    <w:rsid w:val="00C043DF"/>
    <w:rsid w:val="00C04955"/>
    <w:rsid w:val="00C063A6"/>
    <w:rsid w:val="00C065E8"/>
    <w:rsid w:val="00C0679F"/>
    <w:rsid w:val="00C074A2"/>
    <w:rsid w:val="00C0763E"/>
    <w:rsid w:val="00C119A3"/>
    <w:rsid w:val="00C11ABF"/>
    <w:rsid w:val="00C12B9F"/>
    <w:rsid w:val="00C13258"/>
    <w:rsid w:val="00C135DD"/>
    <w:rsid w:val="00C138F5"/>
    <w:rsid w:val="00C144A6"/>
    <w:rsid w:val="00C16198"/>
    <w:rsid w:val="00C168EB"/>
    <w:rsid w:val="00C16FFF"/>
    <w:rsid w:val="00C1776C"/>
    <w:rsid w:val="00C17996"/>
    <w:rsid w:val="00C202E4"/>
    <w:rsid w:val="00C20840"/>
    <w:rsid w:val="00C2093F"/>
    <w:rsid w:val="00C20A0A"/>
    <w:rsid w:val="00C2158C"/>
    <w:rsid w:val="00C215CD"/>
    <w:rsid w:val="00C2269A"/>
    <w:rsid w:val="00C22F26"/>
    <w:rsid w:val="00C23400"/>
    <w:rsid w:val="00C242A2"/>
    <w:rsid w:val="00C24508"/>
    <w:rsid w:val="00C2460F"/>
    <w:rsid w:val="00C252D5"/>
    <w:rsid w:val="00C255BF"/>
    <w:rsid w:val="00C269E6"/>
    <w:rsid w:val="00C26CF3"/>
    <w:rsid w:val="00C31099"/>
    <w:rsid w:val="00C315BC"/>
    <w:rsid w:val="00C31C2F"/>
    <w:rsid w:val="00C32E53"/>
    <w:rsid w:val="00C345C1"/>
    <w:rsid w:val="00C34C01"/>
    <w:rsid w:val="00C34CD7"/>
    <w:rsid w:val="00C352A6"/>
    <w:rsid w:val="00C3548D"/>
    <w:rsid w:val="00C35EFE"/>
    <w:rsid w:val="00C360BB"/>
    <w:rsid w:val="00C3635B"/>
    <w:rsid w:val="00C374C7"/>
    <w:rsid w:val="00C40309"/>
    <w:rsid w:val="00C4053A"/>
    <w:rsid w:val="00C40683"/>
    <w:rsid w:val="00C40B9C"/>
    <w:rsid w:val="00C40D3F"/>
    <w:rsid w:val="00C411F3"/>
    <w:rsid w:val="00C43020"/>
    <w:rsid w:val="00C43351"/>
    <w:rsid w:val="00C4377C"/>
    <w:rsid w:val="00C45A73"/>
    <w:rsid w:val="00C46800"/>
    <w:rsid w:val="00C46975"/>
    <w:rsid w:val="00C46D88"/>
    <w:rsid w:val="00C4754C"/>
    <w:rsid w:val="00C47683"/>
    <w:rsid w:val="00C4774D"/>
    <w:rsid w:val="00C51A92"/>
    <w:rsid w:val="00C52A7F"/>
    <w:rsid w:val="00C52DF3"/>
    <w:rsid w:val="00C53531"/>
    <w:rsid w:val="00C5435A"/>
    <w:rsid w:val="00C5438C"/>
    <w:rsid w:val="00C5492D"/>
    <w:rsid w:val="00C55218"/>
    <w:rsid w:val="00C553BF"/>
    <w:rsid w:val="00C57A5F"/>
    <w:rsid w:val="00C60E40"/>
    <w:rsid w:val="00C61269"/>
    <w:rsid w:val="00C615B0"/>
    <w:rsid w:val="00C61D81"/>
    <w:rsid w:val="00C6248A"/>
    <w:rsid w:val="00C627C3"/>
    <w:rsid w:val="00C629C6"/>
    <w:rsid w:val="00C63AD6"/>
    <w:rsid w:val="00C63C46"/>
    <w:rsid w:val="00C646D1"/>
    <w:rsid w:val="00C65610"/>
    <w:rsid w:val="00C6599B"/>
    <w:rsid w:val="00C6607E"/>
    <w:rsid w:val="00C663A2"/>
    <w:rsid w:val="00C66F8A"/>
    <w:rsid w:val="00C672C3"/>
    <w:rsid w:val="00C67BB2"/>
    <w:rsid w:val="00C7202A"/>
    <w:rsid w:val="00C74A34"/>
    <w:rsid w:val="00C74A72"/>
    <w:rsid w:val="00C75ED8"/>
    <w:rsid w:val="00C77A02"/>
    <w:rsid w:val="00C804A1"/>
    <w:rsid w:val="00C80705"/>
    <w:rsid w:val="00C818BB"/>
    <w:rsid w:val="00C81C39"/>
    <w:rsid w:val="00C81C73"/>
    <w:rsid w:val="00C846BB"/>
    <w:rsid w:val="00C85CB6"/>
    <w:rsid w:val="00C864AD"/>
    <w:rsid w:val="00C866AE"/>
    <w:rsid w:val="00C872DF"/>
    <w:rsid w:val="00C87353"/>
    <w:rsid w:val="00C8754D"/>
    <w:rsid w:val="00C8775A"/>
    <w:rsid w:val="00C90030"/>
    <w:rsid w:val="00C908FA"/>
    <w:rsid w:val="00C90CDB"/>
    <w:rsid w:val="00C91683"/>
    <w:rsid w:val="00C91D8A"/>
    <w:rsid w:val="00C920DC"/>
    <w:rsid w:val="00C923EA"/>
    <w:rsid w:val="00C92DBA"/>
    <w:rsid w:val="00C939D6"/>
    <w:rsid w:val="00C93C37"/>
    <w:rsid w:val="00C93CCB"/>
    <w:rsid w:val="00C94000"/>
    <w:rsid w:val="00C94947"/>
    <w:rsid w:val="00C94BC6"/>
    <w:rsid w:val="00C94CFA"/>
    <w:rsid w:val="00C94FB1"/>
    <w:rsid w:val="00C95AF2"/>
    <w:rsid w:val="00C95D5A"/>
    <w:rsid w:val="00C95DCE"/>
    <w:rsid w:val="00C96252"/>
    <w:rsid w:val="00C96324"/>
    <w:rsid w:val="00C96661"/>
    <w:rsid w:val="00C97010"/>
    <w:rsid w:val="00C97201"/>
    <w:rsid w:val="00C979D4"/>
    <w:rsid w:val="00C97D1E"/>
    <w:rsid w:val="00C97D3F"/>
    <w:rsid w:val="00CA2A3A"/>
    <w:rsid w:val="00CA4198"/>
    <w:rsid w:val="00CA50E3"/>
    <w:rsid w:val="00CA5843"/>
    <w:rsid w:val="00CA598A"/>
    <w:rsid w:val="00CA5C8A"/>
    <w:rsid w:val="00CA6398"/>
    <w:rsid w:val="00CA6E37"/>
    <w:rsid w:val="00CA71E3"/>
    <w:rsid w:val="00CA7554"/>
    <w:rsid w:val="00CA7B37"/>
    <w:rsid w:val="00CB086C"/>
    <w:rsid w:val="00CB0C50"/>
    <w:rsid w:val="00CB1683"/>
    <w:rsid w:val="00CB1F2D"/>
    <w:rsid w:val="00CB20A4"/>
    <w:rsid w:val="00CB2CD7"/>
    <w:rsid w:val="00CB428A"/>
    <w:rsid w:val="00CB48D5"/>
    <w:rsid w:val="00CB57D7"/>
    <w:rsid w:val="00CB6A85"/>
    <w:rsid w:val="00CB7CBC"/>
    <w:rsid w:val="00CC222D"/>
    <w:rsid w:val="00CC24B3"/>
    <w:rsid w:val="00CC3723"/>
    <w:rsid w:val="00CC4392"/>
    <w:rsid w:val="00CC4BA4"/>
    <w:rsid w:val="00CC6C7E"/>
    <w:rsid w:val="00CC7CE3"/>
    <w:rsid w:val="00CD058A"/>
    <w:rsid w:val="00CD0C68"/>
    <w:rsid w:val="00CD25E4"/>
    <w:rsid w:val="00CD336C"/>
    <w:rsid w:val="00CD4440"/>
    <w:rsid w:val="00CD5DC1"/>
    <w:rsid w:val="00CD70F7"/>
    <w:rsid w:val="00CE095F"/>
    <w:rsid w:val="00CE0A2B"/>
    <w:rsid w:val="00CE1040"/>
    <w:rsid w:val="00CE11D4"/>
    <w:rsid w:val="00CE2059"/>
    <w:rsid w:val="00CE2578"/>
    <w:rsid w:val="00CE4683"/>
    <w:rsid w:val="00CE4712"/>
    <w:rsid w:val="00CE4AE8"/>
    <w:rsid w:val="00CE51AC"/>
    <w:rsid w:val="00CE5F1A"/>
    <w:rsid w:val="00CE5F3D"/>
    <w:rsid w:val="00CE6E01"/>
    <w:rsid w:val="00CE6E96"/>
    <w:rsid w:val="00CE7443"/>
    <w:rsid w:val="00CF021B"/>
    <w:rsid w:val="00CF03D5"/>
    <w:rsid w:val="00CF0CA4"/>
    <w:rsid w:val="00CF18C5"/>
    <w:rsid w:val="00CF1913"/>
    <w:rsid w:val="00CF1EC6"/>
    <w:rsid w:val="00CF2429"/>
    <w:rsid w:val="00CF356C"/>
    <w:rsid w:val="00CF381D"/>
    <w:rsid w:val="00CF3E1A"/>
    <w:rsid w:val="00CF3E99"/>
    <w:rsid w:val="00CF4475"/>
    <w:rsid w:val="00CF4A1C"/>
    <w:rsid w:val="00CF4B8C"/>
    <w:rsid w:val="00CF7D8E"/>
    <w:rsid w:val="00D00A93"/>
    <w:rsid w:val="00D00DC4"/>
    <w:rsid w:val="00D03B08"/>
    <w:rsid w:val="00D04D1E"/>
    <w:rsid w:val="00D05794"/>
    <w:rsid w:val="00D06068"/>
    <w:rsid w:val="00D06F21"/>
    <w:rsid w:val="00D07283"/>
    <w:rsid w:val="00D079F1"/>
    <w:rsid w:val="00D10F9D"/>
    <w:rsid w:val="00D12E54"/>
    <w:rsid w:val="00D13114"/>
    <w:rsid w:val="00D13213"/>
    <w:rsid w:val="00D132C1"/>
    <w:rsid w:val="00D1383A"/>
    <w:rsid w:val="00D15C0E"/>
    <w:rsid w:val="00D17015"/>
    <w:rsid w:val="00D17B45"/>
    <w:rsid w:val="00D206A4"/>
    <w:rsid w:val="00D2148D"/>
    <w:rsid w:val="00D21F5D"/>
    <w:rsid w:val="00D22462"/>
    <w:rsid w:val="00D231AB"/>
    <w:rsid w:val="00D24037"/>
    <w:rsid w:val="00D24279"/>
    <w:rsid w:val="00D25021"/>
    <w:rsid w:val="00D2580C"/>
    <w:rsid w:val="00D2591C"/>
    <w:rsid w:val="00D25BFC"/>
    <w:rsid w:val="00D30245"/>
    <w:rsid w:val="00D314B6"/>
    <w:rsid w:val="00D31C73"/>
    <w:rsid w:val="00D31CB3"/>
    <w:rsid w:val="00D31EE6"/>
    <w:rsid w:val="00D326D7"/>
    <w:rsid w:val="00D328D9"/>
    <w:rsid w:val="00D33206"/>
    <w:rsid w:val="00D3343F"/>
    <w:rsid w:val="00D33BC8"/>
    <w:rsid w:val="00D33C57"/>
    <w:rsid w:val="00D34376"/>
    <w:rsid w:val="00D34FDB"/>
    <w:rsid w:val="00D351F4"/>
    <w:rsid w:val="00D36186"/>
    <w:rsid w:val="00D377CA"/>
    <w:rsid w:val="00D37918"/>
    <w:rsid w:val="00D40187"/>
    <w:rsid w:val="00D40FC9"/>
    <w:rsid w:val="00D40FED"/>
    <w:rsid w:val="00D4104B"/>
    <w:rsid w:val="00D413EB"/>
    <w:rsid w:val="00D420FB"/>
    <w:rsid w:val="00D42625"/>
    <w:rsid w:val="00D4345C"/>
    <w:rsid w:val="00D44364"/>
    <w:rsid w:val="00D4489C"/>
    <w:rsid w:val="00D457A0"/>
    <w:rsid w:val="00D46650"/>
    <w:rsid w:val="00D470BD"/>
    <w:rsid w:val="00D4741A"/>
    <w:rsid w:val="00D475CD"/>
    <w:rsid w:val="00D50773"/>
    <w:rsid w:val="00D511C3"/>
    <w:rsid w:val="00D51329"/>
    <w:rsid w:val="00D519FB"/>
    <w:rsid w:val="00D51D8F"/>
    <w:rsid w:val="00D523C5"/>
    <w:rsid w:val="00D52D85"/>
    <w:rsid w:val="00D53C08"/>
    <w:rsid w:val="00D54151"/>
    <w:rsid w:val="00D564D6"/>
    <w:rsid w:val="00D56660"/>
    <w:rsid w:val="00D570C9"/>
    <w:rsid w:val="00D5756F"/>
    <w:rsid w:val="00D610B0"/>
    <w:rsid w:val="00D61580"/>
    <w:rsid w:val="00D61A93"/>
    <w:rsid w:val="00D62978"/>
    <w:rsid w:val="00D63E72"/>
    <w:rsid w:val="00D6513C"/>
    <w:rsid w:val="00D65E0D"/>
    <w:rsid w:val="00D66CCE"/>
    <w:rsid w:val="00D67154"/>
    <w:rsid w:val="00D6723D"/>
    <w:rsid w:val="00D710D6"/>
    <w:rsid w:val="00D712CE"/>
    <w:rsid w:val="00D71441"/>
    <w:rsid w:val="00D73F00"/>
    <w:rsid w:val="00D74416"/>
    <w:rsid w:val="00D74B76"/>
    <w:rsid w:val="00D754DD"/>
    <w:rsid w:val="00D7590C"/>
    <w:rsid w:val="00D77291"/>
    <w:rsid w:val="00D77650"/>
    <w:rsid w:val="00D77BB3"/>
    <w:rsid w:val="00D77E35"/>
    <w:rsid w:val="00D801B8"/>
    <w:rsid w:val="00D806EC"/>
    <w:rsid w:val="00D8106C"/>
    <w:rsid w:val="00D813A5"/>
    <w:rsid w:val="00D81B17"/>
    <w:rsid w:val="00D81C62"/>
    <w:rsid w:val="00D81EA8"/>
    <w:rsid w:val="00D82246"/>
    <w:rsid w:val="00D83522"/>
    <w:rsid w:val="00D84B36"/>
    <w:rsid w:val="00D84EC5"/>
    <w:rsid w:val="00D84F5F"/>
    <w:rsid w:val="00D856B7"/>
    <w:rsid w:val="00D86D24"/>
    <w:rsid w:val="00D87077"/>
    <w:rsid w:val="00D90056"/>
    <w:rsid w:val="00D9053D"/>
    <w:rsid w:val="00D90C3A"/>
    <w:rsid w:val="00D910AA"/>
    <w:rsid w:val="00D91B02"/>
    <w:rsid w:val="00D91BCA"/>
    <w:rsid w:val="00D93FA6"/>
    <w:rsid w:val="00D94A55"/>
    <w:rsid w:val="00D9501F"/>
    <w:rsid w:val="00D95465"/>
    <w:rsid w:val="00D956A9"/>
    <w:rsid w:val="00D96864"/>
    <w:rsid w:val="00D96EAC"/>
    <w:rsid w:val="00D97FA9"/>
    <w:rsid w:val="00DA1559"/>
    <w:rsid w:val="00DA17D7"/>
    <w:rsid w:val="00DA1A82"/>
    <w:rsid w:val="00DA2DB6"/>
    <w:rsid w:val="00DA2E12"/>
    <w:rsid w:val="00DA2F79"/>
    <w:rsid w:val="00DA46E7"/>
    <w:rsid w:val="00DA5B70"/>
    <w:rsid w:val="00DA6FF5"/>
    <w:rsid w:val="00DB049D"/>
    <w:rsid w:val="00DB08EA"/>
    <w:rsid w:val="00DB1E9C"/>
    <w:rsid w:val="00DB1F29"/>
    <w:rsid w:val="00DB2079"/>
    <w:rsid w:val="00DB24A1"/>
    <w:rsid w:val="00DB284F"/>
    <w:rsid w:val="00DB2AE9"/>
    <w:rsid w:val="00DB33EB"/>
    <w:rsid w:val="00DB3987"/>
    <w:rsid w:val="00DB5C01"/>
    <w:rsid w:val="00DB625F"/>
    <w:rsid w:val="00DB7BAC"/>
    <w:rsid w:val="00DB7D8C"/>
    <w:rsid w:val="00DC1087"/>
    <w:rsid w:val="00DC1A47"/>
    <w:rsid w:val="00DC29BD"/>
    <w:rsid w:val="00DC2D25"/>
    <w:rsid w:val="00DC39FB"/>
    <w:rsid w:val="00DC510B"/>
    <w:rsid w:val="00DC51F2"/>
    <w:rsid w:val="00DC5CA6"/>
    <w:rsid w:val="00DC6254"/>
    <w:rsid w:val="00DC741A"/>
    <w:rsid w:val="00DC7540"/>
    <w:rsid w:val="00DC772A"/>
    <w:rsid w:val="00DC7AF7"/>
    <w:rsid w:val="00DC7F62"/>
    <w:rsid w:val="00DD06B0"/>
    <w:rsid w:val="00DD0AC2"/>
    <w:rsid w:val="00DD0D01"/>
    <w:rsid w:val="00DD1379"/>
    <w:rsid w:val="00DD18D0"/>
    <w:rsid w:val="00DD2697"/>
    <w:rsid w:val="00DD42AF"/>
    <w:rsid w:val="00DD4354"/>
    <w:rsid w:val="00DD507F"/>
    <w:rsid w:val="00DD5916"/>
    <w:rsid w:val="00DD5B45"/>
    <w:rsid w:val="00DD6B7F"/>
    <w:rsid w:val="00DD7610"/>
    <w:rsid w:val="00DD7C98"/>
    <w:rsid w:val="00DD7FE5"/>
    <w:rsid w:val="00DE0080"/>
    <w:rsid w:val="00DE1217"/>
    <w:rsid w:val="00DE1B11"/>
    <w:rsid w:val="00DE1B54"/>
    <w:rsid w:val="00DE1E51"/>
    <w:rsid w:val="00DE2089"/>
    <w:rsid w:val="00DE3AEE"/>
    <w:rsid w:val="00DE460D"/>
    <w:rsid w:val="00DE4C06"/>
    <w:rsid w:val="00DE5436"/>
    <w:rsid w:val="00DE77BD"/>
    <w:rsid w:val="00DE77EB"/>
    <w:rsid w:val="00DE7A20"/>
    <w:rsid w:val="00DE7F00"/>
    <w:rsid w:val="00DF1ABA"/>
    <w:rsid w:val="00DF24C3"/>
    <w:rsid w:val="00DF3658"/>
    <w:rsid w:val="00DF42E3"/>
    <w:rsid w:val="00DF42ED"/>
    <w:rsid w:val="00DF47B2"/>
    <w:rsid w:val="00DF66F4"/>
    <w:rsid w:val="00DF7FC9"/>
    <w:rsid w:val="00E00ABE"/>
    <w:rsid w:val="00E0302D"/>
    <w:rsid w:val="00E047FA"/>
    <w:rsid w:val="00E062AE"/>
    <w:rsid w:val="00E06592"/>
    <w:rsid w:val="00E06FC1"/>
    <w:rsid w:val="00E072D4"/>
    <w:rsid w:val="00E07820"/>
    <w:rsid w:val="00E1068B"/>
    <w:rsid w:val="00E121BB"/>
    <w:rsid w:val="00E1256F"/>
    <w:rsid w:val="00E12F3C"/>
    <w:rsid w:val="00E14DE1"/>
    <w:rsid w:val="00E151E7"/>
    <w:rsid w:val="00E1548A"/>
    <w:rsid w:val="00E16188"/>
    <w:rsid w:val="00E172EA"/>
    <w:rsid w:val="00E1741E"/>
    <w:rsid w:val="00E176E4"/>
    <w:rsid w:val="00E17817"/>
    <w:rsid w:val="00E2016A"/>
    <w:rsid w:val="00E207BB"/>
    <w:rsid w:val="00E207C1"/>
    <w:rsid w:val="00E208A7"/>
    <w:rsid w:val="00E213DA"/>
    <w:rsid w:val="00E22108"/>
    <w:rsid w:val="00E2238E"/>
    <w:rsid w:val="00E22C51"/>
    <w:rsid w:val="00E2343B"/>
    <w:rsid w:val="00E23742"/>
    <w:rsid w:val="00E2383F"/>
    <w:rsid w:val="00E23E4A"/>
    <w:rsid w:val="00E23F09"/>
    <w:rsid w:val="00E24E89"/>
    <w:rsid w:val="00E25176"/>
    <w:rsid w:val="00E2554F"/>
    <w:rsid w:val="00E26284"/>
    <w:rsid w:val="00E27021"/>
    <w:rsid w:val="00E27379"/>
    <w:rsid w:val="00E27D31"/>
    <w:rsid w:val="00E30526"/>
    <w:rsid w:val="00E311FC"/>
    <w:rsid w:val="00E31CFB"/>
    <w:rsid w:val="00E32CF7"/>
    <w:rsid w:val="00E32FD0"/>
    <w:rsid w:val="00E33025"/>
    <w:rsid w:val="00E33777"/>
    <w:rsid w:val="00E3388F"/>
    <w:rsid w:val="00E3480B"/>
    <w:rsid w:val="00E34C35"/>
    <w:rsid w:val="00E37E88"/>
    <w:rsid w:val="00E40816"/>
    <w:rsid w:val="00E40E50"/>
    <w:rsid w:val="00E414A7"/>
    <w:rsid w:val="00E41588"/>
    <w:rsid w:val="00E41602"/>
    <w:rsid w:val="00E41A5E"/>
    <w:rsid w:val="00E41D3E"/>
    <w:rsid w:val="00E425CF"/>
    <w:rsid w:val="00E42865"/>
    <w:rsid w:val="00E42875"/>
    <w:rsid w:val="00E433A4"/>
    <w:rsid w:val="00E44C89"/>
    <w:rsid w:val="00E44FD0"/>
    <w:rsid w:val="00E45358"/>
    <w:rsid w:val="00E45DCD"/>
    <w:rsid w:val="00E46C28"/>
    <w:rsid w:val="00E46C51"/>
    <w:rsid w:val="00E473FD"/>
    <w:rsid w:val="00E47572"/>
    <w:rsid w:val="00E51C07"/>
    <w:rsid w:val="00E53111"/>
    <w:rsid w:val="00E5366B"/>
    <w:rsid w:val="00E540A1"/>
    <w:rsid w:val="00E54EC3"/>
    <w:rsid w:val="00E5613A"/>
    <w:rsid w:val="00E569E5"/>
    <w:rsid w:val="00E575A7"/>
    <w:rsid w:val="00E575DF"/>
    <w:rsid w:val="00E57747"/>
    <w:rsid w:val="00E606AD"/>
    <w:rsid w:val="00E610EF"/>
    <w:rsid w:val="00E618AE"/>
    <w:rsid w:val="00E620D9"/>
    <w:rsid w:val="00E62A75"/>
    <w:rsid w:val="00E63424"/>
    <w:rsid w:val="00E63FCD"/>
    <w:rsid w:val="00E64B5C"/>
    <w:rsid w:val="00E64DEE"/>
    <w:rsid w:val="00E661AA"/>
    <w:rsid w:val="00E662AD"/>
    <w:rsid w:val="00E66344"/>
    <w:rsid w:val="00E663F7"/>
    <w:rsid w:val="00E66536"/>
    <w:rsid w:val="00E66C9C"/>
    <w:rsid w:val="00E70233"/>
    <w:rsid w:val="00E70343"/>
    <w:rsid w:val="00E70593"/>
    <w:rsid w:val="00E7113C"/>
    <w:rsid w:val="00E71668"/>
    <w:rsid w:val="00E71B50"/>
    <w:rsid w:val="00E73149"/>
    <w:rsid w:val="00E73434"/>
    <w:rsid w:val="00E73ECD"/>
    <w:rsid w:val="00E741AF"/>
    <w:rsid w:val="00E7545F"/>
    <w:rsid w:val="00E75AD2"/>
    <w:rsid w:val="00E7797A"/>
    <w:rsid w:val="00E801C8"/>
    <w:rsid w:val="00E80656"/>
    <w:rsid w:val="00E83174"/>
    <w:rsid w:val="00E83405"/>
    <w:rsid w:val="00E848FF"/>
    <w:rsid w:val="00E84915"/>
    <w:rsid w:val="00E84D69"/>
    <w:rsid w:val="00E85383"/>
    <w:rsid w:val="00E869F9"/>
    <w:rsid w:val="00E875DB"/>
    <w:rsid w:val="00E87D9C"/>
    <w:rsid w:val="00E90158"/>
    <w:rsid w:val="00E90B24"/>
    <w:rsid w:val="00E91988"/>
    <w:rsid w:val="00E927E5"/>
    <w:rsid w:val="00E93175"/>
    <w:rsid w:val="00E93278"/>
    <w:rsid w:val="00E932E3"/>
    <w:rsid w:val="00E93537"/>
    <w:rsid w:val="00E9359B"/>
    <w:rsid w:val="00E939FF"/>
    <w:rsid w:val="00E94E5F"/>
    <w:rsid w:val="00E95FEA"/>
    <w:rsid w:val="00E9663B"/>
    <w:rsid w:val="00E97154"/>
    <w:rsid w:val="00E975E6"/>
    <w:rsid w:val="00E97ABC"/>
    <w:rsid w:val="00EA0245"/>
    <w:rsid w:val="00EA2779"/>
    <w:rsid w:val="00EA34D2"/>
    <w:rsid w:val="00EA410B"/>
    <w:rsid w:val="00EB0DCC"/>
    <w:rsid w:val="00EB122F"/>
    <w:rsid w:val="00EB2B49"/>
    <w:rsid w:val="00EB2E68"/>
    <w:rsid w:val="00EB3053"/>
    <w:rsid w:val="00EB33C5"/>
    <w:rsid w:val="00EB3B79"/>
    <w:rsid w:val="00EB4491"/>
    <w:rsid w:val="00EB508B"/>
    <w:rsid w:val="00EB5137"/>
    <w:rsid w:val="00EB6263"/>
    <w:rsid w:val="00EB6675"/>
    <w:rsid w:val="00EB79FE"/>
    <w:rsid w:val="00EB7C0F"/>
    <w:rsid w:val="00EC001E"/>
    <w:rsid w:val="00EC088D"/>
    <w:rsid w:val="00EC1670"/>
    <w:rsid w:val="00EC1D12"/>
    <w:rsid w:val="00EC261F"/>
    <w:rsid w:val="00EC2993"/>
    <w:rsid w:val="00EC2DA7"/>
    <w:rsid w:val="00EC3265"/>
    <w:rsid w:val="00EC3B85"/>
    <w:rsid w:val="00EC3D2C"/>
    <w:rsid w:val="00EC48EB"/>
    <w:rsid w:val="00EC4F09"/>
    <w:rsid w:val="00EC54B9"/>
    <w:rsid w:val="00EC6209"/>
    <w:rsid w:val="00EC63FC"/>
    <w:rsid w:val="00ED0B28"/>
    <w:rsid w:val="00ED25A2"/>
    <w:rsid w:val="00ED25F4"/>
    <w:rsid w:val="00ED3056"/>
    <w:rsid w:val="00ED3134"/>
    <w:rsid w:val="00ED3B93"/>
    <w:rsid w:val="00ED416A"/>
    <w:rsid w:val="00ED4247"/>
    <w:rsid w:val="00ED569D"/>
    <w:rsid w:val="00ED5BB7"/>
    <w:rsid w:val="00ED5F51"/>
    <w:rsid w:val="00ED6111"/>
    <w:rsid w:val="00ED61D6"/>
    <w:rsid w:val="00ED7A8A"/>
    <w:rsid w:val="00EE01A0"/>
    <w:rsid w:val="00EE0300"/>
    <w:rsid w:val="00EE083E"/>
    <w:rsid w:val="00EE3061"/>
    <w:rsid w:val="00EE31CB"/>
    <w:rsid w:val="00EE33E9"/>
    <w:rsid w:val="00EE3466"/>
    <w:rsid w:val="00EE62FD"/>
    <w:rsid w:val="00EE7467"/>
    <w:rsid w:val="00EE7ADC"/>
    <w:rsid w:val="00EF1458"/>
    <w:rsid w:val="00EF1591"/>
    <w:rsid w:val="00EF16FD"/>
    <w:rsid w:val="00EF1B0A"/>
    <w:rsid w:val="00EF212D"/>
    <w:rsid w:val="00EF34E8"/>
    <w:rsid w:val="00EF3D64"/>
    <w:rsid w:val="00EF5B1A"/>
    <w:rsid w:val="00EF5C9B"/>
    <w:rsid w:val="00EF6169"/>
    <w:rsid w:val="00F002CC"/>
    <w:rsid w:val="00F0030C"/>
    <w:rsid w:val="00F0239A"/>
    <w:rsid w:val="00F026DD"/>
    <w:rsid w:val="00F03518"/>
    <w:rsid w:val="00F0539F"/>
    <w:rsid w:val="00F055F4"/>
    <w:rsid w:val="00F0579E"/>
    <w:rsid w:val="00F06405"/>
    <w:rsid w:val="00F06628"/>
    <w:rsid w:val="00F068B8"/>
    <w:rsid w:val="00F068DB"/>
    <w:rsid w:val="00F07B66"/>
    <w:rsid w:val="00F1022A"/>
    <w:rsid w:val="00F12404"/>
    <w:rsid w:val="00F12F76"/>
    <w:rsid w:val="00F13AC2"/>
    <w:rsid w:val="00F13B64"/>
    <w:rsid w:val="00F14440"/>
    <w:rsid w:val="00F147EF"/>
    <w:rsid w:val="00F14EFD"/>
    <w:rsid w:val="00F16E65"/>
    <w:rsid w:val="00F17795"/>
    <w:rsid w:val="00F178AF"/>
    <w:rsid w:val="00F20607"/>
    <w:rsid w:val="00F2065A"/>
    <w:rsid w:val="00F21B1F"/>
    <w:rsid w:val="00F21C19"/>
    <w:rsid w:val="00F224DE"/>
    <w:rsid w:val="00F22FCE"/>
    <w:rsid w:val="00F23589"/>
    <w:rsid w:val="00F238ED"/>
    <w:rsid w:val="00F23959"/>
    <w:rsid w:val="00F251DF"/>
    <w:rsid w:val="00F25588"/>
    <w:rsid w:val="00F26583"/>
    <w:rsid w:val="00F2692E"/>
    <w:rsid w:val="00F2738D"/>
    <w:rsid w:val="00F277FF"/>
    <w:rsid w:val="00F304BF"/>
    <w:rsid w:val="00F30CF9"/>
    <w:rsid w:val="00F30D28"/>
    <w:rsid w:val="00F31198"/>
    <w:rsid w:val="00F32800"/>
    <w:rsid w:val="00F32BAB"/>
    <w:rsid w:val="00F32F57"/>
    <w:rsid w:val="00F33E3B"/>
    <w:rsid w:val="00F34C6C"/>
    <w:rsid w:val="00F34EB4"/>
    <w:rsid w:val="00F35437"/>
    <w:rsid w:val="00F3571C"/>
    <w:rsid w:val="00F35F69"/>
    <w:rsid w:val="00F4085A"/>
    <w:rsid w:val="00F417B0"/>
    <w:rsid w:val="00F417E3"/>
    <w:rsid w:val="00F425B5"/>
    <w:rsid w:val="00F42BFF"/>
    <w:rsid w:val="00F42CEA"/>
    <w:rsid w:val="00F438A7"/>
    <w:rsid w:val="00F441DF"/>
    <w:rsid w:val="00F44ACD"/>
    <w:rsid w:val="00F45269"/>
    <w:rsid w:val="00F45277"/>
    <w:rsid w:val="00F459E6"/>
    <w:rsid w:val="00F45A05"/>
    <w:rsid w:val="00F465A1"/>
    <w:rsid w:val="00F46671"/>
    <w:rsid w:val="00F46C30"/>
    <w:rsid w:val="00F471AE"/>
    <w:rsid w:val="00F4742D"/>
    <w:rsid w:val="00F50827"/>
    <w:rsid w:val="00F50C78"/>
    <w:rsid w:val="00F5197A"/>
    <w:rsid w:val="00F525D4"/>
    <w:rsid w:val="00F53160"/>
    <w:rsid w:val="00F53D05"/>
    <w:rsid w:val="00F54B9A"/>
    <w:rsid w:val="00F54E50"/>
    <w:rsid w:val="00F5539E"/>
    <w:rsid w:val="00F560FF"/>
    <w:rsid w:val="00F563D4"/>
    <w:rsid w:val="00F60BE2"/>
    <w:rsid w:val="00F62374"/>
    <w:rsid w:val="00F627B1"/>
    <w:rsid w:val="00F62C14"/>
    <w:rsid w:val="00F6352A"/>
    <w:rsid w:val="00F63582"/>
    <w:rsid w:val="00F635E4"/>
    <w:rsid w:val="00F635FA"/>
    <w:rsid w:val="00F64DBA"/>
    <w:rsid w:val="00F65B73"/>
    <w:rsid w:val="00F66303"/>
    <w:rsid w:val="00F66B76"/>
    <w:rsid w:val="00F66CD9"/>
    <w:rsid w:val="00F670F5"/>
    <w:rsid w:val="00F67D45"/>
    <w:rsid w:val="00F67FC9"/>
    <w:rsid w:val="00F7039E"/>
    <w:rsid w:val="00F71D16"/>
    <w:rsid w:val="00F729BD"/>
    <w:rsid w:val="00F73584"/>
    <w:rsid w:val="00F73790"/>
    <w:rsid w:val="00F73E52"/>
    <w:rsid w:val="00F762D3"/>
    <w:rsid w:val="00F77807"/>
    <w:rsid w:val="00F77B4C"/>
    <w:rsid w:val="00F8138A"/>
    <w:rsid w:val="00F81657"/>
    <w:rsid w:val="00F81953"/>
    <w:rsid w:val="00F832A2"/>
    <w:rsid w:val="00F83A8F"/>
    <w:rsid w:val="00F83D4E"/>
    <w:rsid w:val="00F8444E"/>
    <w:rsid w:val="00F856A8"/>
    <w:rsid w:val="00F85A61"/>
    <w:rsid w:val="00F85B24"/>
    <w:rsid w:val="00F85D5A"/>
    <w:rsid w:val="00F903DD"/>
    <w:rsid w:val="00F90B93"/>
    <w:rsid w:val="00F90BB2"/>
    <w:rsid w:val="00F910BF"/>
    <w:rsid w:val="00F92919"/>
    <w:rsid w:val="00F929A6"/>
    <w:rsid w:val="00F936D6"/>
    <w:rsid w:val="00F942F3"/>
    <w:rsid w:val="00F96ED6"/>
    <w:rsid w:val="00F973BC"/>
    <w:rsid w:val="00FA06FF"/>
    <w:rsid w:val="00FA1096"/>
    <w:rsid w:val="00FA109E"/>
    <w:rsid w:val="00FA132A"/>
    <w:rsid w:val="00FA1C33"/>
    <w:rsid w:val="00FA1D27"/>
    <w:rsid w:val="00FA21AC"/>
    <w:rsid w:val="00FA28DF"/>
    <w:rsid w:val="00FA3D9E"/>
    <w:rsid w:val="00FA3EC7"/>
    <w:rsid w:val="00FA42B6"/>
    <w:rsid w:val="00FA4535"/>
    <w:rsid w:val="00FA5B4B"/>
    <w:rsid w:val="00FA5B85"/>
    <w:rsid w:val="00FB2091"/>
    <w:rsid w:val="00FB2510"/>
    <w:rsid w:val="00FB2CE8"/>
    <w:rsid w:val="00FB2E23"/>
    <w:rsid w:val="00FB3CD9"/>
    <w:rsid w:val="00FB47A9"/>
    <w:rsid w:val="00FB48D3"/>
    <w:rsid w:val="00FB4D2C"/>
    <w:rsid w:val="00FB5116"/>
    <w:rsid w:val="00FB56A4"/>
    <w:rsid w:val="00FB6276"/>
    <w:rsid w:val="00FB66BA"/>
    <w:rsid w:val="00FB6C11"/>
    <w:rsid w:val="00FB6F9F"/>
    <w:rsid w:val="00FB7403"/>
    <w:rsid w:val="00FB76DA"/>
    <w:rsid w:val="00FC0B53"/>
    <w:rsid w:val="00FC0D60"/>
    <w:rsid w:val="00FC144E"/>
    <w:rsid w:val="00FC23D3"/>
    <w:rsid w:val="00FC3696"/>
    <w:rsid w:val="00FC4369"/>
    <w:rsid w:val="00FC5382"/>
    <w:rsid w:val="00FC6378"/>
    <w:rsid w:val="00FC63F4"/>
    <w:rsid w:val="00FC709C"/>
    <w:rsid w:val="00FC718F"/>
    <w:rsid w:val="00FC726F"/>
    <w:rsid w:val="00FC7CDD"/>
    <w:rsid w:val="00FC7EA6"/>
    <w:rsid w:val="00FD027F"/>
    <w:rsid w:val="00FD1355"/>
    <w:rsid w:val="00FD2D80"/>
    <w:rsid w:val="00FD356D"/>
    <w:rsid w:val="00FD3D58"/>
    <w:rsid w:val="00FD4965"/>
    <w:rsid w:val="00FD5816"/>
    <w:rsid w:val="00FD594A"/>
    <w:rsid w:val="00FD5D6E"/>
    <w:rsid w:val="00FD6CBF"/>
    <w:rsid w:val="00FD6D59"/>
    <w:rsid w:val="00FE005F"/>
    <w:rsid w:val="00FE0B5B"/>
    <w:rsid w:val="00FE1C89"/>
    <w:rsid w:val="00FE2075"/>
    <w:rsid w:val="00FE2E1B"/>
    <w:rsid w:val="00FE409E"/>
    <w:rsid w:val="00FE466E"/>
    <w:rsid w:val="00FE474C"/>
    <w:rsid w:val="00FE5A9A"/>
    <w:rsid w:val="00FE6FEC"/>
    <w:rsid w:val="00FE7609"/>
    <w:rsid w:val="00FF1527"/>
    <w:rsid w:val="00FF342D"/>
    <w:rsid w:val="00FF3BDA"/>
    <w:rsid w:val="00FF4451"/>
    <w:rsid w:val="00FF4687"/>
    <w:rsid w:val="00FF5492"/>
    <w:rsid w:val="00FF5D9C"/>
    <w:rsid w:val="00FF5E96"/>
    <w:rsid w:val="00FF63A8"/>
    <w:rsid w:val="00FF6A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261F34D"/>
  <w14:defaultImageDpi w14:val="96"/>
  <w15:docId w15:val="{17CFD656-7E2C-448A-B214-0BA2C077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750"/>
    <w:rPr>
      <w:rFonts w:ascii="CG Times" w:hAnsi="CG Times" w:cs="CG Times"/>
    </w:rPr>
  </w:style>
  <w:style w:type="paragraph" w:styleId="Ttulo1">
    <w:name w:val="heading 1"/>
    <w:basedOn w:val="Normal"/>
    <w:next w:val="Normal"/>
    <w:link w:val="Ttulo1Char"/>
    <w:uiPriority w:val="99"/>
    <w:qFormat/>
    <w:rsid w:val="00936750"/>
    <w:pPr>
      <w:keepNext/>
      <w:ind w:right="426"/>
      <w:jc w:val="both"/>
      <w:outlineLvl w:val="0"/>
    </w:pPr>
    <w:rPr>
      <w:rFonts w:ascii="Arial" w:hAnsi="Arial" w:cs="Arial"/>
      <w:sz w:val="24"/>
      <w:szCs w:val="24"/>
    </w:rPr>
  </w:style>
  <w:style w:type="paragraph" w:styleId="Ttulo2">
    <w:name w:val="heading 2"/>
    <w:basedOn w:val="Normal"/>
    <w:next w:val="Normal"/>
    <w:link w:val="Ttulo2Char"/>
    <w:uiPriority w:val="99"/>
    <w:qFormat/>
    <w:rsid w:val="00936750"/>
    <w:pPr>
      <w:keepNext/>
      <w:tabs>
        <w:tab w:val="left" w:pos="1134"/>
        <w:tab w:val="left" w:pos="1843"/>
        <w:tab w:val="left" w:pos="8364"/>
      </w:tabs>
      <w:ind w:right="426"/>
      <w:jc w:val="both"/>
      <w:outlineLvl w:val="1"/>
    </w:pPr>
    <w:rPr>
      <w:rFonts w:ascii="Arial" w:hAnsi="Arial" w:cs="Arial"/>
      <w:b/>
      <w:bCs/>
      <w:sz w:val="24"/>
      <w:szCs w:val="24"/>
    </w:rPr>
  </w:style>
  <w:style w:type="paragraph" w:styleId="Ttulo3">
    <w:name w:val="heading 3"/>
    <w:basedOn w:val="Normal"/>
    <w:next w:val="Normal"/>
    <w:link w:val="Ttulo3Char"/>
    <w:uiPriority w:val="99"/>
    <w:qFormat/>
    <w:rsid w:val="00936750"/>
    <w:pPr>
      <w:keepNext/>
      <w:jc w:val="both"/>
      <w:outlineLvl w:val="2"/>
    </w:pPr>
    <w:rPr>
      <w:rFonts w:ascii="Arial" w:hAnsi="Arial" w:cs="Arial"/>
      <w:b/>
      <w:bCs/>
      <w:lang w:val="pt-BR"/>
    </w:rPr>
  </w:style>
  <w:style w:type="paragraph" w:styleId="Ttulo4">
    <w:name w:val="heading 4"/>
    <w:basedOn w:val="Normal"/>
    <w:next w:val="Normal"/>
    <w:link w:val="Ttulo4Char"/>
    <w:uiPriority w:val="99"/>
    <w:qFormat/>
    <w:rsid w:val="00936750"/>
    <w:pPr>
      <w:keepNext/>
      <w:jc w:val="center"/>
      <w:outlineLvl w:val="3"/>
    </w:pPr>
    <w:rPr>
      <w:rFonts w:ascii="Arial" w:hAnsi="Arial" w:cs="Arial"/>
      <w:b/>
      <w:bCs/>
      <w:lang w:val="pt-BR"/>
    </w:rPr>
  </w:style>
  <w:style w:type="paragraph" w:styleId="Ttulo5">
    <w:name w:val="heading 5"/>
    <w:basedOn w:val="Normal"/>
    <w:next w:val="Normal"/>
    <w:link w:val="Ttulo5Char"/>
    <w:uiPriority w:val="99"/>
    <w:qFormat/>
    <w:rsid w:val="00936750"/>
    <w:pPr>
      <w:keepNext/>
      <w:jc w:val="center"/>
      <w:outlineLvl w:val="4"/>
    </w:pPr>
    <w:rPr>
      <w:rFonts w:ascii="Arial" w:hAnsi="Arial" w:cs="Arial"/>
      <w:b/>
      <w:bCs/>
      <w:sz w:val="18"/>
      <w:szCs w:val="18"/>
      <w:lang w:val="pt-BR"/>
    </w:rPr>
  </w:style>
  <w:style w:type="paragraph" w:styleId="Ttulo6">
    <w:name w:val="heading 6"/>
    <w:basedOn w:val="Normal"/>
    <w:next w:val="Normal"/>
    <w:link w:val="Ttulo6Char"/>
    <w:uiPriority w:val="99"/>
    <w:qFormat/>
    <w:rsid w:val="00936750"/>
    <w:pPr>
      <w:keepNext/>
      <w:jc w:val="center"/>
      <w:outlineLvl w:val="5"/>
    </w:pPr>
    <w:rPr>
      <w:rFonts w:ascii="Arial" w:hAnsi="Arial" w:cs="Arial"/>
      <w:b/>
      <w:bCs/>
      <w:sz w:val="22"/>
      <w:szCs w:val="22"/>
      <w:lang w:val="pt-BR"/>
    </w:rPr>
  </w:style>
  <w:style w:type="paragraph" w:styleId="Ttulo7">
    <w:name w:val="heading 7"/>
    <w:basedOn w:val="Normal"/>
    <w:next w:val="Normal"/>
    <w:link w:val="Ttulo7Char"/>
    <w:uiPriority w:val="99"/>
    <w:qFormat/>
    <w:rsid w:val="00936750"/>
    <w:pPr>
      <w:keepNext/>
      <w:jc w:val="center"/>
      <w:outlineLvl w:val="6"/>
    </w:pPr>
    <w:rPr>
      <w:rFonts w:ascii="Arial" w:hAnsi="Arial" w:cs="Arial"/>
      <w:b/>
      <w:bCs/>
      <w:sz w:val="24"/>
      <w:szCs w:val="24"/>
      <w:lang w:val="pt-BR"/>
    </w:rPr>
  </w:style>
  <w:style w:type="paragraph" w:styleId="Ttulo8">
    <w:name w:val="heading 8"/>
    <w:basedOn w:val="Normal"/>
    <w:next w:val="Normal"/>
    <w:link w:val="Ttulo8Char"/>
    <w:uiPriority w:val="99"/>
    <w:qFormat/>
    <w:rsid w:val="00936750"/>
    <w:pPr>
      <w:keepNext/>
      <w:outlineLvl w:val="7"/>
    </w:pPr>
    <w:rPr>
      <w:rFonts w:ascii="Arial" w:hAnsi="Arial" w:cs="Arial"/>
      <w:b/>
      <w:bCs/>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936750"/>
    <w:rPr>
      <w:rFonts w:ascii="Cambria" w:hAnsi="Cambria" w:cs="Times New Roman"/>
      <w:b/>
      <w:kern w:val="32"/>
      <w:sz w:val="32"/>
      <w:lang w:val="en-US" w:eastAsia="en-US"/>
    </w:rPr>
  </w:style>
  <w:style w:type="character" w:customStyle="1" w:styleId="Ttulo2Char">
    <w:name w:val="Título 2 Char"/>
    <w:link w:val="Ttulo2"/>
    <w:uiPriority w:val="99"/>
    <w:semiHidden/>
    <w:locked/>
    <w:rsid w:val="00936750"/>
    <w:rPr>
      <w:rFonts w:ascii="Cambria" w:hAnsi="Cambria" w:cs="Times New Roman"/>
      <w:b/>
      <w:i/>
      <w:sz w:val="28"/>
      <w:lang w:val="en-US" w:eastAsia="en-US"/>
    </w:rPr>
  </w:style>
  <w:style w:type="character" w:customStyle="1" w:styleId="Ttulo3Char">
    <w:name w:val="Título 3 Char"/>
    <w:link w:val="Ttulo3"/>
    <w:uiPriority w:val="99"/>
    <w:semiHidden/>
    <w:locked/>
    <w:rsid w:val="00936750"/>
    <w:rPr>
      <w:rFonts w:ascii="Cambria" w:hAnsi="Cambria" w:cs="Times New Roman"/>
      <w:b/>
      <w:sz w:val="26"/>
      <w:lang w:val="en-US" w:eastAsia="en-US"/>
    </w:rPr>
  </w:style>
  <w:style w:type="character" w:customStyle="1" w:styleId="Ttulo4Char">
    <w:name w:val="Título 4 Char"/>
    <w:link w:val="Ttulo4"/>
    <w:uiPriority w:val="99"/>
    <w:locked/>
    <w:rsid w:val="00936750"/>
    <w:rPr>
      <w:rFonts w:ascii="Calibri" w:hAnsi="Calibri" w:cs="Times New Roman"/>
      <w:b/>
      <w:sz w:val="28"/>
      <w:lang w:val="en-US" w:eastAsia="en-US"/>
    </w:rPr>
  </w:style>
  <w:style w:type="character" w:customStyle="1" w:styleId="Ttulo5Char">
    <w:name w:val="Título 5 Char"/>
    <w:link w:val="Ttulo5"/>
    <w:uiPriority w:val="99"/>
    <w:semiHidden/>
    <w:locked/>
    <w:rsid w:val="00936750"/>
    <w:rPr>
      <w:rFonts w:ascii="Calibri" w:hAnsi="Calibri" w:cs="Times New Roman"/>
      <w:b/>
      <w:i/>
      <w:sz w:val="26"/>
      <w:lang w:val="en-US" w:eastAsia="en-US"/>
    </w:rPr>
  </w:style>
  <w:style w:type="character" w:customStyle="1" w:styleId="Ttulo6Char">
    <w:name w:val="Título 6 Char"/>
    <w:link w:val="Ttulo6"/>
    <w:uiPriority w:val="99"/>
    <w:locked/>
    <w:rsid w:val="00936750"/>
    <w:rPr>
      <w:rFonts w:ascii="Calibri" w:hAnsi="Calibri" w:cs="Times New Roman"/>
      <w:b/>
      <w:lang w:val="en-US" w:eastAsia="en-US"/>
    </w:rPr>
  </w:style>
  <w:style w:type="character" w:customStyle="1" w:styleId="Ttulo7Char">
    <w:name w:val="Título 7 Char"/>
    <w:link w:val="Ttulo7"/>
    <w:uiPriority w:val="99"/>
    <w:semiHidden/>
    <w:locked/>
    <w:rsid w:val="00936750"/>
    <w:rPr>
      <w:rFonts w:ascii="Calibri" w:hAnsi="Calibri" w:cs="Times New Roman"/>
      <w:sz w:val="24"/>
      <w:lang w:val="en-US" w:eastAsia="en-US"/>
    </w:rPr>
  </w:style>
  <w:style w:type="character" w:customStyle="1" w:styleId="Ttulo8Char">
    <w:name w:val="Título 8 Char"/>
    <w:link w:val="Ttulo8"/>
    <w:uiPriority w:val="99"/>
    <w:locked/>
    <w:rsid w:val="00936750"/>
    <w:rPr>
      <w:rFonts w:ascii="Calibri" w:hAnsi="Calibri" w:cs="Times New Roman"/>
      <w:i/>
      <w:sz w:val="24"/>
      <w:lang w:val="en-US" w:eastAsia="en-US"/>
    </w:rPr>
  </w:style>
  <w:style w:type="paragraph" w:styleId="Corpodetexto">
    <w:name w:val="Body Text"/>
    <w:basedOn w:val="Normal"/>
    <w:link w:val="CorpodetextoChar"/>
    <w:uiPriority w:val="99"/>
    <w:rsid w:val="00936750"/>
    <w:pPr>
      <w:jc w:val="both"/>
    </w:pPr>
    <w:rPr>
      <w:rFonts w:ascii="Arial" w:hAnsi="Arial" w:cs="Arial"/>
      <w:b/>
      <w:bCs/>
      <w:sz w:val="18"/>
      <w:szCs w:val="18"/>
      <w:lang w:val="pt-BR"/>
    </w:rPr>
  </w:style>
  <w:style w:type="character" w:customStyle="1" w:styleId="CorpodetextoChar">
    <w:name w:val="Corpo de texto Char"/>
    <w:link w:val="Corpodetexto"/>
    <w:uiPriority w:val="99"/>
    <w:semiHidden/>
    <w:locked/>
    <w:rsid w:val="00936750"/>
    <w:rPr>
      <w:rFonts w:ascii="CG Times" w:hAnsi="CG Times" w:cs="Times New Roman"/>
      <w:sz w:val="20"/>
      <w:lang w:val="en-US" w:eastAsia="en-US"/>
    </w:rPr>
  </w:style>
  <w:style w:type="character" w:styleId="Nmerodepgina">
    <w:name w:val="page number"/>
    <w:uiPriority w:val="99"/>
    <w:rsid w:val="00936750"/>
    <w:rPr>
      <w:rFonts w:cs="Times New Roman"/>
    </w:rPr>
  </w:style>
  <w:style w:type="paragraph" w:customStyle="1" w:styleId="BodyText22">
    <w:name w:val="Body Text 22"/>
    <w:basedOn w:val="Normal"/>
    <w:uiPriority w:val="99"/>
    <w:rsid w:val="00936750"/>
    <w:pPr>
      <w:overflowPunct w:val="0"/>
      <w:autoSpaceDE w:val="0"/>
      <w:autoSpaceDN w:val="0"/>
      <w:adjustRightInd w:val="0"/>
      <w:spacing w:line="240" w:lineRule="exact"/>
      <w:jc w:val="both"/>
      <w:textAlignment w:val="baseline"/>
    </w:pPr>
    <w:rPr>
      <w:sz w:val="22"/>
      <w:szCs w:val="22"/>
      <w:lang w:val="pt-PT"/>
    </w:rPr>
  </w:style>
  <w:style w:type="paragraph" w:styleId="Ttulo">
    <w:name w:val="Title"/>
    <w:basedOn w:val="Normal"/>
    <w:link w:val="TtuloChar"/>
    <w:uiPriority w:val="99"/>
    <w:qFormat/>
    <w:rsid w:val="00936750"/>
    <w:pPr>
      <w:jc w:val="center"/>
    </w:pPr>
    <w:rPr>
      <w:rFonts w:ascii="Arial" w:hAnsi="Arial" w:cs="Arial"/>
      <w:b/>
      <w:bCs/>
      <w:sz w:val="32"/>
      <w:szCs w:val="32"/>
      <w:lang w:val="pt-BR"/>
    </w:rPr>
  </w:style>
  <w:style w:type="character" w:customStyle="1" w:styleId="TtuloChar">
    <w:name w:val="Título Char"/>
    <w:link w:val="Ttulo"/>
    <w:uiPriority w:val="99"/>
    <w:locked/>
    <w:rsid w:val="00936750"/>
    <w:rPr>
      <w:rFonts w:ascii="Cambria" w:hAnsi="Cambria" w:cs="Times New Roman"/>
      <w:b/>
      <w:kern w:val="28"/>
      <w:sz w:val="32"/>
      <w:lang w:val="en-US" w:eastAsia="en-US"/>
    </w:rPr>
  </w:style>
  <w:style w:type="paragraph" w:styleId="Textodebalo">
    <w:name w:val="Balloon Text"/>
    <w:basedOn w:val="Normal"/>
    <w:link w:val="TextodebaloChar"/>
    <w:uiPriority w:val="99"/>
    <w:semiHidden/>
    <w:rsid w:val="00936750"/>
    <w:rPr>
      <w:rFonts w:ascii="Tahoma" w:hAnsi="Tahoma" w:cs="Tahoma"/>
      <w:sz w:val="16"/>
      <w:szCs w:val="16"/>
    </w:rPr>
  </w:style>
  <w:style w:type="character" w:customStyle="1" w:styleId="TextodebaloChar">
    <w:name w:val="Texto de balão Char"/>
    <w:link w:val="Textodebalo"/>
    <w:uiPriority w:val="99"/>
    <w:semiHidden/>
    <w:locked/>
    <w:rsid w:val="00936750"/>
    <w:rPr>
      <w:rFonts w:ascii="Tahoma" w:hAnsi="Tahoma" w:cs="Times New Roman"/>
      <w:sz w:val="16"/>
      <w:lang w:val="en-US" w:eastAsia="en-US"/>
    </w:rPr>
  </w:style>
  <w:style w:type="paragraph" w:styleId="Rodap">
    <w:name w:val="footer"/>
    <w:basedOn w:val="Normal"/>
    <w:link w:val="RodapChar"/>
    <w:uiPriority w:val="99"/>
    <w:rsid w:val="00936750"/>
    <w:pPr>
      <w:tabs>
        <w:tab w:val="center" w:pos="4419"/>
        <w:tab w:val="right" w:pos="8838"/>
      </w:tabs>
    </w:pPr>
  </w:style>
  <w:style w:type="character" w:customStyle="1" w:styleId="RodapChar">
    <w:name w:val="Rodapé Char"/>
    <w:link w:val="Rodap"/>
    <w:uiPriority w:val="99"/>
    <w:locked/>
    <w:rsid w:val="00936750"/>
    <w:rPr>
      <w:rFonts w:ascii="CG Times" w:hAnsi="CG Times" w:cs="Times New Roman"/>
      <w:sz w:val="20"/>
    </w:rPr>
  </w:style>
  <w:style w:type="paragraph" w:customStyle="1" w:styleId="BodyText21">
    <w:name w:val="Body Text 21"/>
    <w:basedOn w:val="Normal"/>
    <w:uiPriority w:val="99"/>
    <w:rsid w:val="00936750"/>
    <w:pPr>
      <w:overflowPunct w:val="0"/>
      <w:autoSpaceDE w:val="0"/>
      <w:autoSpaceDN w:val="0"/>
      <w:adjustRightInd w:val="0"/>
      <w:spacing w:line="240" w:lineRule="exact"/>
      <w:jc w:val="both"/>
      <w:textAlignment w:val="baseline"/>
    </w:pPr>
    <w:rPr>
      <w:sz w:val="22"/>
      <w:szCs w:val="22"/>
      <w:lang w:val="pt-PT"/>
    </w:rPr>
  </w:style>
  <w:style w:type="paragraph" w:styleId="Cabealho">
    <w:name w:val="header"/>
    <w:basedOn w:val="Normal"/>
    <w:link w:val="CabealhoChar"/>
    <w:uiPriority w:val="99"/>
    <w:rsid w:val="005C103A"/>
    <w:pPr>
      <w:tabs>
        <w:tab w:val="center" w:pos="4320"/>
        <w:tab w:val="right" w:pos="8640"/>
      </w:tabs>
    </w:pPr>
  </w:style>
  <w:style w:type="character" w:customStyle="1" w:styleId="CabealhoChar">
    <w:name w:val="Cabeçalho Char"/>
    <w:link w:val="Cabealho"/>
    <w:uiPriority w:val="99"/>
    <w:semiHidden/>
    <w:locked/>
    <w:rsid w:val="00936750"/>
    <w:rPr>
      <w:rFonts w:ascii="CG Times" w:hAnsi="CG Times" w:cs="Times New Roman"/>
      <w:sz w:val="20"/>
      <w:lang w:val="en-US" w:eastAsia="en-US"/>
    </w:rPr>
  </w:style>
  <w:style w:type="character" w:customStyle="1" w:styleId="DeltaViewInsertion">
    <w:name w:val="DeltaView Insertion"/>
    <w:uiPriority w:val="99"/>
    <w:rsid w:val="00591736"/>
    <w:rPr>
      <w:color w:val="0000FF"/>
      <w:spacing w:val="0"/>
      <w:u w:val="double"/>
    </w:rPr>
  </w:style>
  <w:style w:type="paragraph" w:customStyle="1" w:styleId="Rodolpho1">
    <w:name w:val="Rodolpho1"/>
    <w:basedOn w:val="Normal"/>
    <w:uiPriority w:val="99"/>
    <w:rsid w:val="00936750"/>
    <w:pPr>
      <w:jc w:val="both"/>
    </w:pPr>
    <w:rPr>
      <w:rFonts w:ascii="Arial" w:hAnsi="Arial" w:cs="Arial"/>
      <w:sz w:val="24"/>
      <w:szCs w:val="24"/>
      <w:lang w:val="pt-BR" w:eastAsia="pt-BR"/>
    </w:rPr>
  </w:style>
  <w:style w:type="table" w:styleId="Tabelacomgrade">
    <w:name w:val="Table Grid"/>
    <w:basedOn w:val="Tabelanormal"/>
    <w:uiPriority w:val="99"/>
    <w:rsid w:val="001C1013"/>
    <w:rPr>
      <w:rFonts w:ascii="CG Times" w:hAnsi="CG Times" w:cs="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1">
    <w:name w:val="par1"/>
    <w:basedOn w:val="Normal"/>
    <w:uiPriority w:val="99"/>
    <w:rsid w:val="00272C94"/>
    <w:pPr>
      <w:ind w:left="284" w:hanging="284"/>
    </w:pPr>
    <w:rPr>
      <w:rFonts w:ascii="Arial" w:hAnsi="Arial" w:cs="Arial"/>
      <w:sz w:val="17"/>
      <w:szCs w:val="17"/>
      <w:lang w:val="pt-BR" w:eastAsia="pt-BR"/>
    </w:rPr>
  </w:style>
  <w:style w:type="character" w:styleId="Refdecomentrio">
    <w:name w:val="annotation reference"/>
    <w:uiPriority w:val="99"/>
    <w:semiHidden/>
    <w:unhideWhenUsed/>
    <w:rsid w:val="00A45387"/>
    <w:rPr>
      <w:rFonts w:cs="Times New Roman"/>
      <w:sz w:val="16"/>
    </w:rPr>
  </w:style>
  <w:style w:type="paragraph" w:styleId="Textodecomentrio">
    <w:name w:val="annotation text"/>
    <w:basedOn w:val="Normal"/>
    <w:link w:val="TextodecomentrioChar"/>
    <w:uiPriority w:val="99"/>
    <w:semiHidden/>
    <w:unhideWhenUsed/>
    <w:rsid w:val="00A45387"/>
  </w:style>
  <w:style w:type="character" w:customStyle="1" w:styleId="TextodecomentrioChar">
    <w:name w:val="Texto de comentário Char"/>
    <w:link w:val="Textodecomentrio"/>
    <w:uiPriority w:val="99"/>
    <w:semiHidden/>
    <w:locked/>
    <w:rsid w:val="00A45387"/>
    <w:rPr>
      <w:rFonts w:ascii="CG Times" w:hAnsi="CG Times" w:cs="Times New Roman"/>
      <w:lang w:val="en-US" w:eastAsia="en-US"/>
    </w:rPr>
  </w:style>
  <w:style w:type="paragraph" w:styleId="Assuntodocomentrio">
    <w:name w:val="annotation subject"/>
    <w:basedOn w:val="Textodecomentrio"/>
    <w:next w:val="Textodecomentrio"/>
    <w:link w:val="AssuntodocomentrioChar"/>
    <w:uiPriority w:val="99"/>
    <w:semiHidden/>
    <w:unhideWhenUsed/>
    <w:rsid w:val="00A45387"/>
    <w:rPr>
      <w:b/>
      <w:bCs/>
    </w:rPr>
  </w:style>
  <w:style w:type="character" w:customStyle="1" w:styleId="AssuntodocomentrioChar">
    <w:name w:val="Assunto do comentário Char"/>
    <w:link w:val="Assuntodocomentrio"/>
    <w:uiPriority w:val="99"/>
    <w:semiHidden/>
    <w:locked/>
    <w:rsid w:val="00A45387"/>
    <w:rPr>
      <w:rFonts w:ascii="CG Times" w:hAnsi="CG Times" w:cs="Times New Roman"/>
      <w:b/>
      <w:lang w:val="en-US" w:eastAsia="en-US"/>
    </w:rPr>
  </w:style>
  <w:style w:type="character" w:styleId="Forte">
    <w:name w:val="Strong"/>
    <w:uiPriority w:val="22"/>
    <w:qFormat/>
    <w:locked/>
    <w:rsid w:val="00A45387"/>
    <w:rPr>
      <w:rFonts w:cs="Times New Roman"/>
      <w:b/>
    </w:rPr>
  </w:style>
  <w:style w:type="paragraph" w:customStyle="1" w:styleId="par2">
    <w:name w:val="par2"/>
    <w:basedOn w:val="Normal"/>
    <w:rsid w:val="0096635A"/>
    <w:pPr>
      <w:tabs>
        <w:tab w:val="left" w:pos="709"/>
      </w:tabs>
      <w:ind w:left="709" w:hanging="425"/>
    </w:pPr>
    <w:rPr>
      <w:rFonts w:ascii="Arial" w:hAnsi="Arial" w:cs="Arial"/>
      <w:sz w:val="17"/>
      <w:szCs w:val="17"/>
      <w:lang w:val="pt-BR" w:eastAsia="pt-BR"/>
    </w:rPr>
  </w:style>
  <w:style w:type="character" w:customStyle="1" w:styleId="apple-converted-space">
    <w:name w:val="apple-converted-space"/>
    <w:rsid w:val="00A45387"/>
  </w:style>
  <w:style w:type="character" w:styleId="Hyperlink">
    <w:name w:val="Hyperlink"/>
    <w:uiPriority w:val="99"/>
    <w:unhideWhenUsed/>
    <w:rsid w:val="00B53050"/>
    <w:rPr>
      <w:color w:val="0000FF"/>
      <w:u w:val="single"/>
    </w:rPr>
  </w:style>
  <w:style w:type="character" w:customStyle="1" w:styleId="DeltaViewMoveDestination">
    <w:name w:val="DeltaView Move Destination"/>
    <w:uiPriority w:val="99"/>
    <w:rsid w:val="00BA3D52"/>
    <w:rPr>
      <w:color w:val="00C000"/>
      <w:u w:val="double"/>
    </w:rPr>
  </w:style>
  <w:style w:type="character" w:customStyle="1" w:styleId="DeltaViewDeletion">
    <w:name w:val="DeltaView Deletion"/>
    <w:uiPriority w:val="99"/>
    <w:rsid w:val="00BB6D07"/>
    <w:rPr>
      <w:strike/>
      <w:color w:val="FF0000"/>
    </w:rPr>
  </w:style>
  <w:style w:type="paragraph" w:styleId="Reviso">
    <w:name w:val="Revision"/>
    <w:hidden/>
    <w:uiPriority w:val="99"/>
    <w:semiHidden/>
    <w:rsid w:val="00A076A0"/>
    <w:rPr>
      <w:rFonts w:ascii="CG Times" w:hAnsi="CG Times" w:cs="CG Times"/>
    </w:rPr>
  </w:style>
  <w:style w:type="paragraph" w:styleId="PargrafodaLista">
    <w:name w:val="List Paragraph"/>
    <w:basedOn w:val="Normal"/>
    <w:link w:val="PargrafodaListaChar"/>
    <w:uiPriority w:val="34"/>
    <w:qFormat/>
    <w:rsid w:val="00E12F3C"/>
    <w:pPr>
      <w:ind w:left="720"/>
      <w:contextualSpacing/>
    </w:pPr>
  </w:style>
  <w:style w:type="character" w:customStyle="1" w:styleId="s3">
    <w:name w:val="s3"/>
    <w:basedOn w:val="Fontepargpadro"/>
    <w:rsid w:val="00E975E6"/>
  </w:style>
  <w:style w:type="paragraph" w:styleId="Commarcadores">
    <w:name w:val="List Bullet"/>
    <w:basedOn w:val="Normal"/>
    <w:uiPriority w:val="99"/>
    <w:unhideWhenUsed/>
    <w:rsid w:val="00913710"/>
    <w:pPr>
      <w:numPr>
        <w:numId w:val="3"/>
      </w:numPr>
      <w:contextualSpacing/>
    </w:pPr>
  </w:style>
  <w:style w:type="character" w:customStyle="1" w:styleId="PargrafodaListaChar">
    <w:name w:val="Parágrafo da Lista Char"/>
    <w:link w:val="PargrafodaLista"/>
    <w:uiPriority w:val="34"/>
    <w:rsid w:val="00503058"/>
    <w:rPr>
      <w:rFonts w:ascii="CG Times" w:hAnsi="CG Times" w:cs="CG Times"/>
    </w:rPr>
  </w:style>
  <w:style w:type="paragraph" w:customStyle="1" w:styleId="TextocomEspaamento">
    <w:name w:val="Texto com Espaçamento"/>
    <w:basedOn w:val="Normal"/>
    <w:link w:val="TextocomEspaamentoChar"/>
    <w:qFormat/>
    <w:rsid w:val="00503058"/>
    <w:pPr>
      <w:spacing w:before="100" w:after="100" w:line="220" w:lineRule="exact"/>
    </w:pPr>
    <w:rPr>
      <w:rFonts w:asciiTheme="majorHAnsi" w:eastAsiaTheme="minorHAnsi" w:hAnsiTheme="majorHAnsi" w:cstheme="majorHAnsi"/>
      <w:color w:val="C0504D" w:themeColor="accent2"/>
      <w:sz w:val="18"/>
      <w:lang w:val="pt-BR"/>
    </w:rPr>
  </w:style>
  <w:style w:type="character" w:customStyle="1" w:styleId="TextocomEspaamentoChar">
    <w:name w:val="Texto com Espaçamento Char"/>
    <w:basedOn w:val="Fontepargpadro"/>
    <w:link w:val="TextocomEspaamento"/>
    <w:rsid w:val="00503058"/>
    <w:rPr>
      <w:rFonts w:asciiTheme="majorHAnsi" w:eastAsiaTheme="minorHAnsi" w:hAnsiTheme="majorHAnsi" w:cstheme="majorHAnsi"/>
      <w:color w:val="C0504D" w:themeColor="accent2"/>
      <w:sz w:val="18"/>
      <w:lang w:val="pt-BR"/>
    </w:rPr>
  </w:style>
  <w:style w:type="paragraph" w:customStyle="1" w:styleId="p0">
    <w:name w:val="p0"/>
    <w:basedOn w:val="Normal"/>
    <w:rsid w:val="005158B6"/>
    <w:pPr>
      <w:widowControl w:val="0"/>
      <w:tabs>
        <w:tab w:val="left" w:pos="720"/>
      </w:tabs>
      <w:spacing w:line="240" w:lineRule="atLeast"/>
      <w:jc w:val="both"/>
    </w:pPr>
    <w:rPr>
      <w:rFonts w:ascii="Times" w:hAnsi="Times" w:cs="Times New Roman"/>
      <w:snapToGrid w:val="0"/>
      <w:sz w:val="24"/>
      <w:lang w:val="pt-BR" w:eastAsia="pt-BR"/>
    </w:rPr>
  </w:style>
  <w:style w:type="character" w:styleId="MenoPendente">
    <w:name w:val="Unresolved Mention"/>
    <w:basedOn w:val="Fontepargpadro"/>
    <w:uiPriority w:val="99"/>
    <w:semiHidden/>
    <w:unhideWhenUsed/>
    <w:rsid w:val="00DB1F29"/>
    <w:rPr>
      <w:color w:val="605E5C"/>
      <w:shd w:val="clear" w:color="auto" w:fill="E1DFDD"/>
    </w:rPr>
  </w:style>
  <w:style w:type="character" w:styleId="nfase">
    <w:name w:val="Emphasis"/>
    <w:basedOn w:val="Fontepargpadro"/>
    <w:uiPriority w:val="20"/>
    <w:qFormat/>
    <w:locked/>
    <w:rsid w:val="004024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872080">
      <w:marLeft w:val="0"/>
      <w:marRight w:val="0"/>
      <w:marTop w:val="0"/>
      <w:marBottom w:val="0"/>
      <w:divBdr>
        <w:top w:val="none" w:sz="0" w:space="0" w:color="auto"/>
        <w:left w:val="none" w:sz="0" w:space="0" w:color="auto"/>
        <w:bottom w:val="none" w:sz="0" w:space="0" w:color="auto"/>
        <w:right w:val="none" w:sz="0" w:space="0" w:color="auto"/>
      </w:divBdr>
    </w:div>
    <w:div w:id="652872081">
      <w:marLeft w:val="0"/>
      <w:marRight w:val="0"/>
      <w:marTop w:val="0"/>
      <w:marBottom w:val="0"/>
      <w:divBdr>
        <w:top w:val="none" w:sz="0" w:space="0" w:color="auto"/>
        <w:left w:val="none" w:sz="0" w:space="0" w:color="auto"/>
        <w:bottom w:val="none" w:sz="0" w:space="0" w:color="auto"/>
        <w:right w:val="none" w:sz="0" w:space="0" w:color="auto"/>
      </w:divBdr>
    </w:div>
    <w:div w:id="652872082">
      <w:marLeft w:val="0"/>
      <w:marRight w:val="0"/>
      <w:marTop w:val="0"/>
      <w:marBottom w:val="0"/>
      <w:divBdr>
        <w:top w:val="none" w:sz="0" w:space="0" w:color="auto"/>
        <w:left w:val="none" w:sz="0" w:space="0" w:color="auto"/>
        <w:bottom w:val="none" w:sz="0" w:space="0" w:color="auto"/>
        <w:right w:val="none" w:sz="0" w:space="0" w:color="auto"/>
      </w:divBdr>
    </w:div>
    <w:div w:id="652872083">
      <w:marLeft w:val="0"/>
      <w:marRight w:val="0"/>
      <w:marTop w:val="0"/>
      <w:marBottom w:val="0"/>
      <w:divBdr>
        <w:top w:val="none" w:sz="0" w:space="0" w:color="auto"/>
        <w:left w:val="none" w:sz="0" w:space="0" w:color="auto"/>
        <w:bottom w:val="none" w:sz="0" w:space="0" w:color="auto"/>
        <w:right w:val="none" w:sz="0" w:space="0" w:color="auto"/>
      </w:divBdr>
    </w:div>
    <w:div w:id="652872084">
      <w:marLeft w:val="0"/>
      <w:marRight w:val="0"/>
      <w:marTop w:val="0"/>
      <w:marBottom w:val="0"/>
      <w:divBdr>
        <w:top w:val="none" w:sz="0" w:space="0" w:color="auto"/>
        <w:left w:val="none" w:sz="0" w:space="0" w:color="auto"/>
        <w:bottom w:val="none" w:sz="0" w:space="0" w:color="auto"/>
        <w:right w:val="none" w:sz="0" w:space="0" w:color="auto"/>
      </w:divBdr>
    </w:div>
    <w:div w:id="652872085">
      <w:marLeft w:val="0"/>
      <w:marRight w:val="0"/>
      <w:marTop w:val="0"/>
      <w:marBottom w:val="0"/>
      <w:divBdr>
        <w:top w:val="none" w:sz="0" w:space="0" w:color="auto"/>
        <w:left w:val="none" w:sz="0" w:space="0" w:color="auto"/>
        <w:bottom w:val="none" w:sz="0" w:space="0" w:color="auto"/>
        <w:right w:val="none" w:sz="0" w:space="0" w:color="auto"/>
      </w:divBdr>
    </w:div>
    <w:div w:id="652872086">
      <w:marLeft w:val="0"/>
      <w:marRight w:val="0"/>
      <w:marTop w:val="0"/>
      <w:marBottom w:val="0"/>
      <w:divBdr>
        <w:top w:val="none" w:sz="0" w:space="0" w:color="auto"/>
        <w:left w:val="none" w:sz="0" w:space="0" w:color="auto"/>
        <w:bottom w:val="none" w:sz="0" w:space="0" w:color="auto"/>
        <w:right w:val="none" w:sz="0" w:space="0" w:color="auto"/>
      </w:divBdr>
    </w:div>
    <w:div w:id="652872087">
      <w:marLeft w:val="0"/>
      <w:marRight w:val="0"/>
      <w:marTop w:val="0"/>
      <w:marBottom w:val="0"/>
      <w:divBdr>
        <w:top w:val="none" w:sz="0" w:space="0" w:color="auto"/>
        <w:left w:val="none" w:sz="0" w:space="0" w:color="auto"/>
        <w:bottom w:val="none" w:sz="0" w:space="0" w:color="auto"/>
        <w:right w:val="none" w:sz="0" w:space="0" w:color="auto"/>
      </w:divBdr>
    </w:div>
    <w:div w:id="652872088">
      <w:marLeft w:val="0"/>
      <w:marRight w:val="0"/>
      <w:marTop w:val="0"/>
      <w:marBottom w:val="0"/>
      <w:divBdr>
        <w:top w:val="none" w:sz="0" w:space="0" w:color="auto"/>
        <w:left w:val="none" w:sz="0" w:space="0" w:color="auto"/>
        <w:bottom w:val="none" w:sz="0" w:space="0" w:color="auto"/>
        <w:right w:val="none" w:sz="0" w:space="0" w:color="auto"/>
      </w:divBdr>
    </w:div>
    <w:div w:id="652872089">
      <w:marLeft w:val="0"/>
      <w:marRight w:val="0"/>
      <w:marTop w:val="0"/>
      <w:marBottom w:val="0"/>
      <w:divBdr>
        <w:top w:val="none" w:sz="0" w:space="0" w:color="auto"/>
        <w:left w:val="none" w:sz="0" w:space="0" w:color="auto"/>
        <w:bottom w:val="none" w:sz="0" w:space="0" w:color="auto"/>
        <w:right w:val="none" w:sz="0" w:space="0" w:color="auto"/>
      </w:divBdr>
    </w:div>
    <w:div w:id="652872090">
      <w:marLeft w:val="0"/>
      <w:marRight w:val="0"/>
      <w:marTop w:val="0"/>
      <w:marBottom w:val="0"/>
      <w:divBdr>
        <w:top w:val="none" w:sz="0" w:space="0" w:color="auto"/>
        <w:left w:val="none" w:sz="0" w:space="0" w:color="auto"/>
        <w:bottom w:val="none" w:sz="0" w:space="0" w:color="auto"/>
        <w:right w:val="none" w:sz="0" w:space="0" w:color="auto"/>
      </w:divBdr>
    </w:div>
    <w:div w:id="652872091">
      <w:marLeft w:val="0"/>
      <w:marRight w:val="0"/>
      <w:marTop w:val="0"/>
      <w:marBottom w:val="0"/>
      <w:divBdr>
        <w:top w:val="none" w:sz="0" w:space="0" w:color="auto"/>
        <w:left w:val="none" w:sz="0" w:space="0" w:color="auto"/>
        <w:bottom w:val="none" w:sz="0" w:space="0" w:color="auto"/>
        <w:right w:val="none" w:sz="0" w:space="0" w:color="auto"/>
      </w:divBdr>
    </w:div>
    <w:div w:id="652872092">
      <w:marLeft w:val="0"/>
      <w:marRight w:val="0"/>
      <w:marTop w:val="0"/>
      <w:marBottom w:val="0"/>
      <w:divBdr>
        <w:top w:val="none" w:sz="0" w:space="0" w:color="auto"/>
        <w:left w:val="none" w:sz="0" w:space="0" w:color="auto"/>
        <w:bottom w:val="none" w:sz="0" w:space="0" w:color="auto"/>
        <w:right w:val="none" w:sz="0" w:space="0" w:color="auto"/>
      </w:divBdr>
    </w:div>
    <w:div w:id="652872093">
      <w:marLeft w:val="0"/>
      <w:marRight w:val="0"/>
      <w:marTop w:val="0"/>
      <w:marBottom w:val="0"/>
      <w:divBdr>
        <w:top w:val="none" w:sz="0" w:space="0" w:color="auto"/>
        <w:left w:val="none" w:sz="0" w:space="0" w:color="auto"/>
        <w:bottom w:val="none" w:sz="0" w:space="0" w:color="auto"/>
        <w:right w:val="none" w:sz="0" w:space="0" w:color="auto"/>
      </w:divBdr>
    </w:div>
    <w:div w:id="652872094">
      <w:marLeft w:val="0"/>
      <w:marRight w:val="0"/>
      <w:marTop w:val="0"/>
      <w:marBottom w:val="0"/>
      <w:divBdr>
        <w:top w:val="none" w:sz="0" w:space="0" w:color="auto"/>
        <w:left w:val="none" w:sz="0" w:space="0" w:color="auto"/>
        <w:bottom w:val="none" w:sz="0" w:space="0" w:color="auto"/>
        <w:right w:val="none" w:sz="0" w:space="0" w:color="auto"/>
      </w:divBdr>
    </w:div>
    <w:div w:id="652872095">
      <w:marLeft w:val="0"/>
      <w:marRight w:val="0"/>
      <w:marTop w:val="0"/>
      <w:marBottom w:val="0"/>
      <w:divBdr>
        <w:top w:val="none" w:sz="0" w:space="0" w:color="auto"/>
        <w:left w:val="none" w:sz="0" w:space="0" w:color="auto"/>
        <w:bottom w:val="none" w:sz="0" w:space="0" w:color="auto"/>
        <w:right w:val="none" w:sz="0" w:space="0" w:color="auto"/>
      </w:divBdr>
    </w:div>
    <w:div w:id="652872096">
      <w:marLeft w:val="0"/>
      <w:marRight w:val="0"/>
      <w:marTop w:val="0"/>
      <w:marBottom w:val="0"/>
      <w:divBdr>
        <w:top w:val="none" w:sz="0" w:space="0" w:color="auto"/>
        <w:left w:val="none" w:sz="0" w:space="0" w:color="auto"/>
        <w:bottom w:val="none" w:sz="0" w:space="0" w:color="auto"/>
        <w:right w:val="none" w:sz="0" w:space="0" w:color="auto"/>
      </w:divBdr>
    </w:div>
    <w:div w:id="652872097">
      <w:marLeft w:val="0"/>
      <w:marRight w:val="0"/>
      <w:marTop w:val="0"/>
      <w:marBottom w:val="0"/>
      <w:divBdr>
        <w:top w:val="none" w:sz="0" w:space="0" w:color="auto"/>
        <w:left w:val="none" w:sz="0" w:space="0" w:color="auto"/>
        <w:bottom w:val="none" w:sz="0" w:space="0" w:color="auto"/>
        <w:right w:val="none" w:sz="0" w:space="0" w:color="auto"/>
      </w:divBdr>
    </w:div>
    <w:div w:id="652872098">
      <w:marLeft w:val="0"/>
      <w:marRight w:val="0"/>
      <w:marTop w:val="0"/>
      <w:marBottom w:val="0"/>
      <w:divBdr>
        <w:top w:val="none" w:sz="0" w:space="0" w:color="auto"/>
        <w:left w:val="none" w:sz="0" w:space="0" w:color="auto"/>
        <w:bottom w:val="none" w:sz="0" w:space="0" w:color="auto"/>
        <w:right w:val="none" w:sz="0" w:space="0" w:color="auto"/>
      </w:divBdr>
    </w:div>
    <w:div w:id="652872099">
      <w:marLeft w:val="0"/>
      <w:marRight w:val="0"/>
      <w:marTop w:val="0"/>
      <w:marBottom w:val="0"/>
      <w:divBdr>
        <w:top w:val="none" w:sz="0" w:space="0" w:color="auto"/>
        <w:left w:val="none" w:sz="0" w:space="0" w:color="auto"/>
        <w:bottom w:val="none" w:sz="0" w:space="0" w:color="auto"/>
        <w:right w:val="none" w:sz="0" w:space="0" w:color="auto"/>
      </w:divBdr>
    </w:div>
    <w:div w:id="652872100">
      <w:marLeft w:val="0"/>
      <w:marRight w:val="0"/>
      <w:marTop w:val="0"/>
      <w:marBottom w:val="0"/>
      <w:divBdr>
        <w:top w:val="none" w:sz="0" w:space="0" w:color="auto"/>
        <w:left w:val="none" w:sz="0" w:space="0" w:color="auto"/>
        <w:bottom w:val="none" w:sz="0" w:space="0" w:color="auto"/>
        <w:right w:val="none" w:sz="0" w:space="0" w:color="auto"/>
      </w:divBdr>
    </w:div>
    <w:div w:id="652872101">
      <w:marLeft w:val="0"/>
      <w:marRight w:val="0"/>
      <w:marTop w:val="0"/>
      <w:marBottom w:val="0"/>
      <w:divBdr>
        <w:top w:val="none" w:sz="0" w:space="0" w:color="auto"/>
        <w:left w:val="none" w:sz="0" w:space="0" w:color="auto"/>
        <w:bottom w:val="none" w:sz="0" w:space="0" w:color="auto"/>
        <w:right w:val="none" w:sz="0" w:space="0" w:color="auto"/>
      </w:divBdr>
    </w:div>
    <w:div w:id="652872102">
      <w:marLeft w:val="0"/>
      <w:marRight w:val="0"/>
      <w:marTop w:val="0"/>
      <w:marBottom w:val="0"/>
      <w:divBdr>
        <w:top w:val="none" w:sz="0" w:space="0" w:color="auto"/>
        <w:left w:val="none" w:sz="0" w:space="0" w:color="auto"/>
        <w:bottom w:val="none" w:sz="0" w:space="0" w:color="auto"/>
        <w:right w:val="none" w:sz="0" w:space="0" w:color="auto"/>
      </w:divBdr>
    </w:div>
    <w:div w:id="652872103">
      <w:marLeft w:val="0"/>
      <w:marRight w:val="0"/>
      <w:marTop w:val="0"/>
      <w:marBottom w:val="0"/>
      <w:divBdr>
        <w:top w:val="none" w:sz="0" w:space="0" w:color="auto"/>
        <w:left w:val="none" w:sz="0" w:space="0" w:color="auto"/>
        <w:bottom w:val="none" w:sz="0" w:space="0" w:color="auto"/>
        <w:right w:val="none" w:sz="0" w:space="0" w:color="auto"/>
      </w:divBdr>
    </w:div>
    <w:div w:id="652872104">
      <w:marLeft w:val="0"/>
      <w:marRight w:val="0"/>
      <w:marTop w:val="0"/>
      <w:marBottom w:val="0"/>
      <w:divBdr>
        <w:top w:val="none" w:sz="0" w:space="0" w:color="auto"/>
        <w:left w:val="none" w:sz="0" w:space="0" w:color="auto"/>
        <w:bottom w:val="none" w:sz="0" w:space="0" w:color="auto"/>
        <w:right w:val="none" w:sz="0" w:space="0" w:color="auto"/>
      </w:divBdr>
    </w:div>
    <w:div w:id="652872105">
      <w:marLeft w:val="0"/>
      <w:marRight w:val="0"/>
      <w:marTop w:val="0"/>
      <w:marBottom w:val="0"/>
      <w:divBdr>
        <w:top w:val="none" w:sz="0" w:space="0" w:color="auto"/>
        <w:left w:val="none" w:sz="0" w:space="0" w:color="auto"/>
        <w:bottom w:val="none" w:sz="0" w:space="0" w:color="auto"/>
        <w:right w:val="none" w:sz="0" w:space="0" w:color="auto"/>
      </w:divBdr>
    </w:div>
    <w:div w:id="652872106">
      <w:marLeft w:val="0"/>
      <w:marRight w:val="0"/>
      <w:marTop w:val="0"/>
      <w:marBottom w:val="0"/>
      <w:divBdr>
        <w:top w:val="none" w:sz="0" w:space="0" w:color="auto"/>
        <w:left w:val="none" w:sz="0" w:space="0" w:color="auto"/>
        <w:bottom w:val="none" w:sz="0" w:space="0" w:color="auto"/>
        <w:right w:val="none" w:sz="0" w:space="0" w:color="auto"/>
      </w:divBdr>
    </w:div>
    <w:div w:id="652872107">
      <w:marLeft w:val="0"/>
      <w:marRight w:val="0"/>
      <w:marTop w:val="0"/>
      <w:marBottom w:val="0"/>
      <w:divBdr>
        <w:top w:val="none" w:sz="0" w:space="0" w:color="auto"/>
        <w:left w:val="none" w:sz="0" w:space="0" w:color="auto"/>
        <w:bottom w:val="none" w:sz="0" w:space="0" w:color="auto"/>
        <w:right w:val="none" w:sz="0" w:space="0" w:color="auto"/>
      </w:divBdr>
    </w:div>
    <w:div w:id="652872108">
      <w:marLeft w:val="0"/>
      <w:marRight w:val="0"/>
      <w:marTop w:val="0"/>
      <w:marBottom w:val="0"/>
      <w:divBdr>
        <w:top w:val="none" w:sz="0" w:space="0" w:color="auto"/>
        <w:left w:val="none" w:sz="0" w:space="0" w:color="auto"/>
        <w:bottom w:val="none" w:sz="0" w:space="0" w:color="auto"/>
        <w:right w:val="none" w:sz="0" w:space="0" w:color="auto"/>
      </w:divBdr>
    </w:div>
    <w:div w:id="652872109">
      <w:marLeft w:val="0"/>
      <w:marRight w:val="0"/>
      <w:marTop w:val="0"/>
      <w:marBottom w:val="0"/>
      <w:divBdr>
        <w:top w:val="none" w:sz="0" w:space="0" w:color="auto"/>
        <w:left w:val="none" w:sz="0" w:space="0" w:color="auto"/>
        <w:bottom w:val="none" w:sz="0" w:space="0" w:color="auto"/>
        <w:right w:val="none" w:sz="0" w:space="0" w:color="auto"/>
      </w:divBdr>
    </w:div>
    <w:div w:id="652872110">
      <w:marLeft w:val="0"/>
      <w:marRight w:val="0"/>
      <w:marTop w:val="0"/>
      <w:marBottom w:val="0"/>
      <w:divBdr>
        <w:top w:val="none" w:sz="0" w:space="0" w:color="auto"/>
        <w:left w:val="none" w:sz="0" w:space="0" w:color="auto"/>
        <w:bottom w:val="none" w:sz="0" w:space="0" w:color="auto"/>
        <w:right w:val="none" w:sz="0" w:space="0" w:color="auto"/>
      </w:divBdr>
    </w:div>
    <w:div w:id="652872111">
      <w:marLeft w:val="0"/>
      <w:marRight w:val="0"/>
      <w:marTop w:val="0"/>
      <w:marBottom w:val="0"/>
      <w:divBdr>
        <w:top w:val="none" w:sz="0" w:space="0" w:color="auto"/>
        <w:left w:val="none" w:sz="0" w:space="0" w:color="auto"/>
        <w:bottom w:val="none" w:sz="0" w:space="0" w:color="auto"/>
        <w:right w:val="none" w:sz="0" w:space="0" w:color="auto"/>
      </w:divBdr>
    </w:div>
    <w:div w:id="652872112">
      <w:marLeft w:val="0"/>
      <w:marRight w:val="0"/>
      <w:marTop w:val="0"/>
      <w:marBottom w:val="0"/>
      <w:divBdr>
        <w:top w:val="none" w:sz="0" w:space="0" w:color="auto"/>
        <w:left w:val="none" w:sz="0" w:space="0" w:color="auto"/>
        <w:bottom w:val="none" w:sz="0" w:space="0" w:color="auto"/>
        <w:right w:val="none" w:sz="0" w:space="0" w:color="auto"/>
      </w:divBdr>
    </w:div>
    <w:div w:id="652872113">
      <w:marLeft w:val="0"/>
      <w:marRight w:val="0"/>
      <w:marTop w:val="0"/>
      <w:marBottom w:val="0"/>
      <w:divBdr>
        <w:top w:val="none" w:sz="0" w:space="0" w:color="auto"/>
        <w:left w:val="none" w:sz="0" w:space="0" w:color="auto"/>
        <w:bottom w:val="none" w:sz="0" w:space="0" w:color="auto"/>
        <w:right w:val="none" w:sz="0" w:space="0" w:color="auto"/>
      </w:divBdr>
    </w:div>
    <w:div w:id="652872114">
      <w:marLeft w:val="0"/>
      <w:marRight w:val="0"/>
      <w:marTop w:val="0"/>
      <w:marBottom w:val="0"/>
      <w:divBdr>
        <w:top w:val="none" w:sz="0" w:space="0" w:color="auto"/>
        <w:left w:val="none" w:sz="0" w:space="0" w:color="auto"/>
        <w:bottom w:val="none" w:sz="0" w:space="0" w:color="auto"/>
        <w:right w:val="none" w:sz="0" w:space="0" w:color="auto"/>
      </w:divBdr>
    </w:div>
    <w:div w:id="652872115">
      <w:marLeft w:val="0"/>
      <w:marRight w:val="0"/>
      <w:marTop w:val="0"/>
      <w:marBottom w:val="0"/>
      <w:divBdr>
        <w:top w:val="none" w:sz="0" w:space="0" w:color="auto"/>
        <w:left w:val="none" w:sz="0" w:space="0" w:color="auto"/>
        <w:bottom w:val="none" w:sz="0" w:space="0" w:color="auto"/>
        <w:right w:val="none" w:sz="0" w:space="0" w:color="auto"/>
      </w:divBdr>
    </w:div>
    <w:div w:id="652872116">
      <w:marLeft w:val="0"/>
      <w:marRight w:val="0"/>
      <w:marTop w:val="0"/>
      <w:marBottom w:val="0"/>
      <w:divBdr>
        <w:top w:val="none" w:sz="0" w:space="0" w:color="auto"/>
        <w:left w:val="none" w:sz="0" w:space="0" w:color="auto"/>
        <w:bottom w:val="none" w:sz="0" w:space="0" w:color="auto"/>
        <w:right w:val="none" w:sz="0" w:space="0" w:color="auto"/>
      </w:divBdr>
    </w:div>
    <w:div w:id="652872117">
      <w:marLeft w:val="0"/>
      <w:marRight w:val="0"/>
      <w:marTop w:val="0"/>
      <w:marBottom w:val="0"/>
      <w:divBdr>
        <w:top w:val="none" w:sz="0" w:space="0" w:color="auto"/>
        <w:left w:val="none" w:sz="0" w:space="0" w:color="auto"/>
        <w:bottom w:val="none" w:sz="0" w:space="0" w:color="auto"/>
        <w:right w:val="none" w:sz="0" w:space="0" w:color="auto"/>
      </w:divBdr>
    </w:div>
    <w:div w:id="652872118">
      <w:marLeft w:val="0"/>
      <w:marRight w:val="0"/>
      <w:marTop w:val="0"/>
      <w:marBottom w:val="0"/>
      <w:divBdr>
        <w:top w:val="none" w:sz="0" w:space="0" w:color="auto"/>
        <w:left w:val="none" w:sz="0" w:space="0" w:color="auto"/>
        <w:bottom w:val="none" w:sz="0" w:space="0" w:color="auto"/>
        <w:right w:val="none" w:sz="0" w:space="0" w:color="auto"/>
      </w:divBdr>
    </w:div>
    <w:div w:id="652872119">
      <w:marLeft w:val="0"/>
      <w:marRight w:val="0"/>
      <w:marTop w:val="0"/>
      <w:marBottom w:val="0"/>
      <w:divBdr>
        <w:top w:val="none" w:sz="0" w:space="0" w:color="auto"/>
        <w:left w:val="none" w:sz="0" w:space="0" w:color="auto"/>
        <w:bottom w:val="none" w:sz="0" w:space="0" w:color="auto"/>
        <w:right w:val="none" w:sz="0" w:space="0" w:color="auto"/>
      </w:divBdr>
    </w:div>
    <w:div w:id="652872120">
      <w:marLeft w:val="0"/>
      <w:marRight w:val="0"/>
      <w:marTop w:val="0"/>
      <w:marBottom w:val="0"/>
      <w:divBdr>
        <w:top w:val="none" w:sz="0" w:space="0" w:color="auto"/>
        <w:left w:val="none" w:sz="0" w:space="0" w:color="auto"/>
        <w:bottom w:val="none" w:sz="0" w:space="0" w:color="auto"/>
        <w:right w:val="none" w:sz="0" w:space="0" w:color="auto"/>
      </w:divBdr>
    </w:div>
    <w:div w:id="652872121">
      <w:marLeft w:val="0"/>
      <w:marRight w:val="0"/>
      <w:marTop w:val="0"/>
      <w:marBottom w:val="0"/>
      <w:divBdr>
        <w:top w:val="none" w:sz="0" w:space="0" w:color="auto"/>
        <w:left w:val="none" w:sz="0" w:space="0" w:color="auto"/>
        <w:bottom w:val="none" w:sz="0" w:space="0" w:color="auto"/>
        <w:right w:val="none" w:sz="0" w:space="0" w:color="auto"/>
      </w:divBdr>
    </w:div>
    <w:div w:id="652872122">
      <w:marLeft w:val="0"/>
      <w:marRight w:val="0"/>
      <w:marTop w:val="0"/>
      <w:marBottom w:val="0"/>
      <w:divBdr>
        <w:top w:val="none" w:sz="0" w:space="0" w:color="auto"/>
        <w:left w:val="none" w:sz="0" w:space="0" w:color="auto"/>
        <w:bottom w:val="none" w:sz="0" w:space="0" w:color="auto"/>
        <w:right w:val="none" w:sz="0" w:space="0" w:color="auto"/>
      </w:divBdr>
    </w:div>
    <w:div w:id="652872123">
      <w:marLeft w:val="0"/>
      <w:marRight w:val="0"/>
      <w:marTop w:val="0"/>
      <w:marBottom w:val="0"/>
      <w:divBdr>
        <w:top w:val="none" w:sz="0" w:space="0" w:color="auto"/>
        <w:left w:val="none" w:sz="0" w:space="0" w:color="auto"/>
        <w:bottom w:val="none" w:sz="0" w:space="0" w:color="auto"/>
        <w:right w:val="none" w:sz="0" w:space="0" w:color="auto"/>
      </w:divBdr>
    </w:div>
    <w:div w:id="652872124">
      <w:marLeft w:val="0"/>
      <w:marRight w:val="0"/>
      <w:marTop w:val="0"/>
      <w:marBottom w:val="0"/>
      <w:divBdr>
        <w:top w:val="none" w:sz="0" w:space="0" w:color="auto"/>
        <w:left w:val="none" w:sz="0" w:space="0" w:color="auto"/>
        <w:bottom w:val="none" w:sz="0" w:space="0" w:color="auto"/>
        <w:right w:val="none" w:sz="0" w:space="0" w:color="auto"/>
      </w:divBdr>
    </w:div>
    <w:div w:id="652872125">
      <w:marLeft w:val="0"/>
      <w:marRight w:val="0"/>
      <w:marTop w:val="0"/>
      <w:marBottom w:val="0"/>
      <w:divBdr>
        <w:top w:val="none" w:sz="0" w:space="0" w:color="auto"/>
        <w:left w:val="none" w:sz="0" w:space="0" w:color="auto"/>
        <w:bottom w:val="none" w:sz="0" w:space="0" w:color="auto"/>
        <w:right w:val="none" w:sz="0" w:space="0" w:color="auto"/>
      </w:divBdr>
    </w:div>
    <w:div w:id="652872126">
      <w:marLeft w:val="0"/>
      <w:marRight w:val="0"/>
      <w:marTop w:val="0"/>
      <w:marBottom w:val="0"/>
      <w:divBdr>
        <w:top w:val="none" w:sz="0" w:space="0" w:color="auto"/>
        <w:left w:val="none" w:sz="0" w:space="0" w:color="auto"/>
        <w:bottom w:val="none" w:sz="0" w:space="0" w:color="auto"/>
        <w:right w:val="none" w:sz="0" w:space="0" w:color="auto"/>
      </w:divBdr>
    </w:div>
    <w:div w:id="652872127">
      <w:marLeft w:val="0"/>
      <w:marRight w:val="0"/>
      <w:marTop w:val="0"/>
      <w:marBottom w:val="0"/>
      <w:divBdr>
        <w:top w:val="none" w:sz="0" w:space="0" w:color="auto"/>
        <w:left w:val="none" w:sz="0" w:space="0" w:color="auto"/>
        <w:bottom w:val="none" w:sz="0" w:space="0" w:color="auto"/>
        <w:right w:val="none" w:sz="0" w:space="0" w:color="auto"/>
      </w:divBdr>
    </w:div>
    <w:div w:id="652872128">
      <w:marLeft w:val="0"/>
      <w:marRight w:val="0"/>
      <w:marTop w:val="0"/>
      <w:marBottom w:val="0"/>
      <w:divBdr>
        <w:top w:val="none" w:sz="0" w:space="0" w:color="auto"/>
        <w:left w:val="none" w:sz="0" w:space="0" w:color="auto"/>
        <w:bottom w:val="none" w:sz="0" w:space="0" w:color="auto"/>
        <w:right w:val="none" w:sz="0" w:space="0" w:color="auto"/>
      </w:divBdr>
    </w:div>
    <w:div w:id="652872129">
      <w:marLeft w:val="0"/>
      <w:marRight w:val="0"/>
      <w:marTop w:val="0"/>
      <w:marBottom w:val="0"/>
      <w:divBdr>
        <w:top w:val="none" w:sz="0" w:space="0" w:color="auto"/>
        <w:left w:val="none" w:sz="0" w:space="0" w:color="auto"/>
        <w:bottom w:val="none" w:sz="0" w:space="0" w:color="auto"/>
        <w:right w:val="none" w:sz="0" w:space="0" w:color="auto"/>
      </w:divBdr>
    </w:div>
    <w:div w:id="652872130">
      <w:marLeft w:val="0"/>
      <w:marRight w:val="0"/>
      <w:marTop w:val="0"/>
      <w:marBottom w:val="0"/>
      <w:divBdr>
        <w:top w:val="none" w:sz="0" w:space="0" w:color="auto"/>
        <w:left w:val="none" w:sz="0" w:space="0" w:color="auto"/>
        <w:bottom w:val="none" w:sz="0" w:space="0" w:color="auto"/>
        <w:right w:val="none" w:sz="0" w:space="0" w:color="auto"/>
      </w:divBdr>
    </w:div>
    <w:div w:id="652872131">
      <w:marLeft w:val="0"/>
      <w:marRight w:val="0"/>
      <w:marTop w:val="0"/>
      <w:marBottom w:val="0"/>
      <w:divBdr>
        <w:top w:val="none" w:sz="0" w:space="0" w:color="auto"/>
        <w:left w:val="none" w:sz="0" w:space="0" w:color="auto"/>
        <w:bottom w:val="none" w:sz="0" w:space="0" w:color="auto"/>
        <w:right w:val="none" w:sz="0" w:space="0" w:color="auto"/>
      </w:divBdr>
    </w:div>
    <w:div w:id="794910221">
      <w:bodyDiv w:val="1"/>
      <w:marLeft w:val="0"/>
      <w:marRight w:val="0"/>
      <w:marTop w:val="0"/>
      <w:marBottom w:val="0"/>
      <w:divBdr>
        <w:top w:val="none" w:sz="0" w:space="0" w:color="auto"/>
        <w:left w:val="none" w:sz="0" w:space="0" w:color="auto"/>
        <w:bottom w:val="none" w:sz="0" w:space="0" w:color="auto"/>
        <w:right w:val="none" w:sz="0" w:space="0" w:color="auto"/>
      </w:divBdr>
    </w:div>
    <w:div w:id="927495847">
      <w:bodyDiv w:val="1"/>
      <w:marLeft w:val="0"/>
      <w:marRight w:val="0"/>
      <w:marTop w:val="0"/>
      <w:marBottom w:val="0"/>
      <w:divBdr>
        <w:top w:val="none" w:sz="0" w:space="0" w:color="auto"/>
        <w:left w:val="none" w:sz="0" w:space="0" w:color="auto"/>
        <w:bottom w:val="none" w:sz="0" w:space="0" w:color="auto"/>
        <w:right w:val="none" w:sz="0" w:space="0" w:color="auto"/>
      </w:divBdr>
    </w:div>
    <w:div w:id="1409421850">
      <w:bodyDiv w:val="1"/>
      <w:marLeft w:val="0"/>
      <w:marRight w:val="0"/>
      <w:marTop w:val="0"/>
      <w:marBottom w:val="0"/>
      <w:divBdr>
        <w:top w:val="none" w:sz="0" w:space="0" w:color="auto"/>
        <w:left w:val="none" w:sz="0" w:space="0" w:color="auto"/>
        <w:bottom w:val="none" w:sz="0" w:space="0" w:color="auto"/>
        <w:right w:val="none" w:sz="0" w:space="0" w:color="auto"/>
      </w:divBdr>
    </w:div>
    <w:div w:id="1646859357">
      <w:bodyDiv w:val="1"/>
      <w:marLeft w:val="0"/>
      <w:marRight w:val="0"/>
      <w:marTop w:val="0"/>
      <w:marBottom w:val="0"/>
      <w:divBdr>
        <w:top w:val="none" w:sz="0" w:space="0" w:color="auto"/>
        <w:left w:val="none" w:sz="0" w:space="0" w:color="auto"/>
        <w:bottom w:val="none" w:sz="0" w:space="0" w:color="auto"/>
        <w:right w:val="none" w:sz="0" w:space="0" w:color="auto"/>
      </w:divBdr>
    </w:div>
    <w:div w:id="182211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fmendes\AppData\Roaming\Microsoft\Word\STARTUP\ibba.sim2.controle.reparador.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82285-E291-4695-A60A-E4CE12261B49}">
  <ds:schemaRefs>
    <ds:schemaRef ds:uri="http://schemas.openxmlformats.org/officeDocument/2006/bibliography"/>
  </ds:schemaRefs>
</ds:datastoreItem>
</file>

<file path=customXml/itemProps2.xml><?xml version="1.0" encoding="utf-8"?>
<ds:datastoreItem xmlns:ds="http://schemas.openxmlformats.org/officeDocument/2006/customXml" ds:itemID="{A4811DC1-3785-4D29-9BD2-23D5E87D5917}">
  <ds:schemaRefs>
    <ds:schemaRef ds:uri="http://schemas.openxmlformats.org/officeDocument/2006/bibliography"/>
  </ds:schemaRefs>
</ds:datastoreItem>
</file>

<file path=customXml/itemProps3.xml><?xml version="1.0" encoding="utf-8"?>
<ds:datastoreItem xmlns:ds="http://schemas.openxmlformats.org/officeDocument/2006/customXml" ds:itemID="{37613CAE-53A0-473A-A7EB-5F53219AF2CA}">
  <ds:schemaRefs>
    <ds:schemaRef ds:uri="http://schemas.openxmlformats.org/officeDocument/2006/bibliography"/>
  </ds:schemaRefs>
</ds:datastoreItem>
</file>

<file path=customXml/itemProps4.xml><?xml version="1.0" encoding="utf-8"?>
<ds:datastoreItem xmlns:ds="http://schemas.openxmlformats.org/officeDocument/2006/customXml" ds:itemID="{D05A8849-5AB3-4C64-BB95-380DA9770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ibba.sim2.controle.reparador</Template>
  <TotalTime>11</TotalTime>
  <Pages>38</Pages>
  <Words>11710</Words>
  <Characters>67853</Characters>
  <Application>Microsoft Office Word</Application>
  <DocSecurity>4</DocSecurity>
  <Lines>565</Lines>
  <Paragraphs>158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C╔DULA DE CR╔DITO BANC┴RIO</vt:lpstr>
      <vt:lpstr>C╔DULA DE CR╔DITO BANC┴RIO</vt:lpstr>
    </vt:vector>
  </TitlesOfParts>
  <Company>Banco BBA Creditanstalt S.A.</Company>
  <LinksUpToDate>false</LinksUpToDate>
  <CharactersWithSpaces>79405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C╔DULA DE CR╔DITO BANC┴RIO</dc:title>
  <dc:creator>RenataFMendes</dc:creator>
  <cp:lastModifiedBy>Guilherme Duarte Haselof</cp:lastModifiedBy>
  <cp:revision>2</cp:revision>
  <cp:lastPrinted>2019-10-14T21:16:00Z</cp:lastPrinted>
  <dcterms:created xsi:type="dcterms:W3CDTF">2020-11-23T21:52:00Z</dcterms:created>
  <dcterms:modified xsi:type="dcterms:W3CDTF">2020-11-23T21:52:00Z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triτπo">
    <vt:lpwstr>.</vt:lpwstr>
  </property>
  <property fmtid="{D5CDD505-2E9C-101B-9397-08002B2CF9AE}" pid="3" name="Cl▀usulas Alteradas">
    <vt:lpwstr>.</vt:lpwstr>
  </property>
  <property fmtid="{D5CDD505-2E9C-101B-9397-08002B2CF9AE}" pid="4" name="Complemento">
    <vt:lpwstr>.</vt:lpwstr>
  </property>
  <property fmtid="{D5CDD505-2E9C-101B-9397-08002B2CF9AE}" pid="5" name="MAIL_MSG_ID1">
    <vt:lpwstr>ABAAVOAfoSrQoywQywuaBTXSMw8OxHjLuds0F6JIF6MPlGIRRD3Mlq3P7XsmykjhEXR0</vt:lpwstr>
  </property>
  <property fmtid="{D5CDD505-2E9C-101B-9397-08002B2CF9AE}" pid="6" name="MAIL_MSG_ID2">
    <vt:lpwstr>X8RX6gEGjvb</vt:lpwstr>
  </property>
  <property fmtid="{D5CDD505-2E9C-101B-9397-08002B2CF9AE}" pid="7" name="RESPONSE_SENDER_NAME">
    <vt:lpwstr>gAAAdya76B99d4hLGUR1rQ+8TxTv0GGEPdix</vt:lpwstr>
  </property>
  <property fmtid="{D5CDD505-2E9C-101B-9397-08002B2CF9AE}" pid="8" name="EMAIL_OWNER_ADDRESS">
    <vt:lpwstr>4AAAUmLmXdMZevTrhaJlGra2jx0eUf+1P7YLR8TZNyhQN68OnCvhabyG4A==</vt:lpwstr>
  </property>
  <property fmtid="{D5CDD505-2E9C-101B-9397-08002B2CF9AE}" pid="9" name="iManageFooter">
    <vt:lpwstr>_x000d_BBA_WORKSITE - 752206v1 </vt:lpwstr>
  </property>
  <property fmtid="{D5CDD505-2E9C-101B-9397-08002B2CF9AE}" pid="10" name="MSIP_Label_3dc81b9b-6155-4c10-a3aa-cd24bb3278eb_Enabled">
    <vt:lpwstr>True</vt:lpwstr>
  </property>
  <property fmtid="{D5CDD505-2E9C-101B-9397-08002B2CF9AE}" pid="11" name="MSIP_Label_3dc81b9b-6155-4c10-a3aa-cd24bb3278eb_SiteId">
    <vt:lpwstr>591669a0-183f-49a5-98f4-9aa0d0b63d81</vt:lpwstr>
  </property>
  <property fmtid="{D5CDD505-2E9C-101B-9397-08002B2CF9AE}" pid="12" name="MSIP_Label_3dc81b9b-6155-4c10-a3aa-cd24bb3278eb_Owner">
    <vt:lpwstr>srastelli@itaubba.com</vt:lpwstr>
  </property>
  <property fmtid="{D5CDD505-2E9C-101B-9397-08002B2CF9AE}" pid="13" name="MSIP_Label_3dc81b9b-6155-4c10-a3aa-cd24bb3278eb_SetDate">
    <vt:lpwstr>2020-10-22T20:52:58.9851690Z</vt:lpwstr>
  </property>
  <property fmtid="{D5CDD505-2E9C-101B-9397-08002B2CF9AE}" pid="14" name="MSIP_Label_3dc81b9b-6155-4c10-a3aa-cd24bb3278eb_Name">
    <vt:lpwstr>Confidencial</vt:lpwstr>
  </property>
  <property fmtid="{D5CDD505-2E9C-101B-9397-08002B2CF9AE}" pid="15" name="MSIP_Label_3dc81b9b-6155-4c10-a3aa-cd24bb3278eb_Application">
    <vt:lpwstr>Microsoft Azure Information Protection</vt:lpwstr>
  </property>
  <property fmtid="{D5CDD505-2E9C-101B-9397-08002B2CF9AE}" pid="16" name="MSIP_Label_3dc81b9b-6155-4c10-a3aa-cd24bb3278eb_ActionId">
    <vt:lpwstr>84cdb38a-de74-4703-a273-c7dabe4458ef</vt:lpwstr>
  </property>
  <property fmtid="{D5CDD505-2E9C-101B-9397-08002B2CF9AE}" pid="17" name="MSIP_Label_3dc81b9b-6155-4c10-a3aa-cd24bb3278eb_Extended_MSFT_Method">
    <vt:lpwstr>Manual</vt:lpwstr>
  </property>
  <property fmtid="{D5CDD505-2E9C-101B-9397-08002B2CF9AE}" pid="18" name="MSIP_Label_2ba52793-1cdb-45c8-afab-6da80fe35407_Enabled">
    <vt:lpwstr>True</vt:lpwstr>
  </property>
  <property fmtid="{D5CDD505-2E9C-101B-9397-08002B2CF9AE}" pid="19" name="MSIP_Label_2ba52793-1cdb-45c8-afab-6da80fe35407_SiteId">
    <vt:lpwstr>591669a0-183f-49a5-98f4-9aa0d0b63d81</vt:lpwstr>
  </property>
  <property fmtid="{D5CDD505-2E9C-101B-9397-08002B2CF9AE}" pid="20" name="MSIP_Label_2ba52793-1cdb-45c8-afab-6da80fe35407_Owner">
    <vt:lpwstr>srastelli@itaubba.com</vt:lpwstr>
  </property>
  <property fmtid="{D5CDD505-2E9C-101B-9397-08002B2CF9AE}" pid="21" name="MSIP_Label_2ba52793-1cdb-45c8-afab-6da80fe35407_SetDate">
    <vt:lpwstr>2020-10-22T20:52:58.9851690Z</vt:lpwstr>
  </property>
  <property fmtid="{D5CDD505-2E9C-101B-9397-08002B2CF9AE}" pid="22" name="MSIP_Label_2ba52793-1cdb-45c8-afab-6da80fe35407_Name">
    <vt:lpwstr>Compartilhamento externo</vt:lpwstr>
  </property>
  <property fmtid="{D5CDD505-2E9C-101B-9397-08002B2CF9AE}" pid="23" name="MSIP_Label_2ba52793-1cdb-45c8-afab-6da80fe35407_Application">
    <vt:lpwstr>Microsoft Azure Information Protection</vt:lpwstr>
  </property>
  <property fmtid="{D5CDD505-2E9C-101B-9397-08002B2CF9AE}" pid="24" name="MSIP_Label_2ba52793-1cdb-45c8-afab-6da80fe35407_ActionId">
    <vt:lpwstr>84cdb38a-de74-4703-a273-c7dabe4458ef</vt:lpwstr>
  </property>
  <property fmtid="{D5CDD505-2E9C-101B-9397-08002B2CF9AE}" pid="25" name="MSIP_Label_2ba52793-1cdb-45c8-afab-6da80fe35407_Parent">
    <vt:lpwstr>3dc81b9b-6155-4c10-a3aa-cd24bb3278eb</vt:lpwstr>
  </property>
  <property fmtid="{D5CDD505-2E9C-101B-9397-08002B2CF9AE}" pid="26" name="MSIP_Label_2ba52793-1cdb-45c8-afab-6da80fe35407_Extended_MSFT_Method">
    <vt:lpwstr>Manual</vt:lpwstr>
  </property>
  <property fmtid="{D5CDD505-2E9C-101B-9397-08002B2CF9AE}" pid="27" name="Sensitivity">
    <vt:lpwstr>Confidencial Compartilhamento externo</vt:lpwstr>
  </property>
</Properties>
</file>