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59283" w14:textId="77777777" w:rsidR="00AE1EB4"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78B299CE"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263D1D">
        <w:rPr>
          <w:rFonts w:ascii="Times New Roman" w:hAnsi="Times New Roman" w:cs="Times New Roman"/>
          <w:bCs w:val="0"/>
          <w:noProof/>
          <w:sz w:val="24"/>
          <w:szCs w:val="24"/>
        </w:rPr>
        <w:t>41500811-5</w:t>
      </w:r>
      <w:r w:rsidR="00FB66BA" w:rsidRPr="00263D1D">
        <w:rPr>
          <w:rFonts w:ascii="Times New Roman" w:hAnsi="Times New Roman" w:cs="Times New Roman"/>
          <w:bCs w:val="0"/>
          <w:noProof/>
          <w:sz w:val="24"/>
          <w:szCs w:val="24"/>
        </w:rPr>
        <w:t xml:space="preserve"> </w:t>
      </w:r>
    </w:p>
    <w:p w14:paraId="76C37B74" w14:textId="77777777" w:rsidR="00974A5A" w:rsidRPr="002852F1" w:rsidRDefault="00974A5A" w:rsidP="00400E30">
      <w:pPr>
        <w:spacing w:line="312" w:lineRule="auto"/>
        <w:jc w:val="both"/>
        <w:rPr>
          <w:rFonts w:ascii="Times New Roman" w:hAnsi="Times New Roman" w:cs="Times New Roman"/>
          <w:sz w:val="24"/>
          <w:szCs w:val="24"/>
          <w:lang w:val="pt-BR"/>
        </w:rPr>
      </w:pPr>
    </w:p>
    <w:p w14:paraId="446408A7"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4CACBDB8"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34E864B1" w14:textId="77777777" w:rsidTr="005D0FB1">
        <w:trPr>
          <w:jc w:val="center"/>
        </w:trPr>
        <w:tc>
          <w:tcPr>
            <w:tcW w:w="10083" w:type="dxa"/>
            <w:gridSpan w:val="8"/>
            <w:hideMark/>
          </w:tcPr>
          <w:p w14:paraId="19F70786"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4D676AD4" w14:textId="77777777" w:rsidTr="005D0FB1">
        <w:trPr>
          <w:jc w:val="center"/>
        </w:trPr>
        <w:tc>
          <w:tcPr>
            <w:tcW w:w="5613" w:type="dxa"/>
            <w:gridSpan w:val="3"/>
            <w:tcBorders>
              <w:bottom w:val="nil"/>
              <w:right w:val="nil"/>
            </w:tcBorders>
            <w:hideMark/>
          </w:tcPr>
          <w:p w14:paraId="526B98F1"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04D729B3"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C54A30" w14:paraId="502B7924" w14:textId="77777777" w:rsidTr="005D0FB1">
        <w:trPr>
          <w:jc w:val="center"/>
        </w:trPr>
        <w:tc>
          <w:tcPr>
            <w:tcW w:w="10083" w:type="dxa"/>
            <w:gridSpan w:val="8"/>
            <w:tcBorders>
              <w:top w:val="nil"/>
              <w:bottom w:val="nil"/>
            </w:tcBorders>
            <w:hideMark/>
          </w:tcPr>
          <w:p w14:paraId="137A26B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148F9688" w14:textId="77777777" w:rsidTr="005D0FB1">
        <w:trPr>
          <w:jc w:val="center"/>
        </w:trPr>
        <w:tc>
          <w:tcPr>
            <w:tcW w:w="4486" w:type="dxa"/>
            <w:gridSpan w:val="2"/>
            <w:tcBorders>
              <w:top w:val="nil"/>
              <w:bottom w:val="nil"/>
              <w:right w:val="nil"/>
            </w:tcBorders>
            <w:hideMark/>
          </w:tcPr>
          <w:p w14:paraId="2ED34B4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7AFC67B1"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022DD46"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1003C6CA" w14:textId="77777777" w:rsidTr="005D0FB1">
        <w:trPr>
          <w:jc w:val="center"/>
        </w:trPr>
        <w:tc>
          <w:tcPr>
            <w:tcW w:w="4486" w:type="dxa"/>
            <w:gridSpan w:val="2"/>
            <w:tcBorders>
              <w:top w:val="nil"/>
              <w:right w:val="nil"/>
            </w:tcBorders>
            <w:hideMark/>
          </w:tcPr>
          <w:p w14:paraId="638E998C"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0A58E43"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1A4F8A97"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78848C35"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74562E35" w14:textId="77777777" w:rsidTr="005D0FB1">
        <w:trPr>
          <w:jc w:val="center"/>
        </w:trPr>
        <w:tc>
          <w:tcPr>
            <w:tcW w:w="10083" w:type="dxa"/>
            <w:gridSpan w:val="8"/>
            <w:hideMark/>
          </w:tcPr>
          <w:p w14:paraId="7BEDFED5"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C54A30" w14:paraId="454208F9" w14:textId="77777777" w:rsidTr="005D0FB1">
        <w:trPr>
          <w:jc w:val="center"/>
        </w:trPr>
        <w:tc>
          <w:tcPr>
            <w:tcW w:w="10083" w:type="dxa"/>
            <w:gridSpan w:val="8"/>
            <w:hideMark/>
          </w:tcPr>
          <w:p w14:paraId="293798C6" w14:textId="51AB3F6A" w:rsidR="005F0E10"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Pr>
                <w:rFonts w:ascii="Times New Roman" w:hAnsi="Times New Roman" w:cs="Times New Roman"/>
                <w:sz w:val="24"/>
                <w:szCs w:val="24"/>
                <w:lang w:val="pt-BR"/>
              </w:rPr>
              <w:t>Em garantia de (i) </w:t>
            </w:r>
            <w:r w:rsidRPr="006225FD">
              <w:rPr>
                <w:rFonts w:ascii="Times New Roman" w:hAnsi="Times New Roman" w:cs="Times New Roman"/>
                <w:sz w:val="24"/>
                <w:szCs w:val="24"/>
                <w:lang w:val="pt-BR"/>
              </w:rPr>
              <w:t xml:space="preserve">todas as obrigações assumidas pela </w:t>
            </w:r>
            <w:r w:rsidRPr="006225FD">
              <w:rPr>
                <w:rFonts w:ascii="Times New Roman" w:hAnsi="Times New Roman" w:cs="Times New Roman"/>
                <w:b/>
                <w:bCs/>
                <w:sz w:val="24"/>
                <w:szCs w:val="24"/>
                <w:lang w:val="pt-BR"/>
              </w:rPr>
              <w:t>EMITENTE</w:t>
            </w:r>
            <w:r w:rsidRPr="006225FD">
              <w:rPr>
                <w:rFonts w:ascii="Times New Roman" w:hAnsi="Times New Roman" w:cs="Times New Roman"/>
                <w:sz w:val="24"/>
                <w:szCs w:val="24"/>
                <w:lang w:val="pt-BR"/>
              </w:rPr>
              <w:t xml:space="preserve"> por ocasião da emissão d</w:t>
            </w:r>
            <w:r>
              <w:rPr>
                <w:rFonts w:ascii="Times New Roman" w:hAnsi="Times New Roman" w:cs="Times New Roman"/>
                <w:sz w:val="24"/>
                <w:szCs w:val="24"/>
                <w:lang w:val="pt-BR"/>
              </w:rPr>
              <w:t>esta</w:t>
            </w:r>
            <w:r w:rsidRPr="006225FD">
              <w:rPr>
                <w:rFonts w:ascii="Times New Roman" w:hAnsi="Times New Roman" w:cs="Times New Roman"/>
                <w:sz w:val="24"/>
                <w:szCs w:val="24"/>
                <w:lang w:val="pt-BR"/>
              </w:rPr>
              <w:t xml:space="preserve">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incluindo, mas não se limitando, ao adimplemento das obrigações pecuniárias, principais ou acessórias, </w:t>
            </w:r>
            <w:r>
              <w:rPr>
                <w:rFonts w:ascii="Times New Roman" w:hAnsi="Times New Roman" w:cs="Times New Roman"/>
                <w:sz w:val="24"/>
                <w:szCs w:val="24"/>
                <w:lang w:val="pt-BR"/>
              </w:rPr>
              <w:t>aqui previstas</w:t>
            </w:r>
            <w:r w:rsidRPr="006225FD">
              <w:rPr>
                <w:rFonts w:ascii="Times New Roman" w:hAnsi="Times New Roman" w:cs="Times New Roman"/>
                <w:sz w:val="24"/>
                <w:szCs w:val="24"/>
                <w:lang w:val="pt-BR"/>
              </w:rPr>
              <w:t>, tais como os montantes devidos a título de valor nominal unitário, remuneração, eventuais prêmios ou encargos de qualquer natureza; e (</w:t>
            </w:r>
            <w:proofErr w:type="spellStart"/>
            <w:r w:rsidRPr="006225FD">
              <w:rPr>
                <w:rFonts w:ascii="Times New Roman" w:hAnsi="Times New Roman" w:cs="Times New Roman"/>
                <w:sz w:val="24"/>
                <w:szCs w:val="24"/>
                <w:lang w:val="pt-BR"/>
              </w:rPr>
              <w:t>ii</w:t>
            </w:r>
            <w:proofErr w:type="spellEnd"/>
            <w:r w:rsidRPr="006225FD">
              <w:rPr>
                <w:rFonts w:ascii="Times New Roman" w:hAnsi="Times New Roman" w:cs="Times New Roman"/>
                <w:sz w:val="24"/>
                <w:szCs w:val="24"/>
                <w:lang w:val="pt-BR"/>
              </w:rPr>
              <w:t xml:space="preserve">) de todos os custos e despesas incorridos e a serem incorridos em relação à </w:t>
            </w:r>
            <w:r>
              <w:rPr>
                <w:rFonts w:ascii="Times New Roman" w:hAnsi="Times New Roman" w:cs="Times New Roman"/>
                <w:sz w:val="24"/>
                <w:szCs w:val="24"/>
                <w:lang w:val="pt-BR"/>
              </w:rPr>
              <w:t xml:space="preserve">oferta pública dos </w:t>
            </w:r>
            <w:r w:rsidRPr="006225FD">
              <w:rPr>
                <w:rFonts w:ascii="Times New Roman" w:hAnsi="Times New Roman" w:cs="Times New Roman"/>
                <w:b/>
                <w:bCs/>
                <w:sz w:val="24"/>
                <w:szCs w:val="24"/>
                <w:lang w:val="pt-BR"/>
              </w:rPr>
              <w:t>CRI</w:t>
            </w:r>
            <w:r>
              <w:rPr>
                <w:rFonts w:ascii="Times New Roman" w:hAnsi="Times New Roman" w:cs="Times New Roman"/>
                <w:sz w:val="24"/>
                <w:szCs w:val="24"/>
                <w:lang w:val="pt-BR"/>
              </w:rPr>
              <w:t xml:space="preserve"> (conforme abaixo definido)</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CCI</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(conforme abaixo definido)</w:t>
            </w:r>
            <w:r w:rsidRPr="006225FD">
              <w:rPr>
                <w:rFonts w:ascii="Times New Roman" w:hAnsi="Times New Roman" w:cs="Times New Roman"/>
                <w:sz w:val="24"/>
                <w:szCs w:val="24"/>
                <w:lang w:val="pt-BR"/>
              </w:rPr>
              <w:t xml:space="preserve">, bem como todo e qualquer custo ou despesa incorrido pela </w:t>
            </w:r>
            <w:r w:rsidRPr="006225FD">
              <w:rPr>
                <w:rFonts w:ascii="Times New Roman" w:hAnsi="Times New Roman" w:cs="Times New Roman"/>
                <w:b/>
                <w:bCs/>
                <w:sz w:val="24"/>
                <w:szCs w:val="24"/>
                <w:lang w:val="pt-BR"/>
              </w:rPr>
              <w:t>SECURITIZADORA</w:t>
            </w:r>
            <w:r w:rsidRPr="006225FD">
              <w:rPr>
                <w:rFonts w:ascii="Times New Roman" w:hAnsi="Times New Roman" w:cs="Times New Roman"/>
                <w:sz w:val="24"/>
                <w:szCs w:val="24"/>
                <w:lang w:val="pt-BR"/>
              </w:rPr>
              <w:t xml:space="preserve">, pelo </w:t>
            </w:r>
            <w:r>
              <w:rPr>
                <w:rFonts w:ascii="Times New Roman" w:hAnsi="Times New Roman" w:cs="Times New Roman"/>
                <w:sz w:val="24"/>
                <w:szCs w:val="24"/>
                <w:lang w:val="pt-BR"/>
              </w:rPr>
              <w:t>a</w:t>
            </w:r>
            <w:r w:rsidRPr="006225FD">
              <w:rPr>
                <w:rFonts w:ascii="Times New Roman" w:hAnsi="Times New Roman" w:cs="Times New Roman"/>
                <w:sz w:val="24"/>
                <w:szCs w:val="24"/>
                <w:lang w:val="pt-BR"/>
              </w:rPr>
              <w:t xml:space="preserve">gente </w:t>
            </w:r>
            <w:r>
              <w:rPr>
                <w:rFonts w:ascii="Times New Roman" w:hAnsi="Times New Roman" w:cs="Times New Roman"/>
                <w:sz w:val="24"/>
                <w:szCs w:val="24"/>
                <w:lang w:val="pt-BR"/>
              </w:rPr>
              <w:t>f</w:t>
            </w:r>
            <w:r w:rsidRPr="006225FD">
              <w:rPr>
                <w:rFonts w:ascii="Times New Roman" w:hAnsi="Times New Roman" w:cs="Times New Roman"/>
                <w:sz w:val="24"/>
                <w:szCs w:val="24"/>
                <w:lang w:val="pt-BR"/>
              </w:rPr>
              <w:t xml:space="preserve">iduciário </w:t>
            </w:r>
            <w:r>
              <w:rPr>
                <w:rFonts w:ascii="Times New Roman" w:hAnsi="Times New Roman" w:cs="Times New Roman"/>
                <w:sz w:val="24"/>
                <w:szCs w:val="24"/>
                <w:lang w:val="pt-BR"/>
              </w:rPr>
              <w:t xml:space="preserve">dos </w:t>
            </w:r>
            <w:r>
              <w:rPr>
                <w:rFonts w:ascii="Times New Roman" w:hAnsi="Times New Roman" w:cs="Times New Roman"/>
                <w:b/>
                <w:bCs/>
                <w:sz w:val="24"/>
                <w:szCs w:val="24"/>
                <w:lang w:val="pt-BR"/>
              </w:rPr>
              <w:t xml:space="preserve">CRI </w:t>
            </w:r>
            <w:r w:rsidR="00BC5723">
              <w:rPr>
                <w:rFonts w:ascii="Times New Roman" w:hAnsi="Times New Roman" w:cs="Times New Roman"/>
                <w:b/>
                <w:bCs/>
                <w:sz w:val="24"/>
                <w:szCs w:val="24"/>
                <w:lang w:val="pt-BR"/>
              </w:rPr>
              <w:t xml:space="preserve">(“Agente Fiduciário”) </w:t>
            </w:r>
            <w:r w:rsidRPr="006225FD">
              <w:rPr>
                <w:rFonts w:ascii="Times New Roman" w:hAnsi="Times New Roman" w:cs="Times New Roman"/>
                <w:sz w:val="24"/>
                <w:szCs w:val="24"/>
                <w:lang w:val="pt-BR"/>
              </w:rPr>
              <w:t xml:space="preserve">e/ou pelos </w:t>
            </w:r>
            <w:r>
              <w:rPr>
                <w:rFonts w:ascii="Times New Roman" w:hAnsi="Times New Roman" w:cs="Times New Roman"/>
                <w:sz w:val="24"/>
                <w:szCs w:val="24"/>
                <w:lang w:val="pt-BR"/>
              </w:rPr>
              <w:t>t</w:t>
            </w:r>
            <w:r w:rsidRPr="006225FD">
              <w:rPr>
                <w:rFonts w:ascii="Times New Roman" w:hAnsi="Times New Roman" w:cs="Times New Roman"/>
                <w:sz w:val="24"/>
                <w:szCs w:val="24"/>
                <w:lang w:val="pt-BR"/>
              </w:rPr>
              <w:t>itulares de CRI, inclusive no caso de utilização do Patrimônio Separado</w:t>
            </w:r>
            <w:r w:rsidR="002521E7">
              <w:rPr>
                <w:rFonts w:ascii="Times New Roman" w:hAnsi="Times New Roman" w:cs="Times New Roman"/>
                <w:sz w:val="24"/>
                <w:szCs w:val="24"/>
                <w:lang w:val="pt-BR"/>
              </w:rPr>
              <w:t xml:space="preserve"> (“</w:t>
            </w:r>
            <w:r w:rsidR="002521E7" w:rsidRPr="002521E7">
              <w:rPr>
                <w:rFonts w:ascii="Times New Roman" w:hAnsi="Times New Roman" w:cs="Times New Roman"/>
                <w:b/>
                <w:bCs/>
                <w:sz w:val="24"/>
                <w:szCs w:val="24"/>
                <w:lang w:val="pt-BR"/>
              </w:rPr>
              <w:t>OBRIGAÇÕES GARANTIDAS</w:t>
            </w:r>
            <w:r w:rsidR="002521E7">
              <w:rPr>
                <w:rFonts w:ascii="Times New Roman" w:hAnsi="Times New Roman" w:cs="Times New Roman"/>
                <w:sz w:val="24"/>
                <w:szCs w:val="24"/>
                <w:lang w:val="pt-BR"/>
              </w:rPr>
              <w:t>”)</w:t>
            </w:r>
            <w:r>
              <w:rPr>
                <w:rFonts w:ascii="Times New Roman" w:hAnsi="Times New Roman" w:cs="Times New Roman"/>
                <w:sz w:val="24"/>
                <w:szCs w:val="24"/>
                <w:lang w:val="pt-BR"/>
              </w:rPr>
              <w:t>, serão constituídas</w:t>
            </w:r>
            <w:r w:rsidR="00CB428A"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w:t>
            </w:r>
            <w:bookmarkEnd w:id="3"/>
            <w:r w:rsidR="001D14C1">
              <w:rPr>
                <w:rFonts w:ascii="Times New Roman" w:hAnsi="Times New Roman" w:cs="Times New Roman"/>
                <w:sz w:val="24"/>
                <w:szCs w:val="24"/>
                <w:lang w:val="pt-BR"/>
              </w:rPr>
              <w:t xml:space="preserve"> </w:t>
            </w:r>
          </w:p>
          <w:bookmarkEnd w:id="4"/>
          <w:p w14:paraId="54EC9E99" w14:textId="77777777" w:rsidR="005F0E10" w:rsidRDefault="005F0E10" w:rsidP="000D1556">
            <w:pPr>
              <w:pStyle w:val="Cabealho"/>
              <w:spacing w:line="312" w:lineRule="auto"/>
              <w:jc w:val="both"/>
              <w:rPr>
                <w:rFonts w:ascii="Times New Roman" w:hAnsi="Times New Roman" w:cs="Times New Roman"/>
                <w:sz w:val="24"/>
                <w:szCs w:val="24"/>
                <w:lang w:val="pt-BR"/>
              </w:rPr>
            </w:pPr>
          </w:p>
          <w:p w14:paraId="148D360A" w14:textId="21226876" w:rsidR="00A71070"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821C78">
              <w:rPr>
                <w:rFonts w:ascii="Times New Roman" w:hAnsi="Times New Roman" w:cs="Times New Roman"/>
                <w:sz w:val="24"/>
                <w:szCs w:val="24"/>
                <w:lang w:val="pt-BR"/>
              </w:rPr>
              <w:t>em cada</w:t>
            </w:r>
            <w:r w:rsidR="00CB428A" w:rsidRPr="00A802B0">
              <w:rPr>
                <w:rFonts w:ascii="Times New Roman" w:hAnsi="Times New Roman" w:cs="Times New Roman"/>
                <w:spacing w:val="-3"/>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celebrado</w:t>
            </w:r>
            <w:r w:rsidR="00821C78">
              <w:rPr>
                <w:rFonts w:ascii="Times New Roman" w:hAnsi="Times New Roman" w:cs="Times New Roman"/>
                <w:sz w:val="24"/>
                <w:szCs w:val="24"/>
                <w:lang w:val="pt-BR"/>
              </w:rPr>
              <w:t xml:space="preserve">s nesta data por cada </w:t>
            </w:r>
            <w:r w:rsidR="00821C78" w:rsidRPr="00821C78">
              <w:rPr>
                <w:rFonts w:ascii="Times New Roman" w:hAnsi="Times New Roman" w:cs="Times New Roman"/>
                <w:b/>
                <w:bCs/>
                <w:sz w:val="24"/>
                <w:szCs w:val="24"/>
                <w:lang w:val="pt-BR"/>
              </w:rPr>
              <w:t>SPE</w:t>
            </w:r>
            <w:r w:rsidR="00821C78">
              <w:rPr>
                <w:rFonts w:ascii="Times New Roman" w:hAnsi="Times New Roman" w:cs="Times New Roman"/>
                <w:sz w:val="24"/>
                <w:szCs w:val="24"/>
                <w:lang w:val="pt-BR"/>
              </w:rPr>
              <w:t xml:space="preserve"> (conforme abaixo definido) 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 </w:t>
            </w:r>
            <w:r w:rsidR="00821C78">
              <w:rPr>
                <w:rFonts w:ascii="Times New Roman" w:hAnsi="Times New Roman" w:cs="Times New Roman"/>
                <w:b/>
                <w:bCs/>
                <w:sz w:val="24"/>
                <w:szCs w:val="24"/>
                <w:lang w:val="pt-BR"/>
              </w:rPr>
              <w:t>EMITENTE</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3C6B8419" w14:textId="77777777" w:rsidR="005F0E10" w:rsidRDefault="005F0E10" w:rsidP="000D1556">
            <w:pPr>
              <w:pStyle w:val="PargrafodaLista"/>
              <w:spacing w:line="312" w:lineRule="auto"/>
              <w:rPr>
                <w:rFonts w:ascii="Times New Roman" w:hAnsi="Times New Roman" w:cs="Times New Roman"/>
                <w:sz w:val="24"/>
                <w:szCs w:val="24"/>
                <w:lang w:val="pt-BR"/>
              </w:rPr>
            </w:pPr>
          </w:p>
          <w:p w14:paraId="03B78608" w14:textId="3A5AF1A2" w:rsidR="005F0E10" w:rsidRPr="005D0FB1"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alienação fiduciária </w:t>
            </w:r>
            <w:r w:rsidRPr="006225FD">
              <w:rPr>
                <w:rFonts w:ascii="Times New Roman" w:hAnsi="Times New Roman" w:cs="Times New Roman"/>
                <w:sz w:val="24"/>
                <w:szCs w:val="24"/>
                <w:lang w:val="pt-BR"/>
              </w:rPr>
              <w:t xml:space="preserve">de </w:t>
            </w:r>
            <w:r w:rsidR="0006398A" w:rsidRPr="006225FD">
              <w:rPr>
                <w:rFonts w:ascii="Times New Roman" w:hAnsi="Times New Roman" w:cs="Times New Roman"/>
                <w:sz w:val="24"/>
                <w:szCs w:val="24"/>
                <w:lang w:val="pt-BR"/>
              </w:rPr>
              <w:t>c</w:t>
            </w:r>
            <w:r w:rsidRPr="006225FD">
              <w:rPr>
                <w:rFonts w:ascii="Times New Roman" w:hAnsi="Times New Roman" w:cs="Times New Roman"/>
                <w:sz w:val="24"/>
                <w:szCs w:val="24"/>
                <w:lang w:val="pt-BR"/>
              </w:rPr>
              <w:t xml:space="preserve">otas da </w:t>
            </w:r>
            <w:r w:rsidR="006225FD" w:rsidRPr="006225FD">
              <w:rPr>
                <w:rFonts w:ascii="Times New Roman" w:hAnsi="Times New Roman" w:cs="Times New Roman"/>
                <w:sz w:val="24"/>
                <w:szCs w:val="24"/>
                <w:lang w:val="pt-BR"/>
              </w:rPr>
              <w:t>(</w:t>
            </w:r>
            <w:r w:rsidR="006225FD">
              <w:rPr>
                <w:rFonts w:ascii="Times New Roman" w:hAnsi="Times New Roman" w:cs="Times New Roman"/>
                <w:sz w:val="24"/>
                <w:szCs w:val="24"/>
                <w:lang w:val="pt-BR"/>
              </w:rPr>
              <w:t>a</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PLANO EMPREENDIMENTOS IMOBILIÁRIOS SPE LTDA.</w:t>
            </w:r>
            <w:r w:rsidR="006225FD" w:rsidRPr="006225FD">
              <w:rPr>
                <w:rFonts w:ascii="Times New Roman" w:hAnsi="Times New Roman" w:cs="Times New Roman"/>
                <w:sz w:val="24"/>
                <w:szCs w:val="24"/>
                <w:lang w:val="pt-BR"/>
              </w:rPr>
              <w:t xml:space="preserve"> (CNPJ nº 20.383.371/0001-07); (</w:t>
            </w:r>
            <w:r w:rsidR="006225FD">
              <w:rPr>
                <w:rFonts w:ascii="Times New Roman" w:hAnsi="Times New Roman" w:cs="Times New Roman"/>
                <w:sz w:val="24"/>
                <w:szCs w:val="24"/>
                <w:lang w:val="pt-BR"/>
              </w:rPr>
              <w:t>b</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ALPHA EMPREENDIMENTOS IMOBILIÁRIOS SPE LTDA.</w:t>
            </w:r>
            <w:r w:rsidR="006225FD" w:rsidRPr="006225FD">
              <w:rPr>
                <w:rFonts w:ascii="Times New Roman" w:hAnsi="Times New Roman" w:cs="Times New Roman"/>
                <w:sz w:val="24"/>
                <w:szCs w:val="24"/>
                <w:lang w:val="pt-BR"/>
              </w:rPr>
              <w:t xml:space="preserve"> (CNPJ nº 18.342.684/0001-75); (</w:t>
            </w:r>
            <w:r w:rsidR="006225FD">
              <w:rPr>
                <w:rFonts w:ascii="Times New Roman" w:hAnsi="Times New Roman" w:cs="Times New Roman"/>
                <w:sz w:val="24"/>
                <w:szCs w:val="24"/>
                <w:lang w:val="pt-BR"/>
              </w:rPr>
              <w:t>c</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IRIS EMPREENDIMENTOS IMOBILIÁRIOS SPE LTDA.</w:t>
            </w:r>
            <w:r w:rsidR="006225FD" w:rsidRPr="006225FD">
              <w:rPr>
                <w:rFonts w:ascii="Times New Roman" w:hAnsi="Times New Roman" w:cs="Times New Roman"/>
                <w:sz w:val="24"/>
                <w:szCs w:val="24"/>
                <w:lang w:val="pt-BR"/>
              </w:rPr>
              <w:t xml:space="preserve"> (CNPJ nº 15.772.438/0001-65); (</w:t>
            </w:r>
            <w:r w:rsidR="006225FD">
              <w:rPr>
                <w:rFonts w:ascii="Times New Roman" w:hAnsi="Times New Roman" w:cs="Times New Roman"/>
                <w:sz w:val="24"/>
                <w:szCs w:val="24"/>
                <w:lang w:val="pt-BR"/>
              </w:rPr>
              <w:t>d</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 xml:space="preserve">EXTO 38 EMPREENDIMENTOS IMOBILIÁRIOS SPE </w:t>
            </w:r>
            <w:r w:rsidR="006225FD" w:rsidRPr="006225FD">
              <w:rPr>
                <w:rFonts w:ascii="Times New Roman" w:hAnsi="Times New Roman" w:cs="Times New Roman"/>
                <w:b/>
                <w:bCs/>
                <w:sz w:val="24"/>
                <w:szCs w:val="24"/>
                <w:lang w:val="pt-BR"/>
              </w:rPr>
              <w:lastRenderedPageBreak/>
              <w:t>LTDA.</w:t>
            </w:r>
            <w:r w:rsidR="006225FD" w:rsidRPr="006225FD">
              <w:rPr>
                <w:rFonts w:ascii="Times New Roman" w:hAnsi="Times New Roman" w:cs="Times New Roman"/>
                <w:sz w:val="24"/>
                <w:szCs w:val="24"/>
                <w:lang w:val="pt-BR"/>
              </w:rPr>
              <w:t xml:space="preserve"> (CNPJ nº 11.305.805/0001-60); (</w:t>
            </w:r>
            <w:r w:rsidR="006225FD">
              <w:rPr>
                <w:rFonts w:ascii="Times New Roman" w:hAnsi="Times New Roman" w:cs="Times New Roman"/>
                <w:sz w:val="24"/>
                <w:szCs w:val="24"/>
                <w:lang w:val="pt-BR"/>
              </w:rPr>
              <w:t>e</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GAMA EMPREENDIMENTOS IMOBILIÁRIOS SPE LTDA.</w:t>
            </w:r>
            <w:r w:rsidR="006225FD" w:rsidRPr="006225FD">
              <w:rPr>
                <w:rFonts w:ascii="Times New Roman" w:hAnsi="Times New Roman" w:cs="Times New Roman"/>
                <w:sz w:val="24"/>
                <w:szCs w:val="24"/>
                <w:lang w:val="pt-BR"/>
              </w:rPr>
              <w:t xml:space="preserve"> (CPNJ nº 13.618.914/0001-62); (</w:t>
            </w:r>
            <w:r w:rsidR="006225FD">
              <w:rPr>
                <w:rFonts w:ascii="Times New Roman" w:hAnsi="Times New Roman" w:cs="Times New Roman"/>
                <w:sz w:val="24"/>
                <w:szCs w:val="24"/>
                <w:lang w:val="pt-BR"/>
              </w:rPr>
              <w:t>f</w:t>
            </w:r>
            <w:r w:rsidR="006225FD" w:rsidRPr="006225FD">
              <w:rPr>
                <w:rFonts w:ascii="Times New Roman" w:hAnsi="Times New Roman" w:cs="Times New Roman"/>
                <w:sz w:val="24"/>
                <w:szCs w:val="24"/>
                <w:lang w:val="pt-BR"/>
              </w:rPr>
              <w:t>)</w:t>
            </w:r>
            <w:r w:rsidR="006225FD" w:rsidRPr="006225FD">
              <w:rPr>
                <w:rFonts w:ascii="Times New Roman" w:hAnsi="Times New Roman" w:cs="Times New Roman"/>
                <w:b/>
                <w:bCs/>
                <w:sz w:val="24"/>
                <w:szCs w:val="24"/>
                <w:lang w:val="pt-BR"/>
              </w:rPr>
              <w:t> EXTO ROMA EMPREENDIMENTOS IMOBILIÁRIOS SPE LTDA.</w:t>
            </w:r>
            <w:r w:rsidR="006225FD" w:rsidRPr="006225FD">
              <w:rPr>
                <w:rFonts w:ascii="Times New Roman" w:hAnsi="Times New Roman" w:cs="Times New Roman"/>
                <w:sz w:val="24"/>
                <w:szCs w:val="24"/>
                <w:lang w:val="pt-BR"/>
              </w:rPr>
              <w:t xml:space="preserve"> (CNPJ nº 09.520.683/0001-82);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PARQUE EMPREENDIMENTOS IMOBILIÁRIOS SPE LTDA.</w:t>
            </w:r>
            <w:r w:rsidR="006225FD" w:rsidRPr="006225FD">
              <w:rPr>
                <w:rFonts w:ascii="Times New Roman" w:hAnsi="Times New Roman" w:cs="Times New Roman"/>
                <w:sz w:val="24"/>
                <w:szCs w:val="24"/>
                <w:lang w:val="pt-BR"/>
              </w:rPr>
              <w:t xml:space="preserve"> (CNPJ nº 13.618.512/0001-68);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DOMI EMPREENDIMENTOS IMOBILIÁRIOS SPE LTDA.</w:t>
            </w:r>
            <w:r w:rsidR="006225FD" w:rsidRPr="006225FD">
              <w:rPr>
                <w:rFonts w:ascii="Times New Roman" w:hAnsi="Times New Roman" w:cs="Times New Roman"/>
                <w:sz w:val="24"/>
                <w:szCs w:val="24"/>
                <w:lang w:val="pt-BR"/>
              </w:rPr>
              <w:t xml:space="preserve"> (CNPJ nº 11.303.471/0001-95)</w:t>
            </w:r>
            <w:r w:rsidR="00EE5274" w:rsidRPr="006225FD">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 xml:space="preserve">em </w:t>
            </w:r>
            <w:r w:rsidR="000D1556">
              <w:rPr>
                <w:rFonts w:ascii="Times New Roman" w:hAnsi="Times New Roman" w:cs="Times New Roman"/>
                <w:sz w:val="24"/>
                <w:szCs w:val="24"/>
                <w:lang w:val="pt-BR"/>
              </w:rPr>
              <w:t>conjunto</w:t>
            </w:r>
            <w:r w:rsidR="006225FD">
              <w:rPr>
                <w:rFonts w:ascii="Times New Roman" w:hAnsi="Times New Roman" w:cs="Times New Roman"/>
                <w:sz w:val="24"/>
                <w:szCs w:val="24"/>
                <w:lang w:val="pt-BR"/>
              </w:rPr>
              <w:t xml:space="preserve">, as </w:t>
            </w:r>
            <w:r w:rsidR="00EE5274" w:rsidRPr="006225FD">
              <w:rPr>
                <w:rFonts w:ascii="Times New Roman" w:hAnsi="Times New Roman" w:cs="Times New Roman"/>
                <w:sz w:val="24"/>
                <w:szCs w:val="24"/>
                <w:lang w:val="pt-BR"/>
              </w:rPr>
              <w:t>“</w:t>
            </w:r>
            <w:proofErr w:type="spellStart"/>
            <w:r w:rsidR="00EE5274" w:rsidRPr="006225FD">
              <w:rPr>
                <w:rFonts w:ascii="Times New Roman" w:hAnsi="Times New Roman" w:cs="Times New Roman"/>
                <w:b/>
                <w:bCs/>
                <w:sz w:val="24"/>
                <w:szCs w:val="24"/>
                <w:lang w:val="pt-BR"/>
              </w:rPr>
              <w:t>SPEs</w:t>
            </w:r>
            <w:proofErr w:type="spellEnd"/>
            <w:r w:rsidR="00EE5274" w:rsidRPr="006225FD">
              <w:rPr>
                <w:rFonts w:ascii="Times New Roman" w:hAnsi="Times New Roman" w:cs="Times New Roman"/>
                <w:sz w:val="24"/>
                <w:szCs w:val="24"/>
                <w:lang w:val="pt-BR"/>
              </w:rPr>
              <w:t>”)</w:t>
            </w:r>
            <w:r w:rsidRPr="006225FD">
              <w:rPr>
                <w:rFonts w:ascii="Times New Roman" w:hAnsi="Times New Roman" w:cs="Times New Roman"/>
                <w:sz w:val="24"/>
                <w:szCs w:val="24"/>
                <w:lang w:val="pt-BR"/>
              </w:rPr>
              <w:t>, conforme descrita e identificada no “</w:t>
            </w:r>
            <w:r w:rsidRPr="006225FD">
              <w:rPr>
                <w:rFonts w:ascii="Times New Roman" w:hAnsi="Times New Roman" w:cs="Times New Roman"/>
                <w:i/>
                <w:iCs/>
                <w:sz w:val="24"/>
                <w:szCs w:val="24"/>
                <w:lang w:val="pt-BR"/>
              </w:rPr>
              <w:t xml:space="preserve">Instrumento Particular de Alienação Fiduciária de </w:t>
            </w:r>
            <w:r w:rsidR="0006398A" w:rsidRPr="002521E7">
              <w:rPr>
                <w:rFonts w:ascii="Times New Roman" w:hAnsi="Times New Roman" w:cs="Times New Roman"/>
                <w:i/>
                <w:iCs/>
                <w:sz w:val="24"/>
                <w:szCs w:val="24"/>
                <w:lang w:val="pt-BR"/>
              </w:rPr>
              <w:t>C</w:t>
            </w:r>
            <w:r w:rsidRPr="002521E7">
              <w:rPr>
                <w:rFonts w:ascii="Times New Roman" w:hAnsi="Times New Roman" w:cs="Times New Roman"/>
                <w:i/>
                <w:iCs/>
                <w:sz w:val="24"/>
                <w:szCs w:val="24"/>
                <w:lang w:val="pt-BR"/>
              </w:rPr>
              <w:t xml:space="preserve">otas </w:t>
            </w:r>
            <w:r w:rsidR="004B61DF">
              <w:rPr>
                <w:rFonts w:ascii="Times New Roman" w:hAnsi="Times New Roman" w:cs="Times New Roman"/>
                <w:i/>
                <w:iCs/>
                <w:sz w:val="24"/>
                <w:szCs w:val="24"/>
                <w:lang w:val="pt-BR"/>
              </w:rPr>
              <w:t xml:space="preserve">em Garantia com Condição Resolutiva </w:t>
            </w:r>
            <w:r w:rsidRPr="002521E7">
              <w:rPr>
                <w:rFonts w:ascii="Times New Roman" w:hAnsi="Times New Roman" w:cs="Times New Roman"/>
                <w:i/>
                <w:iCs/>
                <w:sz w:val="24"/>
                <w:szCs w:val="24"/>
                <w:lang w:val="pt-BR"/>
              </w:rPr>
              <w:t>e Outras</w:t>
            </w:r>
            <w:r w:rsidRPr="005D0FB1">
              <w:rPr>
                <w:rFonts w:ascii="Times New Roman" w:hAnsi="Times New Roman" w:cs="Times New Roman"/>
                <w:i/>
                <w:iCs/>
                <w:sz w:val="24"/>
                <w:szCs w:val="24"/>
                <w:lang w:val="pt-BR"/>
              </w:rPr>
              <w:t xml:space="preserve"> Avenças</w:t>
            </w:r>
            <w:r w:rsidRPr="005F0E10">
              <w:rPr>
                <w:rFonts w:ascii="Times New Roman" w:hAnsi="Times New Roman" w:cs="Times New Roman"/>
                <w:sz w:val="24"/>
                <w:szCs w:val="24"/>
                <w:lang w:val="pt-BR"/>
              </w:rPr>
              <w:t xml:space="preserve">” </w:t>
            </w:r>
            <w:r w:rsidR="00821C78">
              <w:rPr>
                <w:rFonts w:ascii="Times New Roman" w:hAnsi="Times New Roman" w:cs="Times New Roman"/>
                <w:sz w:val="24"/>
                <w:szCs w:val="24"/>
                <w:lang w:val="pt-BR"/>
              </w:rPr>
              <w:t>celebrado nesta data</w:t>
            </w:r>
            <w:r w:rsidRPr="005F0E10">
              <w:rPr>
                <w:rFonts w:ascii="Times New Roman" w:hAnsi="Times New Roman" w:cs="Times New Roman"/>
                <w:sz w:val="24"/>
                <w:szCs w:val="24"/>
                <w:lang w:val="pt-BR"/>
              </w:rPr>
              <w:t xml:space="preserve"> entre </w:t>
            </w:r>
            <w:r w:rsidR="00821C78">
              <w:rPr>
                <w:rFonts w:ascii="Times New Roman" w:hAnsi="Times New Roman" w:cs="Times New Roman"/>
                <w:sz w:val="24"/>
                <w:szCs w:val="24"/>
                <w:lang w:val="pt-BR"/>
              </w:rPr>
              <w:t xml:space="preserve">a </w:t>
            </w:r>
            <w:r w:rsidR="00821C78">
              <w:rPr>
                <w:rFonts w:ascii="Times New Roman" w:hAnsi="Times New Roman" w:cs="Times New Roman"/>
                <w:b/>
                <w:bCs/>
                <w:sz w:val="24"/>
                <w:szCs w:val="24"/>
                <w:lang w:val="pt-BR"/>
              </w:rPr>
              <w:t xml:space="preserve">EMITENTE </w:t>
            </w:r>
            <w:r w:rsidR="00821C78">
              <w:rPr>
                <w:rFonts w:ascii="Times New Roman" w:hAnsi="Times New Roman" w:cs="Times New Roman"/>
                <w:sz w:val="24"/>
                <w:szCs w:val="24"/>
                <w:lang w:val="pt-BR"/>
              </w:rPr>
              <w:t xml:space="preserve">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das </w:t>
            </w:r>
            <w:proofErr w:type="spellStart"/>
            <w:r w:rsidR="00821C78" w:rsidRPr="00821C78">
              <w:rPr>
                <w:rFonts w:ascii="Times New Roman" w:hAnsi="Times New Roman" w:cs="Times New Roman"/>
                <w:b/>
                <w:bCs/>
                <w:sz w:val="24"/>
                <w:szCs w:val="24"/>
                <w:lang w:val="pt-BR"/>
              </w:rPr>
              <w:t>SPEs</w:t>
            </w:r>
            <w:proofErr w:type="spellEnd"/>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observada a condição resolutiva descrita no</w:t>
            </w:r>
            <w:r w:rsidR="0082149A">
              <w:rPr>
                <w:rFonts w:ascii="Times New Roman" w:hAnsi="Times New Roman" w:cs="Times New Roman"/>
                <w:sz w:val="24"/>
                <w:szCs w:val="24"/>
                <w:lang w:val="pt-BR"/>
              </w:rPr>
              <w:t xml:space="preserve">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329D974E" w14:textId="77777777" w:rsidR="005F0E10" w:rsidRPr="00A802B0" w:rsidRDefault="005F0E10" w:rsidP="000D1556">
            <w:pPr>
              <w:pStyle w:val="PargrafodaLista"/>
              <w:spacing w:line="312" w:lineRule="auto"/>
              <w:rPr>
                <w:rFonts w:ascii="Times New Roman" w:hAnsi="Times New Roman" w:cs="Times New Roman"/>
                <w:sz w:val="24"/>
                <w:szCs w:val="24"/>
                <w:lang w:val="pt-BR"/>
              </w:rPr>
            </w:pPr>
          </w:p>
          <w:p w14:paraId="62C2603A" w14:textId="4646DBF7" w:rsidR="00DA1A82"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sidR="002521E7">
              <w:rPr>
                <w:rFonts w:ascii="Times New Roman" w:hAnsi="Times New Roman" w:cs="Times New Roman"/>
                <w:sz w:val="24"/>
                <w:szCs w:val="24"/>
                <w:lang w:val="pt-BR"/>
              </w:rPr>
              <w:t>direitos creditórios</w:t>
            </w:r>
            <w:r w:rsidR="006225FD">
              <w:rPr>
                <w:rFonts w:ascii="Times New Roman" w:hAnsi="Times New Roman" w:cs="Times New Roman"/>
                <w:sz w:val="24"/>
                <w:szCs w:val="24"/>
                <w:lang w:val="pt-BR"/>
              </w:rPr>
              <w:t xml:space="preserve">, entre outros, </w:t>
            </w:r>
            <w:r w:rsidR="006225FD">
              <w:rPr>
                <w:rFonts w:ascii="Times New Roman" w:hAnsi="Times New Roman" w:cs="Times New Roman"/>
                <w:bCs/>
                <w:sz w:val="24"/>
                <w:szCs w:val="24"/>
                <w:lang w:val="pt-BR"/>
              </w:rPr>
              <w:t>advindos da comercialização dos imóveis</w:t>
            </w:r>
            <w:r w:rsidR="00263D1D">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conforme descritos e identificados no “</w:t>
            </w:r>
            <w:r w:rsidRPr="005D0FB1">
              <w:rPr>
                <w:rFonts w:ascii="Times New Roman" w:hAnsi="Times New Roman" w:cs="Times New Roman"/>
                <w:i/>
                <w:sz w:val="24"/>
                <w:szCs w:val="24"/>
                <w:lang w:val="pt-BR"/>
              </w:rPr>
              <w:t xml:space="preserve">Instrumento Particular de Cessão Fiduciária </w:t>
            </w:r>
            <w:r w:rsidR="004B61DF">
              <w:rPr>
                <w:rFonts w:ascii="Times New Roman" w:hAnsi="Times New Roman" w:cs="Times New Roman"/>
                <w:i/>
                <w:sz w:val="24"/>
                <w:szCs w:val="24"/>
                <w:lang w:val="pt-BR"/>
              </w:rPr>
              <w:t xml:space="preserve">de </w:t>
            </w:r>
            <w:r w:rsidRPr="005D0FB1">
              <w:rPr>
                <w:rFonts w:ascii="Times New Roman" w:hAnsi="Times New Roman" w:cs="Times New Roman"/>
                <w:i/>
                <w:sz w:val="24"/>
                <w:szCs w:val="24"/>
                <w:lang w:val="pt-BR"/>
              </w:rPr>
              <w:t>Direitos Creditórios</w:t>
            </w:r>
            <w:r w:rsidR="004B61DF">
              <w:rPr>
                <w:rFonts w:ascii="Times New Roman" w:hAnsi="Times New Roman" w:cs="Times New Roman"/>
                <w:i/>
                <w:sz w:val="24"/>
                <w:szCs w:val="24"/>
                <w:lang w:val="pt-BR"/>
              </w:rPr>
              <w:t xml:space="preserve"> em Garantia</w:t>
            </w:r>
            <w:r w:rsidRPr="005D0FB1">
              <w:rPr>
                <w:rFonts w:ascii="Times New Roman" w:hAnsi="Times New Roman" w:cs="Times New Roman"/>
                <w:i/>
                <w:sz w:val="24"/>
                <w:szCs w:val="24"/>
                <w:lang w:val="pt-BR"/>
              </w:rPr>
              <w:t xml:space="preserve">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w:t>
            </w:r>
            <w:r w:rsidR="00821C78">
              <w:rPr>
                <w:rFonts w:ascii="Times New Roman" w:hAnsi="Times New Roman" w:cs="Times New Roman"/>
                <w:sz w:val="24"/>
                <w:szCs w:val="24"/>
                <w:lang w:val="pt-BR"/>
              </w:rPr>
              <w:t xml:space="preserve">celebrado nesta data entre as </w:t>
            </w:r>
            <w:proofErr w:type="spellStart"/>
            <w:r w:rsidR="00821C78" w:rsidRPr="00821C78">
              <w:rPr>
                <w:rFonts w:ascii="Times New Roman" w:hAnsi="Times New Roman" w:cs="Times New Roman"/>
                <w:b/>
                <w:bCs/>
                <w:sz w:val="24"/>
                <w:szCs w:val="24"/>
                <w:lang w:val="pt-BR"/>
              </w:rPr>
              <w:t>SPEs</w:t>
            </w:r>
            <w:proofErr w:type="spellEnd"/>
            <w:r w:rsidR="00821C78">
              <w:rPr>
                <w:rFonts w:ascii="Times New Roman" w:hAnsi="Times New Roman" w:cs="Times New Roman"/>
                <w:sz w:val="24"/>
                <w:szCs w:val="24"/>
                <w:lang w:val="pt-BR"/>
              </w:rPr>
              <w:t xml:space="preserve"> 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 </w:t>
            </w:r>
            <w:r w:rsidR="00821C78">
              <w:rPr>
                <w:rFonts w:ascii="Times New Roman" w:hAnsi="Times New Roman" w:cs="Times New Roman"/>
                <w:b/>
                <w:bCs/>
                <w:sz w:val="24"/>
                <w:szCs w:val="24"/>
                <w:lang w:val="pt-BR"/>
              </w:rPr>
              <w:t>EMITENTE</w:t>
            </w:r>
            <w:r w:rsidR="00821C78" w:rsidRPr="00A802B0">
              <w:rPr>
                <w:rFonts w:ascii="Times New Roman" w:hAnsi="Times New Roman" w:cs="Times New Roman"/>
                <w:sz w:val="24"/>
                <w:szCs w:val="24"/>
                <w:lang w:val="pt-BR"/>
              </w:rPr>
              <w:t xml:space="preserve"> </w:t>
            </w:r>
            <w:r w:rsidRPr="005D0FB1">
              <w:rPr>
                <w:rFonts w:ascii="Times New Roman" w:hAnsi="Times New Roman" w:cs="Times New Roman"/>
                <w:sz w:val="24"/>
                <w:szCs w:val="24"/>
                <w:lang w:val="pt-BR"/>
              </w:rPr>
              <w:t>(</w:t>
            </w:r>
            <w:r w:rsidR="00263D1D">
              <w:rPr>
                <w:rFonts w:ascii="Times New Roman" w:hAnsi="Times New Roman" w:cs="Times New Roman"/>
                <w:sz w:val="24"/>
                <w:szCs w:val="24"/>
                <w:lang w:val="pt-BR"/>
              </w:rPr>
              <w:t xml:space="preserve">respectivamente, </w:t>
            </w:r>
            <w:r w:rsidR="00263D1D">
              <w:rPr>
                <w:rFonts w:ascii="Times New Roman" w:hAnsi="Times New Roman" w:cs="Times New Roman"/>
                <w:bCs/>
                <w:sz w:val="24"/>
                <w:szCs w:val="24"/>
                <w:lang w:val="pt-BR"/>
              </w:rPr>
              <w:t>“</w:t>
            </w:r>
            <w:r w:rsidR="00263D1D">
              <w:rPr>
                <w:rFonts w:ascii="Times New Roman" w:hAnsi="Times New Roman" w:cs="Times New Roman"/>
                <w:b/>
                <w:sz w:val="24"/>
                <w:szCs w:val="24"/>
                <w:lang w:val="pt-BR"/>
              </w:rPr>
              <w:t>IMÓVEIS ALVO</w:t>
            </w:r>
            <w:r w:rsidR="00263D1D">
              <w:rPr>
                <w:rFonts w:ascii="Times New Roman" w:hAnsi="Times New Roman" w:cs="Times New Roman"/>
                <w:bCs/>
                <w:sz w:val="24"/>
                <w:szCs w:val="24"/>
                <w:lang w:val="pt-BR"/>
              </w:rPr>
              <w:t>”</w:t>
            </w:r>
            <w:r w:rsidR="00263D1D" w:rsidRPr="005D0FB1">
              <w:rPr>
                <w:rFonts w:ascii="Times New Roman" w:hAnsi="Times New Roman" w:cs="Times New Roman"/>
                <w:sz w:val="24"/>
                <w:szCs w:val="24"/>
                <w:lang w:val="pt-BR"/>
              </w:rPr>
              <w:t xml:space="preserve"> </w:t>
            </w:r>
            <w:r w:rsidR="00263D1D">
              <w:rPr>
                <w:rFonts w:ascii="Times New Roman" w:hAnsi="Times New Roman" w:cs="Times New Roman"/>
                <w:sz w:val="24"/>
                <w:szCs w:val="24"/>
                <w:lang w:val="pt-BR"/>
              </w:rPr>
              <w:t xml:space="preserve">e </w:t>
            </w:r>
            <w:r w:rsidRPr="005D0FB1">
              <w:rPr>
                <w:rFonts w:ascii="Times New Roman" w:hAnsi="Times New Roman" w:cs="Times New Roman"/>
                <w:sz w:val="24"/>
                <w:szCs w:val="24"/>
                <w:lang w:val="pt-BR"/>
              </w:rPr>
              <w:t>“</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sidR="002521E7">
              <w:rPr>
                <w:rFonts w:ascii="Times New Roman" w:hAnsi="Times New Roman" w:cs="Times New Roman"/>
                <w:sz w:val="24"/>
                <w:szCs w:val="24"/>
                <w:lang w:val="pt-BR"/>
              </w:rPr>
              <w:t xml:space="preserve">, sendo certo que os recursos advindos de tais direitos creditórios serão depositados e mantidos na </w:t>
            </w:r>
            <w:r w:rsidR="002521E7" w:rsidRPr="002521E7">
              <w:rPr>
                <w:rFonts w:ascii="Times New Roman" w:hAnsi="Times New Roman" w:cs="Times New Roman"/>
                <w:b/>
                <w:bCs/>
                <w:sz w:val="24"/>
                <w:szCs w:val="24"/>
                <w:lang w:val="pt-BR"/>
              </w:rPr>
              <w:t>CONTA CENTRALIZADORA</w:t>
            </w:r>
            <w:r w:rsidR="002521E7">
              <w:rPr>
                <w:rFonts w:ascii="Times New Roman" w:hAnsi="Times New Roman" w:cs="Times New Roman"/>
                <w:sz w:val="24"/>
                <w:szCs w:val="24"/>
                <w:lang w:val="pt-BR"/>
              </w:rPr>
              <w:t xml:space="preserve">, observadas as disposições do </w:t>
            </w:r>
            <w:r w:rsidR="002521E7" w:rsidRPr="002521E7">
              <w:rPr>
                <w:rFonts w:ascii="Times New Roman" w:hAnsi="Times New Roman" w:cs="Times New Roman"/>
                <w:b/>
                <w:bCs/>
                <w:sz w:val="24"/>
                <w:szCs w:val="24"/>
                <w:lang w:val="pt-BR"/>
              </w:rPr>
              <w:t>CONTRATO DE CESSÃO FIDUCIÁRIA</w:t>
            </w:r>
            <w:r w:rsidR="002521E7">
              <w:rPr>
                <w:rFonts w:ascii="Times New Roman" w:hAnsi="Times New Roman" w:cs="Times New Roman"/>
                <w:sz w:val="24"/>
                <w:szCs w:val="24"/>
                <w:lang w:val="pt-BR"/>
              </w:rPr>
              <w:t xml:space="preserve"> e do </w:t>
            </w:r>
            <w:r w:rsidR="002521E7" w:rsidRPr="002521E7">
              <w:rPr>
                <w:rFonts w:ascii="Times New Roman" w:hAnsi="Times New Roman" w:cs="Times New Roman"/>
                <w:b/>
                <w:bCs/>
                <w:sz w:val="24"/>
                <w:szCs w:val="24"/>
                <w:lang w:val="pt-BR"/>
              </w:rPr>
              <w:t>TERMO DE SECURITIZAÇÃO</w:t>
            </w:r>
            <w:r>
              <w:rPr>
                <w:rFonts w:ascii="Times New Roman" w:hAnsi="Times New Roman" w:cs="Times New Roman"/>
                <w:sz w:val="24"/>
                <w:szCs w:val="24"/>
                <w:lang w:val="pt-BR"/>
              </w:rPr>
              <w:t xml:space="preserve">. </w:t>
            </w:r>
          </w:p>
          <w:bookmarkEnd w:id="5"/>
          <w:p w14:paraId="55F2898E"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5493E96C" w14:textId="77777777" w:rsidR="00402404"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bookmarkEnd w:id="6"/>
            <w:r>
              <w:rPr>
                <w:rFonts w:ascii="Times New Roman" w:hAnsi="Times New Roman" w:cs="Times New Roman"/>
                <w:sz w:val="24"/>
                <w:szCs w:val="24"/>
                <w:lang w:val="pt-BR"/>
              </w:rPr>
              <w:t>:</w:t>
            </w:r>
          </w:p>
          <w:p w14:paraId="496EB019"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36667D15" w14:textId="42D4E5CA" w:rsidR="00402404" w:rsidRPr="00402404" w:rsidRDefault="00402404" w:rsidP="000D1556">
            <w:pPr>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14D96BD8" w14:textId="77777777" w:rsidR="00402404" w:rsidRDefault="00402404" w:rsidP="000D1556">
            <w:pPr>
              <w:pStyle w:val="Cabealho"/>
              <w:spacing w:line="312" w:lineRule="auto"/>
              <w:jc w:val="center"/>
              <w:rPr>
                <w:rFonts w:ascii="Times New Roman" w:hAnsi="Times New Roman" w:cs="Times New Roman"/>
                <w:sz w:val="24"/>
                <w:szCs w:val="24"/>
                <w:lang w:val="pt-BR"/>
              </w:rPr>
            </w:pPr>
          </w:p>
          <w:p w14:paraId="740AEF71" w14:textId="77777777"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Onde:</w:t>
            </w:r>
          </w:p>
          <w:p w14:paraId="6290C82C"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675C1F37" w14:textId="2939A46F" w:rsidR="00402404" w:rsidRDefault="00402404" w:rsidP="000D1556">
            <w:pPr>
              <w:pStyle w:val="Cabealho"/>
              <w:spacing w:line="312" w:lineRule="auto"/>
              <w:jc w:val="both"/>
              <w:rPr>
                <w:rFonts w:ascii="Times New Roman" w:hAnsi="Times New Roman" w:cs="Times New Roman"/>
                <w:sz w:val="24"/>
                <w:szCs w:val="24"/>
                <w:lang w:val="pt-BR"/>
              </w:rPr>
            </w:pPr>
            <w:r w:rsidRPr="00BF5064">
              <w:rPr>
                <w:rFonts w:ascii="Times New Roman" w:hAnsi="Times New Roman" w:cs="Times New Roman"/>
                <w:sz w:val="24"/>
                <w:szCs w:val="24"/>
                <w:highlight w:val="yellow"/>
                <w:lang w:val="pt-BR"/>
              </w:rPr>
              <w:t>“</w:t>
            </w:r>
            <w:r w:rsidR="0090512E" w:rsidRPr="00BF5064">
              <w:rPr>
                <w:rFonts w:ascii="Times New Roman" w:hAnsi="Times New Roman" w:cs="Times New Roman"/>
                <w:sz w:val="24"/>
                <w:szCs w:val="24"/>
                <w:highlight w:val="yellow"/>
                <w:u w:val="single"/>
                <w:lang w:val="pt-BR"/>
              </w:rPr>
              <w:t xml:space="preserve">Valor do </w:t>
            </w:r>
            <w:r w:rsidRPr="00BF5064">
              <w:rPr>
                <w:rFonts w:ascii="Times New Roman" w:hAnsi="Times New Roman" w:cs="Times New Roman"/>
                <w:sz w:val="24"/>
                <w:szCs w:val="24"/>
                <w:highlight w:val="yellow"/>
                <w:u w:val="single"/>
                <w:lang w:val="pt-BR"/>
              </w:rPr>
              <w:t>Estoque</w:t>
            </w:r>
            <w:r w:rsidRPr="00BF5064">
              <w:rPr>
                <w:rFonts w:ascii="Times New Roman" w:hAnsi="Times New Roman" w:cs="Times New Roman"/>
                <w:sz w:val="24"/>
                <w:szCs w:val="24"/>
                <w:highlight w:val="yellow"/>
                <w:lang w:val="pt-BR"/>
              </w:rPr>
              <w:t xml:space="preserve">”: </w:t>
            </w:r>
            <w:bookmarkStart w:id="8" w:name="_Hlk59578582"/>
            <w:r w:rsidR="00095FB6" w:rsidRPr="00BF5064">
              <w:rPr>
                <w:rFonts w:ascii="Times New Roman" w:hAnsi="Times New Roman" w:cs="Times New Roman"/>
                <w:sz w:val="24"/>
                <w:szCs w:val="24"/>
                <w:highlight w:val="yellow"/>
                <w:lang w:val="pt-BR"/>
              </w:rPr>
              <w:t xml:space="preserve">significa </w:t>
            </w:r>
            <w:r w:rsidR="0090512E" w:rsidRPr="00BF5064">
              <w:rPr>
                <w:rFonts w:ascii="Times New Roman" w:hAnsi="Times New Roman" w:cs="Times New Roman"/>
                <w:sz w:val="24"/>
                <w:szCs w:val="24"/>
                <w:highlight w:val="yellow"/>
                <w:lang w:val="pt-BR"/>
              </w:rPr>
              <w:t>o montante de R$[●] ([●])</w:t>
            </w:r>
            <w:r w:rsidRPr="00BF5064">
              <w:rPr>
                <w:rFonts w:ascii="Times New Roman" w:hAnsi="Times New Roman" w:cs="Times New Roman"/>
                <w:sz w:val="24"/>
                <w:szCs w:val="24"/>
                <w:highlight w:val="yellow"/>
                <w:lang w:val="pt-BR"/>
              </w:rPr>
              <w:t>;</w:t>
            </w:r>
            <w:bookmarkEnd w:id="8"/>
          </w:p>
          <w:p w14:paraId="54267C03"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637062AB" w14:textId="77777777"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r w:rsidR="00400E30">
              <w:rPr>
                <w:rFonts w:ascii="Times New Roman" w:hAnsi="Times New Roman" w:cs="Times New Roman"/>
                <w:sz w:val="24"/>
                <w:szCs w:val="24"/>
                <w:lang w:val="pt-BR"/>
              </w:rPr>
              <w:t>, calculado conforme estabelecido no Termo de Securitização,</w:t>
            </w:r>
            <w:r>
              <w:rPr>
                <w:rFonts w:ascii="Times New Roman" w:hAnsi="Times New Roman" w:cs="Times New Roman"/>
                <w:sz w:val="24"/>
                <w:szCs w:val="24"/>
                <w:lang w:val="pt-BR"/>
              </w:rPr>
              <w:t xml:space="preserve"> nas datas de cálculo do Índice de Cobertura; e</w:t>
            </w:r>
          </w:p>
          <w:p w14:paraId="69862351" w14:textId="77777777" w:rsidR="00402404" w:rsidRPr="00C72439" w:rsidRDefault="00402404" w:rsidP="000D1556">
            <w:pPr>
              <w:pStyle w:val="Cabealho"/>
              <w:spacing w:line="312" w:lineRule="auto"/>
              <w:jc w:val="both"/>
              <w:rPr>
                <w:rFonts w:ascii="Times New Roman" w:hAnsi="Times New Roman" w:cs="Times New Roman"/>
                <w:sz w:val="24"/>
                <w:szCs w:val="24"/>
                <w:lang w:val="pt-BR"/>
              </w:rPr>
            </w:pPr>
          </w:p>
          <w:p w14:paraId="5A05DB87" w14:textId="77777777" w:rsidR="00402404" w:rsidRPr="00C72439" w:rsidRDefault="00402404" w:rsidP="000D1556">
            <w:pPr>
              <w:pStyle w:val="Cabealho"/>
              <w:spacing w:line="312" w:lineRule="auto"/>
              <w:jc w:val="both"/>
              <w:rPr>
                <w:rFonts w:ascii="Times New Roman" w:hAnsi="Times New Roman" w:cs="Times New Roman"/>
                <w:sz w:val="24"/>
                <w:szCs w:val="24"/>
                <w:lang w:val="pt-BR"/>
              </w:rPr>
            </w:pPr>
            <w:r w:rsidRPr="00C72439">
              <w:rPr>
                <w:rFonts w:ascii="Times New Roman" w:hAnsi="Times New Roman" w:cs="Times New Roman"/>
                <w:sz w:val="24"/>
                <w:szCs w:val="24"/>
                <w:lang w:val="pt-BR"/>
              </w:rPr>
              <w:t>“</w:t>
            </w:r>
            <w:r w:rsidRPr="00C72439">
              <w:rPr>
                <w:rFonts w:ascii="Times New Roman" w:hAnsi="Times New Roman" w:cs="Times New Roman"/>
                <w:sz w:val="24"/>
                <w:szCs w:val="24"/>
                <w:u w:val="single"/>
                <w:lang w:val="pt-BR"/>
              </w:rPr>
              <w:t xml:space="preserve">Saldo na Conta </w:t>
            </w:r>
            <w:r w:rsidR="004B61DF">
              <w:rPr>
                <w:rFonts w:ascii="Times New Roman" w:hAnsi="Times New Roman" w:cs="Times New Roman"/>
                <w:sz w:val="24"/>
                <w:szCs w:val="24"/>
                <w:u w:val="single"/>
                <w:lang w:val="pt-BR"/>
              </w:rPr>
              <w:t>Centralizadora</w:t>
            </w:r>
            <w:r w:rsidRPr="00C72439">
              <w:rPr>
                <w:rFonts w:ascii="Times New Roman" w:hAnsi="Times New Roman" w:cs="Times New Roman"/>
                <w:sz w:val="24"/>
                <w:szCs w:val="24"/>
                <w:lang w:val="pt-BR"/>
              </w:rPr>
              <w:t xml:space="preserve">”: o saldo disponível na </w:t>
            </w:r>
            <w:r w:rsidRPr="00C72439">
              <w:rPr>
                <w:rFonts w:ascii="Times New Roman" w:hAnsi="Times New Roman" w:cs="Times New Roman"/>
                <w:b/>
                <w:bCs/>
                <w:sz w:val="24"/>
                <w:szCs w:val="24"/>
                <w:lang w:val="pt-BR"/>
              </w:rPr>
              <w:t>CONTA CENTRALIZADORA</w:t>
            </w:r>
            <w:r w:rsidRPr="00C72439">
              <w:rPr>
                <w:rFonts w:ascii="Times New Roman" w:hAnsi="Times New Roman" w:cs="Times New Roman"/>
                <w:sz w:val="24"/>
                <w:szCs w:val="24"/>
                <w:lang w:val="pt-BR"/>
              </w:rPr>
              <w:t xml:space="preserve"> do </w:t>
            </w:r>
            <w:r w:rsidR="00F830C0" w:rsidRPr="00C72439">
              <w:rPr>
                <w:rFonts w:ascii="Times New Roman" w:hAnsi="Times New Roman" w:cs="Times New Roman"/>
                <w:sz w:val="24"/>
                <w:szCs w:val="24"/>
                <w:lang w:val="pt-BR"/>
              </w:rPr>
              <w:t>p</w:t>
            </w:r>
            <w:r w:rsidRPr="00C72439">
              <w:rPr>
                <w:rFonts w:ascii="Times New Roman" w:hAnsi="Times New Roman" w:cs="Times New Roman"/>
                <w:sz w:val="24"/>
                <w:szCs w:val="24"/>
                <w:lang w:val="pt-BR"/>
              </w:rPr>
              <w:t xml:space="preserve">atrimônio </w:t>
            </w:r>
            <w:r w:rsidR="00F830C0" w:rsidRPr="00C72439">
              <w:rPr>
                <w:rFonts w:ascii="Times New Roman" w:hAnsi="Times New Roman" w:cs="Times New Roman"/>
                <w:sz w:val="24"/>
                <w:szCs w:val="24"/>
                <w:lang w:val="pt-BR"/>
              </w:rPr>
              <w:t>s</w:t>
            </w:r>
            <w:r w:rsidRPr="00C72439">
              <w:rPr>
                <w:rFonts w:ascii="Times New Roman" w:hAnsi="Times New Roman" w:cs="Times New Roman"/>
                <w:sz w:val="24"/>
                <w:szCs w:val="24"/>
                <w:lang w:val="pt-BR"/>
              </w:rPr>
              <w:t>eparado dos CRI</w:t>
            </w:r>
            <w:r w:rsidR="00400E30">
              <w:rPr>
                <w:rFonts w:ascii="Times New Roman" w:hAnsi="Times New Roman" w:cs="Times New Roman"/>
                <w:sz w:val="24"/>
                <w:szCs w:val="24"/>
                <w:lang w:val="pt-BR"/>
              </w:rPr>
              <w:t xml:space="preserve"> na data de cálculo do Índice de Cobertura</w:t>
            </w:r>
            <w:r w:rsidR="00F830C0" w:rsidRPr="00C72439">
              <w:rPr>
                <w:rFonts w:ascii="Times New Roman" w:hAnsi="Times New Roman" w:cs="Times New Roman"/>
                <w:sz w:val="24"/>
                <w:szCs w:val="24"/>
                <w:lang w:val="pt-BR"/>
              </w:rPr>
              <w:t xml:space="preserve"> (“</w:t>
            </w:r>
            <w:r w:rsidR="00F830C0" w:rsidRPr="00C72439">
              <w:rPr>
                <w:rFonts w:ascii="Times New Roman" w:hAnsi="Times New Roman" w:cs="Times New Roman"/>
                <w:sz w:val="24"/>
                <w:szCs w:val="24"/>
                <w:u w:val="single"/>
                <w:lang w:val="pt-BR"/>
              </w:rPr>
              <w:t>Patrimônio Separado</w:t>
            </w:r>
            <w:r w:rsidR="00F830C0" w:rsidRPr="00C72439">
              <w:rPr>
                <w:rFonts w:ascii="Times New Roman" w:hAnsi="Times New Roman" w:cs="Times New Roman"/>
                <w:sz w:val="24"/>
                <w:szCs w:val="24"/>
                <w:lang w:val="pt-BR"/>
              </w:rPr>
              <w:t>”)</w:t>
            </w:r>
            <w:r w:rsidR="00C72439" w:rsidRPr="006225FD">
              <w:rPr>
                <w:rFonts w:ascii="Times New Roman" w:hAnsi="Times New Roman" w:cs="Times New Roman"/>
                <w:sz w:val="24"/>
                <w:szCs w:val="24"/>
                <w:lang w:val="pt-BR"/>
              </w:rPr>
              <w:t xml:space="preserve">, deduzido o valor do </w:t>
            </w:r>
            <w:r w:rsidR="00A4730A" w:rsidRPr="00A4730A">
              <w:rPr>
                <w:rFonts w:ascii="Times New Roman" w:hAnsi="Times New Roman" w:cs="Times New Roman"/>
                <w:b/>
                <w:bCs/>
                <w:sz w:val="24"/>
                <w:szCs w:val="24"/>
                <w:lang w:val="pt-BR"/>
              </w:rPr>
              <w:t>FUNDO DE DESPESAS</w:t>
            </w:r>
            <w:r w:rsidR="00A4730A">
              <w:rPr>
                <w:rFonts w:ascii="Times New Roman" w:hAnsi="Times New Roman" w:cs="Times New Roman"/>
                <w:b/>
                <w:bCs/>
                <w:sz w:val="24"/>
                <w:szCs w:val="24"/>
                <w:lang w:val="pt-BR"/>
              </w:rPr>
              <w:t xml:space="preserve"> </w:t>
            </w:r>
            <w:r w:rsidR="00A4730A">
              <w:rPr>
                <w:rFonts w:ascii="Times New Roman" w:hAnsi="Times New Roman" w:cs="Times New Roman"/>
                <w:sz w:val="24"/>
                <w:szCs w:val="24"/>
                <w:lang w:val="pt-BR"/>
              </w:rPr>
              <w:t>(conforme abaixo definido)</w:t>
            </w:r>
            <w:r w:rsidR="00600CB2">
              <w:rPr>
                <w:rFonts w:ascii="Times New Roman" w:hAnsi="Times New Roman" w:cs="Times New Roman"/>
                <w:sz w:val="24"/>
                <w:szCs w:val="24"/>
                <w:lang w:val="pt-BR"/>
              </w:rPr>
              <w:t xml:space="preserve"> e do Fundo de Reserva</w:t>
            </w:r>
            <w:r w:rsidRPr="00C72439">
              <w:rPr>
                <w:rFonts w:ascii="Times New Roman" w:hAnsi="Times New Roman" w:cs="Times New Roman"/>
                <w:sz w:val="24"/>
                <w:szCs w:val="24"/>
                <w:lang w:val="pt-BR"/>
              </w:rPr>
              <w:t>.</w:t>
            </w:r>
          </w:p>
          <w:bookmarkEnd w:id="7"/>
          <w:p w14:paraId="2DC3A29C" w14:textId="5DF91011" w:rsidR="00095FB6" w:rsidRPr="005D0FB1" w:rsidRDefault="00095FB6" w:rsidP="00095FB6">
            <w:pPr>
              <w:pStyle w:val="Cabealho"/>
              <w:spacing w:line="312" w:lineRule="auto"/>
              <w:jc w:val="both"/>
              <w:rPr>
                <w:rFonts w:ascii="Times New Roman" w:hAnsi="Times New Roman" w:cs="Times New Roman"/>
                <w:sz w:val="24"/>
                <w:szCs w:val="24"/>
                <w:lang w:val="pt-BR"/>
              </w:rPr>
            </w:pPr>
          </w:p>
        </w:tc>
      </w:tr>
      <w:tr w:rsidR="006F1CC2" w:rsidRPr="00C54A30" w14:paraId="063CAB92" w14:textId="77777777" w:rsidTr="005D0FB1">
        <w:trPr>
          <w:jc w:val="center"/>
        </w:trPr>
        <w:tc>
          <w:tcPr>
            <w:tcW w:w="10083" w:type="dxa"/>
            <w:gridSpan w:val="8"/>
            <w:hideMark/>
          </w:tcPr>
          <w:p w14:paraId="115F0B2E"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3FA003AA" w14:textId="77777777" w:rsidTr="005D0FB1">
        <w:trPr>
          <w:jc w:val="center"/>
        </w:trPr>
        <w:tc>
          <w:tcPr>
            <w:tcW w:w="3523" w:type="dxa"/>
            <w:vMerge w:val="restart"/>
          </w:tcPr>
          <w:p w14:paraId="608EBAEE"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5EA633D2"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291EE6B1"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2184E141" w14:textId="77777777" w:rsidR="00742ACA" w:rsidRPr="002852F1" w:rsidRDefault="00742ACA" w:rsidP="000D1556">
            <w:pPr>
              <w:spacing w:line="312" w:lineRule="auto"/>
              <w:jc w:val="both"/>
              <w:rPr>
                <w:rFonts w:ascii="Times New Roman" w:hAnsi="Times New Roman" w:cs="Times New Roman"/>
                <w:sz w:val="24"/>
                <w:szCs w:val="24"/>
                <w:lang w:val="pt-BR"/>
              </w:rPr>
            </w:pPr>
          </w:p>
          <w:p w14:paraId="01C2430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1490F5F3" w14:textId="77777777" w:rsidR="00934A07" w:rsidRDefault="00934A07" w:rsidP="000D1556">
            <w:pPr>
              <w:spacing w:line="312" w:lineRule="auto"/>
              <w:jc w:val="both"/>
              <w:rPr>
                <w:rFonts w:ascii="Times New Roman" w:hAnsi="Times New Roman" w:cs="Times New Roman"/>
                <w:sz w:val="24"/>
                <w:szCs w:val="24"/>
                <w:lang w:val="pt-BR"/>
              </w:rPr>
            </w:pPr>
          </w:p>
          <w:p w14:paraId="18381F6F"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3C1A99A0" w14:textId="0F7AC7C2"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 xml:space="preserve">Nota VBSO: </w:t>
            </w:r>
            <w:r w:rsidR="00821C78">
              <w:rPr>
                <w:rFonts w:ascii="Times New Roman" w:hAnsi="Times New Roman" w:cs="Times New Roman"/>
                <w:b/>
                <w:bCs/>
                <w:smallCaps/>
                <w:noProof/>
                <w:sz w:val="24"/>
                <w:szCs w:val="24"/>
                <w:highlight w:val="yellow"/>
                <w:lang w:val="pt-BR"/>
              </w:rPr>
              <w:t>a ser informado pela ISEC</w:t>
            </w:r>
            <w:r>
              <w:rPr>
                <w:rFonts w:ascii="Times New Roman" w:hAnsi="Times New Roman" w:cs="Times New Roman"/>
                <w:noProof/>
                <w:sz w:val="24"/>
                <w:szCs w:val="24"/>
                <w:lang w:val="pt-BR"/>
              </w:rPr>
              <w:t>]</w:t>
            </w:r>
          </w:p>
          <w:p w14:paraId="638460B8"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687F6BA0"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7B50D1D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668ECA1E"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0EECD6EA" w14:textId="77777777" w:rsidR="00742ACA" w:rsidRPr="002852F1" w:rsidRDefault="00742ACA" w:rsidP="000D1556">
            <w:pPr>
              <w:spacing w:line="312" w:lineRule="auto"/>
              <w:jc w:val="both"/>
              <w:rPr>
                <w:rFonts w:ascii="Times New Roman" w:hAnsi="Times New Roman" w:cs="Times New Roman"/>
                <w:sz w:val="24"/>
                <w:szCs w:val="24"/>
                <w:lang w:val="pt-BR"/>
              </w:rPr>
            </w:pPr>
          </w:p>
          <w:p w14:paraId="2EFD85B5"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xml:space="preserve">, base 252 (duzentos e cinquenta e </w:t>
            </w:r>
            <w:r w:rsidR="000F2936" w:rsidRPr="00B77BCE">
              <w:rPr>
                <w:rFonts w:ascii="Times New Roman" w:hAnsi="Times New Roman" w:cs="Times New Roman"/>
                <w:sz w:val="24"/>
                <w:szCs w:val="24"/>
                <w:lang w:val="pt-BR"/>
              </w:rPr>
              <w:lastRenderedPageBreak/>
              <w:t>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EFF3B28" w14:textId="77777777" w:rsidR="005D4096" w:rsidRDefault="005D4096" w:rsidP="000D1556">
            <w:pPr>
              <w:spacing w:line="312" w:lineRule="auto"/>
              <w:jc w:val="both"/>
              <w:rPr>
                <w:rFonts w:ascii="Times New Roman" w:hAnsi="Times New Roman" w:cs="Times New Roman"/>
                <w:sz w:val="24"/>
                <w:szCs w:val="24"/>
                <w:lang w:val="pt-BR"/>
              </w:rPr>
            </w:pPr>
          </w:p>
          <w:p w14:paraId="474FE6CD"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F560EC7"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0381CD00"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25A23146" w14:textId="70CE8A78"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/12/2020</w:t>
            </w:r>
            <w:r w:rsidR="007E05B7" w:rsidRPr="002852F1">
              <w:rPr>
                <w:rFonts w:ascii="Times New Roman" w:hAnsi="Times New Roman" w:cs="Times New Roman"/>
                <w:noProof/>
                <w:sz w:val="24"/>
                <w:szCs w:val="24"/>
                <w:lang w:val="pt-BR"/>
              </w:rPr>
              <w:t xml:space="preserve"> </w:t>
            </w:r>
          </w:p>
          <w:p w14:paraId="5A490DB7"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4854C252" w14:textId="77777777" w:rsidTr="005D0FB1">
        <w:trPr>
          <w:jc w:val="center"/>
        </w:trPr>
        <w:tc>
          <w:tcPr>
            <w:tcW w:w="3523" w:type="dxa"/>
            <w:vMerge/>
            <w:vAlign w:val="center"/>
            <w:hideMark/>
          </w:tcPr>
          <w:p w14:paraId="78B976F5"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E158B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1BA5740A"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6169F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9" w:name="Texto1103"/>
          <w:p w14:paraId="752BFE40"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10"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9"/>
            <w:bookmarkEnd w:id="10"/>
            <w:r w:rsidRPr="002852F1">
              <w:rPr>
                <w:rFonts w:ascii="Times New Roman" w:hAnsi="Times New Roman" w:cs="Times New Roman"/>
                <w:noProof/>
                <w:sz w:val="24"/>
                <w:szCs w:val="24"/>
                <w:lang w:val="pt-BR"/>
              </w:rPr>
              <w:t xml:space="preserve"> </w:t>
            </w:r>
          </w:p>
          <w:p w14:paraId="33C5DA4E"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4C1BBB29" w14:textId="77777777" w:rsidTr="005D0FB1">
        <w:trPr>
          <w:jc w:val="center"/>
        </w:trPr>
        <w:tc>
          <w:tcPr>
            <w:tcW w:w="3523" w:type="dxa"/>
            <w:vMerge/>
            <w:vAlign w:val="center"/>
            <w:hideMark/>
          </w:tcPr>
          <w:p w14:paraId="76AF9169"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486A703D"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660C12F"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38DFE691"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1" w:name="Texto338"/>
          <w:p w14:paraId="009D0EE3" w14:textId="77777777"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1"/>
          </w:p>
          <w:p w14:paraId="2450D583"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C54A30" w14:paraId="615F0F11" w14:textId="77777777" w:rsidTr="005D0FB1">
        <w:trPr>
          <w:jc w:val="center"/>
        </w:trPr>
        <w:tc>
          <w:tcPr>
            <w:tcW w:w="3523" w:type="dxa"/>
          </w:tcPr>
          <w:p w14:paraId="5EE7FE8E"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51D69E7"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4746E00"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11ACE0DA"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2" w:name="SIM_11"/>
          <w:p w14:paraId="303ABF6C"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58CE5CD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3" w:name="SIM_12"/>
          <w:p w14:paraId="7FCD60D3"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3"/>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050876FE"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0C996F6"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4" w:name="Selecionar1"/>
            <w:r>
              <w:rPr>
                <w:rFonts w:ascii="Times New Roman" w:eastAsia="MS Mincho" w:hAnsi="Times New Roman" w:cs="Times New Roman"/>
                <w:sz w:val="24"/>
                <w:szCs w:val="24"/>
                <w:lang w:val="pt-BR" w:eastAsia="ja-JP"/>
              </w:rPr>
              <w:instrText xml:space="preserve">FORMCHECKBOX </w:instrText>
            </w:r>
            <w:r w:rsidR="00E44565">
              <w:rPr>
                <w:rFonts w:ascii="Times New Roman" w:eastAsia="MS Mincho" w:hAnsi="Times New Roman" w:cs="Times New Roman"/>
                <w:sz w:val="24"/>
                <w:szCs w:val="24"/>
                <w:lang w:val="pt-BR" w:eastAsia="ja-JP"/>
              </w:rPr>
            </w:r>
            <w:r w:rsidR="00E44565">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4"/>
            <w:r w:rsidR="004632B3" w:rsidRPr="002852F1">
              <w:rPr>
                <w:rFonts w:ascii="Times New Roman" w:eastAsia="MS Mincho" w:hAnsi="Times New Roman" w:cs="Times New Roman"/>
                <w:sz w:val="24"/>
                <w:szCs w:val="24"/>
                <w:lang w:val="pt-BR" w:eastAsia="ja-JP"/>
              </w:rPr>
              <w:t xml:space="preserve"> Isento</w:t>
            </w:r>
          </w:p>
          <w:p w14:paraId="40B1270C" w14:textId="77777777" w:rsidR="00742ACA" w:rsidRPr="002852F1" w:rsidRDefault="00742ACA" w:rsidP="000D1556">
            <w:pPr>
              <w:spacing w:line="312" w:lineRule="auto"/>
              <w:jc w:val="both"/>
              <w:rPr>
                <w:rFonts w:ascii="Times New Roman" w:hAnsi="Times New Roman" w:cs="Times New Roman"/>
                <w:sz w:val="24"/>
                <w:szCs w:val="24"/>
                <w:lang w:val="pt-BR"/>
              </w:rPr>
            </w:pPr>
          </w:p>
          <w:p w14:paraId="6733BC5E"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5" w:name="Texto75"/>
          <w:p w14:paraId="46CE4727"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5"/>
            <w:r w:rsidRPr="002852F1">
              <w:rPr>
                <w:rFonts w:ascii="Times New Roman" w:hAnsi="Times New Roman" w:cs="Times New Roman"/>
                <w:smallCaps/>
                <w:sz w:val="24"/>
                <w:szCs w:val="24"/>
                <w:lang w:val="pt-BR"/>
              </w:rPr>
              <w:t>.</w:t>
            </w:r>
          </w:p>
        </w:tc>
        <w:tc>
          <w:tcPr>
            <w:tcW w:w="3216" w:type="dxa"/>
            <w:gridSpan w:val="5"/>
            <w:vMerge/>
            <w:vAlign w:val="center"/>
            <w:hideMark/>
          </w:tcPr>
          <w:p w14:paraId="728C774F"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11CA113B"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1003BDE8"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16" w:name="Texto195"/>
          <w:p w14:paraId="7A992CF8" w14:textId="77777777"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6"/>
            <w:r w:rsidR="00742ACA" w:rsidRPr="002852F1">
              <w:rPr>
                <w:rFonts w:ascii="Times New Roman" w:hAnsi="Times New Roman" w:cs="Times New Roman"/>
                <w:sz w:val="24"/>
                <w:szCs w:val="24"/>
                <w:lang w:val="pt-BR"/>
              </w:rPr>
              <w:t>.</w:t>
            </w:r>
          </w:p>
        </w:tc>
      </w:tr>
      <w:tr w:rsidR="00C77A02" w:rsidRPr="00C54A30" w14:paraId="7372AA8E" w14:textId="77777777" w:rsidTr="005D0FB1">
        <w:trPr>
          <w:jc w:val="center"/>
        </w:trPr>
        <w:tc>
          <w:tcPr>
            <w:tcW w:w="10083" w:type="dxa"/>
            <w:gridSpan w:val="8"/>
          </w:tcPr>
          <w:p w14:paraId="16D1EB73"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t>Prêmio</w:t>
            </w:r>
          </w:p>
          <w:p w14:paraId="0E426050" w14:textId="77777777"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7" w:name="_Hlk57782883"/>
            <w:r>
              <w:rPr>
                <w:sz w:val="24"/>
                <w:szCs w:val="24"/>
                <w:lang w:val="pt-BR"/>
              </w:rPr>
              <w:t xml:space="preserve">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w:t>
            </w:r>
            <w:r w:rsidR="002521E7" w:rsidRPr="002852F1">
              <w:rPr>
                <w:rFonts w:ascii="Times New Roman" w:hAnsi="Times New Roman" w:cs="Times New Roman"/>
                <w:b/>
                <w:sz w:val="24"/>
                <w:szCs w:val="24"/>
                <w:lang w:val="pt-BR"/>
              </w:rPr>
              <w:t>REMUNERAÇÃO</w:t>
            </w:r>
            <w:r w:rsidR="00E311FC">
              <w:rPr>
                <w:sz w:val="24"/>
                <w:szCs w:val="24"/>
                <w:lang w:val="pt-BR"/>
              </w:rPr>
              <w:t xml:space="preserve"> corresponda a valor inferior a 7,00% (sete </w:t>
            </w:r>
            <w:r w:rsidR="00400E30">
              <w:rPr>
                <w:sz w:val="24"/>
                <w:szCs w:val="24"/>
                <w:lang w:val="pt-BR"/>
              </w:rPr>
              <w:t xml:space="preserve">inteiros </w:t>
            </w:r>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 xml:space="preserve">prêmio em valor equivalente a diferença positiva entre a Remuneração Teto 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4B61DF" w:rsidRPr="00A66F4D">
              <w:rPr>
                <w:b/>
                <w:bCs/>
                <w:sz w:val="24"/>
                <w:szCs w:val="24"/>
                <w:u w:val="single"/>
                <w:lang w:val="pt-BR"/>
              </w:rPr>
              <w:t>PRÊMIO</w:t>
            </w:r>
            <w:r w:rsidR="00E311FC">
              <w:rPr>
                <w:sz w:val="24"/>
                <w:szCs w:val="24"/>
                <w:lang w:val="pt-BR"/>
              </w:rPr>
              <w:t>”)</w:t>
            </w:r>
            <w:bookmarkEnd w:id="17"/>
            <w:r w:rsidR="00E311FC">
              <w:rPr>
                <w:sz w:val="24"/>
                <w:szCs w:val="24"/>
                <w:lang w:val="pt-BR"/>
              </w:rPr>
              <w:t>.</w:t>
            </w:r>
          </w:p>
          <w:p w14:paraId="2375A61F" w14:textId="77777777" w:rsidR="00C77A02" w:rsidRPr="00C77A02" w:rsidRDefault="00C77A02" w:rsidP="000D1556">
            <w:pPr>
              <w:spacing w:line="312" w:lineRule="auto"/>
              <w:rPr>
                <w:sz w:val="24"/>
                <w:szCs w:val="24"/>
                <w:lang w:val="pt-BR"/>
              </w:rPr>
            </w:pPr>
          </w:p>
        </w:tc>
      </w:tr>
      <w:tr w:rsidR="006F1CC2" w:rsidRPr="00C54A30" w14:paraId="2FFD18C5" w14:textId="77777777" w:rsidTr="005D0FB1">
        <w:trPr>
          <w:jc w:val="center"/>
        </w:trPr>
        <w:tc>
          <w:tcPr>
            <w:tcW w:w="10083" w:type="dxa"/>
            <w:gridSpan w:val="8"/>
            <w:hideMark/>
          </w:tcPr>
          <w:p w14:paraId="11060BBD" w14:textId="77777777" w:rsidR="00742ACA" w:rsidRPr="00BF5064" w:rsidRDefault="005A4DA9" w:rsidP="000D1556">
            <w:pPr>
              <w:pStyle w:val="Ttulo6"/>
              <w:keepNext w:val="0"/>
              <w:spacing w:line="312" w:lineRule="auto"/>
              <w:rPr>
                <w:rFonts w:ascii="Times New Roman" w:hAnsi="Times New Roman" w:cs="Times New Roman"/>
                <w:sz w:val="24"/>
                <w:szCs w:val="24"/>
                <w:highlight w:val="yellow"/>
              </w:rPr>
            </w:pPr>
            <w:r w:rsidRPr="00BF5064">
              <w:rPr>
                <w:rFonts w:ascii="Times New Roman" w:hAnsi="Times New Roman" w:cs="Times New Roman"/>
                <w:sz w:val="24"/>
                <w:szCs w:val="24"/>
                <w:highlight w:val="yellow"/>
              </w:rPr>
              <w:t xml:space="preserve">QUADRO </w:t>
            </w:r>
            <w:r w:rsidR="00934A07" w:rsidRPr="00BF5064">
              <w:rPr>
                <w:rFonts w:ascii="Times New Roman" w:hAnsi="Times New Roman" w:cs="Times New Roman"/>
                <w:sz w:val="24"/>
                <w:szCs w:val="24"/>
                <w:highlight w:val="yellow"/>
              </w:rPr>
              <w:t>I</w:t>
            </w:r>
            <w:r w:rsidR="00742ACA" w:rsidRPr="00BF5064">
              <w:rPr>
                <w:rFonts w:ascii="Times New Roman" w:hAnsi="Times New Roman" w:cs="Times New Roman"/>
                <w:sz w:val="24"/>
                <w:szCs w:val="24"/>
                <w:highlight w:val="yellow"/>
              </w:rPr>
              <w:t xml:space="preserve">V - CONTA </w:t>
            </w:r>
            <w:r w:rsidR="000C2AC0" w:rsidRPr="00BF5064">
              <w:rPr>
                <w:rFonts w:ascii="Times New Roman" w:hAnsi="Times New Roman" w:cs="Times New Roman"/>
                <w:sz w:val="24"/>
                <w:szCs w:val="24"/>
                <w:highlight w:val="yellow"/>
              </w:rPr>
              <w:t xml:space="preserve">PARA </w:t>
            </w:r>
            <w:r w:rsidR="00742ACA" w:rsidRPr="00BF5064">
              <w:rPr>
                <w:rFonts w:ascii="Times New Roman" w:hAnsi="Times New Roman" w:cs="Times New Roman"/>
                <w:sz w:val="24"/>
                <w:szCs w:val="24"/>
                <w:highlight w:val="yellow"/>
              </w:rPr>
              <w:t>DÉBITO</w:t>
            </w:r>
          </w:p>
        </w:tc>
      </w:tr>
      <w:tr w:rsidR="006F1CC2" w:rsidRPr="004706B2" w14:paraId="5CD26021" w14:textId="77777777" w:rsidTr="005D0FB1">
        <w:trPr>
          <w:jc w:val="center"/>
        </w:trPr>
        <w:tc>
          <w:tcPr>
            <w:tcW w:w="3523" w:type="dxa"/>
            <w:hideMark/>
          </w:tcPr>
          <w:p w14:paraId="1BABFF81"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Banco</w:t>
            </w:r>
          </w:p>
          <w:bookmarkStart w:id="18" w:name="Texto47"/>
          <w:p w14:paraId="3075CBB6" w14:textId="77777777" w:rsidR="00742ACA" w:rsidRPr="00BF5064" w:rsidRDefault="00742ACA" w:rsidP="000D1556">
            <w:pPr>
              <w:spacing w:line="312" w:lineRule="auto"/>
              <w:jc w:val="both"/>
              <w:rPr>
                <w:rFonts w:ascii="Times New Roman" w:hAnsi="Times New Roman" w:cs="Times New Roman"/>
                <w:sz w:val="24"/>
                <w:szCs w:val="24"/>
                <w:highlight w:val="yellow"/>
                <w:lang w:val="pt-BR"/>
              </w:rPr>
            </w:pPr>
            <w:r w:rsidRPr="00BF5064">
              <w:rPr>
                <w:rFonts w:ascii="Times New Roman" w:hAnsi="Times New Roman" w:cs="Times New Roman"/>
                <w:sz w:val="24"/>
                <w:szCs w:val="24"/>
                <w:highlight w:val="yellow"/>
                <w:lang w:val="pt-BR"/>
              </w:rPr>
              <w:fldChar w:fldCharType="begin">
                <w:ffData>
                  <w:name w:val="Texto47"/>
                  <w:enabled/>
                  <w:calcOnExit w:val="0"/>
                  <w:textInput>
                    <w:default w:val="Itaú Unibanco S.A."/>
                  </w:textInput>
                </w:ffData>
              </w:fldChar>
            </w:r>
            <w:r w:rsidRPr="00BF5064">
              <w:rPr>
                <w:rFonts w:ascii="Times New Roman" w:hAnsi="Times New Roman" w:cs="Times New Roman"/>
                <w:sz w:val="24"/>
                <w:szCs w:val="24"/>
                <w:highlight w:val="yellow"/>
                <w:lang w:val="pt-BR"/>
              </w:rPr>
              <w:instrText xml:space="preserve"> FORMTEXT </w:instrText>
            </w:r>
            <w:r w:rsidRPr="00BF5064">
              <w:rPr>
                <w:rFonts w:ascii="Times New Roman" w:hAnsi="Times New Roman" w:cs="Times New Roman"/>
                <w:sz w:val="24"/>
                <w:szCs w:val="24"/>
                <w:highlight w:val="yellow"/>
                <w:lang w:val="pt-BR"/>
              </w:rPr>
            </w:r>
            <w:r w:rsidRPr="00BF5064">
              <w:rPr>
                <w:rFonts w:ascii="Times New Roman" w:hAnsi="Times New Roman" w:cs="Times New Roman"/>
                <w:sz w:val="24"/>
                <w:szCs w:val="24"/>
                <w:highlight w:val="yellow"/>
                <w:lang w:val="pt-BR"/>
              </w:rPr>
              <w:fldChar w:fldCharType="separate"/>
            </w:r>
            <w:r w:rsidRPr="00BF5064">
              <w:rPr>
                <w:rFonts w:ascii="Times New Roman" w:hAnsi="Times New Roman" w:cs="Times New Roman"/>
                <w:sz w:val="24"/>
                <w:szCs w:val="24"/>
                <w:highlight w:val="yellow"/>
                <w:lang w:val="pt-BR"/>
              </w:rPr>
              <w:fldChar w:fldCharType="begin">
                <w:ffData>
                  <w:name w:val="Texto47"/>
                  <w:enabled/>
                  <w:calcOnExit w:val="0"/>
                  <w:textInput>
                    <w:default w:val="Itaú Unibanco S.A."/>
                  </w:textInput>
                </w:ffData>
              </w:fldChar>
            </w:r>
            <w:r w:rsidRPr="00BF5064">
              <w:rPr>
                <w:rFonts w:ascii="Times New Roman" w:hAnsi="Times New Roman" w:cs="Times New Roman"/>
                <w:sz w:val="24"/>
                <w:szCs w:val="24"/>
                <w:highlight w:val="yellow"/>
                <w:lang w:val="pt-BR"/>
              </w:rPr>
              <w:instrText xml:space="preserve"> FORMTEXT </w:instrText>
            </w:r>
            <w:r w:rsidRPr="00BF5064">
              <w:rPr>
                <w:rFonts w:ascii="Times New Roman" w:hAnsi="Times New Roman" w:cs="Times New Roman"/>
                <w:sz w:val="24"/>
                <w:szCs w:val="24"/>
                <w:highlight w:val="yellow"/>
                <w:lang w:val="pt-BR"/>
              </w:rPr>
            </w:r>
            <w:r w:rsidRPr="00BF5064">
              <w:rPr>
                <w:rFonts w:ascii="Times New Roman" w:hAnsi="Times New Roman" w:cs="Times New Roman"/>
                <w:sz w:val="24"/>
                <w:szCs w:val="24"/>
                <w:highlight w:val="yellow"/>
                <w:lang w:val="pt-BR"/>
              </w:rPr>
              <w:fldChar w:fldCharType="separate"/>
            </w:r>
            <w:r w:rsidRPr="00BF5064">
              <w:rPr>
                <w:rFonts w:ascii="Times New Roman" w:hAnsi="Times New Roman" w:cs="Times New Roman"/>
                <w:noProof/>
                <w:sz w:val="24"/>
                <w:szCs w:val="24"/>
                <w:highlight w:val="yellow"/>
                <w:lang w:val="pt-BR"/>
              </w:rPr>
              <w:t>Itaú Unibanco S.A.</w:t>
            </w:r>
            <w:r w:rsidRPr="00BF5064">
              <w:rPr>
                <w:rFonts w:ascii="Times New Roman" w:hAnsi="Times New Roman" w:cs="Times New Roman"/>
                <w:sz w:val="24"/>
                <w:szCs w:val="24"/>
                <w:highlight w:val="yellow"/>
                <w:lang w:val="pt-BR"/>
              </w:rPr>
              <w:fldChar w:fldCharType="end"/>
            </w:r>
            <w:r w:rsidRPr="00BF5064">
              <w:rPr>
                <w:rFonts w:ascii="Times New Roman" w:hAnsi="Times New Roman" w:cs="Times New Roman"/>
                <w:sz w:val="24"/>
                <w:szCs w:val="24"/>
                <w:highlight w:val="yellow"/>
                <w:lang w:val="pt-BR"/>
              </w:rPr>
              <w:t xml:space="preserve"> - Nº 341</w:t>
            </w:r>
            <w:r w:rsidRPr="00BF5064">
              <w:rPr>
                <w:rFonts w:ascii="Times New Roman" w:hAnsi="Times New Roman" w:cs="Times New Roman"/>
                <w:sz w:val="24"/>
                <w:szCs w:val="24"/>
                <w:highlight w:val="yellow"/>
                <w:lang w:val="pt-BR"/>
              </w:rPr>
              <w:fldChar w:fldCharType="end"/>
            </w:r>
            <w:bookmarkEnd w:id="18"/>
            <w:r w:rsidRPr="00BF5064">
              <w:rPr>
                <w:rFonts w:ascii="Times New Roman" w:hAnsi="Times New Roman" w:cs="Times New Roman"/>
                <w:sz w:val="24"/>
                <w:szCs w:val="24"/>
                <w:highlight w:val="yellow"/>
                <w:lang w:val="pt-BR"/>
              </w:rPr>
              <w:t xml:space="preserve">. </w:t>
            </w:r>
          </w:p>
        </w:tc>
        <w:tc>
          <w:tcPr>
            <w:tcW w:w="2886" w:type="dxa"/>
            <w:gridSpan w:val="3"/>
            <w:hideMark/>
          </w:tcPr>
          <w:p w14:paraId="3214C269"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Agência</w:t>
            </w:r>
          </w:p>
          <w:p w14:paraId="6172FFF2" w14:textId="61645047" w:rsidR="00742ACA" w:rsidRPr="00BF5064" w:rsidRDefault="00E35A07" w:rsidP="000D1556">
            <w:pPr>
              <w:pStyle w:val="BodyText21"/>
              <w:overflowPunct/>
              <w:autoSpaceDE/>
              <w:adjustRightInd/>
              <w:spacing w:line="312" w:lineRule="auto"/>
              <w:rPr>
                <w:rFonts w:ascii="Times New Roman" w:hAnsi="Times New Roman" w:cs="Times New Roman"/>
                <w:sz w:val="24"/>
                <w:szCs w:val="24"/>
                <w:highlight w:val="yellow"/>
                <w:lang w:val="pt-BR"/>
              </w:rPr>
            </w:pPr>
            <w:bookmarkStart w:id="19" w:name="Texto48"/>
            <w:r w:rsidRPr="00BF5064">
              <w:rPr>
                <w:rFonts w:ascii="Times New Roman" w:hAnsi="Times New Roman" w:cs="Times New Roman"/>
                <w:sz w:val="24"/>
                <w:szCs w:val="24"/>
                <w:highlight w:val="yellow"/>
                <w:lang w:val="pt-BR"/>
              </w:rPr>
              <w:t>[</w:t>
            </w:r>
            <w:r w:rsidR="00742ACA" w:rsidRPr="00BF5064">
              <w:rPr>
                <w:rFonts w:ascii="Times New Roman" w:hAnsi="Times New Roman" w:cs="Times New Roman"/>
                <w:sz w:val="24"/>
                <w:szCs w:val="24"/>
                <w:highlight w:val="yellow"/>
                <w:lang w:val="pt-BR"/>
              </w:rPr>
              <w:fldChar w:fldCharType="begin">
                <w:ffData>
                  <w:name w:val="Texto48"/>
                  <w:enabled/>
                  <w:calcOnExit w:val="0"/>
                  <w:textInput/>
                </w:ffData>
              </w:fldChar>
            </w:r>
            <w:r w:rsidR="00742ACA" w:rsidRPr="00BF5064">
              <w:rPr>
                <w:rFonts w:ascii="Times New Roman" w:hAnsi="Times New Roman" w:cs="Times New Roman"/>
                <w:sz w:val="24"/>
                <w:szCs w:val="24"/>
                <w:highlight w:val="yellow"/>
                <w:lang w:val="pt-BR"/>
              </w:rPr>
              <w:instrText xml:space="preserve"> FORMTEXT </w:instrText>
            </w:r>
            <w:r w:rsidR="00742ACA" w:rsidRPr="00BF5064">
              <w:rPr>
                <w:rFonts w:ascii="Times New Roman" w:hAnsi="Times New Roman" w:cs="Times New Roman"/>
                <w:sz w:val="24"/>
                <w:szCs w:val="24"/>
                <w:highlight w:val="yellow"/>
                <w:lang w:val="pt-BR"/>
              </w:rPr>
            </w:r>
            <w:r w:rsidR="00742ACA" w:rsidRPr="00BF5064">
              <w:rPr>
                <w:rFonts w:ascii="Times New Roman" w:hAnsi="Times New Roman" w:cs="Times New Roman"/>
                <w:sz w:val="24"/>
                <w:szCs w:val="24"/>
                <w:highlight w:val="yellow"/>
                <w:lang w:val="pt-BR"/>
              </w:rPr>
              <w:fldChar w:fldCharType="separate"/>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fldChar w:fldCharType="end"/>
            </w:r>
            <w:bookmarkEnd w:id="19"/>
            <w:r w:rsidRPr="00BF5064">
              <w:rPr>
                <w:rFonts w:ascii="Times New Roman" w:hAnsi="Times New Roman" w:cs="Times New Roman"/>
                <w:sz w:val="24"/>
                <w:szCs w:val="24"/>
                <w:highlight w:val="yellow"/>
                <w:lang w:val="pt-BR"/>
              </w:rPr>
              <w:t>]</w:t>
            </w:r>
          </w:p>
        </w:tc>
        <w:tc>
          <w:tcPr>
            <w:tcW w:w="3674" w:type="dxa"/>
            <w:gridSpan w:val="4"/>
            <w:hideMark/>
          </w:tcPr>
          <w:p w14:paraId="13D1E3E6"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Número da Conta Corrente</w:t>
            </w:r>
            <w:r w:rsidRPr="00BF5064">
              <w:rPr>
                <w:rFonts w:ascii="Times New Roman" w:hAnsi="Times New Roman" w:cs="Times New Roman"/>
                <w:sz w:val="24"/>
                <w:szCs w:val="24"/>
                <w:highlight w:val="yellow"/>
                <w:lang w:val="pt-BR"/>
              </w:rPr>
              <w:t xml:space="preserve"> </w:t>
            </w:r>
          </w:p>
          <w:p w14:paraId="7620A121" w14:textId="4F4EB765" w:rsidR="00742ACA" w:rsidRPr="00BF5064" w:rsidRDefault="00E35A07" w:rsidP="000D1556">
            <w:pPr>
              <w:spacing w:line="312" w:lineRule="auto"/>
              <w:jc w:val="both"/>
              <w:rPr>
                <w:rFonts w:ascii="Times New Roman" w:hAnsi="Times New Roman" w:cs="Times New Roman"/>
                <w:bCs/>
                <w:sz w:val="24"/>
                <w:szCs w:val="24"/>
                <w:highlight w:val="yellow"/>
                <w:lang w:val="pt-BR"/>
              </w:rPr>
            </w:pPr>
            <w:bookmarkStart w:id="20" w:name="Texto49"/>
            <w:r w:rsidRPr="00BF5064">
              <w:rPr>
                <w:rFonts w:ascii="Times New Roman" w:hAnsi="Times New Roman" w:cs="Times New Roman"/>
                <w:bCs/>
                <w:sz w:val="24"/>
                <w:szCs w:val="24"/>
                <w:highlight w:val="yellow"/>
                <w:lang w:val="pt-BR"/>
              </w:rPr>
              <w:t>[</w:t>
            </w:r>
            <w:r w:rsidR="00742ACA" w:rsidRPr="00BF5064">
              <w:rPr>
                <w:rFonts w:ascii="Times New Roman" w:hAnsi="Times New Roman" w:cs="Times New Roman"/>
                <w:bCs/>
                <w:sz w:val="24"/>
                <w:szCs w:val="24"/>
                <w:highlight w:val="yellow"/>
                <w:lang w:val="pt-BR"/>
              </w:rPr>
              <w:fldChar w:fldCharType="begin">
                <w:ffData>
                  <w:name w:val="Texto49"/>
                  <w:enabled/>
                  <w:calcOnExit w:val="0"/>
                  <w:textInput/>
                </w:ffData>
              </w:fldChar>
            </w:r>
            <w:r w:rsidR="00742ACA" w:rsidRPr="00BF5064">
              <w:rPr>
                <w:rFonts w:ascii="Times New Roman" w:hAnsi="Times New Roman" w:cs="Times New Roman"/>
                <w:bCs/>
                <w:sz w:val="24"/>
                <w:szCs w:val="24"/>
                <w:highlight w:val="yellow"/>
                <w:lang w:val="pt-BR"/>
              </w:rPr>
              <w:instrText xml:space="preserve"> FORMTEXT </w:instrText>
            </w:r>
            <w:r w:rsidR="00742ACA" w:rsidRPr="00BF5064">
              <w:rPr>
                <w:rFonts w:ascii="Times New Roman" w:hAnsi="Times New Roman" w:cs="Times New Roman"/>
                <w:bCs/>
                <w:sz w:val="24"/>
                <w:szCs w:val="24"/>
                <w:highlight w:val="yellow"/>
                <w:lang w:val="pt-BR"/>
              </w:rPr>
            </w:r>
            <w:r w:rsidR="00742ACA" w:rsidRPr="00BF5064">
              <w:rPr>
                <w:rFonts w:ascii="Times New Roman" w:hAnsi="Times New Roman" w:cs="Times New Roman"/>
                <w:bCs/>
                <w:sz w:val="24"/>
                <w:szCs w:val="24"/>
                <w:highlight w:val="yellow"/>
                <w:lang w:val="pt-BR"/>
              </w:rPr>
              <w:fldChar w:fldCharType="separate"/>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fldChar w:fldCharType="end"/>
            </w:r>
            <w:bookmarkEnd w:id="20"/>
            <w:r w:rsidRPr="00BF5064">
              <w:rPr>
                <w:rFonts w:ascii="Times New Roman" w:hAnsi="Times New Roman" w:cs="Times New Roman"/>
                <w:bCs/>
                <w:sz w:val="24"/>
                <w:szCs w:val="24"/>
                <w:highlight w:val="yellow"/>
                <w:lang w:val="pt-BR"/>
              </w:rPr>
              <w:t>]</w:t>
            </w:r>
          </w:p>
        </w:tc>
      </w:tr>
      <w:tr w:rsidR="006F1CC2" w:rsidRPr="004706B2" w14:paraId="6870A310" w14:textId="77777777" w:rsidTr="005D0FB1">
        <w:trPr>
          <w:jc w:val="center"/>
        </w:trPr>
        <w:tc>
          <w:tcPr>
            <w:tcW w:w="10083" w:type="dxa"/>
            <w:gridSpan w:val="8"/>
            <w:hideMark/>
          </w:tcPr>
          <w:p w14:paraId="0DBEB69F"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14370796" w14:textId="77777777" w:rsidTr="005D0FB1">
        <w:trPr>
          <w:jc w:val="center"/>
        </w:trPr>
        <w:tc>
          <w:tcPr>
            <w:tcW w:w="3523" w:type="dxa"/>
          </w:tcPr>
          <w:p w14:paraId="442C8A95"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7BCD53F0" w14:textId="4429E2DC"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0F1A07EA"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74AE5ADF" w14:textId="639FFA65"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5FE1060F"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56B260C3" w14:textId="0B55DDAB"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C54A30" w14:paraId="6AB2F4FC" w14:textId="77777777" w:rsidTr="005D0FB1">
        <w:trPr>
          <w:jc w:val="center"/>
        </w:trPr>
        <w:tc>
          <w:tcPr>
            <w:tcW w:w="10083" w:type="dxa"/>
            <w:gridSpan w:val="8"/>
          </w:tcPr>
          <w:p w14:paraId="1E2ACACE"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1"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1"/>
          </w:p>
        </w:tc>
      </w:tr>
      <w:tr w:rsidR="002A28D2" w:rsidRPr="00C54A30" w14:paraId="73FA8F9D"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6E6D5191" w14:textId="28DF38F9"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72DF28B3"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2CF350A8" w14:textId="4C83CD4A"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6295322" w14:textId="56DF3DE7" w:rsidR="0072584D" w:rsidRDefault="006F0945" w:rsidP="000D1556">
            <w:pPr>
              <w:spacing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w:t>
            </w:r>
            <w:r w:rsidRPr="00BF5064">
              <w:rPr>
                <w:rFonts w:ascii="Times New Roman" w:hAnsi="Times New Roman" w:cs="Times New Roman"/>
                <w:b/>
                <w:bCs/>
                <w:smallCaps/>
                <w:sz w:val="24"/>
                <w:szCs w:val="24"/>
                <w:highlight w:val="yellow"/>
                <w:lang w:val="pt-BR"/>
              </w:rPr>
              <w:t>nota VBSO: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0D804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34D5CD5"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EF0264"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3B73D9"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8B07F7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5A2522F7" w14:textId="6394BF12"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5DBB43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74101989"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B0D7DE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6164129"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6ECE88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450CE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5D76CF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FA2E1A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66B69C8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69ED1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83E782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47C47A8"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2ED598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33BCD4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AAC0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9450D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07ED94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06BC67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8F5CDF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E9816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lastRenderedPageBreak/>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7BB3B9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8DA478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5A34270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8EA8B9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58F9EF0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754C5C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B7AB7A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CA192D"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6D34A0D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70A917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E2CFB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DE54BF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609F9C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52BB2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8CDAE3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466AD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7D23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1C11EF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2A1EF2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5A14E9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085018A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3CF4B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AAE8E6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60ED1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76741B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F59FF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C35A18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59AFE9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162668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A8ADC6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4853E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08175AE"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118C67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264060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F69C9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C8579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1FD5AB1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311DD7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65D7A9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8686C6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391328C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F10E6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446D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B35CBAD"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19D3823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23848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D26F3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19EEB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2DE790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79BF3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9F774A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800CC4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11A95D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979351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F736D5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542D95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40990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A56CFEC"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4D5006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A36B64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FFC0F5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3E49F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5F6B784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A7D4E9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143C51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90E29EE"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42B835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8F266C8"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465DCD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7A01AA9"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556515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45B42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7C15FF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3036C1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B6A1B9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B7B96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0F4C7E0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048C0A0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1403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B24B2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2F9C6F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535313F3"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BED23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D7A8B1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213732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5D9CDC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41B554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4949B6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41A49B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6F8B752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6C5350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A3707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141E5F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6C4BE60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6B652C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68FF8E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1C4D7C7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63AC5E9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F999D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B934AE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5CAE58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278F213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91B3FB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A90822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4DF29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303B96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795AD6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6771D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0C865D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19B749C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0701EC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2A5A6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57DA0E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6375FCC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D44A5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58F3F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7793E5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7FC6346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8F600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836165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4E0332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6BBD51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98E73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73840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1A9C6A3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DA3950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E8B7AD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FEBE3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6792F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0D5F5D5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5075B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7F3529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7CB4E4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42A9BEB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14BE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65623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318B33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4439879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0433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CCF74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2DA3CBB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7FCA559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6858A9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E574AB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75DA9A9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5E693E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2BB1B2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22BA4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6B51974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3424617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FDE9A6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F0E28C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2D3EF9F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6409326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81E47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9D6B2E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2C9AB61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4649611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896260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B1C5D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B00AAB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03A12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03AB19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33D441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3069072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48437DB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E0AB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6BAEA9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0BC626F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4BD21E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34524E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428531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A094B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71B120D3"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6EFF70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EA696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7D757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7B45919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CDCCB6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E463A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0ACF68D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51F5C6E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90A0FD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7545A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36FDF9D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4865EB8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D628F1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0D49A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32CF29C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508304F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97D56D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8158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0BFEFA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4FE619E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962394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87943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0F19DE5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6E727E3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445EF4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83B9B4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71C0C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BBC5C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C70B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9F84D7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65C047D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1C91B24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9784BA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A524F9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32C48D9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397931C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56E45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6FC339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645513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2ED3830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6E706B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3782789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2358AE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1C2EB51E"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56FAF0F3"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C54A30" w14:paraId="30B50FD6"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50CC457F" w14:textId="2A8667EA" w:rsidR="00DA5B70" w:rsidRPr="00AC5AA7" w:rsidRDefault="000D3E18" w:rsidP="000D1556">
            <w:pPr>
              <w:spacing w:line="312" w:lineRule="auto"/>
              <w:jc w:val="both"/>
              <w:rPr>
                <w:rFonts w:ascii="Times New Roman" w:hAnsi="Times New Roman" w:cs="Times New Roman"/>
                <w:bCs/>
                <w:sz w:val="24"/>
                <w:szCs w:val="24"/>
                <w:lang w:val="pt-BR"/>
              </w:rPr>
            </w:pPr>
            <w:bookmarkStart w:id="22" w:name="Texto3025" w:colFirst="0" w:colLast="1"/>
            <w:r>
              <w:rPr>
                <w:rFonts w:ascii="Times New Roman" w:hAnsi="Times New Roman" w:cs="Times New Roman"/>
                <w:b/>
                <w:smallCaps/>
                <w:sz w:val="24"/>
                <w:szCs w:val="24"/>
                <w:lang w:val="pt-BR"/>
              </w:rPr>
              <w:lastRenderedPageBreak/>
              <w:t xml:space="preserve">AMORTIZAÇÃO </w:t>
            </w:r>
            <w:r w:rsidR="00FE11BE">
              <w:rPr>
                <w:rFonts w:ascii="Times New Roman" w:hAnsi="Times New Roman" w:cs="Times New Roman"/>
                <w:b/>
                <w:smallCaps/>
                <w:sz w:val="24"/>
                <w:szCs w:val="24"/>
                <w:lang w:val="pt-BR"/>
              </w:rPr>
              <w:t xml:space="preserve">ANTECIPADA </w:t>
            </w:r>
            <w:r w:rsidR="00106D7E">
              <w:rPr>
                <w:rFonts w:ascii="Times New Roman" w:hAnsi="Times New Roman" w:cs="Times New Roman"/>
                <w:b/>
                <w:smallCaps/>
                <w:sz w:val="24"/>
                <w:szCs w:val="24"/>
                <w:lang w:val="pt-BR"/>
              </w:rPr>
              <w:t>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AC5AA7" w:rsidRPr="000D1556">
              <w:rPr>
                <w:rFonts w:ascii="Times New Roman" w:hAnsi="Times New Roman" w:cs="Times New Roman"/>
                <w:bCs/>
                <w:sz w:val="24"/>
                <w:szCs w:val="24"/>
                <w:lang w:val="pt-BR"/>
              </w:rPr>
              <w:t>A partir do 24º (vigésimo quarto) mês</w:t>
            </w:r>
            <w:r w:rsidR="008D2D16">
              <w:rPr>
                <w:rFonts w:ascii="Times New Roman" w:hAnsi="Times New Roman" w:cs="Times New Roman"/>
                <w:bCs/>
                <w:sz w:val="24"/>
                <w:szCs w:val="24"/>
                <w:lang w:val="pt-BR"/>
              </w:rPr>
              <w:t>, inclusive</w:t>
            </w:r>
            <w:r w:rsidR="00AC5AA7">
              <w:rPr>
                <w:rFonts w:ascii="Times New Roman" w:hAnsi="Times New Roman" w:cs="Times New Roman"/>
                <w:bCs/>
                <w:sz w:val="24"/>
                <w:szCs w:val="24"/>
                <w:lang w:val="pt-BR"/>
              </w:rPr>
              <w:t xml:space="preser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w:t>
            </w:r>
            <w:r w:rsidR="008D2D16">
              <w:rPr>
                <w:rFonts w:ascii="Times New Roman" w:hAnsi="Times New Roman" w:cs="Times New Roman"/>
                <w:bCs/>
                <w:sz w:val="24"/>
                <w:szCs w:val="24"/>
                <w:lang w:val="pt-BR"/>
              </w:rPr>
              <w:t>50% (cinquenta por cento)</w:t>
            </w:r>
            <w:r w:rsidR="00AC5AA7">
              <w:rPr>
                <w:rFonts w:ascii="Times New Roman" w:hAnsi="Times New Roman" w:cs="Times New Roman"/>
                <w:bCs/>
                <w:sz w:val="24"/>
                <w:szCs w:val="24"/>
                <w:lang w:val="pt-BR"/>
              </w:rPr>
              <w:t xml:space="preserve"> dos recursos </w:t>
            </w:r>
            <w:r w:rsidR="00C443F0">
              <w:rPr>
                <w:rFonts w:ascii="Times New Roman" w:hAnsi="Times New Roman" w:cs="Times New Roman"/>
                <w:bCs/>
                <w:sz w:val="24"/>
                <w:szCs w:val="24"/>
                <w:lang w:val="pt-BR"/>
              </w:rPr>
              <w:t xml:space="preserve">líquidos </w:t>
            </w:r>
            <w:r w:rsidR="00AC5AA7">
              <w:rPr>
                <w:rFonts w:ascii="Times New Roman" w:hAnsi="Times New Roman" w:cs="Times New Roman"/>
                <w:bCs/>
                <w:sz w:val="24"/>
                <w:szCs w:val="24"/>
                <w:lang w:val="pt-BR"/>
              </w:rPr>
              <w:t xml:space="preserve">advindos da comercialização dos </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w:t>
            </w:r>
            <w:r w:rsidR="00FE11BE">
              <w:rPr>
                <w:rFonts w:ascii="Times New Roman" w:hAnsi="Times New Roman" w:cs="Times New Roman"/>
                <w:bCs/>
                <w:sz w:val="24"/>
                <w:szCs w:val="24"/>
                <w:lang w:val="pt-BR"/>
              </w:rPr>
              <w:t xml:space="preserve">antecipada </w:t>
            </w:r>
            <w:r w:rsidR="00AC5AA7">
              <w:rPr>
                <w:rFonts w:ascii="Times New Roman" w:hAnsi="Times New Roman" w:cs="Times New Roman"/>
                <w:bCs/>
                <w:sz w:val="24"/>
                <w:szCs w:val="24"/>
                <w:lang w:val="pt-BR"/>
              </w:rPr>
              <w:t xml:space="preserve">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F90BB1">
              <w:rPr>
                <w:rFonts w:ascii="Times New Roman" w:hAnsi="Times New Roman" w:cs="Times New Roman"/>
                <w:bCs/>
                <w:sz w:val="24"/>
                <w:szCs w:val="24"/>
                <w:lang w:val="pt-BR"/>
              </w:rPr>
              <w:t>Oitavo</w:t>
            </w:r>
            <w:r w:rsidR="00AC5AA7">
              <w:rPr>
                <w:rFonts w:ascii="Times New Roman" w:hAnsi="Times New Roman" w:cs="Times New Roman"/>
                <w:bCs/>
                <w:sz w:val="24"/>
                <w:szCs w:val="24"/>
                <w:lang w:val="pt-BR"/>
              </w:rPr>
              <w:t xml:space="preserve">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F90BB1">
              <w:rPr>
                <w:rFonts w:ascii="Times New Roman" w:hAnsi="Times New Roman" w:cs="Times New Roman"/>
                <w:bCs/>
                <w:sz w:val="24"/>
                <w:szCs w:val="24"/>
                <w:lang w:val="pt-BR"/>
              </w:rPr>
              <w:t>Nono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Parágrafo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Décimo Quinto</w:t>
            </w:r>
            <w:r w:rsidR="004D669F">
              <w:rPr>
                <w:rFonts w:ascii="Times New Roman" w:hAnsi="Times New Roman" w:cs="Times New Roman"/>
                <w:bCs/>
                <w:sz w:val="24"/>
                <w:szCs w:val="24"/>
                <w:lang w:val="pt-BR"/>
              </w:rPr>
              <w:t xml:space="preserve"> a Décimo Sétimo</w:t>
            </w:r>
            <w:r w:rsidR="00AC5AA7">
              <w:rPr>
                <w:rFonts w:ascii="Times New Roman" w:hAnsi="Times New Roman" w:cs="Times New Roman"/>
                <w:bCs/>
                <w:sz w:val="24"/>
                <w:szCs w:val="24"/>
                <w:lang w:val="pt-BR"/>
              </w:rPr>
              <w:t xml:space="preserve">. </w:t>
            </w:r>
          </w:p>
          <w:p w14:paraId="479308B4" w14:textId="77777777" w:rsidR="00106D7E" w:rsidRDefault="00106D7E" w:rsidP="000D1556">
            <w:pPr>
              <w:spacing w:line="312" w:lineRule="auto"/>
              <w:jc w:val="both"/>
              <w:rPr>
                <w:rFonts w:ascii="Times New Roman" w:hAnsi="Times New Roman" w:cs="Times New Roman"/>
                <w:b/>
                <w:smallCaps/>
                <w:sz w:val="24"/>
                <w:szCs w:val="24"/>
                <w:lang w:val="pt-BR"/>
              </w:rPr>
            </w:pPr>
          </w:p>
          <w:p w14:paraId="6EC1CCFC" w14:textId="4A81F749" w:rsidR="00106D7E" w:rsidRPr="00462AF6" w:rsidRDefault="0082149A"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 xml:space="preserve">AMORTIZAÇÃO </w:t>
            </w:r>
            <w:r w:rsidR="00FE11BE">
              <w:rPr>
                <w:rFonts w:ascii="Times New Roman" w:hAnsi="Times New Roman" w:cs="Times New Roman"/>
                <w:b/>
                <w:smallCaps/>
                <w:sz w:val="24"/>
                <w:szCs w:val="24"/>
                <w:lang w:val="pt-BR"/>
              </w:rPr>
              <w:t xml:space="preserve">ANTECIPADA </w:t>
            </w:r>
            <w:r w:rsidR="00106D7E">
              <w:rPr>
                <w:rFonts w:ascii="Times New Roman" w:hAnsi="Times New Roman" w:cs="Times New Roman"/>
                <w:b/>
                <w:smallCaps/>
                <w:sz w:val="24"/>
                <w:szCs w:val="24"/>
                <w:lang w:val="pt-BR"/>
              </w:rPr>
              <w:t>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 xml:space="preserve">s Décimo a Décimo </w:t>
            </w:r>
            <w:r w:rsidR="00F90BB1">
              <w:rPr>
                <w:rFonts w:ascii="Times New Roman" w:hAnsi="Times New Roman" w:cs="Times New Roman"/>
                <w:bCs/>
                <w:sz w:val="24"/>
                <w:szCs w:val="24"/>
                <w:lang w:val="pt-BR"/>
              </w:rPr>
              <w:t>Segundo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lastRenderedPageBreak/>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7000AD">
              <w:rPr>
                <w:rFonts w:ascii="Times New Roman" w:hAnsi="Times New Roman" w:cs="Times New Roman"/>
                <w:bCs/>
                <w:sz w:val="24"/>
                <w:szCs w:val="24"/>
                <w:lang w:val="pt-BR"/>
              </w:rPr>
              <w:t>, observado o pagamento de prêmio previsto na tabela abaixo:</w:t>
            </w:r>
          </w:p>
          <w:p w14:paraId="1BE1D975" w14:textId="77777777" w:rsidR="00462AF6" w:rsidRDefault="00462AF6" w:rsidP="000D1556">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C54A30" w14:paraId="7347DFBA" w14:textId="77777777" w:rsidTr="009C5F83">
              <w:tc>
                <w:tcPr>
                  <w:tcW w:w="4173" w:type="dxa"/>
                  <w:shd w:val="clear" w:color="auto" w:fill="000000" w:themeFill="text1"/>
                </w:tcPr>
                <w:p w14:paraId="4260255C"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3"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7D861BAD"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1CE0B336"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C54A30" w14:paraId="68D79999" w14:textId="77777777" w:rsidTr="009C5F83">
              <w:tc>
                <w:tcPr>
                  <w:tcW w:w="4173" w:type="dxa"/>
                </w:tcPr>
                <w:p w14:paraId="275EDCDB" w14:textId="22AA60EA"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21/12/2020</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21/12/2022</w:t>
                  </w:r>
                  <w:r w:rsidR="00CA5C8A" w:rsidRPr="00BF0349">
                    <w:rPr>
                      <w:rFonts w:ascii="Times New Roman" w:hAnsi="Times New Roman" w:cs="Times New Roman"/>
                      <w:bCs/>
                      <w:sz w:val="24"/>
                      <w:szCs w:val="24"/>
                      <w:lang w:val="pt-BR"/>
                    </w:rPr>
                    <w:t xml:space="preserve"> (inclusive)</w:t>
                  </w:r>
                </w:p>
              </w:tc>
              <w:tc>
                <w:tcPr>
                  <w:tcW w:w="2449" w:type="dxa"/>
                </w:tcPr>
                <w:p w14:paraId="7D4B81D1"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54C01AF9"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C54A30" w14:paraId="591F3376" w14:textId="77777777" w:rsidTr="009C5F83">
              <w:tc>
                <w:tcPr>
                  <w:tcW w:w="4173" w:type="dxa"/>
                </w:tcPr>
                <w:p w14:paraId="322C65F0" w14:textId="44522BAC"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22/12/2022</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21/12/2023</w:t>
                  </w:r>
                  <w:r w:rsidR="00CA5C8A" w:rsidRPr="00BF0349">
                    <w:rPr>
                      <w:rFonts w:ascii="Times New Roman" w:hAnsi="Times New Roman" w:cs="Times New Roman"/>
                      <w:bCs/>
                      <w:sz w:val="24"/>
                      <w:szCs w:val="24"/>
                      <w:lang w:val="pt-BR"/>
                    </w:rPr>
                    <w:t xml:space="preserve"> (inclusive)</w:t>
                  </w:r>
                </w:p>
              </w:tc>
              <w:tc>
                <w:tcPr>
                  <w:tcW w:w="2449" w:type="dxa"/>
                </w:tcPr>
                <w:p w14:paraId="6C4F7C7B"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406761C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C54A30" w14:paraId="66DFDF7F" w14:textId="77777777" w:rsidTr="009C5F83">
              <w:tc>
                <w:tcPr>
                  <w:tcW w:w="4173" w:type="dxa"/>
                </w:tcPr>
                <w:p w14:paraId="1D060EBC" w14:textId="3EFE6117"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22/12/2023</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21/12/2024</w:t>
                  </w:r>
                  <w:r w:rsidR="00CA5C8A" w:rsidRPr="00BF0349">
                    <w:rPr>
                      <w:rFonts w:ascii="Times New Roman" w:hAnsi="Times New Roman" w:cs="Times New Roman"/>
                      <w:bCs/>
                      <w:sz w:val="24"/>
                      <w:szCs w:val="24"/>
                      <w:lang w:val="pt-BR"/>
                    </w:rPr>
                    <w:t xml:space="preserve"> (inclusive)</w:t>
                  </w:r>
                </w:p>
              </w:tc>
              <w:tc>
                <w:tcPr>
                  <w:tcW w:w="2449" w:type="dxa"/>
                </w:tcPr>
                <w:p w14:paraId="0C70061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40A7226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C54A30" w14:paraId="21FC8A41" w14:textId="77777777" w:rsidTr="009C5F83">
              <w:tc>
                <w:tcPr>
                  <w:tcW w:w="4173" w:type="dxa"/>
                </w:tcPr>
                <w:p w14:paraId="358E04AC" w14:textId="338C81B1"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22/12/2024</w:t>
                  </w:r>
                  <w:r w:rsidR="00CA5C8A" w:rsidRPr="00BF0349">
                    <w:rPr>
                      <w:rFonts w:ascii="Times New Roman" w:hAnsi="Times New Roman" w:cs="Times New Roman"/>
                      <w:bCs/>
                      <w:sz w:val="24"/>
                      <w:szCs w:val="24"/>
                      <w:lang w:val="pt-BR"/>
                    </w:rPr>
                    <w:t xml:space="preserve"> ao </w:t>
                  </w:r>
                  <w:r>
                    <w:rPr>
                      <w:rFonts w:ascii="Times New Roman" w:hAnsi="Times New Roman" w:cs="Times New Roman"/>
                      <w:bCs/>
                      <w:sz w:val="24"/>
                      <w:szCs w:val="24"/>
                      <w:lang w:val="pt-BR"/>
                    </w:rPr>
                    <w:t>21/12/2025</w:t>
                  </w:r>
                  <w:r w:rsidR="00CA5C8A" w:rsidRPr="00BF0349">
                    <w:rPr>
                      <w:rFonts w:ascii="Times New Roman" w:hAnsi="Times New Roman" w:cs="Times New Roman"/>
                      <w:bCs/>
                      <w:sz w:val="24"/>
                      <w:szCs w:val="24"/>
                      <w:lang w:val="pt-BR"/>
                    </w:rPr>
                    <w:t xml:space="preserve"> (inclusive)</w:t>
                  </w:r>
                </w:p>
              </w:tc>
              <w:tc>
                <w:tcPr>
                  <w:tcW w:w="2449" w:type="dxa"/>
                </w:tcPr>
                <w:p w14:paraId="245605C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328DEEB"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3"/>
          </w:tbl>
          <w:p w14:paraId="453078B8" w14:textId="77777777" w:rsidR="009C5F83" w:rsidRDefault="009C5F83" w:rsidP="000D1556">
            <w:pPr>
              <w:spacing w:line="312" w:lineRule="auto"/>
              <w:jc w:val="both"/>
              <w:rPr>
                <w:rFonts w:ascii="Times New Roman" w:hAnsi="Times New Roman" w:cs="Times New Roman"/>
                <w:bCs/>
                <w:smallCaps/>
                <w:sz w:val="24"/>
                <w:szCs w:val="24"/>
                <w:lang w:val="pt-BR"/>
              </w:rPr>
            </w:pPr>
          </w:p>
          <w:p w14:paraId="62C515DF" w14:textId="0ED4D827" w:rsidR="00C443F0" w:rsidRPr="00462AF6" w:rsidRDefault="00C443F0"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AMORTIZAÇÃO </w:t>
            </w:r>
            <w:r w:rsidR="00FE11BE">
              <w:rPr>
                <w:rFonts w:ascii="Times New Roman" w:hAnsi="Times New Roman" w:cs="Times New Roman"/>
                <w:b/>
                <w:smallCaps/>
                <w:sz w:val="24"/>
                <w:szCs w:val="24"/>
                <w:lang w:val="pt-BR"/>
              </w:rPr>
              <w:t xml:space="preserve">ANTECIPADA </w:t>
            </w:r>
            <w:r>
              <w:rPr>
                <w:rFonts w:ascii="Times New Roman" w:hAnsi="Times New Roman" w:cs="Times New Roman"/>
                <w:b/>
                <w:smallCaps/>
                <w:sz w:val="24"/>
                <w:szCs w:val="24"/>
                <w:lang w:val="pt-BR"/>
              </w:rPr>
              <w:t xml:space="preserve">FACULTATIVA </w:t>
            </w:r>
            <w:r w:rsidRPr="00C443F0">
              <w:rPr>
                <w:rFonts w:ascii="Times New Roman" w:hAnsi="Times New Roman" w:cs="Times New Roman"/>
                <w:b/>
                <w:i/>
                <w:iCs/>
                <w:smallCaps/>
                <w:sz w:val="24"/>
                <w:szCs w:val="24"/>
                <w:lang w:val="pt-BR"/>
              </w:rPr>
              <w:t>CASH SWEEP</w:t>
            </w:r>
            <w:r w:rsidRPr="00462AF6">
              <w:rPr>
                <w:rFonts w:ascii="Times New Roman" w:hAnsi="Times New Roman" w:cs="Times New Roman"/>
                <w:bCs/>
                <w:smallCaps/>
                <w:sz w:val="24"/>
                <w:szCs w:val="24"/>
                <w:lang w:val="pt-BR"/>
              </w:rPr>
              <w:t>–</w:t>
            </w:r>
            <w:r>
              <w:rPr>
                <w:rFonts w:ascii="Times New Roman" w:hAnsi="Times New Roman" w:cs="Times New Roman"/>
                <w:bCs/>
                <w:smallCaps/>
                <w:sz w:val="24"/>
                <w:szCs w:val="24"/>
                <w:lang w:val="pt-BR"/>
              </w:rPr>
              <w:t xml:space="preserve"> </w:t>
            </w:r>
            <w:r>
              <w:rPr>
                <w:rFonts w:ascii="Times New Roman" w:hAnsi="Times New Roman" w:cs="Times New Roman"/>
                <w:bCs/>
                <w:sz w:val="24"/>
                <w:szCs w:val="24"/>
                <w:lang w:val="pt-BR"/>
              </w:rPr>
              <w:t xml:space="preserve">Até o 23º (vigésimo terceiro) mês, inclusive,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sidR="00600CB2">
              <w:rPr>
                <w:rFonts w:ascii="Times New Roman" w:hAnsi="Times New Roman" w:cs="Times New Roman"/>
                <w:bCs/>
                <w:sz w:val="24"/>
                <w:szCs w:val="24"/>
                <w:lang w:val="pt-BR"/>
              </w:rPr>
              <w:t>, na forma estabelecida no Contrato de Cessão Fiduciária,</w:t>
            </w:r>
            <w:r>
              <w:rPr>
                <w:rFonts w:ascii="Times New Roman" w:hAnsi="Times New Roman" w:cs="Times New Roman"/>
                <w:bCs/>
                <w:sz w:val="24"/>
                <w:szCs w:val="24"/>
                <w:lang w:val="pt-BR"/>
              </w:rPr>
              <w:t xml:space="preserve"> poderá utilizar até 50% (cinquenta por cento) dos recursos líquidos advindos da comercialização dos </w:t>
            </w:r>
            <w:r>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na Cláusula 5, parágrafos </w:t>
            </w:r>
            <w:r w:rsidRPr="000D1556">
              <w:rPr>
                <w:rFonts w:ascii="Times New Roman" w:hAnsi="Times New Roman" w:cs="Times New Roman"/>
                <w:bCs/>
                <w:sz w:val="24"/>
                <w:szCs w:val="24"/>
                <w:lang w:val="pt-BR"/>
              </w:rPr>
              <w:t xml:space="preserve">Décimo </w:t>
            </w:r>
            <w:r w:rsidR="00F204D1">
              <w:rPr>
                <w:rFonts w:ascii="Times New Roman" w:hAnsi="Times New Roman" w:cs="Times New Roman"/>
                <w:bCs/>
                <w:sz w:val="24"/>
                <w:szCs w:val="24"/>
                <w:lang w:val="pt-BR"/>
              </w:rPr>
              <w:t>Terceiro a Décimo Sexto</w:t>
            </w:r>
            <w:r w:rsidR="004D669F" w:rsidRPr="000D1556">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Pr>
                <w:rFonts w:ascii="Times New Roman" w:hAnsi="Times New Roman" w:cs="Times New Roman"/>
                <w:b/>
                <w:sz w:val="24"/>
                <w:szCs w:val="24"/>
                <w:lang w:val="pt-BR"/>
              </w:rPr>
              <w:t>AMORTIZAÇÃO ANTECIPADA FACULTATIVA</w:t>
            </w:r>
            <w:r w:rsidR="002521E7">
              <w:rPr>
                <w:rFonts w:ascii="Times New Roman" w:hAnsi="Times New Roman" w:cs="Times New Roman"/>
                <w:b/>
                <w:sz w:val="24"/>
                <w:szCs w:val="24"/>
                <w:lang w:val="pt-BR"/>
              </w:rPr>
              <w:t xml:space="preserve"> </w:t>
            </w:r>
            <w:r w:rsidR="002521E7">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w:t>
            </w:r>
          </w:p>
          <w:p w14:paraId="46B1DE97"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2"/>
      <w:tr w:rsidR="006F1CC2" w:rsidRPr="00C54A30" w14:paraId="4019913C" w14:textId="77777777" w:rsidTr="005D0FB1">
        <w:trPr>
          <w:jc w:val="center"/>
        </w:trPr>
        <w:tc>
          <w:tcPr>
            <w:tcW w:w="10083" w:type="dxa"/>
            <w:gridSpan w:val="8"/>
          </w:tcPr>
          <w:p w14:paraId="2D2D5B7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C54A30" w14:paraId="103E53FF" w14:textId="77777777" w:rsidTr="005D0FB1">
        <w:trPr>
          <w:trHeight w:val="1035"/>
          <w:jc w:val="center"/>
        </w:trPr>
        <w:tc>
          <w:tcPr>
            <w:tcW w:w="10083" w:type="dxa"/>
            <w:gridSpan w:val="8"/>
          </w:tcPr>
          <w:p w14:paraId="2FE57175" w14:textId="7E6DDFA0"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w:t>
            </w:r>
            <w:r w:rsidR="00480697">
              <w:rPr>
                <w:rFonts w:ascii="Times New Roman" w:hAnsi="Times New Roman" w:cs="Times New Roman"/>
                <w:sz w:val="24"/>
                <w:szCs w:val="24"/>
                <w:lang w:val="pt-BR"/>
              </w:rPr>
              <w:lastRenderedPageBreak/>
              <w:t xml:space="preserve">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422923D8" w14:textId="77777777" w:rsidR="00806EDA" w:rsidRPr="002852F1" w:rsidRDefault="00806EDA" w:rsidP="000D1556">
      <w:pPr>
        <w:spacing w:line="312" w:lineRule="auto"/>
        <w:jc w:val="both"/>
        <w:rPr>
          <w:rFonts w:ascii="Times New Roman" w:hAnsi="Times New Roman" w:cs="Times New Roman"/>
          <w:sz w:val="24"/>
          <w:szCs w:val="24"/>
          <w:lang w:val="pt-BR"/>
        </w:rPr>
      </w:pPr>
    </w:p>
    <w:p w14:paraId="3F50F6E0"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01BCE50"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65C68BDB"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0CF044A0"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78856F76" w14:textId="62F38B8F"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3211EA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746566A2" w14:textId="175D8CBF"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 xml:space="preserve">ISEC </w:t>
      </w:r>
      <w:proofErr w:type="spellStart"/>
      <w:r w:rsidR="00271402">
        <w:rPr>
          <w:rFonts w:ascii="Times New Roman" w:hAnsi="Times New Roman" w:cs="Times New Roman"/>
          <w:i/>
          <w:sz w:val="24"/>
          <w:szCs w:val="24"/>
          <w:lang w:val="pt-BR"/>
        </w:rPr>
        <w:t>Securitizadora</w:t>
      </w:r>
      <w:proofErr w:type="spellEnd"/>
      <w:r w:rsidR="00271402">
        <w:rPr>
          <w:rFonts w:ascii="Times New Roman" w:hAnsi="Times New Roman" w:cs="Times New Roman"/>
          <w:i/>
          <w:sz w:val="24"/>
          <w:szCs w:val="24"/>
          <w:lang w:val="pt-BR"/>
        </w:rPr>
        <w:t xml:space="preserve">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711F48FD"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584000BA" w14:textId="7AB810C9" w:rsidR="008F67E5" w:rsidRPr="002852F1" w:rsidRDefault="00404FAD"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highlight w:val="yellow"/>
          <w:lang w:val="pt-BR"/>
        </w:rPr>
        <w:t>Parágrafo Segundo</w:t>
      </w:r>
      <w:r w:rsidRPr="00BF5064">
        <w:rPr>
          <w:rFonts w:ascii="Times New Roman" w:hAnsi="Times New Roman" w:cs="Times New Roman"/>
          <w:sz w:val="24"/>
          <w:szCs w:val="24"/>
          <w:highlight w:val="yellow"/>
          <w:lang w:val="pt-BR"/>
        </w:rPr>
        <w:t xml:space="preserve"> – </w:t>
      </w:r>
      <w:r w:rsidR="00BA3D52" w:rsidRPr="00BF5064">
        <w:rPr>
          <w:rFonts w:ascii="Times New Roman" w:hAnsi="Times New Roman" w:cs="Times New Roman"/>
          <w:sz w:val="24"/>
          <w:szCs w:val="24"/>
          <w:highlight w:val="yellow"/>
          <w:lang w:val="pt-BR"/>
        </w:rPr>
        <w:t xml:space="preserve">O </w:t>
      </w:r>
      <w:r w:rsidR="005B3F02" w:rsidRPr="00BF5064">
        <w:rPr>
          <w:rFonts w:ascii="Times New Roman" w:hAnsi="Times New Roman" w:cs="Times New Roman"/>
          <w:b/>
          <w:sz w:val="24"/>
          <w:szCs w:val="24"/>
          <w:highlight w:val="yellow"/>
          <w:lang w:val="pt-BR"/>
        </w:rPr>
        <w:t>VALOR D</w:t>
      </w:r>
      <w:r w:rsidR="00395C5D" w:rsidRPr="00BF5064">
        <w:rPr>
          <w:rFonts w:ascii="Times New Roman" w:hAnsi="Times New Roman" w:cs="Times New Roman"/>
          <w:b/>
          <w:sz w:val="24"/>
          <w:szCs w:val="24"/>
          <w:highlight w:val="yellow"/>
          <w:lang w:val="pt-BR"/>
        </w:rPr>
        <w:t>E</w:t>
      </w:r>
      <w:r w:rsidR="005B3F02" w:rsidRPr="00BF5064">
        <w:rPr>
          <w:rFonts w:ascii="Times New Roman" w:hAnsi="Times New Roman" w:cs="Times New Roman"/>
          <w:b/>
          <w:sz w:val="24"/>
          <w:szCs w:val="24"/>
          <w:highlight w:val="yellow"/>
          <w:lang w:val="pt-BR"/>
        </w:rPr>
        <w:t xml:space="preserve"> PRINCIPAL</w:t>
      </w:r>
      <w:r w:rsidR="005B3F02" w:rsidRPr="00BF5064">
        <w:rPr>
          <w:rFonts w:ascii="Times New Roman" w:hAnsi="Times New Roman" w:cs="Times New Roman"/>
          <w:sz w:val="24"/>
          <w:szCs w:val="24"/>
          <w:highlight w:val="yellow"/>
          <w:lang w:val="pt-BR"/>
        </w:rPr>
        <w:t xml:space="preserve"> </w:t>
      </w:r>
      <w:r w:rsidR="00BA3D52" w:rsidRPr="00BF5064">
        <w:rPr>
          <w:rFonts w:ascii="Times New Roman" w:hAnsi="Times New Roman" w:cs="Times New Roman"/>
          <w:sz w:val="24"/>
          <w:szCs w:val="24"/>
          <w:highlight w:val="yellow"/>
          <w:lang w:val="pt-BR"/>
        </w:rPr>
        <w:t xml:space="preserve">mencionado no </w:t>
      </w:r>
      <w:r w:rsidR="00913710" w:rsidRPr="00BF5064">
        <w:rPr>
          <w:rFonts w:ascii="Times New Roman" w:hAnsi="Times New Roman" w:cs="Times New Roman"/>
          <w:sz w:val="24"/>
          <w:szCs w:val="24"/>
          <w:highlight w:val="yellow"/>
          <w:lang w:val="pt-BR"/>
        </w:rPr>
        <w:t>Quadro I</w:t>
      </w:r>
      <w:r w:rsidR="00934A07" w:rsidRPr="00BF5064">
        <w:rPr>
          <w:rFonts w:ascii="Times New Roman" w:hAnsi="Times New Roman" w:cs="Times New Roman"/>
          <w:sz w:val="24"/>
          <w:szCs w:val="24"/>
          <w:highlight w:val="yellow"/>
          <w:lang w:val="pt-BR"/>
        </w:rPr>
        <w:t>II</w:t>
      </w:r>
      <w:r w:rsidR="00913710" w:rsidRPr="00BF5064">
        <w:rPr>
          <w:rFonts w:ascii="Times New Roman" w:hAnsi="Times New Roman" w:cs="Times New Roman"/>
          <w:sz w:val="24"/>
          <w:szCs w:val="24"/>
          <w:highlight w:val="yellow"/>
          <w:lang w:val="pt-BR"/>
        </w:rPr>
        <w:t xml:space="preserve"> do </w:t>
      </w:r>
      <w:r w:rsidR="00BA3D52" w:rsidRPr="00BF5064">
        <w:rPr>
          <w:rFonts w:ascii="Times New Roman" w:hAnsi="Times New Roman" w:cs="Times New Roman"/>
          <w:sz w:val="24"/>
          <w:szCs w:val="24"/>
          <w:highlight w:val="yellow"/>
          <w:lang w:val="pt-BR"/>
        </w:rPr>
        <w:t xml:space="preserve">Preâmbulo, </w:t>
      </w:r>
      <w:r w:rsidR="000733E3" w:rsidRPr="00BF5064">
        <w:rPr>
          <w:rFonts w:ascii="Times New Roman" w:hAnsi="Times New Roman" w:cs="Times New Roman"/>
          <w:sz w:val="24"/>
          <w:szCs w:val="24"/>
          <w:highlight w:val="yellow"/>
          <w:lang w:val="pt-BR"/>
        </w:rPr>
        <w:t>após</w:t>
      </w:r>
      <w:r w:rsidR="000610A5" w:rsidRPr="00BF5064">
        <w:rPr>
          <w:rFonts w:ascii="Times New Roman" w:hAnsi="Times New Roman" w:cs="Times New Roman"/>
          <w:sz w:val="24"/>
          <w:szCs w:val="24"/>
          <w:highlight w:val="yellow"/>
          <w:lang w:val="pt-BR"/>
        </w:rPr>
        <w:t xml:space="preserve"> dedução </w:t>
      </w:r>
      <w:r w:rsidR="00A4730A" w:rsidRPr="00BF5064">
        <w:rPr>
          <w:rFonts w:ascii="Times New Roman" w:hAnsi="Times New Roman" w:cs="Times New Roman"/>
          <w:sz w:val="24"/>
          <w:szCs w:val="24"/>
          <w:highlight w:val="yellow"/>
          <w:lang w:val="pt-BR"/>
        </w:rPr>
        <w:t>(i) </w:t>
      </w:r>
      <w:r w:rsidR="00600CB2" w:rsidRPr="00BF5064">
        <w:rPr>
          <w:rFonts w:ascii="Times New Roman" w:hAnsi="Times New Roman" w:cs="Times New Roman"/>
          <w:sz w:val="24"/>
          <w:szCs w:val="24"/>
          <w:highlight w:val="yellow"/>
          <w:lang w:val="pt-BR"/>
        </w:rPr>
        <w:t>das despesas flat da operação</w:t>
      </w:r>
      <w:r w:rsidR="00A4730A" w:rsidRPr="00BF5064">
        <w:rPr>
          <w:rFonts w:ascii="Times New Roman" w:hAnsi="Times New Roman" w:cs="Times New Roman"/>
          <w:sz w:val="24"/>
          <w:szCs w:val="24"/>
          <w:highlight w:val="yellow"/>
          <w:lang w:val="pt-BR"/>
        </w:rPr>
        <w:t>; (</w:t>
      </w:r>
      <w:proofErr w:type="spellStart"/>
      <w:r w:rsidR="00A4730A" w:rsidRPr="00BF5064">
        <w:rPr>
          <w:rFonts w:ascii="Times New Roman" w:hAnsi="Times New Roman" w:cs="Times New Roman"/>
          <w:sz w:val="24"/>
          <w:szCs w:val="24"/>
          <w:highlight w:val="yellow"/>
          <w:lang w:val="pt-BR"/>
        </w:rPr>
        <w:t>ii</w:t>
      </w:r>
      <w:proofErr w:type="spellEnd"/>
      <w:r w:rsidR="00A4730A" w:rsidRPr="00BF5064">
        <w:rPr>
          <w:rFonts w:ascii="Times New Roman" w:hAnsi="Times New Roman" w:cs="Times New Roman"/>
          <w:sz w:val="24"/>
          <w:szCs w:val="24"/>
          <w:highlight w:val="yellow"/>
          <w:lang w:val="pt-BR"/>
        </w:rPr>
        <w:t xml:space="preserve">) do valor necessários à constituição de fundo de despesas na </w:t>
      </w:r>
      <w:r w:rsidR="00A4730A" w:rsidRPr="00BF5064">
        <w:rPr>
          <w:rFonts w:ascii="Times New Roman" w:hAnsi="Times New Roman" w:cs="Times New Roman"/>
          <w:b/>
          <w:bCs/>
          <w:sz w:val="24"/>
          <w:szCs w:val="24"/>
          <w:highlight w:val="yellow"/>
          <w:lang w:val="pt-BR"/>
        </w:rPr>
        <w:t>CONTA CENTRALIZADORA</w:t>
      </w:r>
      <w:r w:rsidR="00733CF6" w:rsidRPr="00BF5064">
        <w:rPr>
          <w:rFonts w:ascii="Times New Roman" w:hAnsi="Times New Roman" w:cs="Times New Roman"/>
          <w:sz w:val="24"/>
          <w:szCs w:val="24"/>
          <w:highlight w:val="yellow"/>
          <w:lang w:val="pt-BR"/>
        </w:rPr>
        <w:t xml:space="preserve">, equivalente a </w:t>
      </w:r>
      <w:r w:rsidR="00733CF6" w:rsidRPr="00E35A07">
        <w:rPr>
          <w:rFonts w:ascii="Times New Roman" w:hAnsi="Times New Roman" w:cs="Times New Roman"/>
          <w:sz w:val="24"/>
          <w:szCs w:val="24"/>
          <w:highlight w:val="yellow"/>
          <w:lang w:val="pt-BR"/>
        </w:rPr>
        <w:t>R$ 110.000,00 (cento e dez mil reais)</w:t>
      </w:r>
      <w:r w:rsidR="00A4730A" w:rsidRPr="00BF5064">
        <w:rPr>
          <w:rFonts w:ascii="Times New Roman" w:hAnsi="Times New Roman" w:cs="Times New Roman"/>
          <w:sz w:val="24"/>
          <w:szCs w:val="24"/>
          <w:highlight w:val="yellow"/>
          <w:lang w:val="pt-BR"/>
        </w:rPr>
        <w:t xml:space="preserve"> (“</w:t>
      </w:r>
      <w:r w:rsidR="00A4730A" w:rsidRPr="00BF5064">
        <w:rPr>
          <w:rFonts w:ascii="Times New Roman" w:hAnsi="Times New Roman" w:cs="Times New Roman"/>
          <w:b/>
          <w:bCs/>
          <w:sz w:val="24"/>
          <w:szCs w:val="24"/>
          <w:highlight w:val="yellow"/>
          <w:u w:val="single"/>
          <w:lang w:val="pt-BR"/>
        </w:rPr>
        <w:t xml:space="preserve">FUNDO DE </w:t>
      </w:r>
      <w:r w:rsidR="00600CB2" w:rsidRPr="00BF5064">
        <w:rPr>
          <w:rFonts w:ascii="Times New Roman" w:hAnsi="Times New Roman" w:cs="Times New Roman"/>
          <w:b/>
          <w:bCs/>
          <w:sz w:val="24"/>
          <w:szCs w:val="24"/>
          <w:highlight w:val="yellow"/>
          <w:u w:val="single"/>
          <w:lang w:val="pt-BR"/>
        </w:rPr>
        <w:t>DESPESAS</w:t>
      </w:r>
      <w:r w:rsidR="00A4730A" w:rsidRPr="00BF5064">
        <w:rPr>
          <w:rFonts w:ascii="Times New Roman" w:hAnsi="Times New Roman" w:cs="Times New Roman"/>
          <w:sz w:val="24"/>
          <w:szCs w:val="24"/>
          <w:highlight w:val="yellow"/>
          <w:lang w:val="pt-BR"/>
        </w:rPr>
        <w:t>”)</w:t>
      </w:r>
      <w:r w:rsidR="00600CB2" w:rsidRPr="00BF5064">
        <w:rPr>
          <w:rFonts w:ascii="Times New Roman" w:hAnsi="Times New Roman" w:cs="Times New Roman"/>
          <w:sz w:val="24"/>
          <w:szCs w:val="24"/>
          <w:highlight w:val="yellow"/>
          <w:lang w:val="pt-BR"/>
        </w:rPr>
        <w:t>; e (</w:t>
      </w:r>
      <w:proofErr w:type="spellStart"/>
      <w:r w:rsidR="00600CB2" w:rsidRPr="00BF5064">
        <w:rPr>
          <w:rFonts w:ascii="Times New Roman" w:hAnsi="Times New Roman" w:cs="Times New Roman"/>
          <w:sz w:val="24"/>
          <w:szCs w:val="24"/>
          <w:highlight w:val="yellow"/>
          <w:lang w:val="pt-BR"/>
        </w:rPr>
        <w:t>iii</w:t>
      </w:r>
      <w:proofErr w:type="spellEnd"/>
      <w:r w:rsidR="00600CB2" w:rsidRPr="00BF5064">
        <w:rPr>
          <w:rFonts w:ascii="Times New Roman" w:hAnsi="Times New Roman" w:cs="Times New Roman"/>
          <w:sz w:val="24"/>
          <w:szCs w:val="24"/>
          <w:highlight w:val="yellow"/>
          <w:lang w:val="pt-BR"/>
        </w:rPr>
        <w:t>)</w:t>
      </w:r>
      <w:r w:rsidR="00F50AC8" w:rsidRPr="00BF5064">
        <w:rPr>
          <w:rFonts w:ascii="Times New Roman" w:hAnsi="Times New Roman" w:cs="Times New Roman"/>
          <w:sz w:val="24"/>
          <w:szCs w:val="24"/>
          <w:highlight w:val="yellow"/>
          <w:lang w:val="pt-BR"/>
        </w:rPr>
        <w:t xml:space="preserve"> do valor necessário à constituição de fundo de reserva na </w:t>
      </w:r>
      <w:r w:rsidR="00F50AC8" w:rsidRPr="00BF5064">
        <w:rPr>
          <w:rFonts w:ascii="Times New Roman" w:hAnsi="Times New Roman" w:cs="Times New Roman"/>
          <w:b/>
          <w:bCs/>
          <w:sz w:val="24"/>
          <w:szCs w:val="24"/>
          <w:highlight w:val="yellow"/>
          <w:lang w:val="pt-BR"/>
        </w:rPr>
        <w:t>CONTA CENTRALIZADORA</w:t>
      </w:r>
      <w:r w:rsidR="00F50AC8" w:rsidRPr="00BF5064">
        <w:rPr>
          <w:rFonts w:ascii="Times New Roman" w:hAnsi="Times New Roman" w:cs="Times New Roman"/>
          <w:sz w:val="24"/>
          <w:szCs w:val="24"/>
          <w:highlight w:val="yellow"/>
          <w:lang w:val="pt-BR"/>
        </w:rPr>
        <w:t xml:space="preserve">, equivalente ao somatório das próximas 4 (quatro) parcelas da </w:t>
      </w:r>
      <w:r w:rsidR="00F50AC8" w:rsidRPr="00BF5064">
        <w:rPr>
          <w:rFonts w:ascii="Times New Roman" w:hAnsi="Times New Roman" w:cs="Times New Roman"/>
          <w:b/>
          <w:bCs/>
          <w:sz w:val="24"/>
          <w:szCs w:val="24"/>
          <w:highlight w:val="yellow"/>
          <w:lang w:val="pt-BR"/>
        </w:rPr>
        <w:t xml:space="preserve">REMUNERAÇÃO </w:t>
      </w:r>
      <w:r w:rsidR="00F50AC8" w:rsidRPr="00BF5064">
        <w:rPr>
          <w:rFonts w:ascii="Times New Roman" w:hAnsi="Times New Roman" w:cs="Times New Roman"/>
          <w:sz w:val="24"/>
          <w:szCs w:val="24"/>
          <w:highlight w:val="yellow"/>
          <w:lang w:val="pt-BR"/>
        </w:rPr>
        <w:t>vincendas (“</w:t>
      </w:r>
      <w:r w:rsidR="00F50AC8" w:rsidRPr="00BF5064">
        <w:rPr>
          <w:rFonts w:ascii="Times New Roman" w:hAnsi="Times New Roman" w:cs="Times New Roman"/>
          <w:b/>
          <w:bCs/>
          <w:sz w:val="24"/>
          <w:szCs w:val="24"/>
          <w:highlight w:val="yellow"/>
          <w:u w:val="single"/>
          <w:lang w:val="pt-BR"/>
        </w:rPr>
        <w:t>FUNDO DE RESERVA</w:t>
      </w:r>
      <w:r w:rsidR="00F50AC8" w:rsidRPr="00BF5064">
        <w:rPr>
          <w:rFonts w:ascii="Times New Roman" w:hAnsi="Times New Roman" w:cs="Times New Roman"/>
          <w:sz w:val="24"/>
          <w:szCs w:val="24"/>
          <w:highlight w:val="yellow"/>
          <w:lang w:val="pt-BR"/>
        </w:rPr>
        <w:t>”)</w:t>
      </w:r>
      <w:r w:rsidR="000610A5" w:rsidRPr="00BF5064">
        <w:rPr>
          <w:rFonts w:ascii="Times New Roman" w:hAnsi="Times New Roman" w:cs="Times New Roman"/>
          <w:sz w:val="24"/>
          <w:szCs w:val="24"/>
          <w:highlight w:val="yellow"/>
          <w:lang w:val="pt-BR"/>
        </w:rPr>
        <w:t xml:space="preserve">, </w:t>
      </w:r>
      <w:r w:rsidR="00256A0F" w:rsidRPr="00BF5064">
        <w:rPr>
          <w:rFonts w:ascii="Times New Roman" w:hAnsi="Times New Roman" w:cs="Times New Roman"/>
          <w:sz w:val="24"/>
          <w:szCs w:val="24"/>
          <w:highlight w:val="yellow"/>
          <w:lang w:val="pt-BR"/>
        </w:rPr>
        <w:t xml:space="preserve">será creditado diretamente na </w:t>
      </w:r>
      <w:r w:rsidR="00D61CF9" w:rsidRPr="00BF5064">
        <w:rPr>
          <w:rFonts w:ascii="Times New Roman" w:hAnsi="Times New Roman" w:cs="Times New Roman"/>
          <w:sz w:val="24"/>
          <w:szCs w:val="24"/>
          <w:highlight w:val="yellow"/>
          <w:lang w:val="pt-BR"/>
        </w:rPr>
        <w:t>Conta Livre Movimento nº [</w:t>
      </w:r>
      <w:r w:rsidR="00D61CF9" w:rsidRPr="00E35A07">
        <w:rPr>
          <w:rFonts w:ascii="Times New Roman" w:hAnsi="Times New Roman" w:cs="Times New Roman"/>
          <w:sz w:val="24"/>
          <w:szCs w:val="24"/>
          <w:highlight w:val="yellow"/>
          <w:lang w:val="pt-BR"/>
        </w:rPr>
        <w:t>●</w:t>
      </w:r>
      <w:r w:rsidR="00D61CF9" w:rsidRPr="00BF5064">
        <w:rPr>
          <w:rFonts w:ascii="Times New Roman" w:hAnsi="Times New Roman" w:cs="Times New Roman"/>
          <w:sz w:val="24"/>
          <w:szCs w:val="24"/>
          <w:highlight w:val="yellow"/>
          <w:lang w:val="pt-BR"/>
        </w:rPr>
        <w:t>], agência nº [</w:t>
      </w:r>
      <w:r w:rsidR="00D61CF9" w:rsidRPr="00E35A07">
        <w:rPr>
          <w:rFonts w:ascii="Times New Roman" w:hAnsi="Times New Roman" w:cs="Times New Roman"/>
          <w:sz w:val="24"/>
          <w:szCs w:val="24"/>
          <w:highlight w:val="yellow"/>
          <w:lang w:val="pt-BR"/>
        </w:rPr>
        <w:t>●</w:t>
      </w:r>
      <w:r w:rsidR="00D61CF9" w:rsidRPr="00BF5064">
        <w:rPr>
          <w:rFonts w:ascii="Times New Roman" w:hAnsi="Times New Roman" w:cs="Times New Roman"/>
          <w:sz w:val="24"/>
          <w:szCs w:val="24"/>
          <w:highlight w:val="yellow"/>
          <w:lang w:val="pt-BR"/>
        </w:rPr>
        <w:t>], mantida junto ao [</w:t>
      </w:r>
      <w:r w:rsidR="00D61CF9" w:rsidRPr="00E35A07">
        <w:rPr>
          <w:rFonts w:ascii="Times New Roman" w:hAnsi="Times New Roman" w:cs="Times New Roman"/>
          <w:b/>
          <w:bCs/>
          <w:smallCaps/>
          <w:sz w:val="24"/>
          <w:szCs w:val="24"/>
          <w:highlight w:val="yellow"/>
          <w:lang w:val="pt-BR"/>
        </w:rPr>
        <w:t>banco</w:t>
      </w:r>
      <w:r w:rsidR="00D61CF9" w:rsidRPr="00BF5064">
        <w:rPr>
          <w:rFonts w:ascii="Times New Roman" w:hAnsi="Times New Roman" w:cs="Times New Roman"/>
          <w:sz w:val="24"/>
          <w:szCs w:val="24"/>
          <w:highlight w:val="yellow"/>
          <w:lang w:val="pt-BR"/>
        </w:rPr>
        <w:t xml:space="preserve">], de titularidade da </w:t>
      </w:r>
      <w:r w:rsidR="00D61CF9" w:rsidRPr="00BF5064">
        <w:rPr>
          <w:rFonts w:ascii="Times New Roman" w:hAnsi="Times New Roman" w:cs="Times New Roman"/>
          <w:b/>
          <w:sz w:val="24"/>
          <w:szCs w:val="24"/>
          <w:highlight w:val="yellow"/>
          <w:lang w:val="pt-BR"/>
        </w:rPr>
        <w:t>EMITENTE</w:t>
      </w:r>
      <w:r w:rsidR="00256A0F" w:rsidRPr="00BF5064">
        <w:rPr>
          <w:rFonts w:ascii="Times New Roman" w:hAnsi="Times New Roman" w:cs="Times New Roman"/>
          <w:sz w:val="24"/>
          <w:szCs w:val="24"/>
          <w:highlight w:val="yellow"/>
          <w:lang w:val="pt-BR"/>
        </w:rPr>
        <w:t xml:space="preserve">. O crédito será feito </w:t>
      </w:r>
      <w:r w:rsidR="007B2CDA" w:rsidRPr="00BF5064">
        <w:rPr>
          <w:rFonts w:ascii="Times New Roman" w:hAnsi="Times New Roman" w:cs="Times New Roman"/>
          <w:sz w:val="24"/>
          <w:szCs w:val="24"/>
          <w:highlight w:val="yellow"/>
          <w:lang w:val="pt-BR"/>
        </w:rPr>
        <w:t xml:space="preserve">pelo </w:t>
      </w:r>
      <w:r w:rsidR="007B2CDA" w:rsidRPr="00BF5064">
        <w:rPr>
          <w:rFonts w:ascii="Times New Roman" w:hAnsi="Times New Roman" w:cs="Times New Roman"/>
          <w:b/>
          <w:bCs/>
          <w:sz w:val="24"/>
          <w:szCs w:val="24"/>
          <w:highlight w:val="yellow"/>
          <w:lang w:val="pt-BR"/>
        </w:rPr>
        <w:t>CREDOR</w:t>
      </w:r>
      <w:r w:rsidR="007B2CDA" w:rsidRPr="00BF5064">
        <w:rPr>
          <w:rFonts w:ascii="Times New Roman" w:hAnsi="Times New Roman" w:cs="Times New Roman"/>
          <w:sz w:val="24"/>
          <w:szCs w:val="24"/>
          <w:highlight w:val="yellow"/>
          <w:lang w:val="pt-BR"/>
        </w:rPr>
        <w:t xml:space="preserve"> </w:t>
      </w:r>
      <w:r w:rsidR="00256A0F" w:rsidRPr="00BF5064">
        <w:rPr>
          <w:rFonts w:ascii="Times New Roman" w:hAnsi="Times New Roman" w:cs="Times New Roman"/>
          <w:sz w:val="24"/>
          <w:szCs w:val="24"/>
          <w:highlight w:val="yellow"/>
          <w:lang w:val="pt-BR"/>
        </w:rPr>
        <w:t xml:space="preserve">através de </w:t>
      </w:r>
      <w:r w:rsidR="00FF4451" w:rsidRPr="00BF5064">
        <w:rPr>
          <w:rFonts w:ascii="Times New Roman" w:hAnsi="Times New Roman" w:cs="Times New Roman"/>
          <w:sz w:val="24"/>
          <w:szCs w:val="24"/>
          <w:highlight w:val="yellow"/>
          <w:lang w:val="pt-BR"/>
        </w:rPr>
        <w:t>TED (Transferência Eletrônica Disponível)</w:t>
      </w:r>
      <w:r w:rsidR="00256A0F" w:rsidRPr="00BF5064">
        <w:rPr>
          <w:rFonts w:ascii="Times New Roman" w:hAnsi="Times New Roman" w:cs="Times New Roman"/>
          <w:sz w:val="24"/>
          <w:szCs w:val="24"/>
          <w:highlight w:val="yellow"/>
          <w:lang w:val="pt-BR"/>
        </w:rPr>
        <w:t xml:space="preserve"> ou por outra forma permitida ou não vedada pelas normas então vigentes</w:t>
      </w:r>
      <w:r w:rsidR="00B2639D" w:rsidRPr="00BF5064">
        <w:rPr>
          <w:rFonts w:ascii="Times New Roman" w:hAnsi="Times New Roman" w:cs="Times New Roman"/>
          <w:sz w:val="24"/>
          <w:szCs w:val="24"/>
          <w:highlight w:val="yellow"/>
          <w:lang w:val="pt-BR"/>
        </w:rPr>
        <w:t>.</w:t>
      </w:r>
      <w:r w:rsidR="00FA21AC" w:rsidRPr="00BF5064">
        <w:rPr>
          <w:rFonts w:ascii="Times New Roman" w:hAnsi="Times New Roman" w:cs="Times New Roman"/>
          <w:sz w:val="24"/>
          <w:szCs w:val="24"/>
          <w:highlight w:val="yellow"/>
          <w:lang w:val="pt-BR"/>
        </w:rPr>
        <w:t xml:space="preserve"> O </w:t>
      </w:r>
      <w:r w:rsidR="001A47E5" w:rsidRPr="00BF5064">
        <w:rPr>
          <w:rFonts w:ascii="Times New Roman" w:hAnsi="Times New Roman" w:cs="Times New Roman"/>
          <w:sz w:val="24"/>
          <w:szCs w:val="24"/>
          <w:highlight w:val="yellow"/>
          <w:lang w:val="pt-BR"/>
        </w:rPr>
        <w:t xml:space="preserve">efetivo </w:t>
      </w:r>
      <w:r w:rsidR="00FA21AC" w:rsidRPr="00BF5064">
        <w:rPr>
          <w:rFonts w:ascii="Times New Roman" w:hAnsi="Times New Roman" w:cs="Times New Roman"/>
          <w:sz w:val="24"/>
          <w:szCs w:val="24"/>
          <w:highlight w:val="yellow"/>
          <w:lang w:val="pt-BR"/>
        </w:rPr>
        <w:t xml:space="preserve">desembolso dos recursos pelo </w:t>
      </w:r>
      <w:r w:rsidR="00ED0B28" w:rsidRPr="00BF5064">
        <w:rPr>
          <w:rFonts w:ascii="Times New Roman" w:hAnsi="Times New Roman" w:cs="Times New Roman"/>
          <w:b/>
          <w:sz w:val="24"/>
          <w:szCs w:val="24"/>
          <w:highlight w:val="yellow"/>
          <w:lang w:val="pt-BR"/>
        </w:rPr>
        <w:t>CREDOR</w:t>
      </w:r>
      <w:r w:rsidR="00F53160" w:rsidRPr="00BF5064">
        <w:rPr>
          <w:rFonts w:ascii="Times New Roman" w:hAnsi="Times New Roman" w:cs="Times New Roman"/>
          <w:b/>
          <w:sz w:val="24"/>
          <w:szCs w:val="24"/>
          <w:highlight w:val="yellow"/>
          <w:lang w:val="pt-BR"/>
        </w:rPr>
        <w:t xml:space="preserve"> </w:t>
      </w:r>
      <w:r w:rsidR="00FA21AC" w:rsidRPr="00BF5064">
        <w:rPr>
          <w:rFonts w:ascii="Times New Roman" w:hAnsi="Times New Roman" w:cs="Times New Roman"/>
          <w:sz w:val="24"/>
          <w:szCs w:val="24"/>
          <w:highlight w:val="yellow"/>
          <w:lang w:val="pt-BR"/>
        </w:rPr>
        <w:t xml:space="preserve">implica </w:t>
      </w:r>
      <w:r w:rsidR="001A47E5" w:rsidRPr="00BF5064">
        <w:rPr>
          <w:rFonts w:ascii="Times New Roman" w:hAnsi="Times New Roman" w:cs="Times New Roman"/>
          <w:sz w:val="24"/>
          <w:szCs w:val="24"/>
          <w:highlight w:val="yellow"/>
          <w:lang w:val="pt-BR"/>
        </w:rPr>
        <w:t xml:space="preserve">na sua adesão e concordância com todas as cláusulas e condições previstas </w:t>
      </w:r>
      <w:r w:rsidR="00913710" w:rsidRPr="00BF5064">
        <w:rPr>
          <w:rFonts w:ascii="Times New Roman" w:hAnsi="Times New Roman" w:cs="Times New Roman"/>
          <w:sz w:val="24"/>
          <w:szCs w:val="24"/>
          <w:highlight w:val="yellow"/>
          <w:lang w:val="pt-BR"/>
        </w:rPr>
        <w:t xml:space="preserve">na </w:t>
      </w:r>
      <w:r w:rsidR="001A47E5" w:rsidRPr="00BF5064">
        <w:rPr>
          <w:rFonts w:ascii="Times New Roman" w:hAnsi="Times New Roman" w:cs="Times New Roman"/>
          <w:sz w:val="24"/>
          <w:szCs w:val="24"/>
          <w:highlight w:val="yellow"/>
          <w:lang w:val="pt-BR"/>
        </w:rPr>
        <w:t xml:space="preserve">presente </w:t>
      </w:r>
      <w:r w:rsidR="00516922" w:rsidRPr="00BF5064">
        <w:rPr>
          <w:rFonts w:ascii="Times New Roman" w:hAnsi="Times New Roman" w:cs="Times New Roman"/>
          <w:b/>
          <w:sz w:val="24"/>
          <w:szCs w:val="24"/>
          <w:highlight w:val="yellow"/>
          <w:lang w:val="pt-BR"/>
        </w:rPr>
        <w:t>CÉDULA</w:t>
      </w:r>
      <w:r w:rsidR="001A47E5" w:rsidRPr="00BF5064">
        <w:rPr>
          <w:rFonts w:ascii="Times New Roman" w:hAnsi="Times New Roman" w:cs="Times New Roman"/>
          <w:sz w:val="24"/>
          <w:szCs w:val="24"/>
          <w:highlight w:val="yellow"/>
          <w:lang w:val="pt-BR"/>
        </w:rPr>
        <w:t>.</w:t>
      </w:r>
      <w:r w:rsidR="001772C4"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 xml:space="preserve"> </w:t>
      </w:r>
    </w:p>
    <w:p w14:paraId="2A68D24A"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A416ED5" w14:textId="6E99C5C3" w:rsidR="00BC5723" w:rsidRDefault="00F178AF"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BC5723" w:rsidRPr="001D67EE">
        <w:rPr>
          <w:rFonts w:ascii="Times New Roman" w:hAnsi="Times New Roman" w:cs="Times New Roman"/>
          <w:w w:val="0"/>
          <w:sz w:val="24"/>
          <w:szCs w:val="24"/>
        </w:rPr>
        <w:t>Se</w:t>
      </w:r>
      <w:r w:rsidR="00BC5723">
        <w:rPr>
          <w:rFonts w:ascii="Times New Roman" w:hAnsi="Times New Roman" w:cs="Times New Roman"/>
          <w:w w:val="0"/>
          <w:sz w:val="24"/>
          <w:szCs w:val="24"/>
        </w:rPr>
        <w:t>,</w:t>
      </w:r>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eventualmente</w:t>
      </w:r>
      <w:proofErr w:type="spellEnd"/>
      <w:r w:rsidR="00BC5723" w:rsidRPr="001D67EE">
        <w:rPr>
          <w:rFonts w:ascii="Times New Roman" w:hAnsi="Times New Roman" w:cs="Times New Roman"/>
          <w:w w:val="0"/>
          <w:sz w:val="24"/>
          <w:szCs w:val="24"/>
        </w:rPr>
        <w:t xml:space="preserve">, 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vier</w:t>
      </w:r>
      <w:proofErr w:type="spellEnd"/>
      <w:r w:rsidR="00BC5723" w:rsidRPr="001D67EE">
        <w:rPr>
          <w:rFonts w:ascii="Times New Roman" w:hAnsi="Times New Roman" w:cs="Times New Roman"/>
          <w:w w:val="0"/>
          <w:sz w:val="24"/>
          <w:szCs w:val="24"/>
        </w:rPr>
        <w:t xml:space="preserve"> a ser inferior a R$ 20.000,00 (</w:t>
      </w:r>
      <w:proofErr w:type="spellStart"/>
      <w:r w:rsidR="00BC5723" w:rsidRPr="001D67EE">
        <w:rPr>
          <w:rFonts w:ascii="Times New Roman" w:hAnsi="Times New Roman" w:cs="Times New Roman"/>
          <w:w w:val="0"/>
          <w:sz w:val="24"/>
          <w:szCs w:val="24"/>
        </w:rPr>
        <w:t>vinte</w:t>
      </w:r>
      <w:proofErr w:type="spellEnd"/>
      <w:r w:rsidR="00BC5723" w:rsidRPr="001D67EE">
        <w:rPr>
          <w:rFonts w:ascii="Times New Roman" w:hAnsi="Times New Roman" w:cs="Times New Roman"/>
          <w:w w:val="0"/>
          <w:sz w:val="24"/>
          <w:szCs w:val="24"/>
        </w:rPr>
        <w:t xml:space="preserve"> mil reais), </w:t>
      </w:r>
      <w:proofErr w:type="spellStart"/>
      <w:r w:rsidR="00BC5723" w:rsidRPr="001D67EE">
        <w:rPr>
          <w:rFonts w:ascii="Times New Roman" w:hAnsi="Times New Roman" w:cs="Times New Roman"/>
          <w:w w:val="0"/>
          <w:sz w:val="24"/>
          <w:szCs w:val="24"/>
        </w:rPr>
        <w:t>mediante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comprovação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conforme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notificação</w:t>
      </w:r>
      <w:proofErr w:type="spellEnd"/>
      <w:r w:rsidR="00BC5723" w:rsidRPr="001D67EE">
        <w:rPr>
          <w:rFonts w:ascii="Times New Roman" w:hAnsi="Times New Roman" w:cs="Times New Roman"/>
          <w:w w:val="0"/>
          <w:sz w:val="24"/>
          <w:szCs w:val="24"/>
        </w:rPr>
        <w:t xml:space="preserve"> da </w:t>
      </w:r>
      <w:r w:rsidR="00BC5723" w:rsidRPr="00BF5064">
        <w:rPr>
          <w:rFonts w:ascii="Times New Roman" w:hAnsi="Times New Roman" w:cs="Times New Roman"/>
          <w:b/>
          <w:bCs/>
          <w:w w:val="0"/>
          <w:sz w:val="24"/>
          <w:szCs w:val="24"/>
        </w:rPr>
        <w:t>SECURITIZADORA</w:t>
      </w:r>
      <w:r w:rsidR="00BC5723" w:rsidRPr="001D67EE">
        <w:rPr>
          <w:rFonts w:ascii="Times New Roman" w:hAnsi="Times New Roman" w:cs="Times New Roman"/>
          <w:w w:val="0"/>
          <w:sz w:val="24"/>
          <w:szCs w:val="24"/>
        </w:rPr>
        <w:t xml:space="preserve"> à </w:t>
      </w:r>
      <w:proofErr w:type="spellStart"/>
      <w:r w:rsidR="00BC5723" w:rsidRPr="001D67EE">
        <w:rPr>
          <w:rFonts w:ascii="Times New Roman" w:hAnsi="Times New Roman" w:cs="Times New Roman"/>
          <w:w w:val="0"/>
          <w:sz w:val="24"/>
          <w:szCs w:val="24"/>
        </w:rPr>
        <w:t>Devedora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neste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sentido</w:t>
      </w:r>
      <w:proofErr w:type="spellEnd"/>
      <w:r w:rsidR="00BC5723" w:rsidRPr="001D67EE">
        <w:rPr>
          <w:rFonts w:ascii="Times New Roman" w:hAnsi="Times New Roman" w:cs="Times New Roman"/>
          <w:w w:val="0"/>
          <w:sz w:val="24"/>
          <w:szCs w:val="24"/>
        </w:rPr>
        <w:t xml:space="preserve">, a </w:t>
      </w:r>
      <w:proofErr w:type="spellStart"/>
      <w:r w:rsidR="00BC5723" w:rsidRPr="001D67EE">
        <w:rPr>
          <w:rFonts w:ascii="Times New Roman" w:hAnsi="Times New Roman" w:cs="Times New Roman"/>
          <w:w w:val="0"/>
          <w:sz w:val="24"/>
          <w:szCs w:val="24"/>
        </w:rPr>
        <w:t>Devedora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deverá</w:t>
      </w:r>
      <w:proofErr w:type="spellEnd"/>
      <w:r w:rsidR="00BC5723" w:rsidRPr="001D67EE">
        <w:rPr>
          <w:rFonts w:ascii="Times New Roman" w:hAnsi="Times New Roman" w:cs="Times New Roman"/>
          <w:w w:val="0"/>
          <w:sz w:val="24"/>
          <w:szCs w:val="24"/>
        </w:rPr>
        <w:t xml:space="preserve">, no </w:t>
      </w:r>
      <w:proofErr w:type="spellStart"/>
      <w:r w:rsidR="00BC5723" w:rsidRPr="001D67EE">
        <w:rPr>
          <w:rFonts w:ascii="Times New Roman" w:hAnsi="Times New Roman" w:cs="Times New Roman"/>
          <w:w w:val="0"/>
          <w:sz w:val="24"/>
          <w:szCs w:val="24"/>
        </w:rPr>
        <w:t>prazo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até</w:t>
      </w:r>
      <w:proofErr w:type="spellEnd"/>
      <w:r w:rsidR="00BC5723" w:rsidRPr="001D67EE">
        <w:rPr>
          <w:rFonts w:ascii="Times New Roman" w:hAnsi="Times New Roman" w:cs="Times New Roman"/>
          <w:w w:val="0"/>
          <w:sz w:val="24"/>
          <w:szCs w:val="24"/>
        </w:rPr>
        <w:t xml:space="preserve"> 5 (</w:t>
      </w:r>
      <w:proofErr w:type="spellStart"/>
      <w:r w:rsidR="00BC5723" w:rsidRPr="001D67EE">
        <w:rPr>
          <w:rFonts w:ascii="Times New Roman" w:hAnsi="Times New Roman" w:cs="Times New Roman"/>
          <w:w w:val="0"/>
          <w:sz w:val="24"/>
          <w:szCs w:val="24"/>
        </w:rPr>
        <w:t>cinco</w:t>
      </w:r>
      <w:proofErr w:type="spellEnd"/>
      <w:r w:rsidR="00BC5723" w:rsidRPr="001D67EE">
        <w:rPr>
          <w:rFonts w:ascii="Times New Roman" w:hAnsi="Times New Roman" w:cs="Times New Roman"/>
          <w:w w:val="0"/>
          <w:sz w:val="24"/>
          <w:szCs w:val="24"/>
        </w:rPr>
        <w:t xml:space="preserve">) Dias </w:t>
      </w:r>
      <w:proofErr w:type="spellStart"/>
      <w:r w:rsidR="00BC5723" w:rsidRPr="001D67EE">
        <w:rPr>
          <w:rFonts w:ascii="Times New Roman" w:hAnsi="Times New Roman" w:cs="Times New Roman"/>
          <w:w w:val="0"/>
          <w:sz w:val="24"/>
          <w:szCs w:val="24"/>
        </w:rPr>
        <w:t>Úteis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contado</w:t>
      </w:r>
      <w:proofErr w:type="spellEnd"/>
      <w:r w:rsidR="00BC5723" w:rsidRPr="001D67EE">
        <w:rPr>
          <w:rFonts w:ascii="Times New Roman" w:hAnsi="Times New Roman" w:cs="Times New Roman"/>
          <w:w w:val="0"/>
          <w:sz w:val="24"/>
          <w:szCs w:val="24"/>
        </w:rPr>
        <w:t xml:space="preserve"> da data do </w:t>
      </w:r>
      <w:proofErr w:type="spellStart"/>
      <w:r w:rsidR="00BC5723" w:rsidRPr="001D67EE">
        <w:rPr>
          <w:rFonts w:ascii="Times New Roman" w:hAnsi="Times New Roman" w:cs="Times New Roman"/>
          <w:w w:val="0"/>
          <w:sz w:val="24"/>
          <w:szCs w:val="24"/>
        </w:rPr>
        <w:t>recebimento</w:t>
      </w:r>
      <w:proofErr w:type="spellEnd"/>
      <w:r w:rsidR="00BC5723" w:rsidRPr="001D67EE">
        <w:rPr>
          <w:rFonts w:ascii="Times New Roman" w:hAnsi="Times New Roman" w:cs="Times New Roman"/>
          <w:w w:val="0"/>
          <w:sz w:val="24"/>
          <w:szCs w:val="24"/>
        </w:rPr>
        <w:t xml:space="preserve"> da </w:t>
      </w:r>
      <w:proofErr w:type="spellStart"/>
      <w:r w:rsidR="00BC5723" w:rsidRPr="001D67EE">
        <w:rPr>
          <w:rFonts w:ascii="Times New Roman" w:hAnsi="Times New Roman" w:cs="Times New Roman"/>
          <w:w w:val="0"/>
          <w:sz w:val="24"/>
          <w:szCs w:val="24"/>
        </w:rPr>
        <w:t>referida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notificação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recompor</w:t>
      </w:r>
      <w:proofErr w:type="spellEnd"/>
      <w:r w:rsidR="00BC5723" w:rsidRPr="001D67EE">
        <w:rPr>
          <w:rFonts w:ascii="Times New Roman" w:hAnsi="Times New Roman" w:cs="Times New Roman"/>
          <w:w w:val="0"/>
          <w:sz w:val="24"/>
          <w:szCs w:val="24"/>
        </w:rPr>
        <w:t xml:space="preserve"> 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com o </w:t>
      </w:r>
      <w:proofErr w:type="spellStart"/>
      <w:r w:rsidR="00BC5723" w:rsidRPr="001D67EE">
        <w:rPr>
          <w:rFonts w:ascii="Times New Roman" w:hAnsi="Times New Roman" w:cs="Times New Roman"/>
          <w:w w:val="0"/>
          <w:sz w:val="24"/>
          <w:szCs w:val="24"/>
        </w:rPr>
        <w:t>montante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necessário</w:t>
      </w:r>
      <w:proofErr w:type="spellEnd"/>
      <w:r w:rsidR="00BC5723" w:rsidRPr="001D67EE">
        <w:rPr>
          <w:rFonts w:ascii="Times New Roman" w:hAnsi="Times New Roman" w:cs="Times New Roman"/>
          <w:w w:val="0"/>
          <w:sz w:val="24"/>
          <w:szCs w:val="24"/>
        </w:rPr>
        <w:t xml:space="preserve"> para que </w:t>
      </w:r>
      <w:proofErr w:type="spellStart"/>
      <w:r w:rsidR="00BC5723" w:rsidRPr="001D67EE">
        <w:rPr>
          <w:rFonts w:ascii="Times New Roman" w:hAnsi="Times New Roman" w:cs="Times New Roman"/>
          <w:w w:val="0"/>
          <w:sz w:val="24"/>
          <w:szCs w:val="24"/>
        </w:rPr>
        <w:t>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recursos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nele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existentes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após</w:t>
      </w:r>
      <w:proofErr w:type="spellEnd"/>
      <w:r w:rsidR="00BC5723" w:rsidRPr="001D67EE">
        <w:rPr>
          <w:rFonts w:ascii="Times New Roman" w:hAnsi="Times New Roman" w:cs="Times New Roman"/>
          <w:w w:val="0"/>
          <w:sz w:val="24"/>
          <w:szCs w:val="24"/>
        </w:rPr>
        <w:t xml:space="preserve"> a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sejam</w:t>
      </w:r>
      <w:proofErr w:type="spellEnd"/>
      <w:r w:rsidR="00BC5723" w:rsidRPr="001D67EE">
        <w:rPr>
          <w:rFonts w:ascii="Times New Roman" w:hAnsi="Times New Roman" w:cs="Times New Roman"/>
          <w:w w:val="0"/>
          <w:sz w:val="24"/>
          <w:szCs w:val="24"/>
        </w:rPr>
        <w:t xml:space="preserve">, no </w:t>
      </w:r>
      <w:proofErr w:type="spellStart"/>
      <w:r w:rsidR="00BC5723" w:rsidRPr="001D67EE">
        <w:rPr>
          <w:rFonts w:ascii="Times New Roman" w:hAnsi="Times New Roman" w:cs="Times New Roman"/>
          <w:w w:val="0"/>
          <w:sz w:val="24"/>
          <w:szCs w:val="24"/>
        </w:rPr>
        <w:t>mínimo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equivalentes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ao</w:t>
      </w:r>
      <w:proofErr w:type="spellEnd"/>
      <w:r w:rsidR="00BC5723" w:rsidRPr="001D67EE">
        <w:rPr>
          <w:rFonts w:ascii="Times New Roman" w:hAnsi="Times New Roman" w:cs="Times New Roman"/>
          <w:w w:val="0"/>
          <w:sz w:val="24"/>
          <w:szCs w:val="24"/>
        </w:rPr>
        <w:t xml:space="preserve"> Valor </w:t>
      </w:r>
      <w:proofErr w:type="spellStart"/>
      <w:r w:rsidR="00BC5723" w:rsidRPr="001D67EE">
        <w:rPr>
          <w:rFonts w:ascii="Times New Roman" w:hAnsi="Times New Roman" w:cs="Times New Roman"/>
          <w:w w:val="0"/>
          <w:sz w:val="24"/>
          <w:szCs w:val="24"/>
        </w:rPr>
        <w:t>Inicial</w:t>
      </w:r>
      <w:proofErr w:type="spellEnd"/>
      <w:r w:rsidR="00BC5723" w:rsidRPr="001D67EE">
        <w:rPr>
          <w:rFonts w:ascii="Times New Roman" w:hAnsi="Times New Roman" w:cs="Times New Roman"/>
          <w:w w:val="0"/>
          <w:sz w:val="24"/>
          <w:szCs w:val="24"/>
        </w:rPr>
        <w:t xml:space="preserve"> do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lastRenderedPageBreak/>
        <w:t>devidamente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corrigido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pelo</w:t>
      </w:r>
      <w:proofErr w:type="spellEnd"/>
      <w:r w:rsidR="00BC5723" w:rsidRPr="001D67EE">
        <w:rPr>
          <w:rFonts w:ascii="Times New Roman" w:hAnsi="Times New Roman" w:cs="Times New Roman"/>
          <w:w w:val="0"/>
          <w:sz w:val="24"/>
          <w:szCs w:val="24"/>
        </w:rPr>
        <w:t xml:space="preserve"> IPCA, </w:t>
      </w:r>
      <w:proofErr w:type="spellStart"/>
      <w:r w:rsidR="00BC5723" w:rsidRPr="001D67EE">
        <w:rPr>
          <w:rFonts w:ascii="Times New Roman" w:hAnsi="Times New Roman" w:cs="Times New Roman"/>
          <w:w w:val="0"/>
          <w:sz w:val="24"/>
          <w:szCs w:val="24"/>
        </w:rPr>
        <w:t>mediante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depósito</w:t>
      </w:r>
      <w:proofErr w:type="spellEnd"/>
      <w:r w:rsidR="00BC5723" w:rsidRPr="001D67EE">
        <w:rPr>
          <w:rFonts w:ascii="Times New Roman" w:hAnsi="Times New Roman" w:cs="Times New Roman"/>
          <w:w w:val="0"/>
          <w:sz w:val="24"/>
          <w:szCs w:val="24"/>
        </w:rPr>
        <w:t xml:space="preserve"> dos </w:t>
      </w:r>
      <w:proofErr w:type="spellStart"/>
      <w:r w:rsidR="00BC5723" w:rsidRPr="001D67EE">
        <w:rPr>
          <w:rFonts w:ascii="Times New Roman" w:hAnsi="Times New Roman" w:cs="Times New Roman"/>
          <w:w w:val="0"/>
          <w:sz w:val="24"/>
          <w:szCs w:val="24"/>
        </w:rPr>
        <w:t>recursos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necessários</w:t>
      </w:r>
      <w:proofErr w:type="spellEnd"/>
      <w:r w:rsidR="00BC5723" w:rsidRPr="001D67EE">
        <w:rPr>
          <w:rFonts w:ascii="Times New Roman" w:hAnsi="Times New Roman" w:cs="Times New Roman"/>
          <w:w w:val="0"/>
          <w:sz w:val="24"/>
          <w:szCs w:val="24"/>
        </w:rPr>
        <w:t xml:space="preserve"> para a </w:t>
      </w:r>
      <w:proofErr w:type="spellStart"/>
      <w:r w:rsidR="00BC5723" w:rsidRPr="001D67EE">
        <w:rPr>
          <w:rFonts w:ascii="Times New Roman" w:hAnsi="Times New Roman" w:cs="Times New Roman"/>
          <w:w w:val="0"/>
          <w:sz w:val="24"/>
          <w:szCs w:val="24"/>
        </w:rPr>
        <w:t>sua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em</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moeda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corrente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nacional</w:t>
      </w:r>
      <w:proofErr w:type="spellEnd"/>
      <w:r w:rsidR="00BC5723" w:rsidRPr="001D67EE">
        <w:rPr>
          <w:rFonts w:ascii="Times New Roman" w:hAnsi="Times New Roman" w:cs="Times New Roman"/>
          <w:w w:val="0"/>
          <w:sz w:val="24"/>
          <w:szCs w:val="24"/>
        </w:rPr>
        <w:t xml:space="preserve">, por </w:t>
      </w:r>
      <w:proofErr w:type="spellStart"/>
      <w:r w:rsidR="00BC5723" w:rsidRPr="001D67EE">
        <w:rPr>
          <w:rFonts w:ascii="Times New Roman" w:hAnsi="Times New Roman" w:cs="Times New Roman"/>
          <w:w w:val="0"/>
          <w:sz w:val="24"/>
          <w:szCs w:val="24"/>
        </w:rPr>
        <w:t>meio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Transferência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Eletrônica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Disponível</w:t>
      </w:r>
      <w:proofErr w:type="spellEnd"/>
      <w:r w:rsidR="00BC5723" w:rsidRPr="001D67EE">
        <w:rPr>
          <w:rFonts w:ascii="Times New Roman" w:hAnsi="Times New Roman" w:cs="Times New Roman"/>
          <w:w w:val="0"/>
          <w:sz w:val="24"/>
          <w:szCs w:val="24"/>
        </w:rPr>
        <w:t xml:space="preserve"> – TED </w:t>
      </w:r>
      <w:proofErr w:type="spellStart"/>
      <w:r w:rsidR="00BC5723" w:rsidRPr="001D67EE">
        <w:rPr>
          <w:rFonts w:ascii="Times New Roman" w:hAnsi="Times New Roman" w:cs="Times New Roman"/>
          <w:w w:val="0"/>
          <w:sz w:val="24"/>
          <w:szCs w:val="24"/>
        </w:rPr>
        <w:t>diretamente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Conta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Centralizadora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devendo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encaminhar</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extrato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comprovação</w:t>
      </w:r>
      <w:proofErr w:type="spellEnd"/>
      <w:r w:rsidR="00BC5723" w:rsidRPr="001D67EE">
        <w:rPr>
          <w:rFonts w:ascii="Times New Roman" w:hAnsi="Times New Roman" w:cs="Times New Roman"/>
          <w:w w:val="0"/>
          <w:sz w:val="24"/>
          <w:szCs w:val="24"/>
        </w:rPr>
        <w:t xml:space="preserve"> da </w:t>
      </w:r>
      <w:proofErr w:type="spellStart"/>
      <w:r w:rsidR="00BC5723" w:rsidRPr="001D67EE">
        <w:rPr>
          <w:rFonts w:ascii="Times New Roman" w:hAnsi="Times New Roman" w:cs="Times New Roman"/>
          <w:w w:val="0"/>
          <w:sz w:val="24"/>
          <w:szCs w:val="24"/>
        </w:rPr>
        <w:t>referida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à </w:t>
      </w:r>
      <w:r w:rsidR="00BC5723" w:rsidRPr="00A72E55">
        <w:rPr>
          <w:rFonts w:ascii="Times New Roman" w:hAnsi="Times New Roman" w:cs="Times New Roman"/>
          <w:b/>
          <w:bCs/>
          <w:w w:val="0"/>
          <w:sz w:val="24"/>
          <w:szCs w:val="24"/>
        </w:rPr>
        <w:t>SECURITIZADORA</w:t>
      </w:r>
      <w:r w:rsidR="00BC5723" w:rsidRPr="001D67EE">
        <w:rPr>
          <w:rFonts w:ascii="Times New Roman" w:hAnsi="Times New Roman" w:cs="Times New Roman"/>
          <w:w w:val="0"/>
          <w:sz w:val="24"/>
          <w:szCs w:val="24"/>
        </w:rPr>
        <w:t xml:space="preserve">, com </w:t>
      </w:r>
      <w:proofErr w:type="spellStart"/>
      <w:r w:rsidR="00BC5723" w:rsidRPr="001D67EE">
        <w:rPr>
          <w:rFonts w:ascii="Times New Roman" w:hAnsi="Times New Roman" w:cs="Times New Roman"/>
          <w:w w:val="0"/>
          <w:sz w:val="24"/>
          <w:szCs w:val="24"/>
        </w:rPr>
        <w:t>cópia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ao</w:t>
      </w:r>
      <w:proofErr w:type="spellEnd"/>
      <w:r w:rsidR="00BC5723" w:rsidRPr="001D67EE">
        <w:rPr>
          <w:rFonts w:ascii="Times New Roman" w:hAnsi="Times New Roman" w:cs="Times New Roman"/>
          <w:w w:val="0"/>
          <w:sz w:val="24"/>
          <w:szCs w:val="24"/>
        </w:rPr>
        <w:t xml:space="preserve"> Agente Fiduciário.</w:t>
      </w:r>
    </w:p>
    <w:p w14:paraId="2C67ACCF"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125817E2" w14:textId="19276079"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Parágrafo Quarto</w:t>
      </w:r>
      <w:r>
        <w:rPr>
          <w:rFonts w:ascii="Times New Roman" w:hAnsi="Times New Roman" w:cs="Times New Roman"/>
          <w:sz w:val="24"/>
          <w:szCs w:val="24"/>
          <w:lang w:val="pt-BR"/>
        </w:rPr>
        <w:t xml:space="preserve"> -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4" w:name="Texto550"/>
    <w:p w14:paraId="5898F904"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14:paraId="7F95E5F7" w14:textId="3997A0C6"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2C2626">
        <w:rPr>
          <w:rFonts w:ascii="Times New Roman" w:hAnsi="Times New Roman" w:cs="Times New Roman"/>
          <w:b/>
          <w:bCs/>
          <w:sz w:val="24"/>
          <w:szCs w:val="24"/>
          <w:lang w:val="pt-BR"/>
        </w:rPr>
        <w:t>Quinto</w:t>
      </w:r>
      <w:r w:rsidR="002C262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5" w:name="Texto551"/>
    <w:p w14:paraId="34A43AEE"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p>
    <w:p w14:paraId="1B757C3A" w14:textId="08FFA459"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2C2626">
        <w:rPr>
          <w:rFonts w:ascii="Times New Roman" w:hAnsi="Times New Roman" w:cs="Times New Roman"/>
          <w:b/>
          <w:bCs/>
          <w:sz w:val="24"/>
          <w:szCs w:val="24"/>
          <w:lang w:val="pt-BR"/>
        </w:rPr>
        <w:t>Sexto</w:t>
      </w:r>
      <w:r w:rsidR="002C262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052B86A7"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6" w:name="Texto552"/>
    </w:p>
    <w:p w14:paraId="71D97661"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7"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7"/>
      <w:r w:rsidR="00397165">
        <w:rPr>
          <w:rFonts w:ascii="Times New Roman" w:hAnsi="Times New Roman" w:cs="Times New Roman"/>
          <w:b/>
          <w:sz w:val="24"/>
          <w:szCs w:val="24"/>
          <w:lang w:val="pt-BR"/>
        </w:rPr>
        <w:t xml:space="preserve"> </w:t>
      </w:r>
    </w:p>
    <w:p w14:paraId="3E9F4C8B"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00483A28"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DEBB2D9"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06391005" w14:textId="3F6C986D" w:rsidR="00A83B1F" w:rsidRPr="002852F1"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562841F1"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176A83E" w14:textId="262E4E89"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proofErr w:type="spellStart"/>
      <w:r w:rsidR="00DF336B" w:rsidRPr="001577E4">
        <w:rPr>
          <w:rFonts w:ascii="Times New Roman" w:hAnsi="Times New Roman" w:cs="Times New Roman"/>
          <w:b/>
          <w:bCs/>
          <w:sz w:val="24"/>
          <w:szCs w:val="24"/>
          <w:lang w:val="pt-BR"/>
        </w:rPr>
        <w:t>SPEs</w:t>
      </w:r>
      <w:proofErr w:type="spellEnd"/>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proofErr w:type="spellStart"/>
      <w:r w:rsidR="003207CF" w:rsidRPr="003207CF">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20214FBB"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8FC806A"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49D74749"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2D6A11F"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EF007C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967AEF1" w14:textId="1CF56E4B"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59AF363B"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31C057BE"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3AF2D37D"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10A8367C" w14:textId="406FDFE0"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w:t>
      </w:r>
      <w:proofErr w:type="spellStart"/>
      <w:r w:rsidR="00584402">
        <w:rPr>
          <w:rFonts w:ascii="Times New Roman" w:hAnsi="Times New Roman" w:cs="Times New Roman"/>
          <w:sz w:val="24"/>
          <w:szCs w:val="24"/>
          <w:lang w:val="pt-BR"/>
        </w:rPr>
        <w:t>Securitizadora</w:t>
      </w:r>
      <w:proofErr w:type="spellEnd"/>
      <w:r w:rsidR="00584402">
        <w:rPr>
          <w:rFonts w:ascii="Times New Roman" w:hAnsi="Times New Roman" w:cs="Times New Roman"/>
          <w:sz w:val="24"/>
          <w:szCs w:val="24"/>
          <w:lang w:val="pt-BR"/>
        </w:rPr>
        <w:t xml:space="preserve">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11E4CBA4"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26F9418B" w14:textId="11651D5C"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354493D"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138A778A" w14:textId="78A877F4"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w:t>
      </w:r>
      <w:proofErr w:type="spellStart"/>
      <w:r w:rsidR="00397165">
        <w:rPr>
          <w:rFonts w:ascii="Times New Roman" w:hAnsi="Times New Roman" w:cs="Times New Roman"/>
          <w:bCs/>
          <w:sz w:val="24"/>
          <w:szCs w:val="24"/>
          <w:lang w:val="pt-BR"/>
        </w:rPr>
        <w:t>SPEs</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42189C7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45371E9A" w14:textId="77777777"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6"/>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w:t>
      </w:r>
      <w:r w:rsidR="00111E57" w:rsidRPr="002852F1">
        <w:rPr>
          <w:rFonts w:ascii="Times New Roman" w:hAnsi="Times New Roman" w:cs="Times New Roman"/>
          <w:sz w:val="24"/>
          <w:szCs w:val="24"/>
          <w:lang w:val="pt-BR"/>
        </w:rPr>
        <w:lastRenderedPageBreak/>
        <w:t>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6E9DDB93"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38FD8A3E"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8" w:name="_Ref328665579"/>
      <w:bookmarkStart w:id="29" w:name="_Ref279828381"/>
      <w:bookmarkStart w:id="30"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1"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71AD3F77"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1E68BB5B"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1"/>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32E8671A"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8C83082"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52F9997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4C80FA1D"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0B0817D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508806EC"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0D7E67D3"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4561C632" w14:textId="77777777" w:rsidR="005158B6" w:rsidRDefault="005158B6" w:rsidP="000D1556">
      <w:pPr>
        <w:pStyle w:val="p0"/>
        <w:keepNext/>
        <w:suppressAutoHyphens/>
        <w:spacing w:line="312" w:lineRule="auto"/>
        <w:rPr>
          <w:rFonts w:ascii="Times New Roman" w:hAnsi="Times New Roman"/>
          <w:color w:val="000000"/>
          <w:szCs w:val="24"/>
        </w:rPr>
      </w:pPr>
    </w:p>
    <w:p w14:paraId="52FD3D03" w14:textId="77777777" w:rsidR="006A2E93" w:rsidRPr="004B61DF" w:rsidRDefault="006A2E93" w:rsidP="000D1556">
      <w:pPr>
        <w:spacing w:line="312" w:lineRule="auto"/>
        <w:rPr>
          <w:rFonts w:cs="Times New Roman"/>
          <w:color w:val="000000"/>
          <w:lang w:val="pt-BR"/>
        </w:rPr>
      </w:pPr>
    </w:p>
    <w:p w14:paraId="581A758E"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0A1C9DC8"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06DDC94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057FE83D"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16FD2329"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083A9BD0"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4B782BB7"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5C31EB5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21D42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377E3B83" w14:textId="50EBDE59" w:rsidR="00F535F5" w:rsidRPr="000D1556" w:rsidRDefault="00F535F5" w:rsidP="003E2E9F">
      <w:pPr>
        <w:spacing w:line="312" w:lineRule="auto"/>
        <w:jc w:val="both"/>
        <w:rPr>
          <w:rFonts w:ascii="Times New Roman" w:hAnsi="Times New Roman" w:cs="Times New Roman"/>
          <w:snapToGrid w:val="0"/>
          <w:color w:val="000000"/>
          <w:sz w:val="24"/>
          <w:szCs w:val="24"/>
          <w:lang w:val="pt-BR"/>
        </w:rPr>
        <w:pPrChange w:id="32" w:author="Luisa Herkenhoff" w:date="2020-12-23T12:33:00Z">
          <w:pPr>
            <w:spacing w:line="312" w:lineRule="auto"/>
          </w:pPr>
        </w:pPrChange>
      </w:pPr>
      <w:r w:rsidRPr="000D1556">
        <w:rPr>
          <w:rFonts w:ascii="Times New Roman" w:hAnsi="Times New Roman" w:cs="Times New Roman"/>
          <w:snapToGrid w:val="0"/>
          <w:color w:val="000000"/>
          <w:sz w:val="24"/>
          <w:szCs w:val="24"/>
          <w:lang w:val="pt-BR"/>
        </w:rPr>
        <w:t>n = número total de Taxas DI consideradas</w:t>
      </w:r>
      <w:ins w:id="33" w:author="Luisa Herkenhoff" w:date="2020-12-23T12:32:00Z">
        <w:r w:rsidR="00432E16">
          <w:rPr>
            <w:rFonts w:ascii="Times New Roman" w:hAnsi="Times New Roman" w:cs="Times New Roman"/>
            <w:snapToGrid w:val="0"/>
            <w:color w:val="000000"/>
            <w:sz w:val="24"/>
            <w:szCs w:val="24"/>
            <w:lang w:val="pt-BR"/>
          </w:rPr>
          <w:t xml:space="preserve"> </w:t>
        </w:r>
        <w:r w:rsidR="003E2E9F" w:rsidRPr="003E2E9F">
          <w:rPr>
            <w:rFonts w:ascii="Times New Roman" w:hAnsi="Times New Roman" w:cs="Times New Roman"/>
            <w:snapToGrid w:val="0"/>
            <w:color w:val="000000"/>
            <w:sz w:val="24"/>
            <w:szCs w:val="24"/>
            <w:lang w:val="pt-BR"/>
          </w:rPr>
          <w:t>desde a primeira Data de Integralização ou a data de pagamento de Remuneração imediatamente anterior, conforme o caso, inclusive, até a data de cálculo, exclusive</w:t>
        </w:r>
      </w:ins>
      <w:ins w:id="34" w:author="Luisa Herkenhoff" w:date="2020-12-23T12:33:00Z">
        <w:r w:rsidR="003E2E9F">
          <w:rPr>
            <w:rFonts w:ascii="Times New Roman" w:hAnsi="Times New Roman" w:cs="Times New Roman"/>
            <w:snapToGrid w:val="0"/>
            <w:color w:val="000000"/>
            <w:sz w:val="24"/>
            <w:szCs w:val="24"/>
            <w:lang w:val="pt-BR"/>
          </w:rPr>
          <w:t xml:space="preserve">, </w:t>
        </w:r>
      </w:ins>
      <w:ins w:id="35" w:author="Luisa Herkenhoff" w:date="2020-12-23T12:32:00Z">
        <w:r w:rsidR="002C76F3" w:rsidRPr="002C76F3">
          <w:rPr>
            <w:rFonts w:ascii="Times New Roman" w:hAnsi="Times New Roman" w:cs="Times New Roman"/>
            <w:snapToGrid w:val="0"/>
            <w:color w:val="000000"/>
            <w:sz w:val="24"/>
            <w:szCs w:val="24"/>
            <w:lang w:val="pt-BR"/>
          </w:rPr>
          <w:t xml:space="preserve">observado o ajuste necessário decorrente do prêmio do primeiro período descrito no item “Observações” </w:t>
        </w:r>
        <w:proofErr w:type="gramStart"/>
        <w:r w:rsidR="002C76F3" w:rsidRPr="002C76F3">
          <w:rPr>
            <w:rFonts w:ascii="Times New Roman" w:hAnsi="Times New Roman" w:cs="Times New Roman"/>
            <w:snapToGrid w:val="0"/>
            <w:color w:val="000000"/>
            <w:sz w:val="24"/>
            <w:szCs w:val="24"/>
            <w:lang w:val="pt-BR"/>
          </w:rPr>
          <w:t>abaixo;</w:t>
        </w:r>
      </w:ins>
      <w:r w:rsidRPr="000D1556">
        <w:rPr>
          <w:rFonts w:ascii="Times New Roman" w:hAnsi="Times New Roman" w:cs="Times New Roman"/>
          <w:snapToGrid w:val="0"/>
          <w:color w:val="000000"/>
          <w:sz w:val="24"/>
          <w:szCs w:val="24"/>
          <w:lang w:val="pt-BR"/>
        </w:rPr>
        <w:t>;</w:t>
      </w:r>
      <w:proofErr w:type="gramEnd"/>
    </w:p>
    <w:p w14:paraId="00BDD66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0DD7E92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2F18DAB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78C218B"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07B9C8AB" wp14:editId="7D54074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7970" w14:textId="77777777" w:rsidR="00AA42E2" w:rsidRDefault="00AA42E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1664" w14:textId="77777777" w:rsidR="00AA42E2" w:rsidRDefault="00AA42E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A468" w14:textId="77777777" w:rsidR="00AA42E2" w:rsidRDefault="00AA42E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2630" w14:textId="77777777" w:rsidR="00AA42E2" w:rsidRDefault="00AA42E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6896" w14:textId="77777777" w:rsidR="00AA42E2" w:rsidRDefault="00AA42E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071D" w14:textId="77777777" w:rsidR="00AA42E2" w:rsidRDefault="00AA42E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EB938" w14:textId="77777777" w:rsidR="00AA42E2" w:rsidRDefault="00AA42E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E329" w14:textId="77777777" w:rsidR="00AA42E2" w:rsidRDefault="00AA42E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42CA" w14:textId="77777777" w:rsidR="00AA42E2" w:rsidRDefault="00AA42E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A01B" w14:textId="77777777" w:rsidR="00AA42E2" w:rsidRDefault="00AA42E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9EF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BBE21"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31C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CEA4"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4957"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E7F62"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BE7C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5E7D"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57D8"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07B9C8A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4457970" w14:textId="77777777" w:rsidR="00AA42E2" w:rsidRDefault="00AA42E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8531664" w14:textId="77777777" w:rsidR="00AA42E2" w:rsidRDefault="00AA42E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858A468" w14:textId="77777777" w:rsidR="00AA42E2" w:rsidRDefault="00AA42E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98E2630" w14:textId="77777777" w:rsidR="00AA42E2" w:rsidRDefault="00AA42E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A9C6896" w14:textId="77777777" w:rsidR="00AA42E2" w:rsidRDefault="00AA42E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457071D" w14:textId="77777777" w:rsidR="00AA42E2" w:rsidRDefault="00AA42E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CDEB938" w14:textId="77777777" w:rsidR="00AA42E2" w:rsidRDefault="00AA42E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10E329" w14:textId="77777777" w:rsidR="00AA42E2" w:rsidRDefault="00AA42E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88042CA" w14:textId="77777777" w:rsidR="00AA42E2" w:rsidRDefault="00AA42E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00EA01B" w14:textId="77777777" w:rsidR="00AA42E2" w:rsidRDefault="00AA42E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A3B9EF9" w14:textId="77777777" w:rsidR="00AA42E2" w:rsidRDefault="00AA42E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54BBE21" w14:textId="77777777" w:rsidR="00AA42E2" w:rsidRDefault="00AA42E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94A31C9" w14:textId="77777777" w:rsidR="00AA42E2" w:rsidRDefault="00AA42E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949CEA4" w14:textId="77777777" w:rsidR="00AA42E2" w:rsidRDefault="00AA42E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DDB4957" w14:textId="77777777" w:rsidR="00AA42E2" w:rsidRDefault="00AA42E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DE7F62" w14:textId="77777777" w:rsidR="00AA42E2" w:rsidRDefault="00AA42E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2BE7C9" w14:textId="77777777" w:rsidR="00AA42E2" w:rsidRDefault="00AA42E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0765E7D" w14:textId="77777777" w:rsidR="00AA42E2" w:rsidRDefault="00AA42E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DA57D8" w14:textId="77777777" w:rsidR="00AA42E2" w:rsidRDefault="00AA42E2" w:rsidP="00F535F5">
                        <w:r>
                          <w:rPr>
                            <w:rFonts w:ascii="Symbol" w:hAnsi="Symbol" w:cs="Symbol"/>
                            <w:color w:val="000000"/>
                            <w:sz w:val="22"/>
                            <w:szCs w:val="22"/>
                          </w:rPr>
                          <w:t></w:t>
                        </w:r>
                      </w:p>
                    </w:txbxContent>
                  </v:textbox>
                </v:rect>
                <w10:anchorlock/>
              </v:group>
            </w:pict>
          </mc:Fallback>
        </mc:AlternateContent>
      </w:r>
    </w:p>
    <w:p w14:paraId="05EFBF62"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598DC15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2E3FA716"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1BA87113" wp14:editId="2806B04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5AF9C777"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B65FD38"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52B010C7"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47808E6A"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29E45678" w14:textId="77777777" w:rsidR="00F535F5" w:rsidRPr="000D1556" w:rsidRDefault="00F535F5" w:rsidP="000D1556">
      <w:pPr>
        <w:spacing w:line="312" w:lineRule="auto"/>
        <w:rPr>
          <w:rFonts w:ascii="Times New Roman" w:hAnsi="Times New Roman" w:cs="Times New Roman"/>
          <w:color w:val="000000"/>
          <w:sz w:val="24"/>
          <w:szCs w:val="24"/>
        </w:rPr>
      </w:pPr>
    </w:p>
    <w:p w14:paraId="37D60AE4"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296CA9BE"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48B89A7E"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6D0B9DA6"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71ABED4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lastRenderedPageBreak/>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8"/>
    <w:bookmarkEnd w:id="29"/>
    <w:bookmarkEnd w:id="30"/>
    <w:p w14:paraId="6BB9AB81" w14:textId="6170D82D"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131E0ED4" w14:textId="77777777" w:rsidR="0090512E" w:rsidRDefault="0090512E" w:rsidP="0090512E">
      <w:pPr>
        <w:spacing w:line="312" w:lineRule="auto"/>
        <w:rPr>
          <w:rFonts w:ascii="Times New Roman" w:hAnsi="Times New Roman" w:cs="Times New Roman"/>
          <w:color w:val="000000"/>
          <w:sz w:val="24"/>
          <w:szCs w:val="24"/>
          <w:lang w:val="pt-BR"/>
        </w:rPr>
      </w:pPr>
    </w:p>
    <w:p w14:paraId="032BA187" w14:textId="77777777" w:rsidR="0090512E" w:rsidRDefault="0090512E" w:rsidP="0090512E">
      <w:pPr>
        <w:spacing w:line="312" w:lineRule="auto"/>
        <w:rPr>
          <w:rFonts w:ascii="Times New Roman" w:hAnsi="Times New Roman" w:cs="Times New Roman"/>
          <w:color w:val="000000"/>
          <w:sz w:val="24"/>
          <w:szCs w:val="24"/>
          <w:lang w:val="pt-BR"/>
        </w:rPr>
      </w:pPr>
    </w:p>
    <w:p w14:paraId="3BE06899"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2B198409"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0CEB1E9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o fator resultante da expressão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é considerado com 16 (dezesseis) casas decimais sem arredondamento; </w:t>
      </w:r>
    </w:p>
    <w:p w14:paraId="33007D97"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efetua-se 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dos fatores diários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sendo que a cada fator diário acumulado, trunca-se o resultado com 16 (dezesseis) casas decimais, aplicando-se o próximo fator diário, e assim por diante até o último considerado; </w:t>
      </w:r>
    </w:p>
    <w:p w14:paraId="34DEC65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iv</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uma vez os fatores estando acumulados, considera-se o fator resultante do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Fator DI com 8 (oito) casas decimais, com arredondamento; </w:t>
      </w:r>
    </w:p>
    <w:p w14:paraId="616B280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 xml:space="preserve">o fator resultante da expressão (Fator DI x Fator Spread) deve ser considerado com 9 (nove) casas decimais, com arredondamento; </w:t>
      </w:r>
      <w:del w:id="36" w:author="Luisa Herkenhoff" w:date="2020-12-23T12:34:00Z">
        <w:r w:rsidRPr="00310E9E" w:rsidDel="00F76EA8">
          <w:rPr>
            <w:rFonts w:ascii="Times New Roman" w:hAnsi="Times New Roman" w:cs="Times New Roman"/>
            <w:color w:val="000000"/>
            <w:sz w:val="24"/>
            <w:szCs w:val="24"/>
            <w:lang w:val="pt-BR"/>
          </w:rPr>
          <w:delText>e</w:delText>
        </w:r>
      </w:del>
    </w:p>
    <w:p w14:paraId="469697A8" w14:textId="1C550B9D" w:rsidR="00F76EA8" w:rsidRDefault="0090512E" w:rsidP="00BF5064">
      <w:pPr>
        <w:autoSpaceDE w:val="0"/>
        <w:autoSpaceDN w:val="0"/>
        <w:adjustRightInd w:val="0"/>
        <w:spacing w:line="312" w:lineRule="auto"/>
        <w:jc w:val="both"/>
        <w:rPr>
          <w:ins w:id="37" w:author="Luisa Herkenhoff" w:date="2020-12-23T12:34:00Z"/>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w:t>
      </w:r>
      <w:proofErr w:type="spellStart"/>
      <w:r w:rsidRPr="00310E9E">
        <w:rPr>
          <w:rFonts w:ascii="Times New Roman" w:hAnsi="Times New Roman" w:cs="Times New Roman"/>
          <w:color w:val="000000"/>
          <w:sz w:val="24"/>
          <w:szCs w:val="24"/>
          <w:lang w:val="pt-BR"/>
        </w:rPr>
        <w:t>DIk</w:t>
      </w:r>
      <w:proofErr w:type="spellEnd"/>
      <w:r w:rsidRPr="00310E9E">
        <w:rPr>
          <w:rFonts w:ascii="Times New Roman" w:hAnsi="Times New Roman" w:cs="Times New Roman"/>
          <w:color w:val="000000"/>
          <w:sz w:val="24"/>
          <w:szCs w:val="24"/>
          <w:lang w:val="pt-BR"/>
        </w:rPr>
        <w:t xml:space="preserve"> será sempre considerado de utilização da Taxa DI, será sempre considerado a taxa divulgada com </w:t>
      </w:r>
      <w:del w:id="38" w:author="Luisa Herkenhoff" w:date="2020-12-23T12:36:00Z">
        <w:r w:rsidRPr="00310E9E" w:rsidDel="00CE656D">
          <w:rPr>
            <w:rFonts w:ascii="Times New Roman" w:hAnsi="Times New Roman" w:cs="Times New Roman"/>
            <w:color w:val="000000"/>
            <w:sz w:val="24"/>
            <w:szCs w:val="24"/>
            <w:lang w:val="pt-BR"/>
          </w:rPr>
          <w:delText xml:space="preserve">4 </w:delText>
        </w:r>
      </w:del>
      <w:ins w:id="39" w:author="Luisa Herkenhoff" w:date="2020-12-23T12:36:00Z">
        <w:r w:rsidR="00CE656D">
          <w:rPr>
            <w:rFonts w:ascii="Times New Roman" w:hAnsi="Times New Roman" w:cs="Times New Roman"/>
            <w:color w:val="000000"/>
            <w:sz w:val="24"/>
            <w:szCs w:val="24"/>
            <w:lang w:val="pt-BR"/>
          </w:rPr>
          <w:t xml:space="preserve">2 </w:t>
        </w:r>
      </w:ins>
      <w:r w:rsidRPr="00310E9E">
        <w:rPr>
          <w:rFonts w:ascii="Times New Roman" w:hAnsi="Times New Roman" w:cs="Times New Roman"/>
          <w:color w:val="000000"/>
          <w:sz w:val="24"/>
          <w:szCs w:val="24"/>
          <w:lang w:val="pt-BR"/>
        </w:rPr>
        <w:t>(</w:t>
      </w:r>
      <w:del w:id="40" w:author="Luisa Herkenhoff" w:date="2020-12-23T12:37:00Z">
        <w:r w:rsidRPr="00310E9E" w:rsidDel="00F05052">
          <w:rPr>
            <w:rFonts w:ascii="Times New Roman" w:hAnsi="Times New Roman" w:cs="Times New Roman"/>
            <w:color w:val="000000"/>
            <w:sz w:val="24"/>
            <w:szCs w:val="24"/>
            <w:lang w:val="pt-BR"/>
          </w:rPr>
          <w:delText>quatro</w:delText>
        </w:r>
      </w:del>
      <w:ins w:id="41" w:author="Luisa Herkenhoff" w:date="2020-12-23T12:37:00Z">
        <w:r w:rsidR="00F05052">
          <w:rPr>
            <w:rFonts w:ascii="Times New Roman" w:hAnsi="Times New Roman" w:cs="Times New Roman"/>
            <w:color w:val="000000"/>
            <w:sz w:val="24"/>
            <w:szCs w:val="24"/>
            <w:lang w:val="pt-BR"/>
          </w:rPr>
          <w:t>dois</w:t>
        </w:r>
      </w:ins>
      <w:r w:rsidRPr="00310E9E">
        <w:rPr>
          <w:rFonts w:ascii="Times New Roman" w:hAnsi="Times New Roman" w:cs="Times New Roman"/>
          <w:color w:val="000000"/>
          <w:sz w:val="24"/>
          <w:szCs w:val="24"/>
          <w:lang w:val="pt-BR"/>
        </w:rPr>
        <w:t>) Dias Úteis em relação à data efetiva de cálculo</w:t>
      </w:r>
      <w:ins w:id="42" w:author="Luisa Herkenhoff" w:date="2020-12-23T12:34:00Z">
        <w:r w:rsidR="00F76EA8">
          <w:rPr>
            <w:rFonts w:ascii="Times New Roman" w:hAnsi="Times New Roman" w:cs="Times New Roman"/>
            <w:color w:val="000000"/>
            <w:sz w:val="24"/>
            <w:szCs w:val="24"/>
            <w:lang w:val="pt-BR"/>
          </w:rPr>
          <w:t>;</w:t>
        </w:r>
      </w:ins>
    </w:p>
    <w:p w14:paraId="41222C83" w14:textId="63B4C690" w:rsidR="0090512E" w:rsidRDefault="00F76EA8" w:rsidP="00BF5064">
      <w:pPr>
        <w:autoSpaceDE w:val="0"/>
        <w:autoSpaceDN w:val="0"/>
        <w:adjustRightInd w:val="0"/>
        <w:spacing w:line="312" w:lineRule="auto"/>
        <w:jc w:val="both"/>
        <w:rPr>
          <w:rFonts w:ascii="Times New Roman" w:hAnsi="Times New Roman" w:cs="Times New Roman"/>
          <w:color w:val="000000"/>
          <w:sz w:val="24"/>
          <w:szCs w:val="24"/>
          <w:lang w:val="pt-BR"/>
        </w:rPr>
      </w:pPr>
      <w:ins w:id="43" w:author="Luisa Herkenhoff" w:date="2020-12-23T12:34:00Z">
        <w:r>
          <w:rPr>
            <w:rFonts w:ascii="Times New Roman" w:hAnsi="Times New Roman" w:cs="Times New Roman"/>
            <w:color w:val="000000"/>
            <w:sz w:val="24"/>
            <w:szCs w:val="24"/>
            <w:lang w:val="pt-BR"/>
          </w:rPr>
          <w:t>(</w:t>
        </w:r>
        <w:proofErr w:type="spellStart"/>
        <w:r>
          <w:rPr>
            <w:rFonts w:ascii="Times New Roman" w:hAnsi="Times New Roman" w:cs="Times New Roman"/>
            <w:color w:val="000000"/>
            <w:sz w:val="24"/>
            <w:szCs w:val="24"/>
            <w:lang w:val="pt-BR"/>
          </w:rPr>
          <w:t>vii</w:t>
        </w:r>
        <w:proofErr w:type="spellEnd"/>
        <w:r>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Dias Úteis que antecedem a primeira Data de Integralização. O cálculo deste prêmio ocorrerá de acordo com as regras de apuração da Remuneração acima descritas.</w:t>
        </w:r>
      </w:ins>
      <w:del w:id="44" w:author="Luisa Herkenhoff" w:date="2020-12-23T12:34:00Z">
        <w:r w:rsidR="0090512E" w:rsidRPr="00310E9E" w:rsidDel="00F76EA8">
          <w:rPr>
            <w:rFonts w:ascii="Times New Roman" w:hAnsi="Times New Roman" w:cs="Times New Roman"/>
            <w:color w:val="000000"/>
            <w:sz w:val="24"/>
            <w:szCs w:val="24"/>
            <w:lang w:val="pt-BR"/>
          </w:rPr>
          <w:delText>.</w:delText>
        </w:r>
      </w:del>
    </w:p>
    <w:p w14:paraId="62FBF762"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4CF56C6C"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45" w:name="_Hlk57783653"/>
      <w:bookmarkStart w:id="46"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w:t>
      </w:r>
      <w:proofErr w:type="gramStart"/>
      <w:r w:rsidR="00F535F5" w:rsidRPr="000D1556">
        <w:rPr>
          <w:rFonts w:ascii="Times New Roman" w:hAnsi="Times New Roman"/>
          <w:color w:val="000000"/>
          <w:sz w:val="24"/>
          <w:szCs w:val="24"/>
          <w:lang w:val="pt-BR"/>
        </w:rPr>
        <w:t>a mesma</w:t>
      </w:r>
      <w:proofErr w:type="gramEnd"/>
      <w:r w:rsidR="00F535F5" w:rsidRPr="000D1556">
        <w:rPr>
          <w:rFonts w:ascii="Times New Roman" w:hAnsi="Times New Roman"/>
          <w:color w:val="000000"/>
          <w:sz w:val="24"/>
          <w:szCs w:val="24"/>
          <w:lang w:val="pt-BR"/>
        </w:rPr>
        <w:t xml:space="preserve">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45"/>
      <w:r w:rsidR="00F535F5">
        <w:rPr>
          <w:rFonts w:ascii="Times New Roman" w:hAnsi="Times New Roman"/>
          <w:color w:val="000000"/>
          <w:sz w:val="24"/>
          <w:szCs w:val="24"/>
          <w:lang w:val="pt-BR"/>
        </w:rPr>
        <w:t>.</w:t>
      </w:r>
    </w:p>
    <w:p w14:paraId="7E4D4F1C"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6E0EA3E"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47" w:name="_DV_M179"/>
      <w:bookmarkEnd w:id="47"/>
      <w:r w:rsidRPr="000D1556">
        <w:rPr>
          <w:rFonts w:ascii="Times New Roman" w:hAnsi="Times New Roman"/>
          <w:color w:val="000000"/>
          <w:sz w:val="24"/>
          <w:szCs w:val="24"/>
          <w:lang w:val="pt-BR"/>
        </w:rPr>
        <w:t xml:space="preserve">extinção ou inaplicabilidade por </w:t>
      </w:r>
      <w:bookmarkStart w:id="48" w:name="_DV_M180"/>
      <w:bookmarkEnd w:id="48"/>
      <w:r w:rsidRPr="000D1556">
        <w:rPr>
          <w:rFonts w:ascii="Times New Roman" w:hAnsi="Times New Roman"/>
          <w:color w:val="000000"/>
          <w:sz w:val="24"/>
          <w:szCs w:val="24"/>
          <w:lang w:val="pt-BR"/>
        </w:rPr>
        <w:t>disposição</w:t>
      </w:r>
      <w:bookmarkStart w:id="49" w:name="_DV_M181"/>
      <w:bookmarkEnd w:id="49"/>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50" w:name="_DV_M188"/>
      <w:bookmarkEnd w:id="50"/>
      <w:r w:rsidRPr="000D1556">
        <w:rPr>
          <w:rFonts w:ascii="Times New Roman" w:hAnsi="Times New Roman"/>
          <w:color w:val="000000"/>
          <w:sz w:val="24"/>
          <w:szCs w:val="24"/>
          <w:lang w:val="pt-BR"/>
        </w:rPr>
        <w:t>o</w:t>
      </w:r>
      <w:bookmarkStart w:id="51" w:name="_DV_M189"/>
      <w:bookmarkEnd w:id="51"/>
      <w:r w:rsidRPr="000D1556">
        <w:rPr>
          <w:rFonts w:ascii="Times New Roman" w:hAnsi="Times New Roman"/>
          <w:color w:val="000000"/>
          <w:sz w:val="24"/>
          <w:szCs w:val="24"/>
          <w:lang w:val="pt-BR"/>
        </w:rPr>
        <w:t xml:space="preserve"> novo parâmetro </w:t>
      </w:r>
      <w:bookmarkStart w:id="52" w:name="_DV_M190"/>
      <w:bookmarkEnd w:id="52"/>
      <w:r w:rsidRPr="000D1556">
        <w:rPr>
          <w:rFonts w:ascii="Times New Roman" w:hAnsi="Times New Roman"/>
          <w:color w:val="000000"/>
          <w:sz w:val="24"/>
          <w:szCs w:val="24"/>
          <w:lang w:val="pt-BR"/>
        </w:rPr>
        <w:t xml:space="preserve">a ser </w:t>
      </w:r>
      <w:r w:rsidRPr="000D1556">
        <w:rPr>
          <w:rFonts w:ascii="Times New Roman" w:hAnsi="Times New Roman"/>
          <w:color w:val="000000"/>
          <w:sz w:val="24"/>
          <w:szCs w:val="24"/>
          <w:lang w:val="pt-BR"/>
        </w:rPr>
        <w:lastRenderedPageBreak/>
        <w:t>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2D873D24"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38416838"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4047F387"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3564AF3" w14:textId="710E881A"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688CC930"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C0F1EF6"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6B23AC1D"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528ED257" w14:textId="6693C805"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53"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53"/>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4C282C8C"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3C41C1A3" w14:textId="58F7DF0F"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lastRenderedPageBreak/>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41AE6EB2"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46"/>
    <w:p w14:paraId="5BD96C64" w14:textId="77777777"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w:t>
      </w:r>
      <w:r w:rsidR="004D669F" w:rsidRPr="002852F1">
        <w:rPr>
          <w:rFonts w:ascii="Times New Roman" w:hAnsi="Times New Roman" w:cs="Times New Roman"/>
          <w:b/>
          <w:sz w:val="24"/>
          <w:szCs w:val="24"/>
          <w:lang w:val="pt-BR"/>
        </w:rPr>
        <w:t>REMUNERAÇÃO</w:t>
      </w:r>
      <w:r w:rsidR="004D669F" w:rsidDel="004D669F">
        <w:rPr>
          <w:sz w:val="24"/>
          <w:szCs w:val="24"/>
          <w:lang w:val="pt-BR"/>
        </w:rPr>
        <w:t xml:space="preserve"> </w:t>
      </w:r>
      <w:r w:rsidR="00397165">
        <w:rPr>
          <w:sz w:val="24"/>
          <w:szCs w:val="24"/>
          <w:lang w:val="pt-BR"/>
        </w:rPr>
        <w:t>corresponda</w:t>
      </w:r>
      <w:r>
        <w:rPr>
          <w:sz w:val="24"/>
          <w:szCs w:val="24"/>
          <w:lang w:val="pt-BR"/>
        </w:rPr>
        <w:t xml:space="preserve"> a valor inferior a 7,00% (sete </w:t>
      </w:r>
      <w:r w:rsidR="000144FB">
        <w:rPr>
          <w:sz w:val="24"/>
          <w:szCs w:val="24"/>
          <w:lang w:val="pt-BR"/>
        </w:rPr>
        <w:t xml:space="preserve">inteiros </w:t>
      </w:r>
      <w:r>
        <w:rPr>
          <w:sz w:val="24"/>
          <w:szCs w:val="24"/>
          <w:lang w:val="pt-BR"/>
        </w:rPr>
        <w:t>por cento) ao ano (“</w:t>
      </w:r>
      <w:r>
        <w:rPr>
          <w:sz w:val="24"/>
          <w:szCs w:val="24"/>
          <w:u w:val="single"/>
          <w:lang w:val="pt-BR"/>
        </w:rPr>
        <w:t>Remuneração Teto</w:t>
      </w:r>
      <w:r>
        <w:rPr>
          <w:sz w:val="24"/>
          <w:szCs w:val="24"/>
          <w:lang w:val="pt-BR"/>
        </w:rPr>
        <w:t xml:space="preserve">”), </w:t>
      </w:r>
      <w:r w:rsidR="00397165">
        <w:rPr>
          <w:sz w:val="24"/>
          <w:szCs w:val="24"/>
          <w:lang w:val="pt-BR"/>
        </w:rPr>
        <w:t xml:space="preserve">calculado de forma </w:t>
      </w:r>
      <w:r w:rsidR="00397165" w:rsidRPr="00D5264D">
        <w:rPr>
          <w:i/>
          <w:iCs/>
          <w:sz w:val="24"/>
          <w:szCs w:val="24"/>
          <w:lang w:val="pt-BR"/>
        </w:rPr>
        <w:t xml:space="preserve">pro rata </w:t>
      </w:r>
      <w:proofErr w:type="spellStart"/>
      <w:r w:rsidR="00397165" w:rsidRPr="00D5264D">
        <w:rPr>
          <w:i/>
          <w:iCs/>
          <w:sz w:val="24"/>
          <w:szCs w:val="24"/>
          <w:lang w:val="pt-BR"/>
        </w:rPr>
        <w:t>temporis</w:t>
      </w:r>
      <w:proofErr w:type="spellEnd"/>
      <w:r w:rsidR="00397165">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3F202E57"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509E9CAA" w14:textId="0292F44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6FED1686"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585FAAD" w14:textId="63595144"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w:t>
      </w:r>
      <w:r w:rsidR="002368AD">
        <w:rPr>
          <w:rFonts w:ascii="Times New Roman" w:hAnsi="Times New Roman" w:cs="Times New Roman"/>
          <w:sz w:val="24"/>
          <w:szCs w:val="24"/>
          <w:lang w:val="pt-BR"/>
        </w:rPr>
        <w:t xml:space="preserve">da </w:t>
      </w:r>
      <w:r w:rsidR="002368AD" w:rsidRPr="002852F1">
        <w:rPr>
          <w:rFonts w:ascii="Times New Roman" w:hAnsi="Times New Roman" w:cs="Times New Roman"/>
          <w:b/>
          <w:sz w:val="24"/>
          <w:szCs w:val="24"/>
          <w:lang w:val="pt-BR"/>
        </w:rPr>
        <w:t>CONTA PARA DÉBITO</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p>
    <w:p w14:paraId="2FEEC38C"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75D09FB5" w14:textId="7790CB3F"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2368AD">
        <w:rPr>
          <w:rFonts w:ascii="Times New Roman" w:hAnsi="Times New Roman" w:cs="Times New Roman"/>
          <w:b/>
          <w:sz w:val="24"/>
          <w:szCs w:val="24"/>
          <w:lang w:val="pt-BR"/>
        </w:rPr>
        <w:t>CREDOR</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no</w:t>
      </w:r>
      <w:r w:rsidR="003207CF">
        <w:rPr>
          <w:rFonts w:ascii="Times New Roman" w:hAnsi="Times New Roman" w:cs="Times New Roman"/>
          <w:sz w:val="24"/>
          <w:szCs w:val="24"/>
          <w:lang w:val="pt-BR"/>
        </w:rPr>
        <w:t xml:space="preserve"> Quadro IV do</w:t>
      </w:r>
      <w:r w:rsidRPr="002852F1">
        <w:rPr>
          <w:rFonts w:ascii="Times New Roman" w:hAnsi="Times New Roman" w:cs="Times New Roman"/>
          <w:sz w:val="24"/>
          <w:szCs w:val="24"/>
          <w:lang w:val="pt-BR"/>
        </w:rPr>
        <w:t xml:space="preserve"> Preâmbulo,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F8BD864"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12F95510" w14:textId="5BB30C3A" w:rsidR="00FB66BA" w:rsidRPr="00AA42E2"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 xml:space="preserve">CONTA PARA DÉBITO </w:t>
      </w:r>
      <w:r w:rsidR="00AA42E2" w:rsidRPr="00BF5064">
        <w:rPr>
          <w:rFonts w:ascii="Times New Roman" w:hAnsi="Times New Roman" w:cs="Times New Roman"/>
          <w:bCs/>
          <w:sz w:val="24"/>
          <w:szCs w:val="24"/>
          <w:lang w:val="pt-BR"/>
        </w:rPr>
        <w:t>no</w:t>
      </w:r>
      <w:r w:rsidR="00AA42E2" w:rsidRPr="002852F1">
        <w:rPr>
          <w:rFonts w:ascii="Times New Roman" w:hAnsi="Times New Roman" w:cs="Times New Roman"/>
          <w:b/>
          <w:sz w:val="24"/>
          <w:szCs w:val="24"/>
          <w:lang w:val="pt-BR"/>
        </w:rPr>
        <w:t xml:space="preserve"> </w:t>
      </w:r>
      <w:r w:rsidR="00AA42E2" w:rsidRPr="00BF5064">
        <w:rPr>
          <w:rFonts w:ascii="Times New Roman" w:hAnsi="Times New Roman" w:cs="Times New Roman"/>
          <w:bCs/>
          <w:sz w:val="24"/>
          <w:szCs w:val="24"/>
          <w:lang w:val="pt-BR"/>
        </w:rPr>
        <w:t>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w:t>
      </w:r>
      <w:r w:rsidR="00AA42E2">
        <w:rPr>
          <w:rFonts w:ascii="Times New Roman" w:hAnsi="Times New Roman" w:cs="Times New Roman"/>
          <w:sz w:val="24"/>
          <w:szCs w:val="24"/>
          <w:lang w:val="pt-BR"/>
        </w:rPr>
        <w:t>créditos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Após o endosso da presente CÉDULA para a SECURITIZADORA,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54" w:name="Texto569"/>
    <w:p w14:paraId="17FD6A81"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p>
    <w:bookmarkStart w:id="55" w:name="Texto570"/>
    <w:p w14:paraId="6FEBA516" w14:textId="325D7E22"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5"/>
      <w:r w:rsidR="00CC7CE3"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Terceiro</w:t>
      </w:r>
      <w:r w:rsidR="002368A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lastRenderedPageBreak/>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56"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56"/>
    </w:p>
    <w:p w14:paraId="3E292F1C"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57" w:name="Texto571"/>
    </w:p>
    <w:p w14:paraId="4D011139" w14:textId="2CD66E47"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7"/>
      <w:r w:rsidR="00212052"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Quarto</w:t>
      </w:r>
      <w:r w:rsidR="002368A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CFE9F8F" w14:textId="77777777" w:rsidR="00FB66BA" w:rsidRPr="002852F1" w:rsidRDefault="00FB66BA" w:rsidP="000D1556">
      <w:pPr>
        <w:spacing w:line="312" w:lineRule="auto"/>
        <w:jc w:val="both"/>
        <w:rPr>
          <w:rFonts w:ascii="Times New Roman" w:hAnsi="Times New Roman" w:cs="Times New Roman"/>
          <w:sz w:val="24"/>
          <w:szCs w:val="24"/>
          <w:lang w:val="pt-BR"/>
        </w:rPr>
      </w:pPr>
    </w:p>
    <w:p w14:paraId="0F3C015A" w14:textId="69B4C340" w:rsidR="00427BF9" w:rsidRPr="002852F1" w:rsidRDefault="00427BF9" w:rsidP="000D1556">
      <w:pPr>
        <w:spacing w:line="312" w:lineRule="auto"/>
        <w:jc w:val="both"/>
        <w:rPr>
          <w:rFonts w:ascii="Times New Roman" w:hAnsi="Times New Roman" w:cs="Times New Roman"/>
          <w:sz w:val="24"/>
          <w:szCs w:val="24"/>
          <w:lang w:val="pt-BR"/>
        </w:rPr>
      </w:pPr>
      <w:bookmarkStart w:id="58" w:name="Texto1901"/>
      <w:bookmarkEnd w:id="58"/>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Quinto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59" w:name="Texto649"/>
    <w:p w14:paraId="0C0C895A"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9"/>
    </w:p>
    <w:p w14:paraId="57FE0940" w14:textId="011896A3"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Sexto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60" w:name="Texto573"/>
    <w:p w14:paraId="47B5C7FF"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0"/>
    </w:p>
    <w:p w14:paraId="23C6631F" w14:textId="082397A4" w:rsidR="00055A98" w:rsidRPr="002852F1" w:rsidRDefault="00055A9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Sétimo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w:t>
      </w:r>
      <w:r w:rsidRPr="001F1C45">
        <w:rPr>
          <w:rFonts w:ascii="Times New Roman" w:hAnsi="Times New Roman" w:cs="Times New Roman"/>
          <w:caps/>
          <w:sz w:val="24"/>
          <w:szCs w:val="24"/>
          <w:lang w:val="pt-BR"/>
        </w:rPr>
        <w:t xml:space="preserve">E AS PLANILHAS DE CÁLCULO apresentadas pelo </w:t>
      </w:r>
      <w:r w:rsidRPr="001F1C45">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8E0075" w:rsidRPr="002852F1" w:rsidDel="008E0075">
        <w:rPr>
          <w:rFonts w:ascii="Times New Roman" w:hAnsi="Times New Roman" w:cs="Times New Roman"/>
          <w:sz w:val="24"/>
          <w:szCs w:val="24"/>
          <w:lang w:val="pt-BR"/>
        </w:rPr>
        <w:t xml:space="preserve"> </w:t>
      </w:r>
      <w:bookmarkStart w:id="61" w:name="Texto574"/>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61"/>
    </w:p>
    <w:p w14:paraId="0CD55BCE" w14:textId="77777777" w:rsidR="00815882" w:rsidRDefault="00815882" w:rsidP="000D1556">
      <w:pPr>
        <w:spacing w:line="312" w:lineRule="auto"/>
        <w:jc w:val="both"/>
        <w:rPr>
          <w:rFonts w:ascii="Times New Roman" w:hAnsi="Times New Roman" w:cs="Times New Roman"/>
          <w:sz w:val="24"/>
          <w:szCs w:val="24"/>
          <w:lang w:val="pt-BR"/>
        </w:rPr>
      </w:pPr>
    </w:p>
    <w:p w14:paraId="702FA282" w14:textId="0DBC26FB" w:rsidR="00DA5B70" w:rsidRPr="00077B14" w:rsidRDefault="009E4BE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Oitavo</w:t>
      </w:r>
      <w:r w:rsidR="002368AD">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397165">
        <w:rPr>
          <w:rFonts w:ascii="Times New Roman" w:hAnsi="Times New Roman" w:cs="Times New Roman"/>
          <w:bCs/>
          <w:sz w:val="24"/>
          <w:szCs w:val="24"/>
          <w:lang w:val="pt-BR"/>
        </w:rPr>
        <w:t>O valor correspondente a</w:t>
      </w:r>
      <w:r w:rsidR="004D669F">
        <w:rPr>
          <w:rFonts w:ascii="Times New Roman" w:hAnsi="Times New Roman" w:cs="Times New Roman"/>
          <w:bCs/>
          <w:sz w:val="24"/>
          <w:szCs w:val="24"/>
          <w:lang w:val="pt-BR"/>
        </w:rPr>
        <w:t xml:space="preserve"> 50% (cinquenta por cento) dos recursos líquidos advindos da comercialização dos </w:t>
      </w:r>
      <w:r w:rsidR="004D669F">
        <w:rPr>
          <w:rFonts w:ascii="Times New Roman" w:hAnsi="Times New Roman" w:cs="Times New Roman"/>
          <w:b/>
          <w:sz w:val="24"/>
          <w:szCs w:val="24"/>
          <w:lang w:val="pt-BR"/>
        </w:rPr>
        <w:t>IMÓVEIS ALVO</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e recebidos pela</w:t>
      </w:r>
      <w:r w:rsidR="00397165">
        <w:rPr>
          <w:rFonts w:ascii="Times New Roman" w:hAnsi="Times New Roman" w:cs="Times New Roman"/>
          <w:b/>
          <w:sz w:val="24"/>
          <w:szCs w:val="24"/>
          <w:lang w:val="pt-BR"/>
        </w:rPr>
        <w:t xml:space="preserve"> </w:t>
      </w:r>
      <w:r w:rsidR="00600CB2">
        <w:rPr>
          <w:rFonts w:ascii="Times New Roman" w:hAnsi="Times New Roman" w:cs="Times New Roman"/>
          <w:b/>
          <w:sz w:val="24"/>
          <w:szCs w:val="24"/>
          <w:lang w:val="pt-BR"/>
        </w:rPr>
        <w:t>SECURITIZADORA</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a partir do 24º (vigésimo quarto)</w:t>
      </w:r>
      <w:r w:rsidR="00ED07DB" w:rsidRPr="00B6459A">
        <w:rPr>
          <w:rFonts w:ascii="Times New Roman" w:hAnsi="Times New Roman" w:cs="Times New Roman"/>
          <w:bCs/>
          <w:sz w:val="24"/>
          <w:szCs w:val="24"/>
          <w:lang w:val="pt-BR"/>
        </w:rPr>
        <w:t xml:space="preserve"> mês, inclusive, contado da</w:t>
      </w:r>
      <w:r w:rsidR="00ED07DB">
        <w:rPr>
          <w:rFonts w:ascii="Times New Roman" w:hAnsi="Times New Roman" w:cs="Times New Roman"/>
          <w:b/>
          <w:sz w:val="24"/>
          <w:szCs w:val="24"/>
          <w:lang w:val="pt-BR"/>
        </w:rPr>
        <w:t xml:space="preserve"> DATA DE EMISSÃO</w:t>
      </w:r>
      <w:r w:rsidR="00ED07DB" w:rsidRPr="00B6459A">
        <w:rPr>
          <w:rFonts w:ascii="Times New Roman" w:hAnsi="Times New Roman" w:cs="Times New Roman"/>
          <w:bCs/>
          <w:sz w:val="24"/>
          <w:szCs w:val="24"/>
          <w:lang w:val="pt-BR"/>
        </w:rPr>
        <w:t>, deverá ser utilizado</w:t>
      </w:r>
      <w:r w:rsidR="004D669F">
        <w:rPr>
          <w:rFonts w:ascii="Times New Roman" w:hAnsi="Times New Roman" w:cs="Times New Roman"/>
          <w:bCs/>
          <w:sz w:val="24"/>
          <w:szCs w:val="24"/>
          <w:lang w:val="pt-BR"/>
        </w:rPr>
        <w:t xml:space="preserve"> para realizar a </w:t>
      </w:r>
      <w:r w:rsidR="000144FB" w:rsidRPr="007C3EAA">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0144FB" w:rsidRPr="007C3EAA">
        <w:rPr>
          <w:rFonts w:ascii="Times New Roman" w:hAnsi="Times New Roman" w:cs="Times New Roman"/>
          <w:b/>
          <w:sz w:val="24"/>
          <w:szCs w:val="24"/>
          <w:lang w:val="pt-BR"/>
        </w:rPr>
        <w:t>OBRIGATÓRIA</w:t>
      </w:r>
      <w:bookmarkStart w:id="62" w:name="_Hlk57788461"/>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em até </w:t>
      </w:r>
      <w:r w:rsidR="00ED07DB">
        <w:rPr>
          <w:rFonts w:ascii="Times New Roman" w:hAnsi="Times New Roman" w:cs="Times New Roman"/>
          <w:bCs/>
          <w:sz w:val="24"/>
          <w:szCs w:val="24"/>
          <w:lang w:val="pt-BR"/>
        </w:rPr>
        <w:t xml:space="preserve">2 </w:t>
      </w:r>
      <w:r w:rsidR="007C4845">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7C4845">
        <w:rPr>
          <w:rFonts w:ascii="Times New Roman" w:hAnsi="Times New Roman" w:cs="Times New Roman"/>
          <w:bCs/>
          <w:sz w:val="24"/>
          <w:szCs w:val="24"/>
          <w:lang w:val="pt-BR"/>
        </w:rPr>
        <w:t xml:space="preserve">) Dias Úteis contados do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w:t>
      </w:r>
      <w:r w:rsidR="00100AA4">
        <w:rPr>
          <w:rFonts w:ascii="Times New Roman" w:hAnsi="Times New Roman" w:cs="Times New Roman"/>
          <w:bCs/>
          <w:sz w:val="24"/>
          <w:szCs w:val="24"/>
          <w:lang w:val="pt-BR"/>
        </w:rPr>
        <w:t>que venham a ser acordados</w:t>
      </w:r>
      <w:r w:rsidR="00ED07DB">
        <w:rPr>
          <w:rFonts w:ascii="Times New Roman" w:hAnsi="Times New Roman" w:cs="Times New Roman"/>
          <w:bCs/>
          <w:sz w:val="24"/>
          <w:szCs w:val="24"/>
          <w:lang w:val="pt-BR"/>
        </w:rPr>
        <w:t xml:space="preserve"> no </w:t>
      </w:r>
      <w:r>
        <w:rPr>
          <w:rFonts w:ascii="Times New Roman" w:hAnsi="Times New Roman" w:cs="Times New Roman"/>
          <w:b/>
          <w:sz w:val="24"/>
          <w:szCs w:val="24"/>
          <w:lang w:val="pt-BR"/>
        </w:rPr>
        <w:t>CONTRATO DE CESSÃO FIDUCIÁRIA</w:t>
      </w:r>
      <w:bookmarkEnd w:id="62"/>
      <w:r>
        <w:rPr>
          <w:rFonts w:ascii="Times New Roman" w:hAnsi="Times New Roman" w:cs="Times New Roman"/>
          <w:bCs/>
          <w:sz w:val="24"/>
          <w:szCs w:val="24"/>
          <w:lang w:val="pt-BR"/>
        </w:rPr>
        <w:t xml:space="preserve">. </w:t>
      </w:r>
    </w:p>
    <w:p w14:paraId="6E7A49AA" w14:textId="77777777" w:rsidR="00A40669" w:rsidRDefault="00A40669" w:rsidP="000D1556">
      <w:pPr>
        <w:spacing w:line="312" w:lineRule="auto"/>
        <w:jc w:val="both"/>
        <w:rPr>
          <w:rFonts w:ascii="Times New Roman" w:hAnsi="Times New Roman" w:cs="Times New Roman"/>
          <w:bCs/>
          <w:sz w:val="24"/>
          <w:szCs w:val="24"/>
          <w:lang w:val="pt-BR"/>
        </w:rPr>
      </w:pPr>
    </w:p>
    <w:p w14:paraId="6468E316" w14:textId="6E952046" w:rsidR="00ED07DB" w:rsidRDefault="00A40669" w:rsidP="00ED07DB">
      <w:pPr>
        <w:spacing w:line="312" w:lineRule="auto"/>
        <w:jc w:val="both"/>
        <w:rPr>
          <w:rFonts w:ascii="Times New Roman" w:hAnsi="Times New Roman" w:cs="Times New Roman"/>
          <w:bCs/>
          <w:sz w:val="24"/>
          <w:szCs w:val="24"/>
          <w:highlight w:val="green"/>
          <w:lang w:val="pt-BR"/>
        </w:rPr>
      </w:pPr>
      <w:r>
        <w:rPr>
          <w:rFonts w:ascii="Times New Roman" w:hAnsi="Times New Roman" w:cs="Times New Roman"/>
          <w:b/>
          <w:sz w:val="24"/>
          <w:szCs w:val="24"/>
          <w:lang w:val="pt-BR"/>
        </w:rPr>
        <w:lastRenderedPageBreak/>
        <w:t xml:space="preserve">Parágrafo </w:t>
      </w:r>
      <w:r w:rsidR="002368AD">
        <w:rPr>
          <w:rFonts w:ascii="Times New Roman" w:hAnsi="Times New Roman" w:cs="Times New Roman"/>
          <w:b/>
          <w:sz w:val="24"/>
          <w:szCs w:val="24"/>
          <w:lang w:val="pt-BR"/>
        </w:rPr>
        <w:t>Nono</w:t>
      </w:r>
      <w:r>
        <w:rPr>
          <w:rFonts w:ascii="Times New Roman" w:hAnsi="Times New Roman" w:cs="Times New Roman"/>
          <w:b/>
          <w:sz w:val="24"/>
          <w:szCs w:val="24"/>
          <w:lang w:val="pt-BR"/>
        </w:rPr>
        <w:t xml:space="preserve">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Pr="00A40669">
        <w:rPr>
          <w:rFonts w:ascii="Times New Roman" w:hAnsi="Times New Roman" w:cs="Times New Roman"/>
          <w:b/>
          <w:sz w:val="24"/>
          <w:szCs w:val="24"/>
          <w:lang w:val="pt-BR"/>
        </w:rPr>
        <w:t>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w:t>
      </w:r>
      <w:r w:rsidR="00ED07DB">
        <w:rPr>
          <w:rFonts w:ascii="Times New Roman" w:hAnsi="Times New Roman" w:cs="Times New Roman"/>
          <w:sz w:val="24"/>
          <w:szCs w:val="24"/>
          <w:lang w:val="pt-BR"/>
        </w:rPr>
        <w:t xml:space="preserve">contendo, no mínimo, as seguintes informações: </w:t>
      </w:r>
      <w:r w:rsidR="00ED07DB" w:rsidRPr="00A979B2">
        <w:rPr>
          <w:rFonts w:ascii="Times New Roman" w:hAnsi="Times New Roman" w:cs="Times New Roman"/>
          <w:b/>
          <w:sz w:val="24"/>
          <w:szCs w:val="24"/>
          <w:lang w:val="pt-BR"/>
        </w:rPr>
        <w:t>(i)</w:t>
      </w:r>
      <w:r w:rsidR="00ED07DB">
        <w:rPr>
          <w:rFonts w:ascii="Times New Roman" w:hAnsi="Times New Roman" w:cs="Times New Roman"/>
          <w:sz w:val="24"/>
          <w:szCs w:val="24"/>
          <w:lang w:val="pt-BR"/>
        </w:rPr>
        <w:t xml:space="preserve"> 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objeto de comercialização; (</w:t>
      </w:r>
      <w:proofErr w:type="spellStart"/>
      <w:r w:rsidR="00ED07DB" w:rsidRPr="00A979B2">
        <w:rPr>
          <w:rFonts w:ascii="Times New Roman" w:hAnsi="Times New Roman" w:cs="Times New Roman"/>
          <w:b/>
          <w:sz w:val="24"/>
          <w:szCs w:val="24"/>
          <w:lang w:val="pt-BR"/>
        </w:rPr>
        <w:t>ii</w:t>
      </w:r>
      <w:proofErr w:type="spellEnd"/>
      <w:r w:rsidR="00ED07DB" w:rsidRPr="00A979B2">
        <w:rPr>
          <w:rFonts w:ascii="Times New Roman" w:hAnsi="Times New Roman" w:cs="Times New Roman"/>
          <w:b/>
          <w:sz w:val="24"/>
          <w:szCs w:val="24"/>
          <w:lang w:val="pt-BR"/>
        </w:rPr>
        <w:t>)</w:t>
      </w:r>
      <w:r w:rsidR="00ED07DB">
        <w:rPr>
          <w:rFonts w:ascii="Times New Roman" w:hAnsi="Times New Roman" w:cs="Times New Roman"/>
          <w:sz w:val="24"/>
          <w:szCs w:val="24"/>
          <w:lang w:val="pt-BR"/>
        </w:rPr>
        <w:t xml:space="preserve"> o valor correspondente a 50% (cinquenta por cento)</w:t>
      </w:r>
      <w:r w:rsidR="00ED07DB">
        <w:rPr>
          <w:rFonts w:ascii="Times New Roman" w:hAnsi="Times New Roman" w:cs="Times New Roman"/>
          <w:bCs/>
          <w:sz w:val="24"/>
          <w:szCs w:val="24"/>
          <w:lang w:val="pt-BR"/>
        </w:rPr>
        <w:t xml:space="preserve"> do preço de comercialização</w:t>
      </w:r>
      <w:r w:rsidR="00ED07DB">
        <w:rPr>
          <w:rFonts w:ascii="Times New Roman" w:hAnsi="Times New Roman" w:cs="Times New Roman"/>
          <w:sz w:val="24"/>
          <w:szCs w:val="24"/>
          <w:lang w:val="pt-BR"/>
        </w:rPr>
        <w:t xml:space="preserve"> dos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de que trata o inciso (i) acima, o qual deverá ser destinado à </w:t>
      </w:r>
      <w:r w:rsidR="00ED07DB"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A40669">
        <w:rPr>
          <w:rFonts w:ascii="Times New Roman" w:hAnsi="Times New Roman" w:cs="Times New Roman"/>
          <w:b/>
          <w:sz w:val="24"/>
          <w:szCs w:val="24"/>
          <w:lang w:val="pt-BR"/>
        </w:rPr>
        <w:t>OBRIGATÓRIA</w:t>
      </w:r>
      <w:r w:rsidR="00ED07DB">
        <w:rPr>
          <w:rFonts w:ascii="Times New Roman" w:hAnsi="Times New Roman" w:cs="Times New Roman"/>
          <w:bCs/>
          <w:sz w:val="24"/>
          <w:szCs w:val="24"/>
          <w:lang w:val="pt-BR"/>
        </w:rPr>
        <w:t xml:space="preserve">; </w:t>
      </w:r>
      <w:r w:rsidR="00ED07DB" w:rsidRPr="00A979B2">
        <w:rPr>
          <w:rFonts w:ascii="Times New Roman" w:hAnsi="Times New Roman" w:cs="Times New Roman"/>
          <w:b/>
          <w:bCs/>
          <w:sz w:val="24"/>
          <w:szCs w:val="24"/>
          <w:lang w:val="pt-BR"/>
        </w:rPr>
        <w:t>(</w:t>
      </w:r>
      <w:proofErr w:type="spellStart"/>
      <w:r w:rsidR="00ED07DB" w:rsidRPr="00A979B2">
        <w:rPr>
          <w:rFonts w:ascii="Times New Roman" w:hAnsi="Times New Roman" w:cs="Times New Roman"/>
          <w:b/>
          <w:bCs/>
          <w:sz w:val="24"/>
          <w:szCs w:val="24"/>
          <w:lang w:val="pt-BR"/>
        </w:rPr>
        <w:t>iii</w:t>
      </w:r>
      <w:proofErr w:type="spellEnd"/>
      <w:r w:rsidR="00ED07DB" w:rsidRPr="00A979B2">
        <w:rPr>
          <w:rFonts w:ascii="Times New Roman" w:hAnsi="Times New Roman" w:cs="Times New Roman"/>
          <w:b/>
          <w:bCs/>
          <w:sz w:val="24"/>
          <w:szCs w:val="24"/>
          <w:lang w:val="pt-BR"/>
        </w:rPr>
        <w:t>)</w:t>
      </w:r>
      <w:r w:rsidR="00ED07DB">
        <w:rPr>
          <w:rFonts w:ascii="Times New Roman" w:hAnsi="Times New Roman" w:cs="Times New Roman"/>
          <w:bCs/>
          <w:sz w:val="24"/>
          <w:szCs w:val="24"/>
          <w:lang w:val="pt-BR"/>
        </w:rPr>
        <w:t xml:space="preserve"> a data esperada para o recebimento de recursos decorrentes do preço de comercialização</w:t>
      </w:r>
      <w:r w:rsidR="00ED07DB">
        <w:rPr>
          <w:rFonts w:ascii="Times New Roman" w:hAnsi="Times New Roman" w:cs="Times New Roman"/>
          <w:b/>
          <w:sz w:val="24"/>
          <w:szCs w:val="24"/>
          <w:lang w:val="pt-BR"/>
        </w:rPr>
        <w:t>; (</w:t>
      </w:r>
      <w:proofErr w:type="spellStart"/>
      <w:r w:rsidR="00ED07DB">
        <w:rPr>
          <w:rFonts w:ascii="Times New Roman" w:hAnsi="Times New Roman" w:cs="Times New Roman"/>
          <w:b/>
          <w:sz w:val="24"/>
          <w:szCs w:val="24"/>
          <w:lang w:val="pt-BR"/>
        </w:rPr>
        <w:t>iv</w:t>
      </w:r>
      <w:proofErr w:type="spellEnd"/>
      <w:r w:rsidR="00ED07DB">
        <w:rPr>
          <w:rFonts w:ascii="Times New Roman" w:hAnsi="Times New Roman" w:cs="Times New Roman"/>
          <w:b/>
          <w:sz w:val="24"/>
          <w:szCs w:val="24"/>
          <w:lang w:val="pt-BR"/>
        </w:rPr>
        <w:t xml:space="preserve">) </w:t>
      </w:r>
      <w:r w:rsidR="00ED07DB" w:rsidRPr="00A979B2">
        <w:rPr>
          <w:rFonts w:ascii="Times New Roman" w:hAnsi="Times New Roman" w:cs="Times New Roman"/>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A979B2">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A979B2">
        <w:rPr>
          <w:rFonts w:ascii="Times New Roman" w:hAnsi="Times New Roman" w:cs="Times New Roman"/>
          <w:sz w:val="24"/>
          <w:szCs w:val="24"/>
          <w:lang w:val="pt-BR"/>
        </w:rPr>
        <w:t xml:space="preserve">necessárias </w:t>
      </w:r>
      <w:r w:rsidR="00ED07DB">
        <w:rPr>
          <w:rFonts w:ascii="Times New Roman" w:hAnsi="Times New Roman" w:cs="Times New Roman"/>
          <w:sz w:val="24"/>
          <w:szCs w:val="24"/>
          <w:lang w:val="pt-BR"/>
        </w:rPr>
        <w:t>à</w:t>
      </w:r>
      <w:r w:rsidR="00ED07DB" w:rsidRPr="00A979B2">
        <w:rPr>
          <w:rFonts w:ascii="Times New Roman" w:hAnsi="Times New Roman" w:cs="Times New Roman"/>
          <w:sz w:val="24"/>
          <w:szCs w:val="24"/>
          <w:lang w:val="pt-BR"/>
        </w:rPr>
        <w:t xml:space="preserve"> </w:t>
      </w:r>
      <w:r w:rsidR="00ED07DB" w:rsidRPr="00D81C62">
        <w:rPr>
          <w:rFonts w:ascii="Times New Roman" w:hAnsi="Times New Roman" w:cs="Times New Roman"/>
          <w:bCs/>
          <w:sz w:val="24"/>
          <w:szCs w:val="24"/>
          <w:lang w:val="pt-BR"/>
        </w:rPr>
        <w:t xml:space="preserve">operacionalização </w:t>
      </w:r>
      <w:r w:rsidR="00ED07DB">
        <w:rPr>
          <w:rFonts w:ascii="Times New Roman" w:hAnsi="Times New Roman" w:cs="Times New Roman"/>
          <w:bCs/>
          <w:sz w:val="24"/>
          <w:szCs w:val="24"/>
          <w:lang w:val="pt-BR"/>
        </w:rPr>
        <w:t>d</w:t>
      </w:r>
      <w:r w:rsidR="00ED07DB" w:rsidRPr="00A979B2">
        <w:rPr>
          <w:rFonts w:ascii="Times New Roman" w:hAnsi="Times New Roman" w:cs="Times New Roman"/>
          <w:sz w:val="24"/>
          <w:szCs w:val="24"/>
          <w:lang w:val="pt-BR"/>
        </w:rPr>
        <w:t>a</w:t>
      </w:r>
      <w:r w:rsidR="00ED07DB">
        <w:rPr>
          <w:rFonts w:ascii="Times New Roman" w:hAnsi="Times New Roman" w:cs="Times New Roman"/>
          <w:b/>
          <w:sz w:val="24"/>
          <w:szCs w:val="24"/>
          <w:lang w:val="pt-BR"/>
        </w:rPr>
        <w:t xml:space="preserve"> </w:t>
      </w:r>
      <w:r w:rsidR="00ED07DB"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A40669">
        <w:rPr>
          <w:rFonts w:ascii="Times New Roman" w:hAnsi="Times New Roman" w:cs="Times New Roman"/>
          <w:b/>
          <w:sz w:val="24"/>
          <w:szCs w:val="24"/>
          <w:lang w:val="pt-BR"/>
        </w:rPr>
        <w:t>OBRIGATÓRIA</w:t>
      </w:r>
      <w:r w:rsidR="00ED07DB">
        <w:rPr>
          <w:rFonts w:ascii="Times New Roman" w:hAnsi="Times New Roman" w:cs="Times New Roman"/>
          <w:bCs/>
          <w:sz w:val="24"/>
          <w:szCs w:val="24"/>
          <w:lang w:val="pt-BR"/>
        </w:rPr>
        <w:t>.</w:t>
      </w:r>
      <w:r w:rsidR="00ED07DB" w:rsidRPr="00A40669">
        <w:rPr>
          <w:rFonts w:ascii="Times New Roman" w:hAnsi="Times New Roman" w:cs="Times New Roman"/>
          <w:bCs/>
          <w:sz w:val="24"/>
          <w:szCs w:val="24"/>
          <w:lang w:val="pt-BR"/>
        </w:rPr>
        <w:t xml:space="preserve"> com antecedência mínima de </w:t>
      </w:r>
      <w:r w:rsidR="00ED07DB">
        <w:rPr>
          <w:rFonts w:ascii="Times New Roman" w:hAnsi="Times New Roman" w:cs="Times New Roman"/>
          <w:bCs/>
          <w:sz w:val="24"/>
          <w:szCs w:val="24"/>
          <w:lang w:val="pt-BR"/>
        </w:rPr>
        <w:t xml:space="preserve">2 </w:t>
      </w:r>
      <w:r w:rsidR="00ED07DB" w:rsidRPr="00A40669">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ED07DB" w:rsidRPr="00A40669">
        <w:rPr>
          <w:rFonts w:ascii="Times New Roman" w:hAnsi="Times New Roman" w:cs="Times New Roman"/>
          <w:bCs/>
          <w:sz w:val="24"/>
          <w:szCs w:val="24"/>
          <w:lang w:val="pt-BR"/>
        </w:rPr>
        <w:t xml:space="preserve">) Dias Úteis contados da data em que será realizada a </w:t>
      </w:r>
      <w:r w:rsidR="00ED07DB" w:rsidRPr="007C4845">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7C4845">
        <w:rPr>
          <w:rFonts w:ascii="Times New Roman" w:hAnsi="Times New Roman" w:cs="Times New Roman"/>
          <w:b/>
          <w:sz w:val="24"/>
          <w:szCs w:val="24"/>
          <w:lang w:val="pt-BR"/>
        </w:rPr>
        <w:t>OBRIGATÓRIA</w:t>
      </w:r>
      <w:r w:rsidR="00ED07DB" w:rsidRPr="00A979B2">
        <w:rPr>
          <w:rFonts w:ascii="Times New Roman" w:hAnsi="Times New Roman" w:cs="Times New Roman"/>
          <w:sz w:val="24"/>
          <w:szCs w:val="24"/>
          <w:lang w:val="pt-BR"/>
        </w:rPr>
        <w:t>, sendo certo que neste caso, não haverá pagamento de prêmio</w:t>
      </w:r>
      <w:r w:rsidR="00ED07DB">
        <w:rPr>
          <w:rFonts w:ascii="Times New Roman" w:hAnsi="Times New Roman" w:cs="Times New Roman"/>
          <w:sz w:val="24"/>
          <w:szCs w:val="24"/>
          <w:lang w:val="pt-BR"/>
        </w:rPr>
        <w:t xml:space="preserve"> descrito </w:t>
      </w:r>
      <w:r w:rsidR="00ED07DB">
        <w:rPr>
          <w:rFonts w:ascii="Times New Roman" w:hAnsi="Times New Roman" w:cs="Times New Roman"/>
          <w:bCs/>
          <w:sz w:val="24"/>
          <w:szCs w:val="24"/>
          <w:lang w:val="pt-BR"/>
        </w:rPr>
        <w:t xml:space="preserve">no Quadro VI do Preâmbulo desta </w:t>
      </w:r>
      <w:r w:rsidR="00ED07DB">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w:t>
      </w:r>
    </w:p>
    <w:p w14:paraId="26DCA53A" w14:textId="77777777" w:rsidR="00DA5B70" w:rsidRDefault="00DA5B70" w:rsidP="000D1556">
      <w:pPr>
        <w:spacing w:line="312" w:lineRule="auto"/>
        <w:jc w:val="both"/>
        <w:rPr>
          <w:rFonts w:ascii="Times New Roman" w:hAnsi="Times New Roman" w:cs="Times New Roman"/>
          <w:sz w:val="24"/>
          <w:szCs w:val="24"/>
          <w:lang w:val="pt-BR"/>
        </w:rPr>
      </w:pPr>
    </w:p>
    <w:p w14:paraId="79BB5A90" w14:textId="6A04152A"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Décimo – </w:t>
      </w:r>
      <w:r w:rsidRPr="00BF0349">
        <w:rPr>
          <w:rFonts w:ascii="Times New Roman" w:hAnsi="Times New Roman" w:cs="Times New Roman"/>
          <w:bCs/>
          <w:sz w:val="24"/>
          <w:szCs w:val="24"/>
          <w:lang w:val="pt-BR"/>
        </w:rPr>
        <w:t xml:space="preserve">A partir </w:t>
      </w:r>
      <w:r w:rsidR="001F1C45">
        <w:rPr>
          <w:rFonts w:ascii="Times New Roman" w:hAnsi="Times New Roman" w:cs="Times New Roman"/>
          <w:bCs/>
          <w:sz w:val="24"/>
          <w:szCs w:val="24"/>
          <w:lang w:val="pt-BR"/>
        </w:rPr>
        <w:t xml:space="preserve">de </w:t>
      </w:r>
      <w:r w:rsidR="00D61CB0" w:rsidRPr="00B17765">
        <w:rPr>
          <w:rFonts w:ascii="Times New Roman" w:hAnsi="Times New Roman" w:cs="Times New Roman"/>
          <w:bCs/>
          <w:sz w:val="24"/>
          <w:szCs w:val="24"/>
          <w:highlight w:val="yellow"/>
          <w:lang w:val="pt-BR"/>
        </w:rPr>
        <w:t>[●]</w:t>
      </w:r>
      <w:r w:rsidR="00D61CB0">
        <w:rPr>
          <w:rFonts w:ascii="Times New Roman" w:hAnsi="Times New Roman" w:cs="Times New Roman"/>
          <w:bCs/>
          <w:sz w:val="24"/>
          <w:szCs w:val="24"/>
          <w:lang w:val="pt-BR"/>
        </w:rPr>
        <w:t xml:space="preserve"> </w:t>
      </w:r>
      <w:r w:rsidR="001F1C45">
        <w:rPr>
          <w:rFonts w:ascii="Times New Roman" w:hAnsi="Times New Roman" w:cs="Times New Roman"/>
          <w:bCs/>
          <w:sz w:val="24"/>
          <w:szCs w:val="24"/>
          <w:lang w:val="pt-BR"/>
        </w:rPr>
        <w:t>de dezembro de 2022</w:t>
      </w:r>
      <w:r>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inclusive</w:t>
      </w:r>
      <w:r w:rsidR="00263D1D">
        <w:rPr>
          <w:rFonts w:ascii="Times New Roman" w:hAnsi="Times New Roman" w:cs="Times New Roman"/>
          <w:bCs/>
          <w:sz w:val="24"/>
          <w:szCs w:val="24"/>
          <w:lang w:val="pt-BR"/>
        </w:rPr>
        <w:t xml:space="preserve"> (exceto em caso de </w:t>
      </w:r>
      <w:r w:rsidR="00263D1D" w:rsidRPr="00183F50">
        <w:rPr>
          <w:rFonts w:ascii="Times New Roman" w:hAnsi="Times New Roman" w:cs="Times New Roman"/>
          <w:bCs/>
          <w:sz w:val="24"/>
          <w:szCs w:val="24"/>
          <w:lang w:val="pt-BR"/>
        </w:rPr>
        <w:t>(i) desapropriação, total ou parcial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w:t>
      </w:r>
      <w:proofErr w:type="spellStart"/>
      <w:r w:rsidR="00263D1D" w:rsidRPr="00183F50">
        <w:rPr>
          <w:rFonts w:ascii="Times New Roman" w:hAnsi="Times New Roman" w:cs="Times New Roman"/>
          <w:bCs/>
          <w:sz w:val="24"/>
          <w:szCs w:val="24"/>
          <w:lang w:val="pt-BR"/>
        </w:rPr>
        <w:t>ii</w:t>
      </w:r>
      <w:proofErr w:type="spellEnd"/>
      <w:r w:rsidR="00263D1D" w:rsidRPr="00183F50">
        <w:rPr>
          <w:rFonts w:ascii="Times New Roman" w:hAnsi="Times New Roman" w:cs="Times New Roman"/>
          <w:bCs/>
          <w:sz w:val="24"/>
          <w:szCs w:val="24"/>
          <w:lang w:val="pt-BR"/>
        </w:rPr>
        <w:t>) confisco, total ou parcial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w:t>
      </w:r>
      <w:proofErr w:type="spellStart"/>
      <w:r w:rsidR="00263D1D" w:rsidRPr="00183F50">
        <w:rPr>
          <w:rFonts w:ascii="Times New Roman" w:hAnsi="Times New Roman" w:cs="Times New Roman"/>
          <w:bCs/>
          <w:sz w:val="24"/>
          <w:szCs w:val="24"/>
          <w:lang w:val="pt-BR"/>
        </w:rPr>
        <w:t>iii</w:t>
      </w:r>
      <w:proofErr w:type="spellEnd"/>
      <w:r w:rsidR="00263D1D"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263D1D">
        <w:rPr>
          <w:rFonts w:ascii="Times New Roman" w:hAnsi="Times New Roman" w:cs="Times New Roman"/>
          <w:bCs/>
          <w:sz w:val="24"/>
          <w:szCs w:val="24"/>
          <w:lang w:val="pt-BR"/>
        </w:rPr>
        <w:t xml:space="preserve">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xml:space="preserve"> ou (</w:t>
      </w:r>
      <w:proofErr w:type="spellStart"/>
      <w:r w:rsidR="00263D1D" w:rsidRPr="00183F50">
        <w:rPr>
          <w:rFonts w:ascii="Times New Roman" w:hAnsi="Times New Roman" w:cs="Times New Roman"/>
          <w:bCs/>
          <w:sz w:val="24"/>
          <w:szCs w:val="24"/>
          <w:lang w:val="pt-BR"/>
        </w:rPr>
        <w:t>iv</w:t>
      </w:r>
      <w:proofErr w:type="spellEnd"/>
      <w:r w:rsidR="00263D1D" w:rsidRPr="00183F50">
        <w:rPr>
          <w:rFonts w:ascii="Times New Roman" w:hAnsi="Times New Roman" w:cs="Times New Roman"/>
          <w:bCs/>
          <w:sz w:val="24"/>
          <w:szCs w:val="24"/>
          <w:lang w:val="pt-BR"/>
        </w:rPr>
        <w:t>) na hipótese de ocorrência de sinistro, parcial ou total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que resulte no descumprimento do Índice de Cobertura</w:t>
      </w:r>
      <w:r w:rsidR="00263D1D">
        <w:rPr>
          <w:rFonts w:ascii="Times New Roman" w:hAnsi="Times New Roman" w:cs="Times New Roman"/>
          <w:bCs/>
          <w:sz w:val="24"/>
          <w:szCs w:val="24"/>
          <w:lang w:val="pt-BR"/>
        </w:rPr>
        <w:t>, situações em que a AMORTIZAÇÃO ANTECIPADA FACULTATIVA poderá ser realizada a qualquer tempo)</w:t>
      </w:r>
      <w:r w:rsidR="001F1C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p>
    <w:p w14:paraId="238E44DE" w14:textId="77777777" w:rsidR="00C52DF3" w:rsidRDefault="00C52DF3" w:rsidP="000D1556">
      <w:pPr>
        <w:spacing w:line="312" w:lineRule="auto"/>
        <w:jc w:val="both"/>
        <w:rPr>
          <w:rFonts w:ascii="Times New Roman" w:hAnsi="Times New Roman" w:cs="Times New Roman"/>
          <w:bCs/>
          <w:sz w:val="24"/>
          <w:szCs w:val="24"/>
          <w:lang w:val="pt-BR"/>
        </w:rPr>
      </w:pPr>
    </w:p>
    <w:p w14:paraId="23F4CA8C" w14:textId="56B36A5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Primeiro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63" w:name="_Hlk57786441"/>
      <w:r w:rsidR="001F1C45">
        <w:rPr>
          <w:rFonts w:ascii="Times New Roman" w:hAnsi="Times New Roman" w:cs="Times New Roman"/>
          <w:bCs/>
          <w:sz w:val="24"/>
          <w:szCs w:val="24"/>
          <w:lang w:val="pt-BR"/>
        </w:rPr>
        <w:t>05</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1F1C45">
        <w:rPr>
          <w:rFonts w:ascii="Times New Roman" w:hAnsi="Times New Roman" w:cs="Times New Roman"/>
          <w:bCs/>
          <w:sz w:val="24"/>
          <w:szCs w:val="24"/>
          <w:lang w:val="pt-BR"/>
        </w:rPr>
        <w:t>cinco</w:t>
      </w:r>
      <w:r w:rsidRPr="00C52DF3">
        <w:rPr>
          <w:rFonts w:ascii="Times New Roman" w:hAnsi="Times New Roman" w:cs="Times New Roman"/>
          <w:bCs/>
          <w:sz w:val="24"/>
          <w:szCs w:val="24"/>
          <w:lang w:val="pt-BR"/>
        </w:rPr>
        <w:t>)</w:t>
      </w:r>
      <w:bookmarkEnd w:id="63"/>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ED07DB">
        <w:rPr>
          <w:rFonts w:ascii="Times New Roman" w:hAnsi="Times New Roman" w:cs="Times New Roman"/>
          <w:bCs/>
          <w:sz w:val="24"/>
          <w:szCs w:val="24"/>
          <w:lang w:val="pt-BR"/>
        </w:rPr>
        <w:t xml:space="preserve">conforme aplicável,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lastRenderedPageBreak/>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010B24CB" w14:textId="77777777" w:rsidR="00D81C62" w:rsidRDefault="00D81C62" w:rsidP="000D1556">
      <w:pPr>
        <w:spacing w:line="312" w:lineRule="auto"/>
        <w:jc w:val="both"/>
        <w:rPr>
          <w:rFonts w:ascii="Times New Roman" w:hAnsi="Times New Roman" w:cs="Times New Roman"/>
          <w:bCs/>
          <w:sz w:val="24"/>
          <w:szCs w:val="24"/>
          <w:lang w:val="pt-BR"/>
        </w:rPr>
      </w:pPr>
    </w:p>
    <w:p w14:paraId="238F419C" w14:textId="0DCCF9BE"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Segundo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714F5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AMORTIZAÇÂO ANTECIPADA FACULTATIVA</w:t>
      </w:r>
      <w:r w:rsidR="00532D61" w:rsidRPr="00532D61">
        <w:rPr>
          <w:rFonts w:ascii="Times New Roman" w:hAnsi="Times New Roman" w:cs="Times New Roman"/>
          <w:bCs/>
          <w:sz w:val="24"/>
          <w:szCs w:val="24"/>
          <w:lang w:val="pt-BR"/>
        </w:rPr>
        <w:t>.</w:t>
      </w:r>
    </w:p>
    <w:p w14:paraId="49D4CA8D" w14:textId="77777777" w:rsidR="00E1741E" w:rsidRDefault="00E1741E" w:rsidP="000D1556">
      <w:pPr>
        <w:spacing w:line="312" w:lineRule="auto"/>
        <w:jc w:val="both"/>
        <w:rPr>
          <w:rFonts w:ascii="Times New Roman" w:hAnsi="Times New Roman" w:cs="Times New Roman"/>
          <w:bCs/>
          <w:sz w:val="24"/>
          <w:szCs w:val="24"/>
          <w:lang w:val="pt-BR"/>
        </w:rPr>
      </w:pPr>
    </w:p>
    <w:p w14:paraId="036B5024" w14:textId="45279A95" w:rsidR="004D669F" w:rsidRDefault="00E1741E" w:rsidP="000D1556">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Terceiro</w:t>
      </w:r>
      <w:r w:rsidR="002368AD"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Até o 23º (vigésimo terceiro) mês, inclusive, contado da </w:t>
      </w:r>
      <w:r w:rsidR="004D669F">
        <w:rPr>
          <w:rFonts w:ascii="Times New Roman" w:hAnsi="Times New Roman" w:cs="Times New Roman"/>
          <w:b/>
          <w:sz w:val="24"/>
          <w:szCs w:val="24"/>
          <w:lang w:val="pt-BR"/>
        </w:rPr>
        <w:t>DATA DE EMISSÃO</w:t>
      </w:r>
      <w:r w:rsidR="004D669F">
        <w:rPr>
          <w:rFonts w:ascii="Times New Roman" w:hAnsi="Times New Roman" w:cs="Times New Roman"/>
          <w:bCs/>
          <w:sz w:val="24"/>
          <w:szCs w:val="24"/>
          <w:lang w:val="pt-BR"/>
        </w:rPr>
        <w:t xml:space="preserve">, a </w:t>
      </w:r>
      <w:r w:rsidR="004D669F">
        <w:rPr>
          <w:rFonts w:ascii="Times New Roman" w:hAnsi="Times New Roman" w:cs="Times New Roman"/>
          <w:b/>
          <w:sz w:val="24"/>
          <w:szCs w:val="24"/>
          <w:lang w:val="pt-BR"/>
        </w:rPr>
        <w:t>EMITENTE</w:t>
      </w:r>
      <w:r w:rsidR="004D669F">
        <w:rPr>
          <w:rFonts w:ascii="Times New Roman" w:hAnsi="Times New Roman" w:cs="Times New Roman"/>
          <w:bCs/>
          <w:sz w:val="24"/>
          <w:szCs w:val="24"/>
          <w:lang w:val="pt-BR"/>
        </w:rPr>
        <w:t xml:space="preserve"> poderá utilizar até 50% (cinquenta por cento) dos recursos líquidos advindos 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para realizar a amortização antecipada desta </w:t>
      </w:r>
      <w:r w:rsidR="004D669F">
        <w:rPr>
          <w:rFonts w:ascii="Times New Roman" w:hAnsi="Times New Roman" w:cs="Times New Roman"/>
          <w:b/>
          <w:sz w:val="24"/>
          <w:szCs w:val="24"/>
          <w:lang w:val="pt-BR"/>
        </w:rPr>
        <w:t>CÉDULA</w:t>
      </w:r>
      <w:r w:rsidR="004D669F">
        <w:rPr>
          <w:rFonts w:ascii="Times New Roman" w:hAnsi="Times New Roman" w:cs="Times New Roman"/>
          <w:bCs/>
          <w:sz w:val="24"/>
          <w:szCs w:val="24"/>
          <w:lang w:val="pt-BR"/>
        </w:rPr>
        <w:t xml:space="preserve">, observados os termos e condições do </w:t>
      </w:r>
      <w:r w:rsidR="004D669F">
        <w:rPr>
          <w:rFonts w:ascii="Times New Roman" w:hAnsi="Times New Roman" w:cs="Times New Roman"/>
          <w:b/>
          <w:sz w:val="24"/>
          <w:szCs w:val="24"/>
          <w:lang w:val="pt-BR"/>
        </w:rPr>
        <w:t>CONTRATO DE CESSÃO FIDUCIÁRIA</w:t>
      </w:r>
      <w:r w:rsidR="004D669F">
        <w:rPr>
          <w:rFonts w:ascii="Times New Roman" w:hAnsi="Times New Roman" w:cs="Times New Roman"/>
          <w:bCs/>
          <w:sz w:val="24"/>
          <w:szCs w:val="24"/>
          <w:lang w:val="pt-BR"/>
        </w:rPr>
        <w:t xml:space="preserve">. </w:t>
      </w:r>
    </w:p>
    <w:p w14:paraId="46EE26D5" w14:textId="77777777" w:rsidR="004D669F" w:rsidRDefault="004D669F" w:rsidP="000D1556">
      <w:pPr>
        <w:spacing w:line="312" w:lineRule="auto"/>
        <w:jc w:val="both"/>
        <w:rPr>
          <w:rFonts w:ascii="Times New Roman" w:hAnsi="Times New Roman" w:cs="Times New Roman"/>
          <w:bCs/>
          <w:sz w:val="24"/>
          <w:szCs w:val="24"/>
          <w:lang w:val="pt-BR"/>
        </w:rPr>
      </w:pPr>
    </w:p>
    <w:p w14:paraId="3954843C" w14:textId="2CF93FBA" w:rsidR="00ED07DB" w:rsidRDefault="004D669F" w:rsidP="00ED07DB">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Quarto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Pr>
          <w:rFonts w:ascii="Times New Roman" w:hAnsi="Times New Roman" w:cs="Times New Roman"/>
          <w:bCs/>
          <w:sz w:val="24"/>
          <w:szCs w:val="24"/>
          <w:lang w:val="pt-BR"/>
        </w:rPr>
        <w:t xml:space="preserve">, informando, no mínimo, </w:t>
      </w:r>
      <w:r w:rsidRPr="00D81C62">
        <w:rPr>
          <w:rFonts w:ascii="Times New Roman" w:hAnsi="Times New Roman" w:cs="Times New Roman"/>
          <w:bCs/>
          <w:sz w:val="24"/>
          <w:szCs w:val="24"/>
          <w:lang w:val="pt-BR"/>
        </w:rPr>
        <w:t xml:space="preserve">(i) a data efetiva para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que deverá ser um Dia Útil;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v</w:t>
      </w:r>
      <w:r w:rsidRPr="00D81C62">
        <w:rPr>
          <w:rFonts w:ascii="Times New Roman" w:hAnsi="Times New Roman" w:cs="Times New Roman"/>
          <w:bCs/>
          <w:sz w:val="24"/>
          <w:szCs w:val="24"/>
          <w:lang w:val="pt-BR"/>
        </w:rPr>
        <w:t xml:space="preserve">alor </w:t>
      </w:r>
      <w:r>
        <w:rPr>
          <w:rFonts w:ascii="Times New Roman" w:hAnsi="Times New Roman" w:cs="Times New Roman"/>
          <w:bCs/>
          <w:sz w:val="24"/>
          <w:szCs w:val="24"/>
          <w:lang w:val="pt-BR"/>
        </w:rPr>
        <w:t>a ser amortizado</w:t>
      </w:r>
      <w:r w:rsidRPr="00D81C62">
        <w:rPr>
          <w:rFonts w:ascii="Times New Roman" w:hAnsi="Times New Roman" w:cs="Times New Roman"/>
          <w:bCs/>
          <w:sz w:val="24"/>
          <w:szCs w:val="24"/>
          <w:lang w:val="pt-BR"/>
        </w:rPr>
        <w:t>; e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quaisquer outras informações necessárias à operacionalização d</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w:t>
      </w:r>
      <w:r w:rsidR="006C04F4">
        <w:rPr>
          <w:rFonts w:ascii="Times New Roman" w:hAnsi="Times New Roman" w:cs="Times New Roman"/>
          <w:bCs/>
          <w:sz w:val="24"/>
          <w:szCs w:val="24"/>
          <w:lang w:val="pt-BR"/>
        </w:rPr>
        <w:t xml:space="preserve">Em qualquer hipótese, a </w:t>
      </w:r>
      <w:r w:rsidR="006C04F4">
        <w:rPr>
          <w:rFonts w:ascii="Times New Roman" w:hAnsi="Times New Roman" w:cs="Times New Roman"/>
          <w:b/>
          <w:sz w:val="24"/>
          <w:szCs w:val="24"/>
          <w:lang w:val="pt-BR"/>
        </w:rPr>
        <w:t xml:space="preserve">AMORTIZAÇÃO ANTECIPADA FACULTATIVA </w:t>
      </w:r>
      <w:r w:rsidR="006C04F4">
        <w:rPr>
          <w:rFonts w:ascii="Times New Roman" w:hAnsi="Times New Roman" w:cs="Times New Roman"/>
          <w:b/>
          <w:i/>
          <w:iCs/>
          <w:sz w:val="24"/>
          <w:szCs w:val="24"/>
          <w:lang w:val="pt-BR"/>
        </w:rPr>
        <w:t>CASH SWEEP</w:t>
      </w:r>
      <w:r w:rsidR="006C04F4">
        <w:rPr>
          <w:rFonts w:ascii="Times New Roman" w:hAnsi="Times New Roman" w:cs="Times New Roman"/>
          <w:bCs/>
          <w:sz w:val="24"/>
          <w:szCs w:val="24"/>
          <w:lang w:val="pt-BR"/>
        </w:rPr>
        <w:t xml:space="preserve"> deverá ocorrer, no mínimo, 5 (cinco) Dias Úteis após o recebimento, pela </w:t>
      </w:r>
      <w:r w:rsidR="006C04F4">
        <w:rPr>
          <w:rFonts w:ascii="Times New Roman" w:hAnsi="Times New Roman" w:cs="Times New Roman"/>
          <w:b/>
          <w:sz w:val="24"/>
          <w:szCs w:val="24"/>
          <w:lang w:val="pt-BR"/>
        </w:rPr>
        <w:t xml:space="preserve">SECURITIZADORA </w:t>
      </w:r>
      <w:r w:rsidR="006C04F4">
        <w:rPr>
          <w:rFonts w:ascii="Times New Roman" w:hAnsi="Times New Roman" w:cs="Times New Roman"/>
          <w:bCs/>
          <w:sz w:val="24"/>
          <w:szCs w:val="24"/>
          <w:lang w:val="pt-BR"/>
        </w:rPr>
        <w:t>da comunicação referida neste parágrafo</w:t>
      </w:r>
      <w:r w:rsidR="006C04F4">
        <w:rPr>
          <w:rFonts w:ascii="Times New Roman" w:hAnsi="Times New Roman" w:cs="Times New Roman"/>
          <w:b/>
          <w:smallCaps/>
          <w:sz w:val="24"/>
          <w:szCs w:val="24"/>
          <w:lang w:val="pt-BR"/>
        </w:rPr>
        <w:t>.</w:t>
      </w:r>
    </w:p>
    <w:p w14:paraId="7A61B6E1" w14:textId="77777777" w:rsidR="004D669F" w:rsidRDefault="004D669F" w:rsidP="000D1556">
      <w:pPr>
        <w:spacing w:line="312" w:lineRule="auto"/>
        <w:jc w:val="both"/>
        <w:rPr>
          <w:rFonts w:ascii="Times New Roman" w:hAnsi="Times New Roman" w:cs="Times New Roman"/>
          <w:bCs/>
          <w:sz w:val="24"/>
          <w:szCs w:val="24"/>
          <w:lang w:val="pt-BR"/>
        </w:rPr>
      </w:pPr>
    </w:p>
    <w:p w14:paraId="11B1C1B7" w14:textId="6D9C2BB3"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Quinto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Pr>
          <w:rFonts w:ascii="Times New Roman" w:hAnsi="Times New Roman" w:cs="Times New Roman"/>
          <w:b/>
          <w:sz w:val="24"/>
          <w:szCs w:val="24"/>
          <w:lang w:val="pt-BR"/>
        </w:rPr>
        <w:t>VALOR AMORTIZADO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w:t>
      </w:r>
      <w:r>
        <w:rPr>
          <w:rFonts w:ascii="Times New Roman" w:hAnsi="Times New Roman" w:cs="Times New Roman"/>
          <w:bCs/>
          <w:sz w:val="24"/>
          <w:szCs w:val="24"/>
          <w:lang w:val="pt-BR"/>
        </w:rPr>
        <w:t xml:space="preserve">, não sendo devido qualquer prêmio ao </w:t>
      </w:r>
      <w:r>
        <w:rPr>
          <w:rFonts w:ascii="Times New Roman" w:hAnsi="Times New Roman" w:cs="Times New Roman"/>
          <w:b/>
          <w:sz w:val="24"/>
          <w:szCs w:val="24"/>
          <w:lang w:val="pt-BR"/>
        </w:rPr>
        <w:t>CREDOR</w:t>
      </w:r>
      <w:r w:rsidRPr="00532D61">
        <w:rPr>
          <w:rFonts w:ascii="Times New Roman" w:hAnsi="Times New Roman" w:cs="Times New Roman"/>
          <w:bCs/>
          <w:sz w:val="24"/>
          <w:szCs w:val="24"/>
          <w:lang w:val="pt-BR"/>
        </w:rPr>
        <w:t>.</w:t>
      </w:r>
    </w:p>
    <w:p w14:paraId="6B613337" w14:textId="77777777" w:rsidR="004D669F" w:rsidRDefault="004D669F" w:rsidP="000D1556">
      <w:pPr>
        <w:spacing w:line="312" w:lineRule="auto"/>
        <w:jc w:val="both"/>
        <w:rPr>
          <w:rFonts w:ascii="Times New Roman" w:hAnsi="Times New Roman" w:cs="Times New Roman"/>
          <w:bCs/>
          <w:sz w:val="24"/>
          <w:szCs w:val="24"/>
          <w:lang w:val="pt-BR"/>
        </w:rPr>
      </w:pPr>
    </w:p>
    <w:p w14:paraId="0AF6A57E" w14:textId="52E5ABA0" w:rsidR="00E1741E" w:rsidRPr="00D81C62"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lastRenderedPageBreak/>
        <w:t xml:space="preserve">Parágrafo Décimo </w:t>
      </w:r>
      <w:r w:rsidR="002368AD">
        <w:rPr>
          <w:rFonts w:ascii="Times New Roman" w:hAnsi="Times New Roman" w:cs="Times New Roman"/>
          <w:b/>
          <w:sz w:val="24"/>
          <w:szCs w:val="24"/>
          <w:lang w:val="pt-BR"/>
        </w:rPr>
        <w:t>Sexto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Fica desde já certo e ajustado que a </w:t>
      </w:r>
      <w:r w:rsidR="00E1741E" w:rsidRPr="00077B14">
        <w:rPr>
          <w:rFonts w:ascii="Times New Roman" w:hAnsi="Times New Roman" w:cs="Times New Roman"/>
          <w:b/>
          <w:bCs/>
          <w:sz w:val="24"/>
          <w:szCs w:val="24"/>
          <w:lang w:val="pt-BR"/>
        </w:rPr>
        <w:t xml:space="preserve">EMITENTE </w:t>
      </w:r>
      <w:r w:rsidR="00E1741E" w:rsidRPr="00077B14">
        <w:rPr>
          <w:rFonts w:ascii="Times New Roman" w:hAnsi="Times New Roman" w:cs="Times New Roman"/>
          <w:bCs/>
          <w:sz w:val="24"/>
          <w:szCs w:val="24"/>
          <w:lang w:val="pt-BR"/>
        </w:rPr>
        <w:t>poderá solicitar a liberação de</w:t>
      </w:r>
      <w:r w:rsidR="00E1741E" w:rsidRPr="00077B14">
        <w:rPr>
          <w:rFonts w:ascii="Times New Roman" w:hAnsi="Times New Roman" w:cs="Times New Roman"/>
          <w:b/>
          <w:bCs/>
          <w:sz w:val="24"/>
          <w:szCs w:val="24"/>
          <w:lang w:val="pt-BR"/>
        </w:rPr>
        <w:t xml:space="preserve"> </w:t>
      </w:r>
      <w:r w:rsidR="00E1741E" w:rsidRPr="00077B14">
        <w:rPr>
          <w:rFonts w:ascii="Times New Roman" w:eastAsia="MS Mincho" w:hAnsi="Times New Roman" w:cs="Times New Roman"/>
          <w:b/>
          <w:bCs/>
          <w:sz w:val="24"/>
          <w:szCs w:val="24"/>
          <w:lang w:val="pt-BR"/>
        </w:rPr>
        <w:t>IMÓVEIS ALIENADOS FIDUCIARIAMENTE</w:t>
      </w:r>
      <w:r w:rsidR="00E1741E" w:rsidRPr="00077B14">
        <w:rPr>
          <w:rFonts w:ascii="Times New Roman" w:hAnsi="Times New Roman" w:cs="Times New Roman"/>
          <w:sz w:val="24"/>
          <w:szCs w:val="24"/>
          <w:lang w:val="pt-BR"/>
        </w:rPr>
        <w:t xml:space="preserve">, </w:t>
      </w:r>
      <w:r w:rsidR="00E1741E" w:rsidRPr="00077B14">
        <w:rPr>
          <w:rFonts w:ascii="Times New Roman" w:hAnsi="Times New Roman" w:cs="Times New Roman"/>
          <w:bCs/>
          <w:sz w:val="24"/>
          <w:szCs w:val="24"/>
          <w:lang w:val="pt-BR"/>
        </w:rPr>
        <w:t>conforme previsto nos Contratos de Alienação Fiduciária de Imóveis</w:t>
      </w:r>
      <w:r w:rsidR="00ED07DB">
        <w:rPr>
          <w:rFonts w:ascii="Times New Roman" w:hAnsi="Times New Roman" w:cs="Times New Roman"/>
          <w:bCs/>
          <w:sz w:val="24"/>
          <w:szCs w:val="24"/>
          <w:lang w:val="pt-BR"/>
        </w:rPr>
        <w:t xml:space="preserve">, observada a necessidade de recomposição de garantia em caso de desenquadramento dos </w:t>
      </w:r>
      <w:r w:rsidR="00ED07DB" w:rsidRPr="00FE3939">
        <w:rPr>
          <w:rFonts w:ascii="Times New Roman" w:hAnsi="Times New Roman" w:cs="Times New Roman"/>
          <w:b/>
          <w:bCs/>
          <w:sz w:val="24"/>
          <w:szCs w:val="24"/>
          <w:lang w:val="pt-BR"/>
        </w:rPr>
        <w:t>ÍNDICES DE COBERTURA</w:t>
      </w:r>
      <w:r w:rsidR="00E1741E" w:rsidRPr="00077B14">
        <w:rPr>
          <w:rFonts w:ascii="Times New Roman" w:hAnsi="Times New Roman" w:cs="Times New Roman"/>
          <w:bCs/>
          <w:sz w:val="24"/>
          <w:szCs w:val="24"/>
          <w:lang w:val="pt-BR"/>
        </w:rPr>
        <w:t>.</w:t>
      </w:r>
      <w:r w:rsidR="00E1741E">
        <w:rPr>
          <w:rFonts w:ascii="Times New Roman" w:hAnsi="Times New Roman" w:cs="Times New Roman"/>
          <w:bCs/>
          <w:sz w:val="24"/>
          <w:szCs w:val="24"/>
          <w:lang w:val="pt-BR"/>
        </w:rPr>
        <w:t xml:space="preserve"> </w:t>
      </w:r>
    </w:p>
    <w:p w14:paraId="33378474" w14:textId="77777777" w:rsidR="007C4845" w:rsidRPr="002852F1" w:rsidRDefault="007C4845" w:rsidP="000D1556">
      <w:pPr>
        <w:spacing w:line="312" w:lineRule="auto"/>
        <w:jc w:val="both"/>
        <w:rPr>
          <w:rFonts w:ascii="Times New Roman" w:hAnsi="Times New Roman" w:cs="Times New Roman"/>
          <w:sz w:val="24"/>
          <w:szCs w:val="24"/>
          <w:lang w:val="pt-BR"/>
        </w:rPr>
      </w:pPr>
    </w:p>
    <w:p w14:paraId="73E11A06" w14:textId="298ADE80"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w:t>
      </w:r>
      <w:proofErr w:type="gramStart"/>
      <w:r w:rsidR="00C40683" w:rsidRPr="002852F1">
        <w:rPr>
          <w:rFonts w:ascii="Times New Roman" w:hAnsi="Times New Roman" w:cs="Times New Roman"/>
          <w:sz w:val="24"/>
          <w:szCs w:val="24"/>
          <w:lang w:val="pt-BR"/>
        </w:rPr>
        <w:t>o mesmo</w:t>
      </w:r>
      <w:proofErr w:type="gramEnd"/>
      <w:r w:rsidR="00C40683" w:rsidRPr="002852F1">
        <w:rPr>
          <w:rFonts w:ascii="Times New Roman" w:hAnsi="Times New Roman" w:cs="Times New Roman"/>
          <w:sz w:val="24"/>
          <w:szCs w:val="24"/>
          <w:lang w:val="pt-BR"/>
        </w:rPr>
        <w:t xml:space="preserve">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64"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64"/>
    </w:p>
    <w:p w14:paraId="1DB047C0"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0EBD5610"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109B57F7"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A6264"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1ED70FF"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D1491E0" w14:textId="64DCF31C"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C53531" w:rsidRPr="00656C47">
        <w:rPr>
          <w:rFonts w:ascii="Times New Roman" w:hAnsi="Times New Roman" w:cs="Times New Roman"/>
          <w:sz w:val="24"/>
          <w:szCs w:val="24"/>
          <w:lang w:val="pt-BR"/>
        </w:rPr>
        <w:t>de qualquer obrigação</w:t>
      </w:r>
      <w:r w:rsidR="0022188D" w:rsidRPr="00656C47">
        <w:rPr>
          <w:rFonts w:ascii="Times New Roman" w:hAnsi="Times New Roman" w:cs="Times New Roman"/>
          <w:sz w:val="24"/>
          <w:szCs w:val="24"/>
          <w:lang w:val="pt-BR"/>
        </w:rPr>
        <w:t xml:space="preserve"> pecuniária</w:t>
      </w:r>
      <w:r w:rsidR="00C53531" w:rsidRPr="00656C47">
        <w:rPr>
          <w:rFonts w:ascii="Times New Roman" w:hAnsi="Times New Roman" w:cs="Times New Roman"/>
          <w:sz w:val="24"/>
          <w:szCs w:val="24"/>
          <w:lang w:val="pt-BR"/>
        </w:rPr>
        <w:t xml:space="preserve">, principal ou acessória, </w:t>
      </w:r>
      <w:r w:rsidR="0022188D" w:rsidRPr="00656C47">
        <w:rPr>
          <w:rFonts w:ascii="Times New Roman" w:hAnsi="Times New Roman" w:cs="Times New Roman"/>
          <w:sz w:val="24"/>
          <w:szCs w:val="24"/>
          <w:lang w:val="pt-BR"/>
        </w:rPr>
        <w:t>decorrente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GARANTIA</w:t>
      </w:r>
      <w:r w:rsidR="00AA42E2">
        <w:rPr>
          <w:rFonts w:ascii="Times New Roman" w:hAnsi="Times New Roman" w:cs="Times New Roman"/>
          <w:b/>
          <w:bCs/>
          <w:sz w:val="24"/>
          <w:szCs w:val="24"/>
          <w:lang w:val="pt-BR"/>
        </w:rPr>
        <w:t xml:space="preserve"> </w:t>
      </w:r>
      <w:r w:rsidR="00AA42E2" w:rsidRPr="00BF5064">
        <w:rPr>
          <w:rFonts w:ascii="Times New Roman" w:hAnsi="Times New Roman" w:cs="Times New Roman"/>
          <w:sz w:val="24"/>
          <w:szCs w:val="24"/>
          <w:lang w:val="pt-BR"/>
        </w:rPr>
        <w:t>e/ou pelas</w:t>
      </w:r>
      <w:r w:rsidR="00AA42E2" w:rsidRPr="00AA42E2">
        <w:rPr>
          <w:rFonts w:ascii="Times New Roman" w:hAnsi="Times New Roman" w:cs="Times New Roman"/>
          <w:b/>
          <w:bCs/>
          <w:sz w:val="24"/>
          <w:szCs w:val="24"/>
          <w:lang w:val="pt-BR"/>
        </w:rPr>
        <w:t xml:space="preserve"> </w:t>
      </w:r>
      <w:proofErr w:type="spellStart"/>
      <w:r w:rsidR="00AA42E2" w:rsidRPr="00AA42E2">
        <w:rPr>
          <w:rFonts w:ascii="Times New Roman" w:hAnsi="Times New Roman" w:cs="Times New Roman"/>
          <w:b/>
          <w:bCs/>
          <w:sz w:val="24"/>
          <w:szCs w:val="24"/>
          <w:lang w:val="pt-BR"/>
        </w:rPr>
        <w:t>SPEs</w:t>
      </w:r>
      <w:proofErr w:type="spellEnd"/>
      <w:r w:rsidR="00AA42E2" w:rsidRPr="00AA42E2">
        <w:rPr>
          <w:rFonts w:ascii="Times New Roman" w:hAnsi="Times New Roman" w:cs="Times New Roman"/>
          <w:b/>
          <w:bCs/>
          <w:sz w:val="24"/>
          <w:szCs w:val="24"/>
          <w:lang w:val="pt-BR"/>
        </w:rPr>
        <w:t xml:space="preserve"> </w:t>
      </w:r>
      <w:r w:rsidR="00AA42E2" w:rsidRPr="00BF5064">
        <w:rPr>
          <w:rFonts w:ascii="Times New Roman" w:hAnsi="Times New Roman" w:cs="Times New Roman"/>
          <w:sz w:val="24"/>
          <w:szCs w:val="24"/>
          <w:lang w:val="pt-BR"/>
        </w:rPr>
        <w:t>de suas respectivas obrigações pecuniárias assumidas nos</w:t>
      </w:r>
      <w:r w:rsidR="00AA42E2" w:rsidRPr="00AA42E2">
        <w:rPr>
          <w:rFonts w:ascii="Times New Roman" w:hAnsi="Times New Roman" w:cs="Times New Roman"/>
          <w:b/>
          <w:bCs/>
          <w:sz w:val="24"/>
          <w:szCs w:val="24"/>
          <w:lang w:val="pt-BR"/>
        </w:rPr>
        <w:t xml:space="preserve"> CONTRATOS DE 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692CEA6F"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B2A8DA9" w14:textId="28C4D89F"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w:t>
      </w:r>
      <w:proofErr w:type="spellStart"/>
      <w:r w:rsidR="00E1741E" w:rsidRPr="00077B14">
        <w:rPr>
          <w:rFonts w:ascii="Times New Roman" w:hAnsi="Times New Roman" w:cs="Times New Roman"/>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b/>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formulado por terceiros, não elidido no prazo legal;</w:t>
      </w:r>
    </w:p>
    <w:p w14:paraId="2A898C26"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79D25C1A"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16244A88"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094C0B44" w14:textId="44A8540D"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1E1F3B">
        <w:rPr>
          <w:rFonts w:ascii="Times New Roman" w:hAnsi="Times New Roman" w:cs="Times New Roman"/>
          <w:sz w:val="24"/>
          <w:szCs w:val="24"/>
          <w:lang w:val="pt-BR"/>
        </w:rPr>
        <w:t>10 (dez)</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65" w:name="Texto584"/>
    <w:p w14:paraId="4558EA99"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5"/>
    </w:p>
    <w:p w14:paraId="7F2CC093"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2E4D52A"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66" w:name="Texto590"/>
    </w:p>
    <w:p w14:paraId="4FD29F92" w14:textId="0F93CC79"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6"/>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5E4092DB"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4ECE32"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67"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14:paraId="604950EB"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7B231D7"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68"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68"/>
      <w:r w:rsidR="008135D7" w:rsidRPr="002852F1">
        <w:rPr>
          <w:rFonts w:ascii="Times New Roman" w:hAnsi="Times New Roman" w:cs="Times New Roman"/>
          <w:sz w:val="24"/>
          <w:szCs w:val="24"/>
          <w:lang w:val="pt-BR"/>
        </w:rPr>
        <w:t>;</w:t>
      </w:r>
    </w:p>
    <w:p w14:paraId="1C40C8D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7C6485C3" w14:textId="049C685D"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proofErr w:type="spellStart"/>
      <w:r w:rsidR="00873643" w:rsidRPr="00AA5055">
        <w:rPr>
          <w:rFonts w:ascii="Times New Roman" w:hAnsi="Times New Roman" w:cs="Times New Roman"/>
          <w:b/>
          <w:bCs/>
          <w:sz w:val="24"/>
          <w:szCs w:val="24"/>
          <w:lang w:val="pt-BR"/>
        </w:rPr>
        <w:t>SPEs</w:t>
      </w:r>
      <w:proofErr w:type="spellEnd"/>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376C7E81" w14:textId="77777777" w:rsidR="00163876" w:rsidRDefault="00163876" w:rsidP="000D1556">
      <w:pPr>
        <w:pStyle w:val="PargrafodaLista"/>
        <w:spacing w:line="312" w:lineRule="auto"/>
        <w:rPr>
          <w:rFonts w:ascii="Times New Roman" w:hAnsi="Times New Roman" w:cs="Times New Roman"/>
          <w:sz w:val="24"/>
          <w:szCs w:val="24"/>
          <w:lang w:val="pt-BR"/>
        </w:rPr>
      </w:pPr>
    </w:p>
    <w:p w14:paraId="583DEDA8"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lastRenderedPageBreak/>
        <w:t>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5AD33B38"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7493B07A" w14:textId="66885F21"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0E6300E"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9CE6D1D" w14:textId="21FDB0FA"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F3CDE2D" w14:textId="1C7B2DA1" w:rsidR="008135D7" w:rsidRDefault="008135D7" w:rsidP="000D1556">
      <w:pPr>
        <w:pStyle w:val="PargrafodaLista"/>
        <w:spacing w:line="312" w:lineRule="auto"/>
        <w:rPr>
          <w:rFonts w:ascii="Times New Roman" w:hAnsi="Times New Roman" w:cs="Times New Roman"/>
          <w:sz w:val="24"/>
          <w:szCs w:val="24"/>
          <w:lang w:val="pt-BR"/>
        </w:rPr>
      </w:pPr>
    </w:p>
    <w:p w14:paraId="3C9245EA" w14:textId="7714C977"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decisão judicial </w:t>
      </w:r>
      <w:r w:rsidR="00263D1D">
        <w:rPr>
          <w:rFonts w:ascii="Times New Roman" w:hAnsi="Times New Roman" w:cs="Times New Roman"/>
          <w:sz w:val="24"/>
          <w:szCs w:val="24"/>
          <w:lang w:val="pt-BR"/>
        </w:rPr>
        <w:t>condenatória envolvendo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62554F">
        <w:rPr>
          <w:rFonts w:ascii="Times New Roman" w:hAnsi="Times New Roman" w:cs="Times New Roman"/>
          <w:b/>
          <w:sz w:val="24"/>
          <w:szCs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p>
    <w:p w14:paraId="455A8B3A" w14:textId="77777777" w:rsidR="000A748E" w:rsidRPr="002852F1" w:rsidRDefault="000A748E" w:rsidP="000D1556">
      <w:pPr>
        <w:pStyle w:val="PargrafodaLista"/>
        <w:spacing w:line="312" w:lineRule="auto"/>
        <w:rPr>
          <w:rFonts w:ascii="Times New Roman" w:hAnsi="Times New Roman" w:cs="Times New Roman"/>
          <w:sz w:val="24"/>
          <w:szCs w:val="24"/>
          <w:lang w:val="pt-BR"/>
        </w:rPr>
      </w:pPr>
    </w:p>
    <w:bookmarkEnd w:id="67"/>
    <w:p w14:paraId="5D24733C"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w:t>
      </w:r>
      <w:r w:rsidR="00F31400">
        <w:rPr>
          <w:rFonts w:ascii="Times New Roman" w:hAnsi="Times New Roman" w:cs="Times New Roman"/>
          <w:sz w:val="24"/>
          <w:szCs w:val="24"/>
          <w:lang w:val="pt-BR"/>
        </w:rPr>
        <w:t xml:space="preserve"> pela ocorrência do vencimento antecipado não automático dos CRI,</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5A65AD9F" w14:textId="77777777" w:rsidR="005D2C45" w:rsidRPr="002852F1" w:rsidRDefault="005D2C45" w:rsidP="000D1556">
      <w:pPr>
        <w:tabs>
          <w:tab w:val="left" w:pos="540"/>
        </w:tabs>
        <w:spacing w:line="312" w:lineRule="auto"/>
        <w:ind w:left="540" w:hanging="540"/>
        <w:jc w:val="both"/>
        <w:rPr>
          <w:rFonts w:ascii="Times New Roman" w:hAnsi="Times New Roman" w:cs="Times New Roman"/>
          <w:sz w:val="24"/>
          <w:szCs w:val="24"/>
          <w:lang w:val="pt-BR"/>
        </w:rPr>
      </w:pPr>
    </w:p>
    <w:p w14:paraId="09C28B06" w14:textId="77777777"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w:t>
      </w:r>
      <w:proofErr w:type="spellStart"/>
      <w:r w:rsidR="006C3FF2" w:rsidRPr="0042032E">
        <w:rPr>
          <w:rFonts w:ascii="Times New Roman" w:hAnsi="Times New Roman" w:cs="Times New Roman"/>
          <w:b/>
          <w:bCs/>
          <w:sz w:val="24"/>
          <w:szCs w:val="24"/>
          <w:lang w:val="pt-BR"/>
        </w:rPr>
        <w:t>SPEs</w:t>
      </w:r>
      <w:proofErr w:type="spellEnd"/>
      <w:r w:rsidR="006C3FF2" w:rsidRPr="0042032E">
        <w:rPr>
          <w:rFonts w:ascii="Times New Roman" w:hAnsi="Times New Roman" w:cs="Times New Roman"/>
          <w:b/>
          <w:bCs/>
          <w:sz w:val="24"/>
          <w:szCs w:val="24"/>
          <w:lang w:val="pt-BR"/>
        </w:rPr>
        <w:t xml:space="preserve">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proofErr w:type="spellStart"/>
      <w:r w:rsidR="006C3FF2" w:rsidRPr="0042032E">
        <w:rPr>
          <w:rFonts w:ascii="Times New Roman" w:hAnsi="Times New Roman" w:cs="Times New Roman"/>
          <w:b/>
          <w:sz w:val="24"/>
          <w:szCs w:val="24"/>
          <w:lang w:val="pt-BR"/>
        </w:rPr>
        <w:t>SPEs</w:t>
      </w:r>
      <w:proofErr w:type="spellEnd"/>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075C2BFE" w14:textId="4F805A69"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76105556" w14:textId="2A3AB7B0" w:rsidR="00B71E1C" w:rsidRPr="00886BC3" w:rsidRDefault="00A03CA5" w:rsidP="000D1556">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lastRenderedPageBreak/>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acarrete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6BA6A892"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39DCB44" w14:textId="754E5E42"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078BF501"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3A19E2D0" w14:textId="1CC2AABE" w:rsidR="000748AF" w:rsidRPr="006C3FF2"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0E1F0867"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57920BCB"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18DB4350"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2EB2225D"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69"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69"/>
      <w:r w:rsidRPr="002852F1">
        <w:rPr>
          <w:rFonts w:ascii="Times New Roman" w:hAnsi="Times New Roman" w:cs="Times New Roman"/>
          <w:sz w:val="24"/>
          <w:szCs w:val="24"/>
          <w:lang w:val="pt-BR"/>
        </w:rPr>
        <w:t>;</w:t>
      </w:r>
    </w:p>
    <w:p w14:paraId="02DD1C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779B6F14"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14:paraId="210159E4"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BE2418A" w14:textId="735D39FC" w:rsidR="002E684F" w:rsidRPr="0042032E"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w:t>
      </w:r>
      <w:r w:rsidR="006C3FF2" w:rsidRPr="0094574E">
        <w:rPr>
          <w:rFonts w:ascii="Times New Roman" w:hAnsi="Times New Roman" w:cs="Times New Roman"/>
          <w:sz w:val="24"/>
          <w:szCs w:val="24"/>
          <w:lang w:val="pt-BR"/>
        </w:rPr>
        <w:lastRenderedPageBreak/>
        <w:t xml:space="preserve">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41F93070"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0FC40258" w14:textId="75BA6A36" w:rsidR="002E684F" w:rsidRPr="0094574E" w:rsidRDefault="007F27D5">
      <w:pPr>
        <w:pStyle w:val="PargrafodaLista"/>
        <w:numPr>
          <w:ilvl w:val="0"/>
          <w:numId w:val="6"/>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6D9AB2A6"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2C46B7C"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245C6484"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0788E816" w14:textId="77777777" w:rsidR="008251A2" w:rsidRP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2A3C3616" w14:textId="77777777" w:rsidR="008251A2" w:rsidRPr="008251A2" w:rsidRDefault="008251A2" w:rsidP="000D1556">
      <w:pPr>
        <w:pStyle w:val="PargrafodaLista"/>
        <w:spacing w:line="312" w:lineRule="auto"/>
        <w:rPr>
          <w:rFonts w:ascii="Times New Roman" w:hAnsi="Times New Roman" w:cs="Times New Roman"/>
          <w:sz w:val="24"/>
          <w:szCs w:val="24"/>
          <w:lang w:val="pt-BR"/>
        </w:rPr>
      </w:pPr>
    </w:p>
    <w:p w14:paraId="62F3B644" w14:textId="77777777" w:rsid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proofErr w:type="spellStart"/>
      <w:r w:rsidR="00EE5274">
        <w:rPr>
          <w:rFonts w:ascii="Times New Roman" w:eastAsia="MS Mincho" w:hAnsi="Times New Roman" w:cs="Times New Roman"/>
          <w:b/>
          <w:bCs/>
          <w:sz w:val="24"/>
          <w:szCs w:val="24"/>
          <w:lang w:val="pt-BR"/>
        </w:rPr>
        <w:t>SPEs</w:t>
      </w:r>
      <w:proofErr w:type="spellEnd"/>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 xml:space="preserve">IMÓVEIS ALIENADOS </w:t>
      </w:r>
      <w:r w:rsidRPr="00AB7F2B">
        <w:rPr>
          <w:rFonts w:ascii="Times New Roman" w:eastAsia="MS Mincho" w:hAnsi="Times New Roman" w:cs="Times New Roman"/>
          <w:b/>
          <w:bCs/>
          <w:sz w:val="24"/>
          <w:szCs w:val="24"/>
          <w:lang w:val="pt-BR"/>
        </w:rPr>
        <w:t>FIDUCIARIAMENTE</w:t>
      </w:r>
      <w:r w:rsidR="007F27D5" w:rsidRPr="0062554F">
        <w:rPr>
          <w:rFonts w:ascii="Times New Roman" w:eastAsia="MS Mincho" w:hAnsi="Times New Roman" w:cs="Times New Roman"/>
          <w:b/>
          <w:bCs/>
          <w:sz w:val="24"/>
          <w:szCs w:val="24"/>
          <w:lang w:val="pt-BR"/>
        </w:rPr>
        <w:t xml:space="preserve">, </w:t>
      </w:r>
      <w:r w:rsidR="007F27D5" w:rsidRPr="0062554F">
        <w:rPr>
          <w:rFonts w:ascii="Times New Roman" w:eastAsia="MS Mincho" w:hAnsi="Times New Roman" w:cs="Times New Roman"/>
          <w:bCs/>
          <w:sz w:val="24"/>
          <w:szCs w:val="24"/>
          <w:lang w:val="pt-BR"/>
        </w:rPr>
        <w:t xml:space="preserve">não revertidas ou remediadas na forma prevista nos </w:t>
      </w:r>
      <w:r w:rsidR="007F27D5" w:rsidRPr="0062554F">
        <w:rPr>
          <w:rFonts w:ascii="Times New Roman" w:eastAsia="MS Mincho" w:hAnsi="Times New Roman" w:cs="Times New Roman"/>
          <w:b/>
          <w:bCs/>
          <w:sz w:val="24"/>
          <w:szCs w:val="24"/>
          <w:lang w:val="pt-BR"/>
        </w:rPr>
        <w:t>CONTRATOS DE ALIENAÇÃO FIDUCIÁRIA DE IMÓVEIS</w:t>
      </w:r>
      <w:r w:rsidR="008E13C4" w:rsidRPr="00AB7F2B">
        <w:rPr>
          <w:rFonts w:ascii="Times New Roman" w:eastAsia="MS Mincho" w:hAnsi="Times New Roman" w:cs="Times New Roman"/>
          <w:sz w:val="24"/>
          <w:szCs w:val="24"/>
          <w:lang w:val="pt-BR"/>
        </w:rPr>
        <w:t>;</w:t>
      </w:r>
      <w:r w:rsidR="008E13C4">
        <w:rPr>
          <w:rFonts w:ascii="Times New Roman" w:eastAsia="MS Mincho" w:hAnsi="Times New Roman" w:cs="Times New Roman"/>
          <w:sz w:val="24"/>
          <w:szCs w:val="24"/>
          <w:lang w:val="pt-BR"/>
        </w:rPr>
        <w:t xml:space="preserve"> </w:t>
      </w:r>
    </w:p>
    <w:p w14:paraId="3AA44B76" w14:textId="77777777" w:rsidR="008251A2" w:rsidRDefault="008251A2" w:rsidP="000D1556">
      <w:pPr>
        <w:tabs>
          <w:tab w:val="left" w:pos="540"/>
        </w:tabs>
        <w:spacing w:line="312" w:lineRule="auto"/>
        <w:ind w:left="540" w:hanging="540"/>
        <w:jc w:val="both"/>
        <w:rPr>
          <w:rFonts w:ascii="Times New Roman" w:hAnsi="Times New Roman" w:cs="Times New Roman"/>
          <w:sz w:val="24"/>
          <w:szCs w:val="24"/>
          <w:lang w:val="pt-BR"/>
        </w:rPr>
      </w:pPr>
    </w:p>
    <w:p w14:paraId="4BEFB1E7" w14:textId="3142926A" w:rsidR="0042032E" w:rsidRPr="008E13C4" w:rsidRDefault="0042032E"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4588C20F"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01815C65" w14:textId="57C6077F" w:rsidR="0094574E" w:rsidRPr="0062554F" w:rsidRDefault="00416CA2" w:rsidP="0062554F">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da totalidade ou de parte substancial de seus </w:t>
      </w:r>
      <w:r w:rsidRPr="002852F1">
        <w:rPr>
          <w:rFonts w:ascii="Times New Roman" w:eastAsia="MS Mincho" w:hAnsi="Times New Roman" w:cs="Times New Roman"/>
          <w:sz w:val="24"/>
          <w:szCs w:val="24"/>
          <w:lang w:val="pt-BR"/>
        </w:rPr>
        <w:lastRenderedPageBreak/>
        <w:t xml:space="preserve">ativos, sendo que, para fins desta </w:t>
      </w:r>
      <w:r w:rsidRPr="002852F1">
        <w:rPr>
          <w:rFonts w:ascii="Times New Roman" w:eastAsia="MS Mincho" w:hAnsi="Times New Roman" w:cs="Times New Roman"/>
          <w:b/>
          <w:bCs/>
          <w:sz w:val="24"/>
          <w:szCs w:val="24"/>
          <w:lang w:val="pt-BR"/>
        </w:rPr>
        <w:t>CÉDULA</w:t>
      </w:r>
      <w:r w:rsidRPr="002852F1">
        <w:rPr>
          <w:rFonts w:ascii="Times New Roman" w:eastAsia="MS Mincho" w:hAnsi="Times New Roman" w:cs="Times New Roman"/>
          <w:sz w:val="24"/>
          <w:szCs w:val="24"/>
          <w:lang w:val="pt-BR"/>
        </w:rPr>
        <w:t xml:space="preserve">, </w:t>
      </w:r>
      <w:r w:rsidRPr="00921333">
        <w:rPr>
          <w:rFonts w:ascii="Times New Roman" w:eastAsia="MS Mincho" w:hAnsi="Times New Roman" w:cs="Times New Roman"/>
          <w:sz w:val="24"/>
          <w:szCs w:val="24"/>
          <w:lang w:val="pt-BR"/>
        </w:rPr>
        <w:t xml:space="preserve">“parte substancial” significa </w:t>
      </w:r>
      <w:r w:rsidRPr="00921333">
        <w:rPr>
          <w:rFonts w:ascii="Times New Roman" w:hAnsi="Times New Roman" w:cs="Times New Roman"/>
          <w:sz w:val="24"/>
          <w:szCs w:val="24"/>
          <w:lang w:val="pt-BR"/>
        </w:rPr>
        <w:t xml:space="preserve">ativos da </w:t>
      </w:r>
      <w:r w:rsidRPr="00921333">
        <w:rPr>
          <w:rFonts w:ascii="Times New Roman" w:hAnsi="Times New Roman" w:cs="Times New Roman"/>
          <w:b/>
          <w:bCs/>
          <w:sz w:val="24"/>
          <w:szCs w:val="24"/>
          <w:lang w:val="pt-BR"/>
        </w:rPr>
        <w:t>EMITENTE</w:t>
      </w:r>
      <w:r w:rsidRPr="00921333">
        <w:rPr>
          <w:rFonts w:ascii="Times New Roman" w:hAnsi="Times New Roman" w:cs="Times New Roman"/>
          <w:sz w:val="24"/>
          <w:szCs w:val="24"/>
          <w:lang w:val="pt-BR"/>
        </w:rPr>
        <w:t xml:space="preserve"> que representem, em termos de valor contábil ou de mercado, percentual igual ou superior a 10% (dez por cento) do ativo total consolidado da </w:t>
      </w:r>
      <w:r w:rsidRPr="00921333">
        <w:rPr>
          <w:rFonts w:ascii="Times New Roman" w:hAnsi="Times New Roman" w:cs="Times New Roman"/>
          <w:b/>
          <w:bCs/>
          <w:sz w:val="24"/>
          <w:szCs w:val="24"/>
          <w:lang w:val="pt-BR"/>
        </w:rPr>
        <w:t>EMITENTE</w:t>
      </w:r>
      <w:r w:rsidRPr="00921333">
        <w:rPr>
          <w:rFonts w:ascii="Times New Roman" w:hAnsi="Times New Roman" w:cs="Times New Roman"/>
          <w:sz w:val="24"/>
          <w:szCs w:val="24"/>
          <w:lang w:val="pt-BR"/>
        </w:rPr>
        <w:t>, conforme suas demonstrações financeiras mais recentes, exceto se tal medida for cancelada, sustada ou, por qualquer forma, suspensa, em qualquer hipótese, dentro dos prazos legais;</w:t>
      </w:r>
      <w:r w:rsidR="004A02BD">
        <w:rPr>
          <w:rFonts w:ascii="Times New Roman" w:hAnsi="Times New Roman" w:cs="Times New Roman"/>
          <w:sz w:val="24"/>
          <w:szCs w:val="24"/>
          <w:lang w:val="pt-BR"/>
        </w:rPr>
        <w:t xml:space="preserve"> </w:t>
      </w:r>
    </w:p>
    <w:p w14:paraId="6B98E633"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591E7BD4" w14:textId="58ED77BD" w:rsidR="0094574E" w:rsidRPr="0062554F" w:rsidRDefault="004A02BD">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Pr>
          <w:rFonts w:ascii="Times New Roman" w:hAnsi="Times New Roman" w:cs="Times New Roman"/>
          <w:sz w:val="24"/>
          <w:szCs w:val="24"/>
          <w:lang w:val="pt-BR"/>
        </w:rPr>
        <w:t xml:space="preserve">ajuizamento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excet</w:t>
      </w:r>
      <w:r w:rsidR="00975798">
        <w:rPr>
          <w:rFonts w:ascii="Times New Roman" w:hAnsi="Times New Roman" w:cs="Times New Roman"/>
          <w:sz w:val="24"/>
          <w:szCs w:val="24"/>
          <w:lang w:val="pt-BR"/>
        </w:rPr>
        <w:t>uada</w:t>
      </w:r>
      <w:r>
        <w:rPr>
          <w:rFonts w:ascii="Times New Roman" w:hAnsi="Times New Roman" w:cs="Times New Roman"/>
          <w:sz w:val="24"/>
          <w:szCs w:val="24"/>
          <w:lang w:val="pt-BR"/>
        </w:rPr>
        <w:t xml:space="preserve"> </w:t>
      </w:r>
      <w:r w:rsidR="00E35A07">
        <w:rPr>
          <w:rFonts w:ascii="Times New Roman" w:hAnsi="Times New Roman" w:cs="Times New Roman"/>
          <w:sz w:val="24"/>
          <w:szCs w:val="24"/>
          <w:lang w:val="pt-BR"/>
        </w:rPr>
        <w:t xml:space="preserve">a </w:t>
      </w:r>
      <w:r w:rsidR="00E35A07" w:rsidRPr="00263D1D">
        <w:rPr>
          <w:rFonts w:ascii="Times New Roman" w:hAnsi="Times New Roman" w:cs="Times New Roman"/>
          <w:sz w:val="24"/>
          <w:szCs w:val="24"/>
          <w:lang w:val="pt-BR"/>
        </w:rPr>
        <w:t xml:space="preserve">Ação Penal nº 0060957-26.2014.8.26.0050, em curso perante a </w:t>
      </w:r>
      <w:bookmarkStart w:id="70"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70"/>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p>
    <w:p w14:paraId="7C515F20" w14:textId="7E6189A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7EEAD0AA" w14:textId="6505A011" w:rsidR="004A02BD" w:rsidRPr="004A02BD" w:rsidRDefault="004A02BD" w:rsidP="004A02BD">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4A02BD">
        <w:rPr>
          <w:rFonts w:ascii="Times New Roman" w:hAnsi="Times New Roman" w:cs="Times New Roman"/>
          <w:sz w:val="24"/>
          <w:szCs w:val="24"/>
          <w:lang w:val="pt-BR"/>
        </w:rPr>
        <w:t xml:space="preserve">ajuizamento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5CB09AE9"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58BB5C17"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26C8B5CC"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7CF32BF9" w14:textId="29A5B753"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17EAD9A2"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27ABDE2A" w14:textId="291762C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0776C196"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71ED402D"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35C3F064"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38E9F17D"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01E214FE"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94BF9D0"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52BB7A7A"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7D5689F6" w14:textId="77777777" w:rsidR="008456B3" w:rsidRPr="002852F1"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7BF794EE" w14:textId="77777777" w:rsidR="00CD058A" w:rsidRPr="002852F1" w:rsidRDefault="00CD058A" w:rsidP="000D1556">
      <w:pPr>
        <w:tabs>
          <w:tab w:val="left" w:pos="1620"/>
        </w:tabs>
        <w:spacing w:line="312" w:lineRule="auto"/>
        <w:jc w:val="both"/>
        <w:rPr>
          <w:rFonts w:ascii="Times New Roman" w:hAnsi="Times New Roman" w:cs="Times New Roman"/>
          <w:sz w:val="24"/>
          <w:szCs w:val="24"/>
          <w:lang w:val="pt-BR"/>
        </w:rPr>
      </w:pPr>
    </w:p>
    <w:p w14:paraId="64196452" w14:textId="266B9612"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3D2A935A"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2563BD5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7E6262D3"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71" w:name="Texto600"/>
    </w:p>
    <w:p w14:paraId="1F7644C5"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w:t>
      </w:r>
      <w:r w:rsidRPr="002852F1">
        <w:rPr>
          <w:rFonts w:ascii="Times New Roman" w:hAnsi="Times New Roman" w:cs="Times New Roman"/>
          <w:sz w:val="24"/>
          <w:szCs w:val="24"/>
          <w:lang w:val="pt-BR"/>
        </w:rPr>
        <w:lastRenderedPageBreak/>
        <w:t xml:space="preserve">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72"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2"/>
    </w:p>
    <w:p w14:paraId="173906D2"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01C7642F"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595B13E6"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1"/>
    </w:p>
    <w:p w14:paraId="16173A92"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142EBF9E"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6079DC4D" w14:textId="77777777" w:rsidR="00503058" w:rsidRDefault="004F6D50" w:rsidP="000D1556">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73" w:name="_Hlk57040378"/>
      <w:r w:rsidR="00CA7B37" w:rsidRPr="002852F1">
        <w:rPr>
          <w:rFonts w:ascii="Times New Roman" w:hAnsi="Times New Roman" w:cs="Times New Roman"/>
          <w:b/>
          <w:bCs/>
          <w:sz w:val="24"/>
          <w:szCs w:val="24"/>
          <w:lang w:val="pt-BR"/>
        </w:rPr>
        <w:t>ÍNDICE DE COBERTURA</w:t>
      </w:r>
      <w:bookmarkEnd w:id="73"/>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3E054FE3"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6CD6901A" w14:textId="6FB35A0E"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r w:rsidR="000144FB">
        <w:rPr>
          <w:rFonts w:ascii="Times New Roman" w:hAnsi="Times New Roman" w:cs="Times New Roman"/>
          <w:sz w:val="24"/>
          <w:szCs w:val="24"/>
          <w:lang w:val="pt-BR"/>
        </w:rPr>
        <w:t xml:space="preserve">, desde que previamente autorizado pelo </w:t>
      </w:r>
      <w:r w:rsidR="000144FB">
        <w:rPr>
          <w:rFonts w:ascii="Times New Roman" w:hAnsi="Times New Roman" w:cs="Times New Roman"/>
          <w:b/>
          <w:bCs/>
          <w:sz w:val="24"/>
          <w:szCs w:val="24"/>
          <w:lang w:val="pt-BR"/>
        </w:rPr>
        <w:t>CREDOR</w:t>
      </w:r>
      <w:r w:rsidR="007F27D5" w:rsidRPr="007F27D5">
        <w:rPr>
          <w:rFonts w:ascii="Times New Roman" w:hAnsi="Times New Roman" w:cs="Times New Roman"/>
          <w:bCs/>
          <w:sz w:val="24"/>
          <w:szCs w:val="24"/>
          <w:lang w:val="pt-BR"/>
        </w:rPr>
        <w:t xml:space="preserve"> </w:t>
      </w:r>
      <w:r w:rsidR="007F27D5">
        <w:rPr>
          <w:rFonts w:ascii="Times New Roman" w:hAnsi="Times New Roman" w:cs="Times New Roman"/>
          <w:bCs/>
          <w:sz w:val="24"/>
          <w:szCs w:val="24"/>
          <w:lang w:val="pt-BR"/>
        </w:rPr>
        <w:t xml:space="preserve">ou conforme autorizado na forma do </w:t>
      </w:r>
      <w:r w:rsidR="007F27D5" w:rsidRPr="00A979B2">
        <w:rPr>
          <w:rFonts w:ascii="Times New Roman" w:hAnsi="Times New Roman" w:cs="Times New Roman"/>
          <w:b/>
          <w:bCs/>
          <w:sz w:val="24"/>
          <w:szCs w:val="24"/>
          <w:lang w:val="pt-BR"/>
        </w:rPr>
        <w:t>CONTRATO DE ALIENAÇÃO FIDUCIÁRIA DE IMÓVEIS</w:t>
      </w:r>
      <w:r w:rsidRPr="00B333D2">
        <w:rPr>
          <w:rFonts w:ascii="Times New Roman" w:hAnsi="Times New Roman" w:cs="Times New Roman"/>
          <w:sz w:val="24"/>
          <w:szCs w:val="24"/>
          <w:lang w:val="pt-BR"/>
        </w:rPr>
        <w:t>.</w:t>
      </w:r>
      <w:r w:rsidR="000144FB">
        <w:rPr>
          <w:rFonts w:ascii="Times New Roman" w:hAnsi="Times New Roman" w:cs="Times New Roman"/>
          <w:sz w:val="24"/>
          <w:szCs w:val="24"/>
          <w:lang w:val="pt-BR"/>
        </w:rPr>
        <w:t xml:space="preserve"> </w:t>
      </w:r>
    </w:p>
    <w:p w14:paraId="7E633113"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3E5E9B04" w14:textId="3C0310ED"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E6DBEB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63398F2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lastRenderedPageBreak/>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2349E03"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279E9556" w14:textId="3FF6C5F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00C54A30">
        <w:rPr>
          <w:rFonts w:ascii="Times New Roman" w:hAnsi="Times New Roman" w:cs="Times New Roman"/>
          <w:b/>
          <w:sz w:val="24"/>
          <w:szCs w:val="24"/>
        </w:rPr>
        <w:t>CREDOR</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09D3B938"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1A755CEF" w14:textId="436B494D"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00C54A30">
        <w:rPr>
          <w:rFonts w:ascii="Times New Roman" w:hAnsi="Times New Roman" w:cs="Times New Roman"/>
          <w:b/>
          <w:sz w:val="24"/>
          <w:szCs w:val="24"/>
        </w:rPr>
        <w:t>CREDOR</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14:paraId="237AEA28"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D75D640"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6CA9274B"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055647A"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56FC7C74"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2F3F49B4" w14:textId="0FC59B45"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w:t>
      </w:r>
      <w:proofErr w:type="spellStart"/>
      <w:r w:rsidR="004D6F77" w:rsidRPr="00AB7F2B">
        <w:rPr>
          <w:rFonts w:ascii="Times New Roman" w:hAnsi="Times New Roman" w:cs="Times New Roman"/>
          <w:sz w:val="24"/>
          <w:szCs w:val="24"/>
        </w:rPr>
        <w:t>ii</w:t>
      </w:r>
      <w:proofErr w:type="spellEnd"/>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9FB56E2"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2A40E36F" w14:textId="05E7EB3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74"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AA42E2">
        <w:rPr>
          <w:rFonts w:ascii="Times New Roman" w:hAnsi="Times New Roman" w:cs="Times New Roman"/>
          <w:sz w:val="24"/>
          <w:szCs w:val="24"/>
        </w:rPr>
        <w:t>[</w:t>
      </w:r>
      <w:r w:rsidR="00380046" w:rsidRPr="00BF5064">
        <w:rPr>
          <w:rFonts w:ascii="Times New Roman" w:hAnsi="Times New Roman" w:cs="Times New Roman"/>
          <w:sz w:val="24"/>
          <w:szCs w:val="24"/>
          <w:highlight w:val="yellow"/>
        </w:rPr>
        <w:t>desde que tenha sido obtido o efeito suspensivo, conforme aplicável,</w:t>
      </w:r>
      <w:r w:rsidR="00AA42E2">
        <w:rPr>
          <w:rFonts w:ascii="Times New Roman" w:hAnsi="Times New Roman" w:cs="Times New Roman"/>
          <w:sz w:val="24"/>
          <w:szCs w:val="24"/>
        </w:rPr>
        <w:t>]</w:t>
      </w:r>
      <w:r w:rsidR="004D6F77" w:rsidRPr="00380046">
        <w:rPr>
          <w:rFonts w:ascii="Times New Roman" w:hAnsi="Times New Roman" w:cs="Times New Roman"/>
          <w:sz w:val="24"/>
          <w:szCs w:val="24"/>
        </w:rPr>
        <w:t xml:space="preserve"> 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w:t>
      </w:r>
      <w:proofErr w:type="spellStart"/>
      <w:r w:rsidR="004D6F77" w:rsidRPr="00380046">
        <w:rPr>
          <w:rFonts w:ascii="Times New Roman" w:hAnsi="Times New Roman" w:cs="Times New Roman"/>
          <w:sz w:val="24"/>
          <w:szCs w:val="24"/>
        </w:rPr>
        <w:t>ii</w:t>
      </w:r>
      <w:proofErr w:type="spellEnd"/>
      <w:r w:rsidR="004D6F77" w:rsidRPr="00380046">
        <w:rPr>
          <w:rFonts w:ascii="Times New Roman" w:hAnsi="Times New Roman" w:cs="Times New Roman"/>
          <w:sz w:val="24"/>
          <w:szCs w:val="24"/>
        </w:rPr>
        <w:t>)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r w:rsidR="002043F8">
        <w:rPr>
          <w:rFonts w:ascii="Times New Roman" w:hAnsi="Times New Roman" w:cs="Times New Roman"/>
          <w:sz w:val="24"/>
          <w:szCs w:val="24"/>
        </w:rPr>
        <w:t>[</w:t>
      </w:r>
      <w:r w:rsidR="002043F8" w:rsidRPr="00BF5064">
        <w:rPr>
          <w:rFonts w:ascii="Times New Roman" w:hAnsi="Times New Roman" w:cs="Times New Roman"/>
          <w:b/>
          <w:smallCaps/>
          <w:sz w:val="24"/>
          <w:szCs w:val="24"/>
          <w:highlight w:val="yellow"/>
        </w:rPr>
        <w:t>nota VBSO: exclusão do trecho em destaque em amarelo a confirmar com Itaú BBA</w:t>
      </w:r>
      <w:r w:rsidR="002043F8">
        <w:rPr>
          <w:rFonts w:ascii="Times New Roman" w:hAnsi="Times New Roman" w:cs="Times New Roman"/>
          <w:sz w:val="24"/>
          <w:szCs w:val="24"/>
        </w:rPr>
        <w:t>]</w:t>
      </w:r>
    </w:p>
    <w:bookmarkEnd w:id="74"/>
    <w:p w14:paraId="1661F02B"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4647691A"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3C97EF3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2BC14350" w14:textId="25334F0F"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3040133A"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252E76A2"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proofErr w:type="gramStart"/>
      <w:r w:rsidRPr="008E13C4">
        <w:rPr>
          <w:rFonts w:ascii="Times New Roman" w:hAnsi="Times New Roman" w:cs="Times New Roman"/>
          <w:sz w:val="24"/>
          <w:szCs w:val="24"/>
          <w:lang w:val="pt-BR"/>
        </w:rPr>
        <w:t>de  quantia</w:t>
      </w:r>
      <w:proofErr w:type="gramEnd"/>
      <w:r w:rsidRPr="008E13C4">
        <w:rPr>
          <w:rFonts w:ascii="Times New Roman" w:hAnsi="Times New Roman" w:cs="Times New Roman"/>
          <w:sz w:val="24"/>
          <w:szCs w:val="24"/>
          <w:lang w:val="pt-BR"/>
        </w:rPr>
        <w:t xml:space="preserve">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lastRenderedPageBreak/>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0289E12C" w14:textId="77777777" w:rsidR="00FB66BA" w:rsidRPr="002852F1" w:rsidRDefault="00FB66BA" w:rsidP="000D1556">
      <w:pPr>
        <w:tabs>
          <w:tab w:val="left" w:pos="1620"/>
        </w:tabs>
        <w:spacing w:line="312" w:lineRule="auto"/>
        <w:jc w:val="both"/>
        <w:rPr>
          <w:rFonts w:ascii="Times New Roman" w:eastAsia="SimSun" w:hAnsi="Times New Roman" w:cs="Times New Roman"/>
          <w:sz w:val="24"/>
          <w:szCs w:val="24"/>
          <w:lang w:val="pt-BR"/>
        </w:rPr>
      </w:pPr>
    </w:p>
    <w:p w14:paraId="7E9010EC"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77E639ED" w14:textId="77777777" w:rsidR="00560CFF" w:rsidRPr="002852F1" w:rsidRDefault="00560CFF" w:rsidP="000D1556">
      <w:pPr>
        <w:spacing w:line="312" w:lineRule="auto"/>
        <w:jc w:val="both"/>
        <w:rPr>
          <w:rFonts w:ascii="Times New Roman" w:hAnsi="Times New Roman" w:cs="Times New Roman"/>
          <w:sz w:val="24"/>
          <w:szCs w:val="24"/>
          <w:lang w:val="pt-BR"/>
        </w:rPr>
      </w:pPr>
    </w:p>
    <w:p w14:paraId="5649242B"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4EFD7530"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p>
    <w:p w14:paraId="466923C8" w14:textId="7D4068C4" w:rsidR="00CF2429"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4A8E90EA"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E44565">
        <w:rPr>
          <w:rFonts w:ascii="Times New Roman" w:hAnsi="Times New Roman" w:cs="Times New Roman"/>
          <w:b/>
          <w:bCs/>
          <w:sz w:val="24"/>
          <w:szCs w:val="24"/>
          <w:lang w:val="pt-BR"/>
        </w:rPr>
      </w:r>
      <w:r w:rsidR="00E44565">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5A5A320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513D37C3"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34912728"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3F97F1EA"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43286351" w14:textId="55F6C7D3"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7F76F4F0" w14:textId="77777777" w:rsidR="004D6F77" w:rsidRDefault="004D6F77" w:rsidP="00CE2508">
      <w:pPr>
        <w:pStyle w:val="PargrafodaLista"/>
        <w:rPr>
          <w:rFonts w:ascii="Times New Roman" w:hAnsi="Times New Roman" w:cs="Times New Roman"/>
          <w:sz w:val="24"/>
          <w:szCs w:val="24"/>
          <w:lang w:val="pt-BR"/>
        </w:rPr>
      </w:pPr>
    </w:p>
    <w:p w14:paraId="119F8537"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2FC6435B" w14:textId="77777777" w:rsidR="0015376A" w:rsidRDefault="0015376A" w:rsidP="000D1556">
      <w:pPr>
        <w:pStyle w:val="PargrafodaLista"/>
        <w:spacing w:line="312" w:lineRule="auto"/>
        <w:rPr>
          <w:rFonts w:ascii="Times New Roman" w:hAnsi="Times New Roman" w:cs="Times New Roman"/>
          <w:sz w:val="24"/>
          <w:szCs w:val="24"/>
          <w:lang w:val="pt-BR"/>
        </w:rPr>
      </w:pPr>
    </w:p>
    <w:p w14:paraId="6412D29F" w14:textId="3B112542"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4127126D"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12FAB252" w14:textId="5CAD29F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3697BBA5"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59E4737A" w14:textId="78FB17C2" w:rsidR="00DF336B"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xml:space="preserve">,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dos Titulares de CRI ou do Agente Fiduciário</w:t>
      </w:r>
      <w:r w:rsidR="00DF336B">
        <w:rPr>
          <w:rFonts w:ascii="Times New Roman" w:eastAsia="SimSun" w:hAnsi="Times New Roman" w:cs="Times New Roman"/>
          <w:sz w:val="24"/>
          <w:szCs w:val="24"/>
          <w:lang w:val="pt-BR"/>
        </w:rPr>
        <w:t xml:space="preserve">; </w:t>
      </w:r>
      <w:r w:rsidR="00AA42E2">
        <w:rPr>
          <w:rFonts w:ascii="Times New Roman" w:eastAsia="SimSun" w:hAnsi="Times New Roman" w:cs="Times New Roman"/>
          <w:sz w:val="24"/>
          <w:szCs w:val="24"/>
          <w:lang w:val="pt-BR"/>
        </w:rPr>
        <w:t>e</w:t>
      </w:r>
    </w:p>
    <w:p w14:paraId="2C2EF380" w14:textId="77777777" w:rsidR="00DF336B" w:rsidRDefault="00DF336B" w:rsidP="001D1C75">
      <w:pPr>
        <w:pStyle w:val="PargrafodaLista"/>
        <w:rPr>
          <w:rFonts w:ascii="Times New Roman" w:eastAsia="SimSun" w:hAnsi="Times New Roman" w:cs="Times New Roman"/>
          <w:sz w:val="24"/>
          <w:szCs w:val="24"/>
          <w:lang w:val="pt-BR"/>
        </w:rPr>
      </w:pPr>
    </w:p>
    <w:p w14:paraId="76068A32" w14:textId="2B001174" w:rsidR="00F16779"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w:t>
      </w:r>
      <w:proofErr w:type="spellStart"/>
      <w:r>
        <w:rPr>
          <w:rFonts w:ascii="Times New Roman" w:eastAsia="SimSun" w:hAnsi="Times New Roman" w:cs="Times New Roman"/>
          <w:sz w:val="24"/>
          <w:szCs w:val="24"/>
          <w:lang w:val="pt-BR"/>
        </w:rPr>
        <w:t>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i</w:t>
      </w:r>
      <w:proofErr w:type="spellEnd"/>
      <w:r>
        <w:rPr>
          <w:rFonts w:ascii="Times New Roman" w:eastAsia="SimSun" w:hAnsi="Times New Roman" w:cs="Times New Roman"/>
          <w:sz w:val="24"/>
          <w:szCs w:val="24"/>
          <w:lang w:val="pt-BR"/>
        </w:rPr>
        <w:t xml:space="preserve">)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AA42E2">
        <w:rPr>
          <w:rFonts w:ascii="Times New Roman" w:eastAsia="SimSun" w:hAnsi="Times New Roman" w:cs="Times New Roman"/>
          <w:sz w:val="24"/>
          <w:szCs w:val="24"/>
          <w:lang w:val="pt-BR"/>
        </w:rPr>
        <w:t>.</w:t>
      </w:r>
    </w:p>
    <w:p w14:paraId="51C96BFE" w14:textId="77777777" w:rsidR="0094574E" w:rsidRDefault="0094574E" w:rsidP="001D1C75">
      <w:pPr>
        <w:pStyle w:val="PargrafodaLista"/>
        <w:rPr>
          <w:rFonts w:ascii="Times New Roman" w:eastAsia="SimSun" w:hAnsi="Times New Roman" w:cs="Times New Roman"/>
          <w:sz w:val="24"/>
          <w:szCs w:val="24"/>
          <w:lang w:val="pt-BR"/>
        </w:rPr>
      </w:pPr>
    </w:p>
    <w:p w14:paraId="40F02560" w14:textId="0C221CE4"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Parágrafo Primeiro - </w:t>
      </w:r>
      <w:r w:rsidRPr="002043F8">
        <w:rPr>
          <w:rFonts w:ascii="Times New Roman" w:eastAsia="SimSun" w:hAnsi="Times New Roman" w:cs="Times New Roman"/>
          <w:sz w:val="24"/>
          <w:szCs w:val="24"/>
          <w:lang w:val="pt-BR"/>
        </w:rPr>
        <w:t xml:space="preserve">A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(a) semestralmente, até o último dia dos meses de junho e dezembro, a partir da Data de Emissão,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e 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w:t>
      </w:r>
      <w:proofErr w:type="spellStart"/>
      <w:r w:rsidR="00BC5723" w:rsidRPr="00BC5723">
        <w:rPr>
          <w:rFonts w:ascii="Times New Roman" w:eastAsia="SimSun" w:hAnsi="Times New Roman" w:cs="Times New Roman"/>
          <w:sz w:val="24"/>
          <w:szCs w:val="24"/>
          <w:lang w:val="pt-BR"/>
        </w:rPr>
        <w:t>ii</w:t>
      </w:r>
      <w:proofErr w:type="spellEnd"/>
      <w:r w:rsidR="00BC5723" w:rsidRPr="00BC5723">
        <w:rPr>
          <w:rFonts w:ascii="Times New Roman" w:eastAsia="SimSun" w:hAnsi="Times New Roman" w:cs="Times New Roman"/>
          <w:sz w:val="24"/>
          <w:szCs w:val="24"/>
          <w:lang w:val="pt-BR"/>
        </w:rPr>
        <w:t xml:space="preserve">)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w:t>
      </w:r>
      <w:r w:rsidR="00BC5723" w:rsidRPr="00BC5723">
        <w:rPr>
          <w:rFonts w:ascii="Times New Roman" w:eastAsia="SimSun" w:hAnsi="Times New Roman" w:cs="Times New Roman"/>
          <w:sz w:val="24"/>
          <w:szCs w:val="24"/>
          <w:lang w:val="pt-BR"/>
        </w:rPr>
        <w:lastRenderedPageBreak/>
        <w:t>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56E83FCC"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6FF1D727"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BD7ED87"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15C01F59"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67F61DE"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5FDA2E87" w14:textId="1C27CBB9"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5037E9A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C0C7CA0" w14:textId="74B7EA93"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5615B36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98F855B"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31FBA3D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CA2AC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75"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proofErr w:type="spellStart"/>
      <w:r w:rsidR="004D6F77">
        <w:rPr>
          <w:rFonts w:ascii="Times New Roman" w:hAnsi="Times New Roman" w:cs="Times New Roman"/>
          <w:b/>
          <w:bCs/>
          <w:sz w:val="24"/>
          <w:szCs w:val="24"/>
          <w:lang w:val="pt-BR"/>
        </w:rPr>
        <w:t>SPEs</w:t>
      </w:r>
      <w:proofErr w:type="spellEnd"/>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75"/>
      <w:r w:rsidRPr="002852F1">
        <w:rPr>
          <w:rFonts w:ascii="Times New Roman" w:hAnsi="Times New Roman" w:cs="Times New Roman"/>
          <w:sz w:val="24"/>
          <w:szCs w:val="24"/>
          <w:lang w:val="pt-BR"/>
        </w:rPr>
        <w:t>;</w:t>
      </w:r>
    </w:p>
    <w:p w14:paraId="7806FB8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EECBC4B" w14:textId="7DAC17DE"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76" w:name="_Hlk59296222"/>
      <w:bookmarkStart w:id="77"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76"/>
      <w:r w:rsidRPr="002852F1">
        <w:rPr>
          <w:rFonts w:ascii="Times New Roman" w:hAnsi="Times New Roman" w:cs="Times New Roman"/>
          <w:sz w:val="24"/>
          <w:szCs w:val="24"/>
          <w:lang w:val="pt-BR"/>
        </w:rPr>
        <w:t>ios</w:t>
      </w:r>
      <w:bookmarkEnd w:id="77"/>
      <w:r w:rsidRPr="001A1E9F">
        <w:rPr>
          <w:rFonts w:ascii="Times New Roman" w:hAnsi="Times New Roman" w:cs="Times New Roman"/>
          <w:sz w:val="24"/>
          <w:szCs w:val="24"/>
          <w:lang w:val="pt-BR"/>
        </w:rPr>
        <w:t>;</w:t>
      </w:r>
    </w:p>
    <w:p w14:paraId="1B00571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A295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w:t>
      </w:r>
      <w:r w:rsidRPr="002852F1">
        <w:rPr>
          <w:rFonts w:ascii="Times New Roman" w:hAnsi="Times New Roman" w:cs="Times New Roman"/>
          <w:sz w:val="24"/>
          <w:szCs w:val="24"/>
          <w:lang w:val="pt-BR"/>
        </w:rPr>
        <w:lastRenderedPageBreak/>
        <w:t xml:space="preserve">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41B168A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E083AA9"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2CBF527E"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2CC713B" w14:textId="5D455E80"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3820CCE2"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D60DBE2" w14:textId="2FCFC472"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67E0488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24ABA82" w14:textId="7D019B80"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proofErr w:type="spellStart"/>
      <w:r w:rsidR="00EE5274" w:rsidRPr="00EE5274">
        <w:rPr>
          <w:rFonts w:ascii="Times New Roman" w:hAnsi="Times New Roman" w:cs="Times New Roman"/>
          <w:b/>
          <w:bCs/>
          <w:sz w:val="24"/>
          <w:szCs w:val="24"/>
          <w:lang w:val="pt-BR"/>
        </w:rPr>
        <w:t>SPEs</w:t>
      </w:r>
      <w:proofErr w:type="spellEnd"/>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27E1DC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E07A91" w14:textId="6EF3C2B6"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78" w:name="_Hlk59565306"/>
      <w:r w:rsidRPr="002852F1">
        <w:rPr>
          <w:rFonts w:ascii="Times New Roman" w:hAnsi="Times New Roman" w:cs="Times New Roman"/>
          <w:sz w:val="24"/>
          <w:szCs w:val="24"/>
          <w:lang w:val="pt-BR"/>
        </w:rPr>
        <w:t>possua provimento jurisdicional vigente autorizando sua não observância</w:t>
      </w:r>
      <w:bookmarkEnd w:id="78"/>
      <w:r w:rsidRPr="002852F1">
        <w:rPr>
          <w:rFonts w:ascii="Times New Roman" w:hAnsi="Times New Roman" w:cs="Times New Roman"/>
          <w:sz w:val="24"/>
          <w:szCs w:val="24"/>
          <w:lang w:val="pt-BR"/>
        </w:rPr>
        <w:t>;</w:t>
      </w:r>
    </w:p>
    <w:p w14:paraId="24CADB3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5481B28" w14:textId="0635FB0A"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79"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79"/>
      <w:r>
        <w:rPr>
          <w:rFonts w:ascii="Times New Roman" w:hAnsi="Times New Roman" w:cs="Times New Roman"/>
          <w:sz w:val="24"/>
          <w:szCs w:val="24"/>
          <w:lang w:val="pt-BR"/>
        </w:rPr>
        <w:t>;</w:t>
      </w:r>
    </w:p>
    <w:p w14:paraId="0A46890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F038D8F"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565A93BE"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BE2D655"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84573C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B78D2FF" w14:textId="119A5DAE"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54351C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2A55AFF"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1CA0AD5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B26F877" w14:textId="531D5429"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 xml:space="preserve">autorizações e aprovações necessárias para o </w:t>
      </w:r>
      <w:r w:rsidRPr="000A748E">
        <w:rPr>
          <w:rFonts w:ascii="Times New Roman" w:hAnsi="Times New Roman" w:cs="Times New Roman"/>
          <w:sz w:val="24"/>
          <w:szCs w:val="24"/>
          <w:lang w:val="pt-BR"/>
        </w:rPr>
        <w:lastRenderedPageBreak/>
        <w:t>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0116C28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1307719" w14:textId="77777777"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1B55E8AE"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49CC1E0C" w14:textId="5039E0B6"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36A98D19"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2196D0A6"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31CF3E9B"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76A19307" w14:textId="1CBC4845"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ou culpa grave</w:t>
      </w:r>
      <w:r w:rsidR="004F6D50" w:rsidRPr="008200E8">
        <w:rPr>
          <w:rFonts w:ascii="Times New Roman" w:eastAsia="SimSun" w:hAnsi="Times New Roman" w:cs="Times New Roman"/>
          <w:sz w:val="24"/>
          <w:szCs w:val="24"/>
          <w:lang w:val="pt-BR"/>
        </w:rPr>
        <w:t xml:space="preserve">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lastRenderedPageBreak/>
        <w:t xml:space="preserve">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2F9261C4"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1DBD572D"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03C60AF4"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5F9EEF8E"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F590E46"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46857EA7" w14:textId="066723AA"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80"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975798">
        <w:rPr>
          <w:rFonts w:ascii="Times New Roman" w:hAnsi="Times New Roman" w:cs="Times New Roman"/>
          <w:sz w:val="24"/>
          <w:szCs w:val="24"/>
          <w:lang w:val="pt-BR"/>
        </w:rPr>
        <w:t xml:space="preserve">, </w:t>
      </w:r>
      <w:bookmarkStart w:id="81" w:name="_Hlk59574983"/>
      <w:r w:rsidR="00975798">
        <w:rPr>
          <w:rFonts w:ascii="Times New Roman" w:hAnsi="Times New Roman" w:cs="Times New Roman"/>
          <w:sz w:val="24"/>
          <w:szCs w:val="24"/>
          <w:lang w:val="pt-BR"/>
        </w:rPr>
        <w:t xml:space="preserve">sendo certo que a existência da </w:t>
      </w:r>
      <w:r w:rsidR="00975798" w:rsidRPr="00263D1D">
        <w:rPr>
          <w:rFonts w:ascii="Times New Roman" w:hAnsi="Times New Roman" w:cs="Times New Roman"/>
          <w:sz w:val="24"/>
          <w:szCs w:val="24"/>
          <w:lang w:val="pt-BR"/>
        </w:rPr>
        <w:t xml:space="preserve">Ação Penal nº 0060957-26.2014.8.26.0050, em curso perante a 2ª Vara de Crimes Tributários, Organização Criminosa e Lavagem de Bens e Valores da Comarca de São Paulo, Estado de São Paulo, de que são réus </w:t>
      </w:r>
      <w:r w:rsidR="00975798">
        <w:rPr>
          <w:rFonts w:ascii="Times New Roman" w:hAnsi="Times New Roman" w:cs="Times New Roman"/>
          <w:sz w:val="24"/>
          <w:szCs w:val="24"/>
          <w:lang w:val="pt-BR"/>
        </w:rPr>
        <w:t xml:space="preserve">os </w:t>
      </w:r>
      <w:r w:rsidR="00975798" w:rsidRPr="00263D1D">
        <w:rPr>
          <w:rFonts w:ascii="Times New Roman" w:hAnsi="Times New Roman" w:cs="Times New Roman"/>
          <w:sz w:val="24"/>
          <w:szCs w:val="24"/>
          <w:lang w:val="pt-BR"/>
        </w:rPr>
        <w:t>2 (dois) sócios</w:t>
      </w:r>
      <w:r w:rsidR="00975798">
        <w:rPr>
          <w:rFonts w:ascii="Times New Roman" w:hAnsi="Times New Roman" w:cs="Times New Roman"/>
          <w:sz w:val="24"/>
          <w:szCs w:val="24"/>
          <w:lang w:val="pt-BR"/>
        </w:rPr>
        <w:t xml:space="preserve"> e diretores</w:t>
      </w:r>
      <w:r w:rsidR="00975798" w:rsidRPr="00263D1D">
        <w:rPr>
          <w:rFonts w:ascii="Times New Roman" w:hAnsi="Times New Roman" w:cs="Times New Roman"/>
          <w:sz w:val="24"/>
          <w:szCs w:val="24"/>
          <w:lang w:val="pt-BR"/>
        </w:rPr>
        <w:t xml:space="preserve"> da Devedora</w:t>
      </w:r>
      <w:r w:rsidR="00975798">
        <w:rPr>
          <w:rFonts w:ascii="Times New Roman" w:hAnsi="Times New Roman" w:cs="Times New Roman"/>
          <w:sz w:val="24"/>
          <w:szCs w:val="24"/>
          <w:lang w:val="pt-BR"/>
        </w:rPr>
        <w:t xml:space="preserve"> não invalida ou contraria, em nenhum aspecto, a declaração aqui disposta</w:t>
      </w:r>
      <w:bookmarkEnd w:id="81"/>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80"/>
      <w:r w:rsidR="00183BA2" w:rsidRPr="00183BA2">
        <w:rPr>
          <w:rFonts w:ascii="Times New Roman" w:hAnsi="Times New Roman" w:cs="Times New Roman"/>
          <w:sz w:val="24"/>
          <w:szCs w:val="24"/>
          <w:lang w:val="pt-BR"/>
        </w:rPr>
        <w:t>.</w:t>
      </w:r>
    </w:p>
    <w:p w14:paraId="0A58A3D0"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05911F8F" w14:textId="6A774CFB"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w:t>
      </w:r>
      <w:r w:rsidRPr="002F05D8">
        <w:rPr>
          <w:rFonts w:ascii="Times New Roman" w:hAnsi="Times New Roman" w:cs="Times New Roman"/>
          <w:iCs/>
          <w:sz w:val="24"/>
          <w:szCs w:val="24"/>
          <w:lang w:val="pt-BR"/>
        </w:rPr>
        <w:lastRenderedPageBreak/>
        <w:t xml:space="preserve">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2B745EE2"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2A68C4D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1054438D"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0BB02ABA"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82"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82"/>
    </w:p>
    <w:p w14:paraId="0063E5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1363A2D7" w14:textId="7F845A0A"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706ADB76"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4E721F68"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83"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83"/>
    </w:p>
    <w:p w14:paraId="0B2BA73C"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9E5D8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695151E2"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6FBF3B6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16575C6E"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0819272"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84" w:name="Texto629"/>
    <w:p w14:paraId="75DBF8E0"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E44565">
        <w:rPr>
          <w:rFonts w:ascii="Times New Roman" w:hAnsi="Times New Roman" w:cs="Times New Roman"/>
          <w:sz w:val="24"/>
          <w:szCs w:val="24"/>
          <w:lang w:val="pt-BR"/>
        </w:rPr>
      </w:r>
      <w:r w:rsidR="00E445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4"/>
    </w:p>
    <w:p w14:paraId="12E7A4EF" w14:textId="77777777"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dados para a realização da operação de crédito ora estabelecida,</w:t>
      </w:r>
      <w:r w:rsidR="008C0EDF">
        <w:rPr>
          <w:rFonts w:ascii="Times New Roman" w:hAnsi="Times New Roman" w:cs="Times New Roman"/>
          <w:sz w:val="24"/>
          <w:szCs w:val="24"/>
          <w:lang w:val="pt-BR"/>
        </w:rPr>
        <w:t xml:space="preserve"> exclusivamente</w:t>
      </w:r>
      <w:r w:rsidR="00D4619B" w:rsidRPr="00EE0109">
        <w:rPr>
          <w:rFonts w:ascii="Times New Roman" w:hAnsi="Times New Roman" w:cs="Times New Roman"/>
          <w:sz w:val="24"/>
          <w:szCs w:val="24"/>
          <w:lang w:val="pt-BR"/>
        </w:rPr>
        <w:t xml:space="preserve"> nos termos e propósitos contidos nos Documentos da Operação, autorizando expressamente, desde já, o compartilhamento destas informações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8C0EDF">
        <w:rPr>
          <w:rFonts w:ascii="Times New Roman" w:hAnsi="Times New Roman" w:cs="Times New Roman"/>
          <w:sz w:val="24"/>
          <w:szCs w:val="24"/>
          <w:lang w:val="pt-BR"/>
        </w:rPr>
        <w:t xml:space="preserve"> </w:t>
      </w:r>
    </w:p>
    <w:p w14:paraId="5BAF2C87"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6A4C30B9"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07F628D0"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98873DB"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xml:space="preserve">) quando </w:t>
      </w:r>
      <w:r w:rsidR="00767413" w:rsidRPr="002852F1">
        <w:rPr>
          <w:rFonts w:ascii="Times New Roman" w:hAnsi="Times New Roman" w:cs="Times New Roman"/>
          <w:sz w:val="24"/>
          <w:szCs w:val="24"/>
          <w:lang w:val="pt-BR"/>
        </w:rPr>
        <w:lastRenderedPageBreak/>
        <w:t>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2D14630"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417E9107" w14:textId="1B765C8F"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2F8EA178"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0DD54FF7" w14:textId="254BBE74"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de dezembro de 2020</w:t>
      </w:r>
    </w:p>
    <w:p w14:paraId="4B696243"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4EB92A3"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7C653913"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24B8124"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35A62A01"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42A63FBB"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7EE7BAD4"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1AF74550" w14:textId="77777777" w:rsidR="00A802B0" w:rsidRDefault="00A802B0" w:rsidP="000D1556">
      <w:pPr>
        <w:pStyle w:val="Rodolpho1"/>
        <w:tabs>
          <w:tab w:val="left" w:pos="2160"/>
        </w:tabs>
        <w:spacing w:line="312" w:lineRule="auto"/>
        <w:rPr>
          <w:rFonts w:ascii="Times New Roman" w:hAnsi="Times New Roman" w:cs="Times New Roman"/>
          <w:bCs/>
        </w:rPr>
      </w:pPr>
    </w:p>
    <w:p w14:paraId="1B2ACFED" w14:textId="77777777" w:rsidR="00A802B0" w:rsidRDefault="00A802B0" w:rsidP="000D1556">
      <w:pPr>
        <w:pStyle w:val="Rodolpho1"/>
        <w:tabs>
          <w:tab w:val="left" w:pos="2160"/>
        </w:tabs>
        <w:spacing w:line="312" w:lineRule="auto"/>
        <w:rPr>
          <w:rFonts w:ascii="Times New Roman" w:hAnsi="Times New Roman" w:cs="Times New Roman"/>
          <w:bCs/>
        </w:rPr>
      </w:pPr>
    </w:p>
    <w:p w14:paraId="7A647AFB" w14:textId="77777777" w:rsidR="00263D1D" w:rsidRDefault="00263D1D" w:rsidP="000D1556">
      <w:pPr>
        <w:spacing w:line="312" w:lineRule="auto"/>
        <w:rPr>
          <w:rFonts w:ascii="Times New Roman" w:hAnsi="Times New Roman" w:cs="Times New Roman"/>
          <w:bCs/>
          <w:sz w:val="24"/>
          <w:szCs w:val="24"/>
          <w:lang w:val="pt-BR" w:eastAsia="pt-BR"/>
        </w:rPr>
        <w:sectPr w:rsidR="00263D1D" w:rsidSect="006F1CC2">
          <w:headerReference w:type="default" r:id="rId15"/>
          <w:footerReference w:type="default" r:id="rId16"/>
          <w:type w:val="continuous"/>
          <w:pgSz w:w="11907" w:h="16840" w:code="9"/>
          <w:pgMar w:top="1021" w:right="907" w:bottom="1520" w:left="907" w:header="851" w:footer="289" w:gutter="0"/>
          <w:cols w:space="720"/>
          <w:formProt w:val="0"/>
          <w:docGrid w:linePitch="272"/>
        </w:sectPr>
      </w:pPr>
    </w:p>
    <w:p w14:paraId="547783F9" w14:textId="2469656B" w:rsidR="00A802B0" w:rsidRDefault="00A802B0" w:rsidP="000D1556">
      <w:pPr>
        <w:spacing w:line="312" w:lineRule="auto"/>
        <w:rPr>
          <w:rFonts w:ascii="Times New Roman" w:hAnsi="Times New Roman" w:cs="Times New Roman"/>
          <w:bCs/>
          <w:sz w:val="24"/>
          <w:szCs w:val="24"/>
          <w:lang w:val="pt-BR" w:eastAsia="pt-BR"/>
        </w:rPr>
      </w:pPr>
    </w:p>
    <w:p w14:paraId="080ECF3D" w14:textId="77777777" w:rsidR="00BB6F7B" w:rsidRPr="006728C6" w:rsidRDefault="00BB6F7B" w:rsidP="00543BEA">
      <w:pPr>
        <w:spacing w:line="312" w:lineRule="auto"/>
        <w:rPr>
          <w:rFonts w:ascii="Times New Roman" w:hAnsi="Times New Roman" w:cs="Times New Roman"/>
          <w:bCs/>
          <w:lang w:val="pt-BR"/>
        </w:rPr>
      </w:pPr>
    </w:p>
    <w:p w14:paraId="3B30FA3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60FC5D35"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C90A7CC"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75566ECA"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F54D141"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85" w:name="_Hlk59571913"/>
      <w:r w:rsidRPr="00BB6F7B">
        <w:rPr>
          <w:rFonts w:ascii="Times New Roman" w:hAnsi="Times New Roman" w:cs="Times New Roman"/>
          <w:b/>
          <w:sz w:val="24"/>
          <w:szCs w:val="24"/>
          <w:lang w:val="pt-BR"/>
        </w:rPr>
        <w:t>Despesas Iniciais e Recorrentes</w:t>
      </w:r>
    </w:p>
    <w:p w14:paraId="43EC7218"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8A445D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3342B86C"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21A9C726"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0949D453"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70632D9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27DA12D1"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74109EA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CA499B5"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11A99198"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314329B8"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3C1B09AA" w14:textId="77777777" w:rsidTr="00F57EFE">
        <w:trPr>
          <w:trHeight w:val="300"/>
        </w:trPr>
        <w:tc>
          <w:tcPr>
            <w:tcW w:w="1885" w:type="dxa"/>
            <w:tcBorders>
              <w:top w:val="nil"/>
              <w:left w:val="nil"/>
              <w:bottom w:val="nil"/>
              <w:right w:val="nil"/>
            </w:tcBorders>
            <w:shd w:val="clear" w:color="auto" w:fill="auto"/>
            <w:noWrap/>
            <w:vAlign w:val="center"/>
            <w:hideMark/>
          </w:tcPr>
          <w:p w14:paraId="51184C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C4287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0F570BF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9737B4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E4CCCC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35999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7F7327FB" w14:textId="3E8297A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FD1D74B" w14:textId="23801C2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3D560D" w14:textId="3456D0C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7321A82" w14:textId="77777777" w:rsidTr="00F57EFE">
        <w:trPr>
          <w:trHeight w:val="300"/>
        </w:trPr>
        <w:tc>
          <w:tcPr>
            <w:tcW w:w="1885" w:type="dxa"/>
            <w:tcBorders>
              <w:top w:val="nil"/>
              <w:left w:val="nil"/>
              <w:bottom w:val="nil"/>
              <w:right w:val="nil"/>
            </w:tcBorders>
            <w:shd w:val="clear" w:color="auto" w:fill="auto"/>
            <w:noWrap/>
            <w:vAlign w:val="center"/>
            <w:hideMark/>
          </w:tcPr>
          <w:p w14:paraId="744E89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3FF314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70112E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5E20A5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2581C35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E2F5EA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7A4F3782" w14:textId="3300ADC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C116665" w14:textId="04C5E828"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52920762" w14:textId="20E2F5F5"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59328392" w14:textId="77777777" w:rsidTr="00F57EFE">
        <w:trPr>
          <w:trHeight w:val="300"/>
        </w:trPr>
        <w:tc>
          <w:tcPr>
            <w:tcW w:w="1885" w:type="dxa"/>
            <w:tcBorders>
              <w:top w:val="nil"/>
              <w:left w:val="nil"/>
              <w:bottom w:val="nil"/>
              <w:right w:val="nil"/>
            </w:tcBorders>
            <w:shd w:val="clear" w:color="auto" w:fill="auto"/>
            <w:noWrap/>
            <w:vAlign w:val="center"/>
            <w:hideMark/>
          </w:tcPr>
          <w:p w14:paraId="682FDA3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ED487B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0A684A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5DF49AD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BE5090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C98A3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36D07073" w14:textId="3C18339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576AD30" w14:textId="3767F90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4DEFA3B" w14:textId="0E25BEFE"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1DD73F5D" w14:textId="77777777" w:rsidTr="00F57EFE">
        <w:trPr>
          <w:trHeight w:val="300"/>
        </w:trPr>
        <w:tc>
          <w:tcPr>
            <w:tcW w:w="1885" w:type="dxa"/>
            <w:tcBorders>
              <w:top w:val="nil"/>
              <w:left w:val="nil"/>
              <w:bottom w:val="nil"/>
              <w:right w:val="nil"/>
            </w:tcBorders>
            <w:shd w:val="clear" w:color="auto" w:fill="auto"/>
            <w:noWrap/>
            <w:vAlign w:val="center"/>
            <w:hideMark/>
          </w:tcPr>
          <w:p w14:paraId="01EE659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1BBF4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129BBCC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BA6195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2E2668B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28CB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3B5D4DF6" w14:textId="077F0DF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584AAD1" w14:textId="2AC9921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D99BC3D" w14:textId="247D6FE8"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26B345F7" w14:textId="77777777" w:rsidTr="00F57EFE">
        <w:trPr>
          <w:trHeight w:val="300"/>
        </w:trPr>
        <w:tc>
          <w:tcPr>
            <w:tcW w:w="1885" w:type="dxa"/>
            <w:tcBorders>
              <w:top w:val="nil"/>
              <w:left w:val="nil"/>
              <w:bottom w:val="nil"/>
              <w:right w:val="nil"/>
            </w:tcBorders>
            <w:shd w:val="clear" w:color="auto" w:fill="auto"/>
            <w:noWrap/>
            <w:vAlign w:val="center"/>
            <w:hideMark/>
          </w:tcPr>
          <w:p w14:paraId="65A6860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070EA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46DD3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EA6424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3B4A5A4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2E76AC5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9BD5454" w14:textId="3047200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F58D723" w14:textId="11F5F1D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5E420B2A" w14:textId="5F1AD87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3D74B4F6" w14:textId="77777777" w:rsidTr="00F57EFE">
        <w:trPr>
          <w:trHeight w:val="300"/>
        </w:trPr>
        <w:tc>
          <w:tcPr>
            <w:tcW w:w="1885" w:type="dxa"/>
            <w:tcBorders>
              <w:top w:val="nil"/>
              <w:left w:val="nil"/>
              <w:bottom w:val="nil"/>
              <w:right w:val="nil"/>
            </w:tcBorders>
            <w:shd w:val="clear" w:color="auto" w:fill="auto"/>
            <w:noWrap/>
            <w:vAlign w:val="center"/>
            <w:hideMark/>
          </w:tcPr>
          <w:p w14:paraId="468FEA4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1A1C50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4B3913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7B718E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7642DDD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7E4624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63F32BC6" w14:textId="33A4BD4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2E32CB7" w14:textId="234C9B0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0371D87" w14:textId="0A1F0CB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82C2823" w14:textId="77777777" w:rsidTr="00F57EFE">
        <w:trPr>
          <w:trHeight w:val="300"/>
        </w:trPr>
        <w:tc>
          <w:tcPr>
            <w:tcW w:w="1885" w:type="dxa"/>
            <w:tcBorders>
              <w:top w:val="nil"/>
              <w:left w:val="nil"/>
              <w:bottom w:val="nil"/>
              <w:right w:val="nil"/>
            </w:tcBorders>
            <w:shd w:val="clear" w:color="auto" w:fill="auto"/>
            <w:noWrap/>
            <w:vAlign w:val="center"/>
            <w:hideMark/>
          </w:tcPr>
          <w:p w14:paraId="414F27F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14BC3B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14545BE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03566E1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25CADCB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72817F2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6CF85AAD" w14:textId="51FF307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EBB98C2" w14:textId="4CE3488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DE01255" w14:textId="4F98A52B"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2A6371D" w14:textId="77777777" w:rsidTr="00F57EFE">
        <w:trPr>
          <w:trHeight w:val="300"/>
        </w:trPr>
        <w:tc>
          <w:tcPr>
            <w:tcW w:w="1885" w:type="dxa"/>
            <w:tcBorders>
              <w:top w:val="nil"/>
              <w:left w:val="nil"/>
              <w:bottom w:val="nil"/>
              <w:right w:val="nil"/>
            </w:tcBorders>
            <w:shd w:val="clear" w:color="auto" w:fill="auto"/>
            <w:noWrap/>
            <w:vAlign w:val="center"/>
            <w:hideMark/>
          </w:tcPr>
          <w:p w14:paraId="410C97B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B2508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76C4A34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B8567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6AD93F3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2B5BC95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7B47379C" w14:textId="45F39BA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62D604B" w14:textId="46627B1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5D40A91" w14:textId="3A918BFE"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853338C" w14:textId="77777777" w:rsidTr="00F57EFE">
        <w:trPr>
          <w:trHeight w:val="300"/>
        </w:trPr>
        <w:tc>
          <w:tcPr>
            <w:tcW w:w="1885" w:type="dxa"/>
            <w:tcBorders>
              <w:top w:val="nil"/>
              <w:left w:val="nil"/>
              <w:bottom w:val="nil"/>
              <w:right w:val="nil"/>
            </w:tcBorders>
            <w:shd w:val="clear" w:color="auto" w:fill="auto"/>
            <w:noWrap/>
            <w:vAlign w:val="center"/>
            <w:hideMark/>
          </w:tcPr>
          <w:p w14:paraId="6D9D369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43441DC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737AD9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0C5B1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5B0E7E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56219B5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625026CD" w14:textId="2DA8102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7ED5F0A" w14:textId="4B18506F"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863D0EF" w14:textId="03EAFFCB"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149E1AE0" w14:textId="77777777" w:rsidTr="00F57EFE">
        <w:trPr>
          <w:trHeight w:val="300"/>
        </w:trPr>
        <w:tc>
          <w:tcPr>
            <w:tcW w:w="1885" w:type="dxa"/>
            <w:tcBorders>
              <w:top w:val="nil"/>
              <w:left w:val="nil"/>
              <w:bottom w:val="nil"/>
              <w:right w:val="nil"/>
            </w:tcBorders>
            <w:shd w:val="clear" w:color="auto" w:fill="auto"/>
            <w:noWrap/>
            <w:vAlign w:val="center"/>
            <w:hideMark/>
          </w:tcPr>
          <w:p w14:paraId="4AED49B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0C31D2B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6E6E6D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1D71AD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D17484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13C942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3C0D47A8" w14:textId="2CD14F7B"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482D29E" w14:textId="3D2475BF"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09D6E865" w14:textId="760AB89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51D52F34" w14:textId="77777777" w:rsidTr="00F57EFE">
        <w:trPr>
          <w:trHeight w:val="300"/>
        </w:trPr>
        <w:tc>
          <w:tcPr>
            <w:tcW w:w="1885" w:type="dxa"/>
            <w:tcBorders>
              <w:top w:val="nil"/>
              <w:left w:val="nil"/>
              <w:bottom w:val="nil"/>
              <w:right w:val="nil"/>
            </w:tcBorders>
            <w:shd w:val="clear" w:color="auto" w:fill="auto"/>
            <w:noWrap/>
            <w:vAlign w:val="center"/>
            <w:hideMark/>
          </w:tcPr>
          <w:p w14:paraId="1079AEF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73AC873"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1528A1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2C9389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0C8BF6E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08CE3A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68063351" w14:textId="6C8A2C1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50EB865D" w14:textId="7CD56DF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68E72C0" w14:textId="28D44DF1"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58A412" w14:textId="77777777" w:rsidTr="00F57EFE">
        <w:trPr>
          <w:trHeight w:val="300"/>
        </w:trPr>
        <w:tc>
          <w:tcPr>
            <w:tcW w:w="1885" w:type="dxa"/>
            <w:tcBorders>
              <w:top w:val="nil"/>
              <w:left w:val="nil"/>
              <w:bottom w:val="nil"/>
              <w:right w:val="nil"/>
            </w:tcBorders>
            <w:shd w:val="clear" w:color="auto" w:fill="auto"/>
            <w:noWrap/>
            <w:vAlign w:val="center"/>
            <w:hideMark/>
          </w:tcPr>
          <w:p w14:paraId="7A80B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36ED146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403513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F2F876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6D6AC43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33F5B87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74B16758" w14:textId="60705C16"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54D67FD2" w14:textId="14FCF57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43F28803" w14:textId="7EFF1F2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9051FC7" w14:textId="77777777" w:rsidTr="00F57EFE">
        <w:trPr>
          <w:trHeight w:val="300"/>
        </w:trPr>
        <w:tc>
          <w:tcPr>
            <w:tcW w:w="1885" w:type="dxa"/>
            <w:tcBorders>
              <w:top w:val="nil"/>
              <w:left w:val="nil"/>
              <w:bottom w:val="nil"/>
              <w:right w:val="nil"/>
            </w:tcBorders>
            <w:shd w:val="clear" w:color="auto" w:fill="auto"/>
            <w:noWrap/>
            <w:vAlign w:val="center"/>
            <w:hideMark/>
          </w:tcPr>
          <w:p w14:paraId="459B1D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6ABD405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795A369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4EE7C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1C3D6F8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BECF0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4BD24F03" w14:textId="78D71BB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5E2E0612" w14:textId="71D6EFE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26ABD488" w14:textId="79761BAC"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0FD0218" w14:textId="77777777" w:rsidTr="00F57EFE">
        <w:trPr>
          <w:trHeight w:val="300"/>
        </w:trPr>
        <w:tc>
          <w:tcPr>
            <w:tcW w:w="1885" w:type="dxa"/>
            <w:tcBorders>
              <w:top w:val="nil"/>
              <w:left w:val="nil"/>
              <w:bottom w:val="nil"/>
              <w:right w:val="nil"/>
            </w:tcBorders>
            <w:shd w:val="clear" w:color="auto" w:fill="auto"/>
            <w:noWrap/>
            <w:vAlign w:val="center"/>
            <w:hideMark/>
          </w:tcPr>
          <w:p w14:paraId="44A0DBE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6A1FFE4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686A1AA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98DF32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65B601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269248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66AB1ADE" w14:textId="1D1B605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4D32AFF5" w14:textId="1EB6FE9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2C9526C4" w14:textId="6B9C518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EF280E0" w14:textId="77777777" w:rsidTr="00F57EFE">
        <w:trPr>
          <w:trHeight w:val="300"/>
        </w:trPr>
        <w:tc>
          <w:tcPr>
            <w:tcW w:w="1885" w:type="dxa"/>
            <w:tcBorders>
              <w:top w:val="nil"/>
              <w:left w:val="nil"/>
              <w:bottom w:val="nil"/>
              <w:right w:val="nil"/>
            </w:tcBorders>
            <w:shd w:val="clear" w:color="auto" w:fill="auto"/>
            <w:noWrap/>
            <w:vAlign w:val="center"/>
            <w:hideMark/>
          </w:tcPr>
          <w:p w14:paraId="35464B3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64BFE6BA" w14:textId="77777777" w:rsidR="00F57EFE" w:rsidRPr="00F57EFE" w:rsidRDefault="00F57EFE" w:rsidP="00F57EFE">
            <w:pPr>
              <w:rPr>
                <w:rFonts w:ascii="Times New Roman" w:hAnsi="Times New Roman" w:cs="Times New Roman"/>
                <w:color w:val="000000"/>
                <w:lang w:val="pt-BR" w:eastAsia="pt-BR"/>
              </w:rPr>
            </w:pPr>
            <w:proofErr w:type="spellStart"/>
            <w:r w:rsidRPr="00F57EFE">
              <w:rPr>
                <w:rFonts w:ascii="Times New Roman" w:hAnsi="Times New Roman" w:cs="Times New Roman"/>
                <w:color w:val="000000"/>
                <w:lang w:val="pt-BR" w:eastAsia="pt-BR"/>
              </w:rPr>
              <w:t>Escriturador</w:t>
            </w:r>
            <w:proofErr w:type="spellEnd"/>
          </w:p>
        </w:tc>
        <w:tc>
          <w:tcPr>
            <w:tcW w:w="1847" w:type="dxa"/>
            <w:tcBorders>
              <w:top w:val="nil"/>
              <w:left w:val="nil"/>
              <w:bottom w:val="nil"/>
              <w:right w:val="nil"/>
            </w:tcBorders>
            <w:shd w:val="clear" w:color="auto" w:fill="auto"/>
            <w:noWrap/>
            <w:vAlign w:val="center"/>
            <w:hideMark/>
          </w:tcPr>
          <w:p w14:paraId="3103496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624F55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32E44E5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B9F1E1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2539163" w14:textId="2D55D27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7AFD3BD5" w14:textId="2C63174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FED5569" w14:textId="2642C7B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5213128" w14:textId="77777777" w:rsidTr="00F57EFE">
        <w:trPr>
          <w:trHeight w:val="300"/>
        </w:trPr>
        <w:tc>
          <w:tcPr>
            <w:tcW w:w="1885" w:type="dxa"/>
            <w:tcBorders>
              <w:top w:val="nil"/>
              <w:left w:val="nil"/>
              <w:bottom w:val="nil"/>
              <w:right w:val="nil"/>
            </w:tcBorders>
            <w:shd w:val="clear" w:color="auto" w:fill="auto"/>
            <w:noWrap/>
            <w:vAlign w:val="center"/>
            <w:hideMark/>
          </w:tcPr>
          <w:p w14:paraId="2846E22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5E9E4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42EBC94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A95E32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1337ABF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59CC7B3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4A0DDEE" w14:textId="61B0178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7A6EB638" w14:textId="2B8B2BA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04517C7B" w14:textId="54582615"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6E0CE7" w14:textId="77777777" w:rsidTr="00F57EFE">
        <w:trPr>
          <w:trHeight w:val="300"/>
        </w:trPr>
        <w:tc>
          <w:tcPr>
            <w:tcW w:w="1885" w:type="dxa"/>
            <w:tcBorders>
              <w:top w:val="nil"/>
              <w:left w:val="nil"/>
              <w:bottom w:val="nil"/>
              <w:right w:val="nil"/>
            </w:tcBorders>
            <w:shd w:val="clear" w:color="auto" w:fill="auto"/>
            <w:noWrap/>
            <w:vAlign w:val="center"/>
            <w:hideMark/>
          </w:tcPr>
          <w:p w14:paraId="2567A76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48D9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179AB2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4BF23E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53D241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41CE0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22DAA2B2" w14:textId="0D1A0C1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38A04C20" w14:textId="07F0562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789529B5" w14:textId="7A1FE2D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0217928" w14:textId="77777777" w:rsidTr="00F57EFE">
        <w:trPr>
          <w:trHeight w:val="300"/>
        </w:trPr>
        <w:tc>
          <w:tcPr>
            <w:tcW w:w="1885" w:type="dxa"/>
            <w:tcBorders>
              <w:top w:val="nil"/>
              <w:left w:val="nil"/>
              <w:bottom w:val="nil"/>
              <w:right w:val="nil"/>
            </w:tcBorders>
            <w:shd w:val="clear" w:color="auto" w:fill="auto"/>
            <w:noWrap/>
            <w:vAlign w:val="center"/>
            <w:hideMark/>
          </w:tcPr>
          <w:p w14:paraId="51F1AF0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FD50A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6B015BC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E2A6B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2C59036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DE5273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0B1D5E4B" w14:textId="112F98C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00B70E7C" w14:textId="30E3274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09B3571C" w14:textId="27E9D69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681C8462" w14:textId="77777777" w:rsidTr="00F57EFE">
        <w:trPr>
          <w:trHeight w:val="300"/>
        </w:trPr>
        <w:tc>
          <w:tcPr>
            <w:tcW w:w="1885" w:type="dxa"/>
            <w:tcBorders>
              <w:top w:val="nil"/>
              <w:left w:val="nil"/>
              <w:bottom w:val="nil"/>
              <w:right w:val="nil"/>
            </w:tcBorders>
            <w:shd w:val="clear" w:color="auto" w:fill="auto"/>
            <w:noWrap/>
            <w:vAlign w:val="center"/>
            <w:hideMark/>
          </w:tcPr>
          <w:p w14:paraId="5F31CA6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42EFC4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699028D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5A7BE1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5D86CF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7C31B7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33017EF8" w14:textId="48800A4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5B70C8A8" w14:textId="6AF0C6C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0CEC9B3" w14:textId="4B8D535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23B15BD" w14:textId="77777777" w:rsidTr="00F57EFE">
        <w:trPr>
          <w:trHeight w:val="300"/>
        </w:trPr>
        <w:tc>
          <w:tcPr>
            <w:tcW w:w="1885" w:type="dxa"/>
            <w:tcBorders>
              <w:top w:val="nil"/>
              <w:left w:val="nil"/>
              <w:bottom w:val="nil"/>
              <w:right w:val="nil"/>
            </w:tcBorders>
            <w:shd w:val="clear" w:color="auto" w:fill="auto"/>
            <w:noWrap/>
            <w:vAlign w:val="center"/>
            <w:hideMark/>
          </w:tcPr>
          <w:p w14:paraId="290F91D3"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55A06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B9F9D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EB32DF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AF7035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14729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4206223D" w14:textId="74D2928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005C5B86" w14:textId="46FC061B"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722FE397" w14:textId="74FDFC8C"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248663F8"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1FBDBB8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CCF9836"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530F209D"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06630E71"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212DABA4"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1E7AF5"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C5FF4A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683A6B6F"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438725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86" w:name="_Hlk59579014"/>
            <w:r w:rsidRPr="00F57EFE">
              <w:rPr>
                <w:rFonts w:ascii="Times New Roman" w:hAnsi="Times New Roman" w:cs="Times New Roman"/>
                <w:b/>
                <w:bCs/>
                <w:color w:val="000000"/>
                <w:lang w:val="pt-BR" w:eastAsia="pt-BR"/>
              </w:rPr>
              <w:t>158.397,92</w:t>
            </w:r>
            <w:bookmarkEnd w:id="86"/>
          </w:p>
        </w:tc>
      </w:tr>
    </w:tbl>
    <w:p w14:paraId="557AD8BD" w14:textId="77777777" w:rsidR="00BB6F7B" w:rsidRDefault="00BB6F7B" w:rsidP="000D1556">
      <w:pPr>
        <w:spacing w:line="312" w:lineRule="auto"/>
        <w:jc w:val="both"/>
        <w:rPr>
          <w:rFonts w:ascii="Times New Roman" w:hAnsi="Times New Roman" w:cs="Times New Roman"/>
          <w:sz w:val="24"/>
          <w:szCs w:val="24"/>
          <w:lang w:val="pt-BR"/>
        </w:rPr>
      </w:pPr>
    </w:p>
    <w:p w14:paraId="64D9B030"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0E490000"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191BC52" w14:textId="77777777" w:rsidR="00BB6F7B" w:rsidRPr="00BB6F7B" w:rsidRDefault="00BB6F7B" w:rsidP="000D1556">
      <w:pPr>
        <w:spacing w:line="312" w:lineRule="auto"/>
        <w:jc w:val="both"/>
        <w:rPr>
          <w:rFonts w:ascii="Times New Roman" w:hAnsi="Times New Roman" w:cs="Times New Roman"/>
          <w:sz w:val="24"/>
          <w:szCs w:val="24"/>
          <w:lang w:val="pt-BR"/>
        </w:rPr>
      </w:pPr>
    </w:p>
    <w:p w14:paraId="6EF251B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613658C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7CF804FB"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proofErr w:type="spellStart"/>
      <w:r>
        <w:rPr>
          <w:rFonts w:ascii="Times New Roman" w:hAnsi="Times New Roman" w:cs="Times New Roman"/>
        </w:rPr>
        <w:t>e</w:t>
      </w:r>
      <w:r w:rsidRPr="00BB6F7B">
        <w:rPr>
          <w:rFonts w:ascii="Times New Roman" w:hAnsi="Times New Roman" w:cs="Times New Roman"/>
        </w:rPr>
        <w:t>scriturador</w:t>
      </w:r>
      <w:proofErr w:type="spellEnd"/>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51E410B6"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3561F5F4"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0A25515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54ADEC7D"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2F56639C"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2038163D"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22B9EF57" w14:textId="0789581F"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w:t>
      </w:r>
      <w:proofErr w:type="spellStart"/>
      <w:r w:rsidRPr="00BB6F7B">
        <w:rPr>
          <w:rFonts w:ascii="Times New Roman" w:hAnsi="Times New Roman" w:cs="Times New Roman"/>
        </w:rPr>
        <w:t>Escriturador</w:t>
      </w:r>
      <w:proofErr w:type="spellEnd"/>
      <w:r w:rsidRPr="00BB6F7B">
        <w:rPr>
          <w:rFonts w:ascii="Times New Roman" w:hAnsi="Times New Roman" w:cs="Times New Roman"/>
        </w:rPr>
        <w:t>, se houverem</w:t>
      </w:r>
      <w:r>
        <w:rPr>
          <w:rFonts w:ascii="Times New Roman" w:hAnsi="Times New Roman" w:cs="Times New Roman"/>
        </w:rPr>
        <w:t xml:space="preserve">; </w:t>
      </w:r>
    </w:p>
    <w:p w14:paraId="521F9387"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taxa de administração mensal, devida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para a manutenção do Patrimônio Separado será de R$ 3.775,56 (três mil, setecentos e setenta e cinco reais e cinquenta e dois centavos), atualizada pelo IPCA;</w:t>
      </w:r>
    </w:p>
    <w:p w14:paraId="206B815B"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574E3555"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6E60DD56"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151815D2"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809CA37"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0A9F9147"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2694F67C"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3BC0B489"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6ADABC2A" w14:textId="77777777" w:rsidR="00BB6F7B" w:rsidRPr="00BB6F7B" w:rsidRDefault="00BB6F7B" w:rsidP="000D1556">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bookmarkEnd w:id="85"/>
    <w:p w14:paraId="647193A3"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439C222"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66D97E19" w14:textId="77777777" w:rsidR="008D2D16" w:rsidRDefault="008D2D16" w:rsidP="000D1556">
      <w:pPr>
        <w:spacing w:line="312" w:lineRule="auto"/>
        <w:rPr>
          <w:rFonts w:ascii="Times New Roman" w:hAnsi="Times New Roman" w:cs="Times New Roman"/>
          <w:b/>
          <w:sz w:val="24"/>
          <w:lang w:val="pt-BR"/>
        </w:rPr>
      </w:pPr>
    </w:p>
    <w:p w14:paraId="75DC0336"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37364F39" w14:textId="77777777" w:rsidR="008D2D16" w:rsidRDefault="008D2D16" w:rsidP="000D1556">
      <w:pPr>
        <w:spacing w:line="312" w:lineRule="auto"/>
        <w:rPr>
          <w:rFonts w:ascii="Times New Roman" w:hAnsi="Times New Roman" w:cs="Times New Roman"/>
          <w:b/>
          <w:sz w:val="24"/>
          <w:lang w:val="pt-BR"/>
        </w:rPr>
      </w:pPr>
    </w:p>
    <w:p w14:paraId="2A93AABB" w14:textId="0BCE461C" w:rsidR="005E396F" w:rsidRDefault="005E396F">
      <w:pPr>
        <w:rPr>
          <w:rFonts w:ascii="Times New Roman" w:hAnsi="Times New Roman" w:cs="Times New Roman"/>
          <w:b/>
          <w:sz w:val="24"/>
          <w:lang w:val="pt-BR"/>
        </w:rPr>
      </w:pPr>
    </w:p>
    <w:p w14:paraId="7E09A477" w14:textId="2080B1CA"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52F775F2"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74A38C"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67B31B82"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D33288F"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872"/>
      </w:tblGrid>
      <w:tr w:rsidR="000A4089" w:rsidRPr="00357688" w14:paraId="2D27406F" w14:textId="77777777" w:rsidTr="00AA4937">
        <w:trPr>
          <w:trHeight w:val="240"/>
          <w:jc w:val="center"/>
        </w:trPr>
        <w:tc>
          <w:tcPr>
            <w:tcW w:w="3620" w:type="dxa"/>
            <w:gridSpan w:val="2"/>
            <w:vMerge w:val="restart"/>
            <w:shd w:val="clear" w:color="000000" w:fill="C00000"/>
            <w:vAlign w:val="center"/>
            <w:hideMark/>
          </w:tcPr>
          <w:p w14:paraId="446EF6D8"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7000999A"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6211A0A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594E173D"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23DE6BCF" w14:textId="28CC4746"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872" w:type="dxa"/>
            <w:vMerge w:val="restart"/>
            <w:shd w:val="clear" w:color="000000" w:fill="C00000"/>
            <w:vAlign w:val="center"/>
            <w:hideMark/>
          </w:tcPr>
          <w:p w14:paraId="26DAA63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10BB0EFD" w14:textId="77777777" w:rsidTr="00AA4937">
        <w:trPr>
          <w:trHeight w:val="240"/>
          <w:jc w:val="center"/>
        </w:trPr>
        <w:tc>
          <w:tcPr>
            <w:tcW w:w="3620" w:type="dxa"/>
            <w:gridSpan w:val="2"/>
            <w:vMerge/>
            <w:vAlign w:val="center"/>
            <w:hideMark/>
          </w:tcPr>
          <w:p w14:paraId="55DF9B7E"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7E5D215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55D3F385"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3F32201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0105E5F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5A54769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75559534"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6F49F335"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03043A42" w14:textId="77777777" w:rsidR="00357688" w:rsidRPr="00357688" w:rsidRDefault="00357688" w:rsidP="000A4089">
            <w:pPr>
              <w:jc w:val="center"/>
              <w:rPr>
                <w:rFonts w:ascii="Calibri" w:hAnsi="Calibri" w:cs="Calibri"/>
                <w:color w:val="FFFFFF"/>
                <w:sz w:val="18"/>
                <w:szCs w:val="18"/>
                <w:lang w:val="pt-BR" w:eastAsia="pt-BR"/>
              </w:rPr>
            </w:pPr>
          </w:p>
        </w:tc>
        <w:tc>
          <w:tcPr>
            <w:tcW w:w="2872" w:type="dxa"/>
            <w:vMerge/>
            <w:vAlign w:val="center"/>
            <w:hideMark/>
          </w:tcPr>
          <w:p w14:paraId="543BAF25"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5F92E3FB" w14:textId="77777777" w:rsidTr="00AA4937">
        <w:trPr>
          <w:trHeight w:val="645"/>
          <w:jc w:val="center"/>
        </w:trPr>
        <w:tc>
          <w:tcPr>
            <w:tcW w:w="2269" w:type="dxa"/>
            <w:shd w:val="clear" w:color="auto" w:fill="auto"/>
            <w:vAlign w:val="center"/>
            <w:hideMark/>
          </w:tcPr>
          <w:p w14:paraId="733AC3A4" w14:textId="77777777" w:rsidR="00357688" w:rsidRPr="00357688" w:rsidRDefault="00357688" w:rsidP="000A4089">
            <w:pPr>
              <w:jc w:val="center"/>
              <w:rPr>
                <w:rFonts w:ascii="Calibri" w:hAnsi="Calibri" w:cs="Calibri"/>
                <w:color w:val="000000"/>
                <w:sz w:val="18"/>
                <w:szCs w:val="18"/>
                <w:lang w:val="pt-BR" w:eastAsia="pt-BR"/>
              </w:rPr>
            </w:pPr>
            <w:bookmarkStart w:id="87"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3070729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64E83EF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3CC3F06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3EA907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8B5C28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0FF5B5CE"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04C48B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698FA7F8" w14:textId="3B0E2574"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472BB41A" w14:textId="19681B1A"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07E85512"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447D3FBD"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2A92F92" w14:textId="4EE1B8D9"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4ED70B5" w14:textId="77777777" w:rsidTr="00AA4937">
        <w:trPr>
          <w:trHeight w:val="555"/>
          <w:jc w:val="center"/>
        </w:trPr>
        <w:tc>
          <w:tcPr>
            <w:tcW w:w="2269" w:type="dxa"/>
            <w:shd w:val="clear" w:color="auto" w:fill="auto"/>
            <w:vAlign w:val="center"/>
            <w:hideMark/>
          </w:tcPr>
          <w:p w14:paraId="2140FC6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5520150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4AD3489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94B8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327C92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00AE6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D3D447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2793F3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607ABF53" w14:textId="5DC33AB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600AC2A5" w14:textId="6828E252"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3BFD0DCC"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17DA1893" w14:textId="08E7B45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10D67796" w14:textId="77777777" w:rsidTr="00AA4937">
        <w:trPr>
          <w:trHeight w:val="1200"/>
          <w:jc w:val="center"/>
        </w:trPr>
        <w:tc>
          <w:tcPr>
            <w:tcW w:w="2269" w:type="dxa"/>
            <w:shd w:val="clear" w:color="auto" w:fill="auto"/>
            <w:vAlign w:val="center"/>
            <w:hideMark/>
          </w:tcPr>
          <w:p w14:paraId="44099729"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EXTO GOLDEN EMPREENDIMENTOS IMOBILIARIOS LTDA</w:t>
            </w:r>
          </w:p>
        </w:tc>
        <w:tc>
          <w:tcPr>
            <w:tcW w:w="1351" w:type="dxa"/>
            <w:shd w:val="clear" w:color="auto" w:fill="auto"/>
            <w:vAlign w:val="center"/>
            <w:hideMark/>
          </w:tcPr>
          <w:p w14:paraId="3EF8DDB5"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Terreno</w:t>
            </w:r>
          </w:p>
        </w:tc>
        <w:tc>
          <w:tcPr>
            <w:tcW w:w="1339" w:type="dxa"/>
            <w:shd w:val="clear" w:color="auto" w:fill="auto"/>
            <w:vAlign w:val="center"/>
            <w:hideMark/>
          </w:tcPr>
          <w:p w14:paraId="6C5E2C1D"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10%</w:t>
            </w:r>
          </w:p>
        </w:tc>
        <w:tc>
          <w:tcPr>
            <w:tcW w:w="1415" w:type="dxa"/>
            <w:shd w:val="clear" w:color="auto" w:fill="auto"/>
            <w:vAlign w:val="center"/>
            <w:hideMark/>
          </w:tcPr>
          <w:p w14:paraId="73CF39AF"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20%</w:t>
            </w:r>
          </w:p>
        </w:tc>
        <w:tc>
          <w:tcPr>
            <w:tcW w:w="1304" w:type="dxa"/>
            <w:shd w:val="clear" w:color="auto" w:fill="auto"/>
            <w:vAlign w:val="center"/>
            <w:hideMark/>
          </w:tcPr>
          <w:p w14:paraId="6FE4F72A"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35%</w:t>
            </w:r>
          </w:p>
        </w:tc>
        <w:tc>
          <w:tcPr>
            <w:tcW w:w="1530" w:type="dxa"/>
            <w:shd w:val="clear" w:color="auto" w:fill="auto"/>
            <w:vAlign w:val="center"/>
            <w:hideMark/>
          </w:tcPr>
          <w:p w14:paraId="3DEB0B8E"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35%</w:t>
            </w:r>
          </w:p>
        </w:tc>
        <w:tc>
          <w:tcPr>
            <w:tcW w:w="1034" w:type="dxa"/>
            <w:shd w:val="clear" w:color="auto" w:fill="auto"/>
            <w:vAlign w:val="center"/>
            <w:hideMark/>
          </w:tcPr>
          <w:p w14:paraId="7D2725D1"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100%</w:t>
            </w:r>
          </w:p>
        </w:tc>
        <w:tc>
          <w:tcPr>
            <w:tcW w:w="795" w:type="dxa"/>
            <w:shd w:val="clear" w:color="auto" w:fill="auto"/>
            <w:vAlign w:val="center"/>
            <w:hideMark/>
          </w:tcPr>
          <w:p w14:paraId="61E2BDF5"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27,69%</w:t>
            </w:r>
          </w:p>
        </w:tc>
        <w:tc>
          <w:tcPr>
            <w:tcW w:w="1203" w:type="dxa"/>
            <w:shd w:val="clear" w:color="auto" w:fill="auto"/>
            <w:vAlign w:val="center"/>
            <w:hideMark/>
          </w:tcPr>
          <w:p w14:paraId="529E43BC" w14:textId="5433DDD9"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18.000.000,00</w:t>
            </w:r>
          </w:p>
        </w:tc>
        <w:tc>
          <w:tcPr>
            <w:tcW w:w="1752" w:type="dxa"/>
            <w:shd w:val="clear" w:color="auto" w:fill="auto"/>
            <w:vAlign w:val="center"/>
            <w:hideMark/>
          </w:tcPr>
          <w:p w14:paraId="1C995412" w14:textId="2D0B481F" w:rsidR="00357688" w:rsidRPr="00BF5064" w:rsidRDefault="00263D1D"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 xml:space="preserve">10º </w:t>
            </w:r>
            <w:r w:rsidR="00357688" w:rsidRPr="00BF5064">
              <w:rPr>
                <w:rFonts w:ascii="Calibri" w:hAnsi="Calibri" w:cs="Calibri"/>
                <w:color w:val="000000"/>
                <w:sz w:val="18"/>
                <w:szCs w:val="18"/>
                <w:highlight w:val="yellow"/>
                <w:lang w:val="pt-BR" w:eastAsia="pt-BR"/>
              </w:rPr>
              <w:t xml:space="preserve">Cartório de Registro de Imóveis </w:t>
            </w:r>
            <w:r w:rsidRPr="00BF5064">
              <w:rPr>
                <w:rFonts w:ascii="Calibri" w:hAnsi="Calibri" w:cs="Calibri"/>
                <w:color w:val="000000"/>
                <w:sz w:val="18"/>
                <w:szCs w:val="18"/>
                <w:highlight w:val="yellow"/>
                <w:lang w:val="pt-BR" w:eastAsia="pt-BR"/>
              </w:rPr>
              <w:t xml:space="preserve">de São </w:t>
            </w:r>
            <w:proofErr w:type="spellStart"/>
            <w:r w:rsidRPr="00BF5064">
              <w:rPr>
                <w:rFonts w:ascii="Calibri" w:hAnsi="Calibri" w:cs="Calibri"/>
                <w:color w:val="000000"/>
                <w:sz w:val="18"/>
                <w:szCs w:val="18"/>
                <w:highlight w:val="yellow"/>
                <w:lang w:val="pt-BR" w:eastAsia="pt-BR"/>
              </w:rPr>
              <w:t>Paulo-SP</w:t>
            </w:r>
            <w:proofErr w:type="spellEnd"/>
          </w:p>
        </w:tc>
        <w:tc>
          <w:tcPr>
            <w:tcW w:w="2872" w:type="dxa"/>
            <w:shd w:val="clear" w:color="auto" w:fill="auto"/>
            <w:vAlign w:val="center"/>
            <w:hideMark/>
          </w:tcPr>
          <w:p w14:paraId="413B0909" w14:textId="2A26344B" w:rsidR="000A4089" w:rsidRPr="00BF5064" w:rsidRDefault="000A4089" w:rsidP="000A4089">
            <w:pPr>
              <w:jc w:val="center"/>
              <w:rPr>
                <w:rFonts w:ascii="Calibri" w:hAnsi="Calibri" w:cs="Calibri"/>
                <w:color w:val="000000"/>
                <w:sz w:val="22"/>
                <w:szCs w:val="22"/>
                <w:highlight w:val="yellow"/>
                <w:lang w:val="pt-BR" w:eastAsia="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VBSO: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5AA19A52" w14:textId="77777777" w:rsidTr="00AA4937">
        <w:trPr>
          <w:trHeight w:val="480"/>
          <w:jc w:val="center"/>
        </w:trPr>
        <w:tc>
          <w:tcPr>
            <w:tcW w:w="2269" w:type="dxa"/>
            <w:shd w:val="clear" w:color="auto" w:fill="auto"/>
            <w:vAlign w:val="center"/>
            <w:hideMark/>
          </w:tcPr>
          <w:p w14:paraId="0EB67CC1" w14:textId="77777777" w:rsidR="00263D1D" w:rsidRPr="00357688" w:rsidRDefault="00263D1D" w:rsidP="00263D1D">
            <w:pPr>
              <w:jc w:val="center"/>
              <w:rPr>
                <w:rFonts w:ascii="Calibri" w:hAnsi="Calibri" w:cs="Calibri"/>
                <w:color w:val="000000"/>
                <w:sz w:val="18"/>
                <w:szCs w:val="18"/>
                <w:lang w:val="pt-BR" w:eastAsia="pt-BR"/>
              </w:rPr>
            </w:pPr>
            <w:bookmarkStart w:id="88"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09DCA1A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703142B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CD9BDF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3859E29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B5641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72AF1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575A58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3D5BE2E4" w14:textId="5E9FB01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091C1D2C" w14:textId="0F7FBB39"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8A18E95"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1697DA62" w14:textId="68802F4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14B1B950" w14:textId="77777777" w:rsidTr="00AA4937">
        <w:trPr>
          <w:trHeight w:val="480"/>
          <w:jc w:val="center"/>
        </w:trPr>
        <w:tc>
          <w:tcPr>
            <w:tcW w:w="2269" w:type="dxa"/>
            <w:shd w:val="clear" w:color="auto" w:fill="auto"/>
            <w:vAlign w:val="center"/>
            <w:hideMark/>
          </w:tcPr>
          <w:p w14:paraId="04AA28E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 EMPREENDIMENTOS IMOBILIARIOS LTDA</w:t>
            </w:r>
          </w:p>
        </w:tc>
        <w:tc>
          <w:tcPr>
            <w:tcW w:w="1351" w:type="dxa"/>
            <w:shd w:val="clear" w:color="auto" w:fill="auto"/>
            <w:vAlign w:val="center"/>
            <w:hideMark/>
          </w:tcPr>
          <w:p w14:paraId="0EEF51E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0E26B3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DB4F3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1FBF3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CB62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A7BDC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CCD3B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587DE8B8" w14:textId="3629967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7155C278" w14:textId="18749D6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31D82B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009FE423"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2125774" w14:textId="787D7935"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3FB51820" w14:textId="77777777" w:rsidTr="00AA4937">
        <w:trPr>
          <w:trHeight w:val="480"/>
          <w:jc w:val="center"/>
        </w:trPr>
        <w:tc>
          <w:tcPr>
            <w:tcW w:w="2269" w:type="dxa"/>
            <w:shd w:val="clear" w:color="auto" w:fill="auto"/>
            <w:vAlign w:val="center"/>
            <w:hideMark/>
          </w:tcPr>
          <w:p w14:paraId="011EE01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BLUE EMPREENDIMENTOS IMOBILIARIOS LTDA.</w:t>
            </w:r>
          </w:p>
        </w:tc>
        <w:tc>
          <w:tcPr>
            <w:tcW w:w="1351" w:type="dxa"/>
            <w:shd w:val="clear" w:color="auto" w:fill="auto"/>
            <w:vAlign w:val="center"/>
            <w:hideMark/>
          </w:tcPr>
          <w:p w14:paraId="1886F1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BE1EE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587B0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1883A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2457E3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0F076A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A96599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64F868B2" w14:textId="32A33DD3"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8D56941" w14:textId="4278BBA3"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40490D2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1E33AE5E" w14:textId="10FFCC3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1CD1EDBF" w14:textId="77777777" w:rsidTr="00AA4937">
        <w:trPr>
          <w:trHeight w:val="480"/>
          <w:jc w:val="center"/>
        </w:trPr>
        <w:tc>
          <w:tcPr>
            <w:tcW w:w="2269" w:type="dxa"/>
            <w:shd w:val="clear" w:color="auto" w:fill="auto"/>
            <w:vAlign w:val="center"/>
            <w:hideMark/>
          </w:tcPr>
          <w:p w14:paraId="216B648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FFBA3BF" w14:textId="3B87A863"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63C5AC0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316579F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D05928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D3716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3FB1676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D8100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62EB3521" w14:textId="49DC6CBF"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74621E5C" w14:textId="10820D24"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7333946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613E0A6" w14:textId="77777777" w:rsidTr="00AA4937">
        <w:trPr>
          <w:trHeight w:val="480"/>
          <w:jc w:val="center"/>
        </w:trPr>
        <w:tc>
          <w:tcPr>
            <w:tcW w:w="2269" w:type="dxa"/>
            <w:shd w:val="clear" w:color="auto" w:fill="auto"/>
            <w:vAlign w:val="center"/>
            <w:hideMark/>
          </w:tcPr>
          <w:p w14:paraId="3C9A6B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0B11CFF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4565174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23A7D4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E58E2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098C055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BB61F9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4E6D22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5618E407" w14:textId="6C963E83"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13F0D3DC" w14:textId="4A271B8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8FC674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3404831D" w14:textId="77777777" w:rsidTr="00AA4937">
        <w:trPr>
          <w:trHeight w:val="480"/>
          <w:jc w:val="center"/>
        </w:trPr>
        <w:tc>
          <w:tcPr>
            <w:tcW w:w="2269" w:type="dxa"/>
            <w:shd w:val="clear" w:color="auto" w:fill="auto"/>
            <w:vAlign w:val="center"/>
            <w:hideMark/>
          </w:tcPr>
          <w:p w14:paraId="639DF47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3DB7F02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48555E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3E105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A055F4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B25DF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16F5182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3ACF91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2DDDE963" w14:textId="39333BE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354F4D9D" w14:textId="3A9B9E9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3E6140E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39028968" w14:textId="77777777" w:rsidTr="00AA4937">
        <w:trPr>
          <w:trHeight w:val="480"/>
          <w:jc w:val="center"/>
        </w:trPr>
        <w:tc>
          <w:tcPr>
            <w:tcW w:w="2269" w:type="dxa"/>
            <w:shd w:val="clear" w:color="auto" w:fill="auto"/>
            <w:vAlign w:val="center"/>
            <w:hideMark/>
          </w:tcPr>
          <w:p w14:paraId="2C26C02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65A6A97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5BFA8B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4B7A18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BCDB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2F44BD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B225FB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BE1C9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485C6AB5" w14:textId="53570DD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1C767A19" w14:textId="30244A11"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0836CA7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87"/>
      <w:bookmarkEnd w:id="88"/>
      <w:tr w:rsidR="00357688" w:rsidRPr="00357688" w14:paraId="2B71AB20" w14:textId="77777777" w:rsidTr="00AA4937">
        <w:trPr>
          <w:trHeight w:val="240"/>
          <w:jc w:val="center"/>
        </w:trPr>
        <w:tc>
          <w:tcPr>
            <w:tcW w:w="2269" w:type="dxa"/>
            <w:shd w:val="clear" w:color="auto" w:fill="auto"/>
            <w:vAlign w:val="center"/>
            <w:hideMark/>
          </w:tcPr>
          <w:p w14:paraId="315E2184"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03388A6A"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B22C699"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70299700"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0692CD6B"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48DF436F"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382AD0B1"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5D94E83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349CB476" w14:textId="1E17ACB1"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7AC3D4BA" w14:textId="77777777" w:rsidR="00357688" w:rsidRPr="00357688" w:rsidRDefault="00357688" w:rsidP="000A4089">
            <w:pPr>
              <w:jc w:val="center"/>
              <w:rPr>
                <w:rFonts w:ascii="Calibri" w:hAnsi="Calibri" w:cs="Calibri"/>
                <w:color w:val="000000"/>
                <w:sz w:val="18"/>
                <w:szCs w:val="18"/>
                <w:lang w:val="pt-BR" w:eastAsia="pt-BR"/>
              </w:rPr>
            </w:pPr>
          </w:p>
        </w:tc>
        <w:tc>
          <w:tcPr>
            <w:tcW w:w="2872" w:type="dxa"/>
            <w:shd w:val="clear" w:color="auto" w:fill="auto"/>
            <w:vAlign w:val="center"/>
            <w:hideMark/>
          </w:tcPr>
          <w:p w14:paraId="45C4D6CF" w14:textId="77777777" w:rsidR="00357688" w:rsidRPr="00357688" w:rsidRDefault="00357688" w:rsidP="000A4089">
            <w:pPr>
              <w:jc w:val="center"/>
              <w:rPr>
                <w:rFonts w:ascii="Times New Roman" w:hAnsi="Times New Roman" w:cs="Times New Roman"/>
                <w:lang w:val="pt-BR" w:eastAsia="pt-BR"/>
              </w:rPr>
            </w:pPr>
          </w:p>
        </w:tc>
      </w:tr>
    </w:tbl>
    <w:p w14:paraId="2C1768E0"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BC41CED" w14:textId="3C3749FA" w:rsidR="004F1343" w:rsidRDefault="004F1343">
      <w:pPr>
        <w:rPr>
          <w:rFonts w:ascii="Times New Roman" w:hAnsi="Times New Roman" w:cs="Times New Roman"/>
          <w:b/>
          <w:sz w:val="24"/>
          <w:lang w:val="pt-BR"/>
        </w:rPr>
      </w:pPr>
    </w:p>
    <w:p w14:paraId="03364340" w14:textId="77777777" w:rsidR="00BC5723" w:rsidRDefault="00BC5723">
      <w:pPr>
        <w:rPr>
          <w:rFonts w:ascii="Times New Roman" w:hAnsi="Times New Roman" w:cs="Times New Roman"/>
          <w:b/>
          <w:bCs/>
          <w:sz w:val="24"/>
          <w:szCs w:val="24"/>
          <w:lang w:val="pt-BR"/>
        </w:rPr>
      </w:pPr>
      <w:r>
        <w:rPr>
          <w:rFonts w:ascii="Times New Roman" w:hAnsi="Times New Roman" w:cs="Times New Roman"/>
          <w:sz w:val="24"/>
          <w:szCs w:val="24"/>
        </w:rPr>
        <w:br w:type="page"/>
      </w:r>
    </w:p>
    <w:p w14:paraId="3D969819" w14:textId="7774BDD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5555D56A"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8E937A5" w14:textId="54A3D1F2"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0608A39D"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4797C61"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21EC551E" w14:textId="77777777" w:rsidTr="00357688">
        <w:trPr>
          <w:jc w:val="center"/>
        </w:trPr>
        <w:tc>
          <w:tcPr>
            <w:tcW w:w="9923" w:type="dxa"/>
            <w:shd w:val="clear" w:color="auto" w:fill="auto"/>
          </w:tcPr>
          <w:p w14:paraId="13A54D83"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479B5DE0" w14:textId="3048B131"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2E6D3890"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2F1FAC27"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D1C24B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6BB9646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424EDC2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6660984F" w14:textId="1A1DDF1D"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 xml:space="preserve">ISEC </w:t>
            </w:r>
            <w:proofErr w:type="spellStart"/>
            <w:r w:rsidRPr="00357688">
              <w:rPr>
                <w:rFonts w:ascii="Times New Roman" w:eastAsia="Batang" w:hAnsi="Times New Roman"/>
                <w:iCs/>
                <w:sz w:val="24"/>
                <w:szCs w:val="24"/>
                <w:lang w:val="pt-BR"/>
              </w:rPr>
              <w:t>Securitizadora</w:t>
            </w:r>
            <w:proofErr w:type="spellEnd"/>
            <w:r w:rsidRPr="00357688">
              <w:rPr>
                <w:rFonts w:ascii="Times New Roman" w:eastAsia="Batang" w:hAnsi="Times New Roman"/>
                <w:iCs/>
                <w:sz w:val="24"/>
                <w:szCs w:val="24"/>
                <w:lang w:val="pt-BR"/>
              </w:rPr>
              <w:t xml:space="preserve"> S.A.</w:t>
            </w:r>
            <w:r w:rsidR="00BC5723">
              <w:rPr>
                <w:rFonts w:ascii="Times New Roman" w:eastAsia="Batang" w:hAnsi="Times New Roman"/>
                <w:iCs/>
                <w:sz w:val="24"/>
                <w:szCs w:val="24"/>
                <w:lang w:val="pt-BR"/>
              </w:rPr>
              <w:t xml:space="preserve">, e nos termos da Cláusula 3.5.4 do Termo de Securitização de Créditos Imobiliários da 131ª Série da 4ª Emissão de Certificados de Recebíveis Imobiliários da ISEC </w:t>
            </w:r>
            <w:proofErr w:type="spellStart"/>
            <w:r w:rsidR="00BC5723">
              <w:rPr>
                <w:rFonts w:ascii="Times New Roman" w:eastAsia="Batang" w:hAnsi="Times New Roman"/>
                <w:iCs/>
                <w:sz w:val="24"/>
                <w:szCs w:val="24"/>
                <w:lang w:val="pt-BR"/>
              </w:rPr>
              <w:t>Securitizadora</w:t>
            </w:r>
            <w:proofErr w:type="spellEnd"/>
            <w:r w:rsidR="00BC5723">
              <w:rPr>
                <w:rFonts w:ascii="Times New Roman" w:eastAsia="Batang" w:hAnsi="Times New Roman"/>
                <w:iCs/>
                <w:sz w:val="24"/>
                <w:szCs w:val="24"/>
                <w:lang w:val="pt-BR"/>
              </w:rPr>
              <w:t xml:space="preserve">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 xml:space="preserve">foram utilizados até a presente data para a </w:t>
            </w:r>
            <w:r w:rsidR="00BC5723" w:rsidRPr="00BC5723">
              <w:rPr>
                <w:rFonts w:ascii="Times New Roman" w:eastAsia="Calibri" w:hAnsi="Times New Roman" w:cs="Times New Roman"/>
                <w:iCs/>
                <w:sz w:val="24"/>
                <w:szCs w:val="24"/>
                <w:lang w:val="pt-BR"/>
              </w:rPr>
              <w:lastRenderedPageBreak/>
              <w:t>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22C00E3B"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14:paraId="2DC13FD8"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11727F50" w14:textId="77777777" w:rsidR="00BC5723" w:rsidRDefault="00BC5723" w:rsidP="00BC5723">
                  <w:pPr>
                    <w:jc w:val="center"/>
                    <w:rPr>
                      <w:b/>
                      <w:bCs/>
                      <w:color w:val="000000"/>
                    </w:rPr>
                  </w:pPr>
                  <w:proofErr w:type="spellStart"/>
                  <w:r>
                    <w:rPr>
                      <w:b/>
                      <w:bCs/>
                      <w:color w:val="000000"/>
                    </w:rPr>
                    <w:t>Período</w:t>
                  </w:r>
                  <w:proofErr w:type="spellEnd"/>
                  <w:r>
                    <w:rPr>
                      <w:b/>
                      <w:bCs/>
                      <w:color w:val="000000"/>
                    </w:rPr>
                    <w:t xml:space="preserve"> da </w:t>
                  </w:r>
                  <w:proofErr w:type="spellStart"/>
                  <w:r>
                    <w:rPr>
                      <w:b/>
                      <w:bCs/>
                      <w:color w:val="000000"/>
                    </w:rPr>
                    <w:t>utilização</w:t>
                  </w:r>
                  <w:proofErr w:type="spellEnd"/>
                  <w:r>
                    <w:rPr>
                      <w:b/>
                      <w:bCs/>
                      <w:color w:val="000000"/>
                    </w:rPr>
                    <w:t xml:space="preserve"> dos </w:t>
                  </w:r>
                  <w:proofErr w:type="spellStart"/>
                  <w:r>
                    <w:rPr>
                      <w:b/>
                      <w:bCs/>
                      <w:color w:val="000000"/>
                    </w:rPr>
                    <w:t>recursos</w:t>
                  </w:r>
                  <w:proofErr w:type="spellEnd"/>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8AEAB0"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1C5A5ED8" w14:textId="77777777" w:rsidR="00BC5723" w:rsidRPr="00034778" w:rsidRDefault="00BC5723" w:rsidP="00BC5723">
                  <w:pPr>
                    <w:jc w:val="center"/>
                    <w:rPr>
                      <w:b/>
                      <w:color w:val="000000"/>
                    </w:rPr>
                  </w:pPr>
                  <w:r>
                    <w:rPr>
                      <w:b/>
                      <w:bCs/>
                      <w:color w:val="000000"/>
                    </w:rPr>
                    <w:t xml:space="preserve">Valor Total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F55684" w14:textId="77777777" w:rsidR="00BC5723" w:rsidRDefault="00BC5723" w:rsidP="00BC5723">
                  <w:pPr>
                    <w:jc w:val="center"/>
                    <w:rPr>
                      <w:b/>
                      <w:bCs/>
                      <w:color w:val="000000"/>
                    </w:rPr>
                  </w:pPr>
                  <w:r>
                    <w:rPr>
                      <w:b/>
                      <w:bCs/>
                      <w:color w:val="000000"/>
                    </w:rPr>
                    <w:t xml:space="preserve">Percentual </w:t>
                  </w:r>
                  <w:proofErr w:type="spellStart"/>
                  <w:r>
                    <w:rPr>
                      <w:b/>
                      <w:bCs/>
                      <w:color w:val="000000"/>
                    </w:rPr>
                    <w:t>utilizado</w:t>
                  </w:r>
                  <w:proofErr w:type="spellEnd"/>
                  <w:r>
                    <w:rPr>
                      <w:b/>
                      <w:bCs/>
                      <w:color w:val="000000"/>
                    </w:rPr>
                    <w:t xml:space="preserve"> no </w:t>
                  </w:r>
                  <w:proofErr w:type="spellStart"/>
                  <w:r>
                    <w:rPr>
                      <w:b/>
                      <w:bCs/>
                      <w:color w:val="000000"/>
                    </w:rPr>
                    <w:t>referido</w:t>
                  </w:r>
                  <w:proofErr w:type="spellEnd"/>
                  <w:r>
                    <w:rPr>
                      <w:b/>
                      <w:bCs/>
                      <w:color w:val="000000"/>
                    </w:rPr>
                    <w:t xml:space="preserve"> </w:t>
                  </w:r>
                  <w:proofErr w:type="spellStart"/>
                  <w:r>
                    <w:rPr>
                      <w:b/>
                      <w:bCs/>
                      <w:color w:val="000000"/>
                    </w:rPr>
                    <w:t>Período</w:t>
                  </w:r>
                  <w:proofErr w:type="spellEnd"/>
                  <w:r>
                    <w:rPr>
                      <w:b/>
                      <w:bCs/>
                      <w:color w:val="000000"/>
                    </w:rPr>
                    <w:t xml:space="preserve">, com </w:t>
                  </w:r>
                  <w:proofErr w:type="spellStart"/>
                  <w:r>
                    <w:rPr>
                      <w:b/>
                      <w:bCs/>
                      <w:color w:val="000000"/>
                    </w:rPr>
                    <w:t>relação</w:t>
                  </w:r>
                  <w:proofErr w:type="spellEnd"/>
                  <w:r>
                    <w:rPr>
                      <w:b/>
                      <w:bCs/>
                      <w:color w:val="000000"/>
                    </w:rPr>
                    <w:t> </w:t>
                  </w:r>
                  <w:proofErr w:type="spellStart"/>
                  <w:r>
                    <w:rPr>
                      <w:b/>
                      <w:bCs/>
                      <w:color w:val="000000"/>
                    </w:rPr>
                    <w:t>ao</w:t>
                  </w:r>
                  <w:proofErr w:type="spellEnd"/>
                  <w:r>
                    <w:rPr>
                      <w:b/>
                      <w:bCs/>
                      <w:color w:val="000000"/>
                    </w:rPr>
                    <w:t xml:space="preserve"> valor total </w:t>
                  </w:r>
                  <w:proofErr w:type="spellStart"/>
                  <w:r>
                    <w:rPr>
                      <w:b/>
                      <w:bCs/>
                      <w:color w:val="000000"/>
                    </w:rPr>
                    <w:t>captado</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oferta</w:t>
                  </w:r>
                  <w:proofErr w:type="spellEnd"/>
                </w:p>
              </w:tc>
              <w:tc>
                <w:tcPr>
                  <w:tcW w:w="1134" w:type="dxa"/>
                  <w:vMerge w:val="restart"/>
                  <w:tcBorders>
                    <w:top w:val="single" w:sz="8" w:space="0" w:color="auto"/>
                    <w:left w:val="nil"/>
                    <w:bottom w:val="single" w:sz="8" w:space="0" w:color="auto"/>
                    <w:right w:val="single" w:sz="8" w:space="0" w:color="auto"/>
                  </w:tcBorders>
                  <w:vAlign w:val="center"/>
                  <w:hideMark/>
                </w:tcPr>
                <w:p w14:paraId="4C04DBD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7171E745" w14:textId="77777777" w:rsidR="00BC5723" w:rsidRDefault="00BC5723" w:rsidP="00BC5723">
                  <w:pPr>
                    <w:jc w:val="center"/>
                    <w:rPr>
                      <w:b/>
                      <w:bCs/>
                      <w:color w:val="000000"/>
                    </w:rPr>
                  </w:pPr>
                  <w:r>
                    <w:rPr>
                      <w:b/>
                      <w:bCs/>
                      <w:color w:val="000000"/>
                    </w:rPr>
                    <w:t xml:space="preserve">Percentual total </w:t>
                  </w:r>
                  <w:proofErr w:type="spellStart"/>
                  <w:r>
                    <w:rPr>
                      <w:b/>
                      <w:bCs/>
                      <w:color w:val="000000"/>
                    </w:rPr>
                    <w:t>já</w:t>
                  </w:r>
                  <w:proofErr w:type="spellEnd"/>
                  <w:r>
                    <w:rPr>
                      <w:b/>
                      <w:bCs/>
                      <w:color w:val="000000"/>
                    </w:rPr>
                    <w:t xml:space="preserve"> </w:t>
                  </w:r>
                  <w:proofErr w:type="spellStart"/>
                  <w:r>
                    <w:rPr>
                      <w:b/>
                      <w:bCs/>
                      <w:color w:val="000000"/>
                    </w:rPr>
                    <w:t>utilizado</w:t>
                  </w:r>
                  <w:proofErr w:type="spellEnd"/>
                  <w:r>
                    <w:rPr>
                      <w:b/>
                      <w:bCs/>
                      <w:color w:val="000000"/>
                    </w:rPr>
                    <w:t xml:space="preserve">, com </w:t>
                  </w:r>
                  <w:proofErr w:type="spellStart"/>
                  <w:r>
                    <w:rPr>
                      <w:b/>
                      <w:bCs/>
                      <w:color w:val="000000"/>
                    </w:rPr>
                    <w:t>relação</w:t>
                  </w:r>
                  <w:proofErr w:type="spellEnd"/>
                  <w:r>
                    <w:rPr>
                      <w:b/>
                      <w:bCs/>
                      <w:color w:val="000000"/>
                    </w:rPr>
                    <w:t xml:space="preserve"> </w:t>
                  </w:r>
                  <w:proofErr w:type="spellStart"/>
                  <w:r>
                    <w:rPr>
                      <w:b/>
                      <w:bCs/>
                      <w:color w:val="000000"/>
                    </w:rPr>
                    <w:t>ao</w:t>
                  </w:r>
                  <w:proofErr w:type="spellEnd"/>
                  <w:r>
                    <w:rPr>
                      <w:b/>
                      <w:bCs/>
                      <w:color w:val="000000"/>
                    </w:rPr>
                    <w:t xml:space="preserve"> valor total </w:t>
                  </w:r>
                  <w:proofErr w:type="spellStart"/>
                  <w:r>
                    <w:rPr>
                      <w:b/>
                      <w:bCs/>
                      <w:color w:val="000000"/>
                    </w:rPr>
                    <w:t>captado</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oferta</w:t>
                  </w:r>
                  <w:proofErr w:type="spellEnd"/>
                </w:p>
              </w:tc>
            </w:tr>
            <w:tr w:rsidR="00BC5723" w14:paraId="2AA24ACF"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6AA097D1" w14:textId="77777777" w:rsidR="00BC5723" w:rsidRPr="00034778" w:rsidRDefault="00BC5723" w:rsidP="00BC5723">
                  <w:pPr>
                    <w:rPr>
                      <w:rFonts w:ascii="Calibri" w:hAnsi="Calibri"/>
                      <w:b/>
                      <w:color w:val="000000"/>
                      <w:sz w:val="22"/>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ED19DF" w14:textId="77777777" w:rsidR="00BC5723" w:rsidRPr="00034778" w:rsidRDefault="00BC5723" w:rsidP="00BC5723">
                  <w:pPr>
                    <w:jc w:val="center"/>
                    <w:rPr>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065DE5" w14:textId="77777777" w:rsidR="00BC5723" w:rsidRPr="00034778" w:rsidRDefault="00BC5723" w:rsidP="00BC5723">
                  <w:pPr>
                    <w:jc w:val="center"/>
                    <w:rPr>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184" w:type="dxa"/>
                  <w:tcBorders>
                    <w:top w:val="single" w:sz="8" w:space="0" w:color="auto"/>
                    <w:left w:val="nil"/>
                    <w:bottom w:val="single" w:sz="8" w:space="0" w:color="auto"/>
                    <w:right w:val="single" w:sz="8" w:space="0" w:color="auto"/>
                  </w:tcBorders>
                  <w:vAlign w:val="center"/>
                  <w:hideMark/>
                </w:tcPr>
                <w:p w14:paraId="1B4D0AE3" w14:textId="77777777" w:rsidR="00BC5723" w:rsidRPr="00034778" w:rsidRDefault="00BC5723" w:rsidP="00BC5723">
                  <w:pPr>
                    <w:jc w:val="center"/>
                    <w:rPr>
                      <w:b/>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418" w:type="dxa"/>
                  <w:vMerge/>
                  <w:tcBorders>
                    <w:top w:val="single" w:sz="8" w:space="0" w:color="auto"/>
                    <w:left w:val="nil"/>
                    <w:bottom w:val="single" w:sz="8" w:space="0" w:color="auto"/>
                    <w:right w:val="single" w:sz="8" w:space="0" w:color="auto"/>
                  </w:tcBorders>
                  <w:vAlign w:val="center"/>
                  <w:hideMark/>
                </w:tcPr>
                <w:p w14:paraId="75A76121" w14:textId="77777777" w:rsidR="00BC5723" w:rsidRPr="00034778" w:rsidRDefault="00BC5723" w:rsidP="00BC5723">
                  <w:pPr>
                    <w:rPr>
                      <w:rFonts w:ascii="Calibri" w:hAnsi="Calibri"/>
                      <w:b/>
                      <w:color w:val="000000"/>
                      <w:sz w:val="22"/>
                    </w:rPr>
                  </w:pPr>
                </w:p>
              </w:tc>
              <w:tc>
                <w:tcPr>
                  <w:tcW w:w="1843" w:type="dxa"/>
                  <w:vMerge/>
                  <w:tcBorders>
                    <w:top w:val="single" w:sz="8" w:space="0" w:color="auto"/>
                    <w:left w:val="nil"/>
                    <w:bottom w:val="single" w:sz="8" w:space="0" w:color="auto"/>
                    <w:right w:val="single" w:sz="8" w:space="0" w:color="auto"/>
                  </w:tcBorders>
                  <w:vAlign w:val="center"/>
                  <w:hideMark/>
                </w:tcPr>
                <w:p w14:paraId="314637CF" w14:textId="77777777" w:rsidR="00BC5723" w:rsidRPr="00034778" w:rsidRDefault="00BC5723" w:rsidP="00BC5723">
                  <w:pPr>
                    <w:rPr>
                      <w:rFonts w:ascii="Calibri" w:hAnsi="Calibri"/>
                      <w:b/>
                      <w:color w:val="000000"/>
                      <w:sz w:val="22"/>
                    </w:rPr>
                  </w:pPr>
                </w:p>
              </w:tc>
              <w:tc>
                <w:tcPr>
                  <w:tcW w:w="1134" w:type="dxa"/>
                  <w:vMerge/>
                  <w:tcBorders>
                    <w:top w:val="single" w:sz="8" w:space="0" w:color="auto"/>
                    <w:left w:val="nil"/>
                    <w:bottom w:val="single" w:sz="8" w:space="0" w:color="auto"/>
                    <w:right w:val="single" w:sz="8" w:space="0" w:color="auto"/>
                  </w:tcBorders>
                  <w:vAlign w:val="center"/>
                  <w:hideMark/>
                </w:tcPr>
                <w:p w14:paraId="6DD7CDBF" w14:textId="77777777" w:rsidR="00BC5723" w:rsidRDefault="00BC5723" w:rsidP="00BC5723">
                  <w:pPr>
                    <w:rPr>
                      <w:rFonts w:ascii="Calibri" w:hAnsi="Calibri" w:cs="Calibri"/>
                      <w:b/>
                      <w:bCs/>
                      <w:color w:val="000000"/>
                      <w:sz w:val="22"/>
                      <w:szCs w:val="22"/>
                    </w:rPr>
                  </w:pPr>
                </w:p>
              </w:tc>
              <w:tc>
                <w:tcPr>
                  <w:tcW w:w="1547" w:type="dxa"/>
                  <w:vMerge/>
                  <w:tcBorders>
                    <w:top w:val="single" w:sz="8" w:space="0" w:color="auto"/>
                    <w:left w:val="nil"/>
                    <w:bottom w:val="single" w:sz="8" w:space="0" w:color="auto"/>
                    <w:right w:val="single" w:sz="8" w:space="0" w:color="auto"/>
                  </w:tcBorders>
                  <w:vAlign w:val="center"/>
                  <w:hideMark/>
                </w:tcPr>
                <w:p w14:paraId="0AFD1885" w14:textId="77777777" w:rsidR="00BC5723" w:rsidRDefault="00BC5723" w:rsidP="00BC5723">
                  <w:pPr>
                    <w:rPr>
                      <w:rFonts w:ascii="Calibri" w:hAnsi="Calibri" w:cs="Calibri"/>
                      <w:b/>
                      <w:bCs/>
                      <w:color w:val="000000"/>
                      <w:sz w:val="22"/>
                      <w:szCs w:val="22"/>
                    </w:rPr>
                  </w:pPr>
                </w:p>
              </w:tc>
            </w:tr>
            <w:tr w:rsidR="00BC5723" w14:paraId="4E96D896"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2F1CAC49" w14:textId="77777777" w:rsidR="00BC5723" w:rsidRDefault="00BC5723" w:rsidP="00BC5723">
                  <w:pPr>
                    <w:jc w:val="center"/>
                    <w:rPr>
                      <w:color w:val="000000"/>
                    </w:rPr>
                  </w:pPr>
                  <w: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7A0A3220" w14:textId="77777777" w:rsidR="00BC5723" w:rsidRDefault="00BC5723" w:rsidP="00BC5723">
                  <w:pPr>
                    <w:jc w:val="center"/>
                    <w:rPr>
                      <w:b/>
                      <w:bCs/>
                      <w:color w:val="000000"/>
                    </w:rPr>
                  </w:pPr>
                  <w: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7431EC02" w14:textId="77777777" w:rsidR="00BC5723" w:rsidRDefault="00BC5723" w:rsidP="00BC5723">
                  <w:pPr>
                    <w:jc w:val="center"/>
                    <w:rPr>
                      <w:color w:val="000000"/>
                    </w:rPr>
                  </w:pPr>
                  <w:r>
                    <w:t>[●]</w:t>
                  </w:r>
                </w:p>
              </w:tc>
              <w:tc>
                <w:tcPr>
                  <w:tcW w:w="1184" w:type="dxa"/>
                  <w:tcBorders>
                    <w:top w:val="nil"/>
                    <w:left w:val="nil"/>
                    <w:bottom w:val="single" w:sz="8" w:space="0" w:color="auto"/>
                    <w:right w:val="single" w:sz="8" w:space="0" w:color="auto"/>
                  </w:tcBorders>
                  <w:hideMark/>
                </w:tcPr>
                <w:p w14:paraId="3A3808A1" w14:textId="77777777" w:rsidR="00BC5723" w:rsidRDefault="00BC5723" w:rsidP="00BC5723">
                  <w:pPr>
                    <w:jc w:val="center"/>
                  </w:pPr>
                  <w:r>
                    <w:t>[●]</w:t>
                  </w:r>
                </w:p>
              </w:tc>
              <w:tc>
                <w:tcPr>
                  <w:tcW w:w="1418" w:type="dxa"/>
                  <w:tcBorders>
                    <w:top w:val="nil"/>
                    <w:left w:val="nil"/>
                    <w:bottom w:val="single" w:sz="8" w:space="0" w:color="auto"/>
                    <w:right w:val="single" w:sz="8" w:space="0" w:color="auto"/>
                  </w:tcBorders>
                </w:tcPr>
                <w:p w14:paraId="12AFE4BA" w14:textId="62F8E8FC" w:rsidR="00BC5723" w:rsidRDefault="00BC5723" w:rsidP="00BC5723">
                  <w:pPr>
                    <w:jc w:val="center"/>
                  </w:pPr>
                  <w:r w:rsidRPr="002113ED">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00E67E0E" w14:textId="77777777" w:rsidR="00BC5723" w:rsidRDefault="00BC5723" w:rsidP="00BC5723">
                  <w:pPr>
                    <w:jc w:val="center"/>
                  </w:pPr>
                  <w:r>
                    <w:t>[●]</w:t>
                  </w:r>
                </w:p>
              </w:tc>
              <w:tc>
                <w:tcPr>
                  <w:tcW w:w="1134" w:type="dxa"/>
                  <w:tcBorders>
                    <w:top w:val="nil"/>
                    <w:left w:val="nil"/>
                    <w:bottom w:val="single" w:sz="8" w:space="0" w:color="auto"/>
                    <w:right w:val="single" w:sz="8" w:space="0" w:color="auto"/>
                  </w:tcBorders>
                  <w:vAlign w:val="center"/>
                </w:tcPr>
                <w:p w14:paraId="257E8155" w14:textId="77777777" w:rsidR="00BC5723" w:rsidRDefault="00BC5723" w:rsidP="00BC5723">
                  <w:pPr>
                    <w:jc w:val="center"/>
                  </w:pPr>
                </w:p>
              </w:tc>
              <w:tc>
                <w:tcPr>
                  <w:tcW w:w="1547" w:type="dxa"/>
                  <w:tcBorders>
                    <w:top w:val="nil"/>
                    <w:left w:val="nil"/>
                    <w:bottom w:val="single" w:sz="8" w:space="0" w:color="auto"/>
                    <w:right w:val="single" w:sz="8" w:space="0" w:color="auto"/>
                  </w:tcBorders>
                  <w:vAlign w:val="center"/>
                  <w:hideMark/>
                </w:tcPr>
                <w:p w14:paraId="01344DBC" w14:textId="77777777" w:rsidR="00BC5723" w:rsidRDefault="00BC5723" w:rsidP="00BC5723">
                  <w:pPr>
                    <w:jc w:val="center"/>
                  </w:pPr>
                  <w:r>
                    <w:t>[●]</w:t>
                  </w:r>
                </w:p>
              </w:tc>
            </w:tr>
            <w:tr w:rsidR="00BC5723" w14:paraId="0A24B0C6"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BFFC5EE" w14:textId="77777777" w:rsidR="00BC5723" w:rsidRDefault="00BC5723" w:rsidP="00BC5723">
                  <w:pPr>
                    <w:jc w:val="center"/>
                    <w:rPr>
                      <w:b/>
                      <w:bCs/>
                    </w:rPr>
                  </w:pPr>
                  <w:r>
                    <w:rPr>
                      <w:b/>
                      <w:bCs/>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6E58F11B" w14:textId="6EC99979" w:rsidR="00BC5723" w:rsidRDefault="00BC5723" w:rsidP="00BC5723">
                  <w:pPr>
                    <w:jc w:val="center"/>
                  </w:pPr>
                  <w:r w:rsidRPr="004477EE">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65269B1B" w14:textId="4711A374" w:rsidR="00BC5723" w:rsidRDefault="00BC5723" w:rsidP="00BC5723">
                  <w:pPr>
                    <w:jc w:val="center"/>
                  </w:pPr>
                  <w:r w:rsidRPr="004477EE">
                    <w:t>[●]</w:t>
                  </w:r>
                </w:p>
              </w:tc>
              <w:tc>
                <w:tcPr>
                  <w:tcW w:w="1184" w:type="dxa"/>
                  <w:tcBorders>
                    <w:top w:val="nil"/>
                    <w:left w:val="nil"/>
                    <w:bottom w:val="single" w:sz="8" w:space="0" w:color="auto"/>
                    <w:right w:val="single" w:sz="8" w:space="0" w:color="auto"/>
                  </w:tcBorders>
                </w:tcPr>
                <w:p w14:paraId="15195638" w14:textId="0AB87395" w:rsidR="00BC5723" w:rsidRDefault="00BC5723" w:rsidP="00BC5723">
                  <w:pPr>
                    <w:jc w:val="center"/>
                  </w:pPr>
                  <w:r w:rsidRPr="004477EE">
                    <w:t>[●]</w:t>
                  </w:r>
                </w:p>
              </w:tc>
              <w:tc>
                <w:tcPr>
                  <w:tcW w:w="1418" w:type="dxa"/>
                  <w:tcBorders>
                    <w:top w:val="nil"/>
                    <w:left w:val="nil"/>
                    <w:bottom w:val="single" w:sz="8" w:space="0" w:color="auto"/>
                    <w:right w:val="single" w:sz="8" w:space="0" w:color="auto"/>
                  </w:tcBorders>
                </w:tcPr>
                <w:p w14:paraId="080D5C0B" w14:textId="10027214" w:rsidR="00BC5723" w:rsidRDefault="00BC5723" w:rsidP="00BC5723">
                  <w:pPr>
                    <w:jc w:val="center"/>
                  </w:pPr>
                  <w:r w:rsidRPr="004477EE">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390C03B" w14:textId="48DF1420" w:rsidR="00BC5723" w:rsidRDefault="00BC5723" w:rsidP="00BC5723">
                  <w:pPr>
                    <w:jc w:val="center"/>
                  </w:pPr>
                  <w:r w:rsidRPr="004477EE">
                    <w:t>[●]</w:t>
                  </w:r>
                </w:p>
              </w:tc>
              <w:tc>
                <w:tcPr>
                  <w:tcW w:w="1134" w:type="dxa"/>
                  <w:tcBorders>
                    <w:top w:val="nil"/>
                    <w:left w:val="nil"/>
                    <w:bottom w:val="single" w:sz="8" w:space="0" w:color="auto"/>
                    <w:right w:val="single" w:sz="8" w:space="0" w:color="auto"/>
                  </w:tcBorders>
                </w:tcPr>
                <w:p w14:paraId="632B4DAE" w14:textId="3113E592" w:rsidR="00BC5723" w:rsidRDefault="00BC5723" w:rsidP="00BC5723">
                  <w:pPr>
                    <w:jc w:val="center"/>
                  </w:pPr>
                  <w:r w:rsidRPr="004477EE">
                    <w:t>[●]</w:t>
                  </w:r>
                </w:p>
              </w:tc>
              <w:tc>
                <w:tcPr>
                  <w:tcW w:w="1547" w:type="dxa"/>
                  <w:tcBorders>
                    <w:top w:val="nil"/>
                    <w:left w:val="nil"/>
                    <w:bottom w:val="single" w:sz="8" w:space="0" w:color="auto"/>
                    <w:right w:val="single" w:sz="8" w:space="0" w:color="auto"/>
                  </w:tcBorders>
                </w:tcPr>
                <w:p w14:paraId="0F4FF989" w14:textId="635AD2A0" w:rsidR="00BC5723" w:rsidRDefault="00BC5723" w:rsidP="00BC5723">
                  <w:pPr>
                    <w:jc w:val="center"/>
                  </w:pPr>
                  <w:r w:rsidRPr="004477EE">
                    <w:t>[●]</w:t>
                  </w:r>
                </w:p>
              </w:tc>
            </w:tr>
          </w:tbl>
          <w:p w14:paraId="572C4A73" w14:textId="390DA1CB"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B04B805"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930EF9A"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4564BEE9"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44FCD3ED"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25AF86D"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66F93274"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18D7826E" w14:textId="77777777" w:rsidTr="004F1343">
              <w:trPr>
                <w:jc w:val="center"/>
              </w:trPr>
              <w:tc>
                <w:tcPr>
                  <w:tcW w:w="8789" w:type="dxa"/>
                </w:tcPr>
                <w:p w14:paraId="01118993"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63AA2D51" w14:textId="77777777" w:rsidTr="004F1343">
              <w:trPr>
                <w:jc w:val="center"/>
              </w:trPr>
              <w:tc>
                <w:tcPr>
                  <w:tcW w:w="8789" w:type="dxa"/>
                </w:tcPr>
                <w:p w14:paraId="1EB3680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1299660A"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028A1E51"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2043F8">
      <w:pgSz w:w="16840" w:h="11907" w:orient="landscape" w:code="9"/>
      <w:pgMar w:top="907" w:right="1021" w:bottom="907" w:left="1520"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7CA7F" w14:textId="77777777" w:rsidR="00E44565" w:rsidRDefault="00E44565">
      <w:r>
        <w:separator/>
      </w:r>
    </w:p>
  </w:endnote>
  <w:endnote w:type="continuationSeparator" w:id="0">
    <w:p w14:paraId="02B87C26" w14:textId="77777777" w:rsidR="00E44565" w:rsidRDefault="00E44565">
      <w:r>
        <w:continuationSeparator/>
      </w:r>
    </w:p>
  </w:endnote>
  <w:endnote w:type="continuationNotice" w:id="1">
    <w:p w14:paraId="0848F064" w14:textId="77777777" w:rsidR="00E44565" w:rsidRDefault="00E4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508B" w14:textId="77777777" w:rsidR="00AA42E2" w:rsidRDefault="00AA42E2">
    <w:pPr>
      <w:pStyle w:val="Rodap"/>
      <w:jc w:val="center"/>
    </w:pPr>
    <w:r>
      <w:rPr>
        <w:noProof/>
      </w:rPr>
      <mc:AlternateContent>
        <mc:Choice Requires="wps">
          <w:drawing>
            <wp:anchor distT="0" distB="0" distL="114300" distR="114300" simplePos="0" relativeHeight="251659264" behindDoc="0" locked="0" layoutInCell="0" allowOverlap="1" wp14:anchorId="3413B514" wp14:editId="73169455">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7B9F5" w14:textId="77777777" w:rsidR="00AA42E2" w:rsidRPr="009179A0" w:rsidRDefault="00AA42E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13B514"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0837B9F5" w14:textId="77777777" w:rsidR="00AA42E2" w:rsidRPr="009179A0" w:rsidRDefault="00AA42E2"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D0AB9EB" w14:textId="77777777" w:rsidR="00AA42E2" w:rsidRDefault="00AA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D025C" w14:textId="77777777" w:rsidR="00E44565" w:rsidRDefault="00E44565">
      <w:r>
        <w:separator/>
      </w:r>
    </w:p>
  </w:footnote>
  <w:footnote w:type="continuationSeparator" w:id="0">
    <w:p w14:paraId="3D6A6703" w14:textId="77777777" w:rsidR="00E44565" w:rsidRDefault="00E44565">
      <w:r>
        <w:continuationSeparator/>
      </w:r>
    </w:p>
  </w:footnote>
  <w:footnote w:type="continuationNotice" w:id="1">
    <w:p w14:paraId="05A13122" w14:textId="77777777" w:rsidR="00E44565" w:rsidRDefault="00E4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138B" w14:textId="77777777" w:rsidR="00AA42E2" w:rsidRDefault="00AA42E2" w:rsidP="00D4619B">
    <w:pPr>
      <w:pStyle w:val="Cabealho"/>
      <w:jc w:val="center"/>
      <w:rPr>
        <w:rFonts w:ascii="Times New Roman" w:hAnsi="Times New Roman" w:cs="Times New Roman"/>
        <w:b/>
        <w:smallCaps/>
        <w:sz w:val="24"/>
        <w:szCs w:val="24"/>
        <w:lang w:val="pt-BR"/>
      </w:rPr>
    </w:pPr>
    <w:r>
      <w:rPr>
        <w:noProof/>
      </w:rPr>
      <w:drawing>
        <wp:inline distT="0" distB="0" distL="0" distR="0" wp14:anchorId="6E3328BC" wp14:editId="3BAE9840">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30F27F75" w14:textId="68687466" w:rsidR="00AA42E2" w:rsidRPr="002852F1" w:rsidRDefault="00AA42E2"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Sign-Off VBSO</w:t>
    </w:r>
  </w:p>
  <w:p w14:paraId="62107BAD" w14:textId="0A464E64" w:rsidR="00AA42E2" w:rsidRPr="002852F1" w:rsidRDefault="00AA42E2"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22.12</w:t>
    </w:r>
    <w:r w:rsidRPr="002852F1">
      <w:rPr>
        <w:rFonts w:ascii="Times New Roman" w:hAnsi="Times New Roman" w:cs="Times New Roman"/>
        <w:b/>
        <w:smallCaps/>
        <w:sz w:val="24"/>
        <w:szCs w:val="24"/>
        <w:lang w:val="pt-BR"/>
      </w:rPr>
      <w:t>.2020)</w:t>
    </w:r>
  </w:p>
  <w:p w14:paraId="2D658353" w14:textId="77777777" w:rsidR="00AA42E2" w:rsidRPr="002852F1" w:rsidRDefault="00AA42E2"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8"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2"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7"/>
  </w:num>
  <w:num w:numId="6">
    <w:abstractNumId w:val="9"/>
  </w:num>
  <w:num w:numId="7">
    <w:abstractNumId w:val="2"/>
  </w:num>
  <w:num w:numId="8">
    <w:abstractNumId w:val="10"/>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33"/>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5FB6"/>
    <w:rsid w:val="000967D9"/>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F3B"/>
    <w:rsid w:val="001E22A7"/>
    <w:rsid w:val="001E278A"/>
    <w:rsid w:val="001E660F"/>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626"/>
    <w:rsid w:val="002C2CC5"/>
    <w:rsid w:val="002C2DB5"/>
    <w:rsid w:val="002C39CD"/>
    <w:rsid w:val="002C42F5"/>
    <w:rsid w:val="002C453C"/>
    <w:rsid w:val="002C574E"/>
    <w:rsid w:val="002C76F3"/>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8FC"/>
    <w:rsid w:val="003609C5"/>
    <w:rsid w:val="00360C08"/>
    <w:rsid w:val="003625EE"/>
    <w:rsid w:val="00362641"/>
    <w:rsid w:val="0036334B"/>
    <w:rsid w:val="00363354"/>
    <w:rsid w:val="00363B18"/>
    <w:rsid w:val="003642AA"/>
    <w:rsid w:val="003645BF"/>
    <w:rsid w:val="00364EBB"/>
    <w:rsid w:val="003657EA"/>
    <w:rsid w:val="00365A98"/>
    <w:rsid w:val="003678D4"/>
    <w:rsid w:val="00370008"/>
    <w:rsid w:val="003703D2"/>
    <w:rsid w:val="00371422"/>
    <w:rsid w:val="00372734"/>
    <w:rsid w:val="003749F6"/>
    <w:rsid w:val="00374B1B"/>
    <w:rsid w:val="00375110"/>
    <w:rsid w:val="00375373"/>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0FBD"/>
    <w:rsid w:val="003D1234"/>
    <w:rsid w:val="003D326C"/>
    <w:rsid w:val="003D3DC7"/>
    <w:rsid w:val="003D4F78"/>
    <w:rsid w:val="003D6720"/>
    <w:rsid w:val="003D6D2D"/>
    <w:rsid w:val="003E2E9F"/>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2E16"/>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139B"/>
    <w:rsid w:val="00462886"/>
    <w:rsid w:val="00462AF6"/>
    <w:rsid w:val="0046300E"/>
    <w:rsid w:val="004632B3"/>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3CF6"/>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4D51"/>
    <w:rsid w:val="0077500B"/>
    <w:rsid w:val="00775327"/>
    <w:rsid w:val="007757C6"/>
    <w:rsid w:val="00775DE3"/>
    <w:rsid w:val="007765D3"/>
    <w:rsid w:val="007770C5"/>
    <w:rsid w:val="0078088B"/>
    <w:rsid w:val="00781523"/>
    <w:rsid w:val="00781C67"/>
    <w:rsid w:val="00781F6E"/>
    <w:rsid w:val="00782319"/>
    <w:rsid w:val="00782AFC"/>
    <w:rsid w:val="00782F0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0E8"/>
    <w:rsid w:val="00820B0A"/>
    <w:rsid w:val="00820DA8"/>
    <w:rsid w:val="0082149A"/>
    <w:rsid w:val="00821C37"/>
    <w:rsid w:val="00821C78"/>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1F10"/>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333"/>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A5"/>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63D"/>
    <w:rsid w:val="00B56A81"/>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6B1"/>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F1A"/>
    <w:rsid w:val="00CE5F3D"/>
    <w:rsid w:val="00CE656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885"/>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978"/>
    <w:rsid w:val="00D638E7"/>
    <w:rsid w:val="00D63E72"/>
    <w:rsid w:val="00D6470E"/>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E88"/>
    <w:rsid w:val="00E40816"/>
    <w:rsid w:val="00E40E50"/>
    <w:rsid w:val="00E414A7"/>
    <w:rsid w:val="00E41588"/>
    <w:rsid w:val="00E41602"/>
    <w:rsid w:val="00E41A5E"/>
    <w:rsid w:val="00E41D3E"/>
    <w:rsid w:val="00E425CF"/>
    <w:rsid w:val="00E42865"/>
    <w:rsid w:val="00E42875"/>
    <w:rsid w:val="00E433A4"/>
    <w:rsid w:val="00E44565"/>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7DB"/>
    <w:rsid w:val="00ED0B28"/>
    <w:rsid w:val="00ED25A2"/>
    <w:rsid w:val="00ED25F4"/>
    <w:rsid w:val="00ED3056"/>
    <w:rsid w:val="00ED3134"/>
    <w:rsid w:val="00ED3B93"/>
    <w:rsid w:val="00ED416A"/>
    <w:rsid w:val="00ED4247"/>
    <w:rsid w:val="00ED569D"/>
    <w:rsid w:val="00ED5BB7"/>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052"/>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6EA8"/>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BB8"/>
    <w:rsid w:val="00F903DD"/>
    <w:rsid w:val="00F90B93"/>
    <w:rsid w:val="00F90BB1"/>
    <w:rsid w:val="00F90BB2"/>
    <w:rsid w:val="00F910BF"/>
    <w:rsid w:val="00F92919"/>
    <w:rsid w:val="00F929A6"/>
    <w:rsid w:val="00F936D6"/>
    <w:rsid w:val="00F940E5"/>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6E"/>
    <w:rsid w:val="00FD027F"/>
    <w:rsid w:val="00FD1355"/>
    <w:rsid w:val="00FD2D80"/>
    <w:rsid w:val="00FD32A9"/>
    <w:rsid w:val="00FD356D"/>
    <w:rsid w:val="00FD3D58"/>
    <w:rsid w:val="00FD4965"/>
    <w:rsid w:val="00FD5816"/>
    <w:rsid w:val="00FD594A"/>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02B5D"/>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9BC6-CD6E-441D-84EC-87C8F09F7AC5}">
  <ds:schemaRefs>
    <ds:schemaRef ds:uri="http://schemas.microsoft.com/sharepoint/v3/contenttype/forms"/>
  </ds:schemaRefs>
</ds:datastoreItem>
</file>

<file path=customXml/itemProps2.xml><?xml version="1.0" encoding="utf-8"?>
<ds:datastoreItem xmlns:ds="http://schemas.openxmlformats.org/officeDocument/2006/customXml" ds:itemID="{D05A8849-5AB3-4C64-BB95-380DA977053F}">
  <ds:schemaRefs>
    <ds:schemaRef ds:uri="http://schemas.openxmlformats.org/officeDocument/2006/bibliography"/>
  </ds:schemaRefs>
</ds:datastoreItem>
</file>

<file path=customXml/itemProps3.xml><?xml version="1.0" encoding="utf-8"?>
<ds:datastoreItem xmlns:ds="http://schemas.openxmlformats.org/officeDocument/2006/customXml" ds:itemID="{CC506F08-5B1E-4CEE-9B4D-BB862680E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82285-E291-4695-A60A-E4CE12261B49}">
  <ds:schemaRefs>
    <ds:schemaRef ds:uri="http://schemas.openxmlformats.org/officeDocument/2006/bibliography"/>
  </ds:schemaRefs>
</ds:datastoreItem>
</file>

<file path=customXml/itemProps5.xml><?xml version="1.0" encoding="utf-8"?>
<ds:datastoreItem xmlns:ds="http://schemas.openxmlformats.org/officeDocument/2006/customXml" ds:itemID="{37613CAE-53A0-473A-A7EB-5F53219AF2CA}">
  <ds:schemaRefs>
    <ds:schemaRef ds:uri="http://schemas.openxmlformats.org/officeDocument/2006/bibliography"/>
  </ds:schemaRefs>
</ds:datastoreItem>
</file>

<file path=customXml/itemProps6.xml><?xml version="1.0" encoding="utf-8"?>
<ds:datastoreItem xmlns:ds="http://schemas.openxmlformats.org/officeDocument/2006/customXml" ds:itemID="{27DE90A8-17BE-4A2B-8767-F64CA36E66D1}">
  <ds:schemaRefs>
    <ds:schemaRef ds:uri="http://schemas.microsoft.com/office/2006/metadata/properties"/>
    <ds:schemaRef ds:uri="http://schemas.microsoft.com/office/infopath/2007/PartnerControls"/>
    <ds:schemaRef ds:uri="e7b061de-c2f0-4c53-a923-a9f4f559c327"/>
  </ds:schemaRefs>
</ds:datastoreItem>
</file>

<file path=customXml/itemProps7.xml><?xml version="1.0" encoding="utf-8"?>
<ds:datastoreItem xmlns:ds="http://schemas.openxmlformats.org/officeDocument/2006/customXml" ds:itemID="{A4811DC1-3785-4D29-9BD2-23D5E87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47</TotalTime>
  <Pages>48</Pages>
  <Words>14784</Words>
  <Characters>79835</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Luisa Herkenhoff</cp:lastModifiedBy>
  <cp:revision>11</cp:revision>
  <cp:lastPrinted>2019-10-14T21:16:00Z</cp:lastPrinted>
  <dcterms:created xsi:type="dcterms:W3CDTF">2020-12-23T06:06:00Z</dcterms:created>
  <dcterms:modified xsi:type="dcterms:W3CDTF">2020-12-23T16:28:00Z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y fmtid="{D5CDD505-2E9C-101B-9397-08002B2CF9AE}" pid="28" name="ContentTypeId">
    <vt:lpwstr>0x010100E3994FF76BF5D14F9EC4EDE16BD124A7</vt:lpwstr>
  </property>
</Properties>
</file>