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57906" w:rsidR="000E5BBE" w:rsidP="00D268FB" w:rsidRDefault="000E5BBE" w14:paraId="69782A1A" w14:textId="6C55A6A3">
      <w:pPr>
        <w:keepNext/>
        <w:spacing w:line="276" w:lineRule="auto"/>
        <w:jc w:val="center"/>
        <w:rPr>
          <w:rFonts w:ascii="Open Sans" w:hAnsi="Open Sans"/>
          <w:b/>
        </w:rPr>
      </w:pPr>
      <w:r w:rsidRPr="00657906">
        <w:rPr>
          <w:rFonts w:ascii="Open Sans" w:hAnsi="Open Sans"/>
          <w:b/>
        </w:rPr>
        <w:t xml:space="preserve">VIRGO COMPANHIA DE SECURITIZAÇÃO </w:t>
      </w:r>
    </w:p>
    <w:p w:rsidRPr="00657906" w:rsidR="008C1BED" w:rsidP="00D268FB" w:rsidRDefault="000E5BBE" w14:paraId="67FC747A" w14:textId="33C7E514">
      <w:pPr>
        <w:keepNext/>
        <w:spacing w:line="276" w:lineRule="auto"/>
        <w:jc w:val="center"/>
        <w:rPr>
          <w:rFonts w:ascii="Open Sans" w:hAnsi="Open Sans"/>
          <w:b/>
        </w:rPr>
      </w:pPr>
      <w:r w:rsidRPr="00657906">
        <w:rPr>
          <w:rFonts w:ascii="Open Sans" w:hAnsi="Open Sans"/>
          <w:b/>
          <w:i/>
        </w:rPr>
        <w:t xml:space="preserve">(ATUAL DENOMINAÇÃO </w:t>
      </w:r>
      <w:r w:rsidRPr="00657906">
        <w:rPr>
          <w:rFonts w:ascii="Open Sans" w:hAnsi="Open Sans"/>
          <w:b/>
        </w:rPr>
        <w:t xml:space="preserve">SOCIAL </w:t>
      </w:r>
      <w:r w:rsidRPr="00657906" w:rsidR="005C18DB">
        <w:rPr>
          <w:rFonts w:ascii="Open Sans" w:hAnsi="Open Sans"/>
          <w:b/>
        </w:rPr>
        <w:t>ISEC SECURITIZADORA</w:t>
      </w:r>
      <w:r w:rsidRPr="00657906">
        <w:rPr>
          <w:rFonts w:ascii="Open Sans" w:hAnsi="Open Sans"/>
          <w:b/>
        </w:rPr>
        <w:t>)</w:t>
      </w:r>
      <w:r w:rsidRPr="00657906" w:rsidR="008061EA">
        <w:rPr>
          <w:rFonts w:ascii="Open Sans" w:hAnsi="Open Sans"/>
          <w:b/>
        </w:rPr>
        <w:t xml:space="preserve"> </w:t>
      </w:r>
    </w:p>
    <w:p w:rsidRPr="00657906" w:rsidR="00C7303D" w:rsidP="00C7303D" w:rsidRDefault="00C7303D" w14:paraId="02CDB6B0" w14:textId="77777777">
      <w:pPr>
        <w:pStyle w:val="Default"/>
        <w:tabs>
          <w:tab w:val="left" w:pos="142"/>
        </w:tabs>
        <w:jc w:val="center"/>
        <w:rPr>
          <w:rFonts w:ascii="Open Sans" w:hAnsi="Open Sans" w:cstheme="minorBidi"/>
          <w:b/>
          <w:color w:val="auto"/>
          <w:szCs w:val="22"/>
        </w:rPr>
      </w:pPr>
      <w:r w:rsidRPr="00657906">
        <w:rPr>
          <w:rFonts w:ascii="Open Sans" w:hAnsi="Open Sans" w:cstheme="minorBidi"/>
          <w:b/>
          <w:color w:val="auto"/>
          <w:szCs w:val="22"/>
        </w:rPr>
        <w:t>CNPJ/ME Nº 08.769.451/0001-08</w:t>
      </w:r>
    </w:p>
    <w:p w:rsidRPr="00657906" w:rsidR="00C7303D" w:rsidP="00C7303D" w:rsidRDefault="00C7303D" w14:paraId="28E62880" w14:textId="77777777">
      <w:pPr>
        <w:pStyle w:val="Default"/>
        <w:tabs>
          <w:tab w:val="left" w:pos="142"/>
        </w:tabs>
        <w:jc w:val="center"/>
        <w:rPr>
          <w:rFonts w:ascii="Open Sans" w:hAnsi="Open Sans" w:cstheme="minorBidi"/>
          <w:b/>
          <w:color w:val="auto"/>
          <w:szCs w:val="22"/>
        </w:rPr>
      </w:pPr>
      <w:r w:rsidRPr="00657906">
        <w:rPr>
          <w:rFonts w:ascii="Open Sans" w:hAnsi="Open Sans" w:cstheme="minorBidi"/>
          <w:b/>
          <w:color w:val="auto"/>
          <w:szCs w:val="22"/>
        </w:rPr>
        <w:t>NIRE 35.300.340.949</w:t>
      </w:r>
    </w:p>
    <w:p w:rsidRPr="00657906" w:rsidR="008C1BED" w:rsidP="00D268FB" w:rsidRDefault="008C1BED" w14:paraId="64EBF4D5" w14:textId="77777777">
      <w:pPr>
        <w:keepNext/>
        <w:spacing w:line="276" w:lineRule="auto"/>
        <w:rPr>
          <w:rFonts w:ascii="Open Sans" w:hAnsi="Open Sans"/>
        </w:rPr>
      </w:pPr>
    </w:p>
    <w:p w:rsidRPr="00657906" w:rsidR="008C1BED" w:rsidP="009F1B82" w:rsidRDefault="008C1BED" w14:paraId="395FA4A4" w14:textId="47BE5CD3">
      <w:pPr>
        <w:keepNext/>
        <w:spacing w:line="276" w:lineRule="auto"/>
        <w:rPr>
          <w:rFonts w:ascii="Open Sans" w:hAnsi="Open Sans"/>
          <w:b/>
        </w:rPr>
      </w:pPr>
      <w:r w:rsidRPr="00657906">
        <w:rPr>
          <w:rFonts w:ascii="Open Sans" w:hAnsi="Open Sans"/>
          <w:b/>
        </w:rPr>
        <w:t xml:space="preserve">ATA DE ASSEMBLEIA GERAL DE TITULARES DOS CERTIFICADOS DE RECEBÍVEIS IMOBILIÁRIOS DA </w:t>
      </w:r>
      <w:r w:rsidRPr="00657906" w:rsidR="00A1508E">
        <w:rPr>
          <w:rFonts w:ascii="Open Sans" w:hAnsi="Open Sans"/>
          <w:b/>
        </w:rPr>
        <w:t>131</w:t>
      </w:r>
      <w:r w:rsidRPr="00657906" w:rsidR="005F2BC2">
        <w:rPr>
          <w:rFonts w:ascii="Open Sans" w:hAnsi="Open Sans"/>
          <w:b/>
        </w:rPr>
        <w:t>ª</w:t>
      </w:r>
      <w:r w:rsidRPr="00657906">
        <w:rPr>
          <w:rFonts w:ascii="Open Sans" w:hAnsi="Open Sans"/>
          <w:b/>
        </w:rPr>
        <w:t xml:space="preserve"> SÉRIE DA </w:t>
      </w:r>
      <w:r w:rsidRPr="00657906" w:rsidR="00D24E6C">
        <w:rPr>
          <w:rFonts w:ascii="Open Sans" w:hAnsi="Open Sans"/>
          <w:b/>
        </w:rPr>
        <w:t>4</w:t>
      </w:r>
      <w:r w:rsidRPr="00657906">
        <w:rPr>
          <w:rFonts w:ascii="Open Sans" w:hAnsi="Open Sans"/>
          <w:b/>
        </w:rPr>
        <w:t>ª EMISSÃO DA</w:t>
      </w:r>
      <w:r w:rsidRPr="00657906" w:rsidR="004946C2">
        <w:rPr>
          <w:rFonts w:ascii="Open Sans" w:hAnsi="Open Sans" w:eastAsia="Times New Roman" w:cs="Open Sans"/>
          <w:b/>
          <w:bCs/>
          <w:szCs w:val="24"/>
        </w:rPr>
        <w:t xml:space="preserve"> </w:t>
      </w:r>
      <w:r w:rsidRPr="00657906" w:rsidR="000E5BBE">
        <w:rPr>
          <w:rFonts w:ascii="Open Sans" w:hAnsi="Open Sans"/>
          <w:b/>
        </w:rPr>
        <w:t>VIRGO COMPANHIA DE SECURITIZAÇÃO</w:t>
      </w:r>
      <w:r w:rsidRPr="00657906" w:rsidR="004946C2">
        <w:rPr>
          <w:rFonts w:ascii="Open Sans" w:hAnsi="Open Sans" w:eastAsia="Times New Roman" w:cs="Open Sans"/>
          <w:b/>
          <w:bCs/>
          <w:szCs w:val="24"/>
        </w:rPr>
        <w:t xml:space="preserve"> (ATUAL DENOMINAÇÃO DA </w:t>
      </w:r>
      <w:r w:rsidRPr="00657906" w:rsidR="005C18DB">
        <w:rPr>
          <w:rFonts w:ascii="Open Sans" w:hAnsi="Open Sans" w:eastAsia="Times New Roman" w:cs="Open Sans"/>
          <w:b/>
          <w:bCs/>
          <w:szCs w:val="24"/>
        </w:rPr>
        <w:t>ISEC</w:t>
      </w:r>
      <w:r w:rsidRPr="00657906" w:rsidR="004946C2">
        <w:rPr>
          <w:rFonts w:ascii="Open Sans" w:hAnsi="Open Sans" w:eastAsia="Times New Roman" w:cs="Open Sans"/>
          <w:b/>
          <w:bCs/>
          <w:szCs w:val="24"/>
        </w:rPr>
        <w:t xml:space="preserve"> SECURITIZADORA S.A)</w:t>
      </w:r>
      <w:r w:rsidRPr="00657906" w:rsidR="008061EA">
        <w:rPr>
          <w:rFonts w:ascii="Open Sans" w:hAnsi="Open Sans" w:eastAsia="Times New Roman" w:cs="Open Sans"/>
          <w:b/>
          <w:bCs/>
          <w:szCs w:val="24"/>
        </w:rPr>
        <w:t>.</w:t>
      </w:r>
      <w:r w:rsidRPr="00657906" w:rsidR="008061EA">
        <w:rPr>
          <w:rFonts w:ascii="Open Sans" w:hAnsi="Open Sans"/>
          <w:b/>
        </w:rPr>
        <w:t xml:space="preserve"> </w:t>
      </w:r>
    </w:p>
    <w:p w:rsidRPr="00657906" w:rsidR="008C1BED" w:rsidP="00D268FB" w:rsidRDefault="008C1BED" w14:paraId="253C04F1" w14:textId="77777777">
      <w:pPr>
        <w:keepNext/>
        <w:spacing w:line="276" w:lineRule="auto"/>
        <w:rPr>
          <w:rFonts w:ascii="Open Sans" w:hAnsi="Open Sans"/>
        </w:rPr>
      </w:pPr>
    </w:p>
    <w:p w:rsidRPr="00657906" w:rsidR="008C1BED" w:rsidP="00D268FB" w:rsidRDefault="008C1BED" w14:paraId="0A965178" w14:textId="28BF3ED6">
      <w:pPr>
        <w:keepNext/>
        <w:spacing w:line="276" w:lineRule="auto"/>
        <w:jc w:val="center"/>
        <w:rPr>
          <w:rFonts w:ascii="Open Sans" w:hAnsi="Open Sans"/>
          <w:b/>
        </w:rPr>
      </w:pPr>
      <w:r w:rsidRPr="00657906">
        <w:rPr>
          <w:rFonts w:ascii="Open Sans" w:hAnsi="Open Sans"/>
          <w:b/>
        </w:rPr>
        <w:t>REALIZADA EM</w:t>
      </w:r>
      <w:r w:rsidRPr="00657906" w:rsidR="00422F04">
        <w:rPr>
          <w:rFonts w:ascii="Open Sans" w:hAnsi="Open Sans"/>
          <w:b/>
        </w:rPr>
        <w:t xml:space="preserve"> </w:t>
      </w:r>
      <w:r w:rsidRPr="00657906" w:rsidR="000E5BBE">
        <w:rPr>
          <w:rFonts w:ascii="Open Sans" w:hAnsi="Open Sans"/>
          <w:b/>
          <w:highlight w:val="yellow"/>
        </w:rPr>
        <w:t>[  ]</w:t>
      </w:r>
      <w:r w:rsidRPr="00657906" w:rsidR="000E5BBE">
        <w:rPr>
          <w:rFonts w:ascii="Open Sans" w:hAnsi="Open Sans"/>
          <w:b/>
        </w:rPr>
        <w:t xml:space="preserve"> </w:t>
      </w:r>
      <w:r w:rsidRPr="00657906" w:rsidR="00BC515F">
        <w:rPr>
          <w:rFonts w:ascii="Open Sans" w:hAnsi="Open Sans"/>
          <w:b/>
        </w:rPr>
        <w:t>DE</w:t>
      </w:r>
      <w:r w:rsidRPr="00657906" w:rsidR="001F1085">
        <w:rPr>
          <w:rFonts w:ascii="Open Sans" w:hAnsi="Open Sans"/>
          <w:b/>
        </w:rPr>
        <w:t xml:space="preserve"> </w:t>
      </w:r>
      <w:r w:rsidRPr="00657906" w:rsidR="005C18DB">
        <w:rPr>
          <w:rFonts w:ascii="Open Sans" w:hAnsi="Open Sans"/>
          <w:b/>
          <w:highlight w:val="yellow"/>
        </w:rPr>
        <w:t>[   ]</w:t>
      </w:r>
      <w:r w:rsidRPr="00657906" w:rsidR="0089546E">
        <w:rPr>
          <w:rFonts w:ascii="Open Sans" w:hAnsi="Open Sans"/>
          <w:b/>
        </w:rPr>
        <w:t xml:space="preserve"> 202</w:t>
      </w:r>
      <w:r w:rsidRPr="00657906" w:rsidR="00F46249">
        <w:rPr>
          <w:rFonts w:ascii="Open Sans" w:hAnsi="Open Sans"/>
          <w:b/>
        </w:rPr>
        <w:t>3</w:t>
      </w:r>
    </w:p>
    <w:p w:rsidRPr="00657906" w:rsidR="008C1BED" w:rsidP="00D268FB" w:rsidRDefault="00000000" w14:paraId="3BA89438" w14:textId="77777777">
      <w:pPr>
        <w:keepNext/>
        <w:spacing w:line="276" w:lineRule="auto"/>
        <w:jc w:val="center"/>
        <w:rPr>
          <w:rFonts w:ascii="Open Sans" w:hAnsi="Open Sans"/>
        </w:rPr>
      </w:pPr>
      <w:r>
        <w:rPr>
          <w:rFonts w:ascii="Open Sans" w:hAnsi="Open Sans"/>
          <w:sz w:val="20"/>
        </w:rPr>
        <w:pict w14:anchorId="53BF2BB4">
          <v:rect id="_x0000_i1025" style="width:425.2pt;height:1.5pt" o:hr="t" o:hrstd="t" o:hralign="center" fillcolor="#a0a0a0" stroked="f"/>
        </w:pict>
      </w:r>
    </w:p>
    <w:p w:rsidRPr="00657906" w:rsidR="0098146F" w:rsidP="00D268FB" w:rsidRDefault="008C1BED" w14:paraId="4A7B8E66" w14:textId="2A277B9F">
      <w:pPr>
        <w:keepNext/>
        <w:tabs>
          <w:tab w:val="left" w:pos="567"/>
        </w:tabs>
        <w:spacing w:line="276" w:lineRule="auto"/>
        <w:rPr>
          <w:rFonts w:ascii="Open Sans" w:hAnsi="Open Sans"/>
        </w:rPr>
      </w:pPr>
      <w:r w:rsidRPr="00657906">
        <w:rPr>
          <w:rFonts w:ascii="Open Sans" w:hAnsi="Open Sans"/>
          <w:b/>
        </w:rPr>
        <w:t>1.</w:t>
      </w:r>
      <w:r w:rsidRPr="00657906">
        <w:rPr>
          <w:rFonts w:ascii="Open Sans" w:hAnsi="Open Sans"/>
          <w:b/>
        </w:rPr>
        <w:tab/>
      </w:r>
      <w:r w:rsidRPr="00657906">
        <w:rPr>
          <w:rFonts w:ascii="Open Sans" w:hAnsi="Open Sans"/>
          <w:b/>
        </w:rPr>
        <w:t>DATA, HORA E LOCAL</w:t>
      </w:r>
      <w:r w:rsidRPr="00657906">
        <w:rPr>
          <w:rFonts w:ascii="Open Sans" w:hAnsi="Open Sans"/>
        </w:rPr>
        <w:t xml:space="preserve">: Aos </w:t>
      </w:r>
      <w:r w:rsidRPr="00657906" w:rsidR="000E5BBE">
        <w:rPr>
          <w:rFonts w:ascii="Open Sans" w:hAnsi="Open Sans"/>
          <w:highlight w:val="yellow"/>
        </w:rPr>
        <w:t>[  ]</w:t>
      </w:r>
      <w:r w:rsidRPr="00657906" w:rsidR="000E5BBE">
        <w:rPr>
          <w:rFonts w:ascii="Open Sans" w:hAnsi="Open Sans"/>
        </w:rPr>
        <w:t xml:space="preserve"> </w:t>
      </w:r>
      <w:r w:rsidRPr="00657906">
        <w:rPr>
          <w:rFonts w:ascii="Open Sans" w:hAnsi="Open Sans"/>
        </w:rPr>
        <w:t xml:space="preserve">dias do mês de </w:t>
      </w:r>
      <w:r w:rsidRPr="00657906" w:rsidR="005C18DB">
        <w:rPr>
          <w:rFonts w:ascii="Open Sans" w:hAnsi="Open Sans"/>
          <w:highlight w:val="yellow"/>
        </w:rPr>
        <w:t>[  ]</w:t>
      </w:r>
      <w:r w:rsidRPr="00657906" w:rsidR="005C18DB">
        <w:rPr>
          <w:rFonts w:ascii="Open Sans" w:hAnsi="Open Sans"/>
        </w:rPr>
        <w:t xml:space="preserve"> </w:t>
      </w:r>
      <w:r w:rsidRPr="00657906">
        <w:rPr>
          <w:rFonts w:ascii="Open Sans" w:hAnsi="Open Sans"/>
        </w:rPr>
        <w:t xml:space="preserve">de </w:t>
      </w:r>
      <w:r w:rsidRPr="00657906" w:rsidR="0089546E">
        <w:rPr>
          <w:rFonts w:ascii="Open Sans" w:hAnsi="Open Sans"/>
        </w:rPr>
        <w:t>202</w:t>
      </w:r>
      <w:r w:rsidRPr="00657906" w:rsidR="00F46249">
        <w:rPr>
          <w:rFonts w:ascii="Open Sans" w:hAnsi="Open Sans"/>
        </w:rPr>
        <w:t>3</w:t>
      </w:r>
      <w:r w:rsidRPr="00657906">
        <w:rPr>
          <w:rFonts w:ascii="Open Sans" w:hAnsi="Open Sans"/>
        </w:rPr>
        <w:t xml:space="preserve"> às </w:t>
      </w:r>
      <w:r w:rsidRPr="00657906" w:rsidR="00D24E6C">
        <w:rPr>
          <w:rFonts w:ascii="Open Sans" w:hAnsi="Open Sans"/>
          <w:highlight w:val="yellow"/>
        </w:rPr>
        <w:t>[  ]</w:t>
      </w:r>
      <w:r w:rsidRPr="00657906" w:rsidR="00D24E6C">
        <w:rPr>
          <w:rFonts w:ascii="Open Sans" w:hAnsi="Open Sans"/>
        </w:rPr>
        <w:t xml:space="preserve"> </w:t>
      </w:r>
      <w:r w:rsidRPr="00657906">
        <w:rPr>
          <w:rFonts w:ascii="Open Sans" w:hAnsi="Open Sans"/>
        </w:rPr>
        <w:t xml:space="preserve">horas, </w:t>
      </w:r>
      <w:r w:rsidRPr="00657906" w:rsidR="0098146F">
        <w:rPr>
          <w:rFonts w:ascii="Open Sans" w:hAnsi="Open Sans"/>
        </w:rPr>
        <w:t xml:space="preserve">de forma integralmente digital, nos termos da </w:t>
      </w:r>
      <w:r w:rsidRPr="00657906" w:rsidR="00333A11">
        <w:rPr>
          <w:rFonts w:ascii="Open Sans" w:hAnsi="Open Sans"/>
        </w:rPr>
        <w:t>Resolução CVM nº 60 de 23 de dezembro de 2021 (“</w:t>
      </w:r>
      <w:r w:rsidRPr="00657906" w:rsidR="00333A11">
        <w:rPr>
          <w:rFonts w:ascii="Open Sans" w:hAnsi="Open Sans"/>
          <w:u w:val="single"/>
        </w:rPr>
        <w:t>Resolução CVM 60</w:t>
      </w:r>
      <w:r w:rsidRPr="00657906" w:rsidR="00333A11">
        <w:rPr>
          <w:rFonts w:ascii="Open Sans" w:hAnsi="Open Sans"/>
        </w:rPr>
        <w:t>”)</w:t>
      </w:r>
      <w:r w:rsidRPr="00657906" w:rsidR="000D4694">
        <w:rPr>
          <w:rFonts w:ascii="Open Sans" w:hAnsi="Open Sans"/>
        </w:rPr>
        <w:t xml:space="preserve"> e demais normas aplicáveis de forma complementar</w:t>
      </w:r>
      <w:r w:rsidRPr="00657906" w:rsidR="0098146F">
        <w:rPr>
          <w:rFonts w:ascii="Open Sans" w:hAnsi="Open Sans"/>
        </w:rPr>
        <w:t xml:space="preserve">, coordenada pela </w:t>
      </w:r>
      <w:r w:rsidRPr="00657906" w:rsidR="000E5BBE">
        <w:rPr>
          <w:rFonts w:ascii="Open Sans" w:hAnsi="Open Sans"/>
        </w:rPr>
        <w:t>VIRGO COMPANHIA DE SECURITIZAÇÃO</w:t>
      </w:r>
      <w:r w:rsidRPr="00657906" w:rsidR="004946C2">
        <w:rPr>
          <w:rFonts w:ascii="Open Sans" w:hAnsi="Open Sans" w:eastAsia="Times New Roman" w:cs="Open Sans"/>
          <w:szCs w:val="24"/>
        </w:rPr>
        <w:t xml:space="preserve"> (atual denominação da Isec Securitizadora S.A)</w:t>
      </w:r>
      <w:r w:rsidRPr="00657906" w:rsidR="0089546E">
        <w:rPr>
          <w:rFonts w:ascii="Open Sans" w:hAnsi="Open Sans"/>
        </w:rPr>
        <w:t xml:space="preserve"> </w:t>
      </w:r>
      <w:r w:rsidRPr="00657906">
        <w:rPr>
          <w:rFonts w:ascii="Open Sans" w:hAnsi="Open Sans"/>
        </w:rPr>
        <w:t>(“</w:t>
      </w:r>
      <w:r w:rsidRPr="00657906">
        <w:rPr>
          <w:rFonts w:ascii="Open Sans" w:hAnsi="Open Sans"/>
          <w:u w:val="single"/>
        </w:rPr>
        <w:t>Emissora</w:t>
      </w:r>
      <w:r w:rsidRPr="00657906">
        <w:rPr>
          <w:rFonts w:ascii="Open Sans" w:hAnsi="Open Sans"/>
        </w:rPr>
        <w:t>”), localizada na Capital do Estado de São Paulo, na Rua Tabapuã, nº</w:t>
      </w:r>
      <w:r w:rsidRPr="00657906" w:rsidR="00661226">
        <w:rPr>
          <w:rFonts w:ascii="Open Sans" w:hAnsi="Open Sans"/>
        </w:rPr>
        <w:t> </w:t>
      </w:r>
      <w:r w:rsidRPr="00657906">
        <w:rPr>
          <w:rFonts w:ascii="Open Sans" w:hAnsi="Open Sans"/>
        </w:rPr>
        <w:t>1.123,</w:t>
      </w:r>
      <w:r w:rsidRPr="00657906" w:rsidR="00202419">
        <w:rPr>
          <w:rFonts w:ascii="Open Sans" w:hAnsi="Open Sans"/>
        </w:rPr>
        <w:t xml:space="preserve"> 21º andar,</w:t>
      </w:r>
      <w:r w:rsidRPr="00657906">
        <w:rPr>
          <w:rFonts w:ascii="Open Sans" w:hAnsi="Open Sans"/>
        </w:rPr>
        <w:t xml:space="preserve"> Cj</w:t>
      </w:r>
      <w:r w:rsidRPr="00657906" w:rsidR="00202419">
        <w:rPr>
          <w:rFonts w:ascii="Open Sans" w:hAnsi="Open Sans"/>
        </w:rPr>
        <w:t>.</w:t>
      </w:r>
      <w:r w:rsidRPr="00657906">
        <w:rPr>
          <w:rFonts w:ascii="Open Sans" w:hAnsi="Open Sans"/>
        </w:rPr>
        <w:t xml:space="preserve"> 215, Itaim Bibi, CEP</w:t>
      </w:r>
      <w:r w:rsidRPr="00657906" w:rsidR="00661226">
        <w:rPr>
          <w:rFonts w:ascii="Open Sans" w:hAnsi="Open Sans"/>
        </w:rPr>
        <w:t> </w:t>
      </w:r>
      <w:r w:rsidRPr="00657906">
        <w:rPr>
          <w:rFonts w:ascii="Open Sans" w:hAnsi="Open Sans"/>
        </w:rPr>
        <w:t>04</w:t>
      </w:r>
      <w:r w:rsidRPr="00657906" w:rsidR="00661226">
        <w:rPr>
          <w:rFonts w:ascii="Open Sans" w:hAnsi="Open Sans"/>
        </w:rPr>
        <w:t>.</w:t>
      </w:r>
      <w:r w:rsidRPr="00657906">
        <w:rPr>
          <w:rFonts w:ascii="Open Sans" w:hAnsi="Open Sans"/>
        </w:rPr>
        <w:t>533-0</w:t>
      </w:r>
      <w:r w:rsidRPr="00657906" w:rsidR="00202419">
        <w:rPr>
          <w:rFonts w:ascii="Open Sans" w:hAnsi="Open Sans"/>
        </w:rPr>
        <w:t>0</w:t>
      </w:r>
      <w:r w:rsidRPr="00657906">
        <w:rPr>
          <w:rFonts w:ascii="Open Sans" w:hAnsi="Open Sans"/>
        </w:rPr>
        <w:t>4</w:t>
      </w:r>
      <w:r w:rsidRPr="00657906" w:rsidR="0098146F">
        <w:rPr>
          <w:rFonts w:ascii="Open Sans" w:hAnsi="Open Sans"/>
        </w:rPr>
        <w:t>, com a dispensa de videoconferência em razão da presença do</w:t>
      </w:r>
      <w:r w:rsidRPr="00657906" w:rsidR="008061EA">
        <w:rPr>
          <w:rFonts w:ascii="Open Sans" w:hAnsi="Open Sans"/>
        </w:rPr>
        <w:t>s</w:t>
      </w:r>
      <w:r w:rsidRPr="00657906" w:rsidR="0098146F">
        <w:rPr>
          <w:rFonts w:ascii="Open Sans" w:hAnsi="Open Sans"/>
        </w:rPr>
        <w:t xml:space="preserve"> Titular</w:t>
      </w:r>
      <w:r w:rsidRPr="00657906" w:rsidR="008061EA">
        <w:rPr>
          <w:rFonts w:ascii="Open Sans" w:hAnsi="Open Sans"/>
        </w:rPr>
        <w:t xml:space="preserve">es </w:t>
      </w:r>
      <w:r w:rsidRPr="00657906" w:rsidR="0098146F">
        <w:rPr>
          <w:rFonts w:ascii="Open Sans" w:hAnsi="Open Sans"/>
        </w:rPr>
        <w:t xml:space="preserve">dos CRI (conforme abaixo definido) representando 100% </w:t>
      </w:r>
      <w:r w:rsidRPr="00657906" w:rsidR="008C5B59">
        <w:rPr>
          <w:rFonts w:ascii="Open Sans" w:hAnsi="Open Sans"/>
        </w:rPr>
        <w:t xml:space="preserve">(cem por cento) </w:t>
      </w:r>
      <w:r w:rsidRPr="00657906" w:rsidR="0098146F">
        <w:rPr>
          <w:rFonts w:ascii="Open Sans" w:hAnsi="Open Sans"/>
        </w:rPr>
        <w:t>dos CRI (conforme abaixo definido) em circulação</w:t>
      </w:r>
      <w:r w:rsidRPr="00657906" w:rsidR="002F6178">
        <w:rPr>
          <w:rFonts w:ascii="Open Sans" w:hAnsi="Open Sans"/>
        </w:rPr>
        <w:t xml:space="preserve"> (“</w:t>
      </w:r>
      <w:r w:rsidRPr="00657906" w:rsidR="002F6178">
        <w:rPr>
          <w:rFonts w:ascii="Open Sans" w:hAnsi="Open Sans"/>
          <w:u w:val="single"/>
        </w:rPr>
        <w:t>Assembleia</w:t>
      </w:r>
      <w:r w:rsidRPr="00657906" w:rsidR="002F6178">
        <w:rPr>
          <w:rFonts w:ascii="Open Sans" w:hAnsi="Open Sans"/>
        </w:rPr>
        <w:t>”)</w:t>
      </w:r>
      <w:r w:rsidRPr="00657906" w:rsidR="0098146F">
        <w:rPr>
          <w:rFonts w:ascii="Open Sans" w:hAnsi="Open Sans"/>
        </w:rPr>
        <w:t>.</w:t>
      </w:r>
      <w:r w:rsidRPr="00657906" w:rsidR="009A36B4">
        <w:rPr>
          <w:rFonts w:ascii="Open Sans" w:hAnsi="Open Sans"/>
        </w:rPr>
        <w:t xml:space="preserve"> </w:t>
      </w:r>
    </w:p>
    <w:p w:rsidRPr="00657906" w:rsidR="008C1BED" w:rsidP="00D268FB" w:rsidRDefault="008C1BED" w14:paraId="293C62F5" w14:textId="6980E47D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:rsidRPr="00657906" w:rsidR="00422F04" w:rsidP="00D268FB" w:rsidRDefault="00422F04" w14:paraId="41739F91" w14:textId="06E837D2">
      <w:pPr>
        <w:keepNext/>
        <w:tabs>
          <w:tab w:val="left" w:pos="567"/>
        </w:tabs>
        <w:spacing w:line="276" w:lineRule="auto"/>
        <w:rPr>
          <w:rFonts w:ascii="Open Sans" w:hAnsi="Open Sans"/>
        </w:rPr>
      </w:pPr>
      <w:r w:rsidRPr="00657906">
        <w:rPr>
          <w:rFonts w:ascii="Open Sans" w:hAnsi="Open Sans"/>
          <w:b/>
        </w:rPr>
        <w:t>2.</w:t>
      </w:r>
      <w:r w:rsidRPr="00657906">
        <w:rPr>
          <w:rFonts w:ascii="Open Sans" w:hAnsi="Open Sans"/>
          <w:b/>
        </w:rPr>
        <w:tab/>
      </w:r>
      <w:r w:rsidRPr="00657906">
        <w:rPr>
          <w:rFonts w:ascii="Open Sans" w:hAnsi="Open Sans"/>
          <w:b/>
        </w:rPr>
        <w:t>MESA</w:t>
      </w:r>
      <w:r w:rsidRPr="00657906">
        <w:rPr>
          <w:rFonts w:ascii="Open Sans" w:hAnsi="Open Sans"/>
        </w:rPr>
        <w:t xml:space="preserve">: Presidente: </w:t>
      </w:r>
      <w:r w:rsidRPr="00657906" w:rsidR="000E5BBE">
        <w:rPr>
          <w:rFonts w:ascii="Open Sans" w:hAnsi="Open Sans"/>
        </w:rPr>
        <w:t>[</w:t>
      </w:r>
      <w:r w:rsidRPr="00657906" w:rsidR="001A13ED">
        <w:rPr>
          <w:rFonts w:ascii="Open Sans" w:hAnsi="Open Sans"/>
          <w:highlight w:val="yellow"/>
        </w:rPr>
        <w:t>Pessoa a ser indicada pelo Investidor</w:t>
      </w:r>
      <w:r w:rsidRPr="00657906" w:rsidR="000E5BBE">
        <w:rPr>
          <w:rFonts w:ascii="Open Sans" w:hAnsi="Open Sans"/>
        </w:rPr>
        <w:t>]</w:t>
      </w:r>
      <w:r w:rsidRPr="00657906" w:rsidR="00DF4C74">
        <w:rPr>
          <w:rFonts w:ascii="Open Sans" w:hAnsi="Open Sans"/>
        </w:rPr>
        <w:t xml:space="preserve"> </w:t>
      </w:r>
      <w:r w:rsidRPr="00657906">
        <w:rPr>
          <w:rFonts w:ascii="Open Sans" w:hAnsi="Open Sans"/>
        </w:rPr>
        <w:t>Secretária:</w:t>
      </w:r>
      <w:r w:rsidRPr="00657906" w:rsidR="006978DF">
        <w:rPr>
          <w:rFonts w:ascii="Open Sans" w:hAnsi="Open Sans"/>
        </w:rPr>
        <w:t xml:space="preserve"> </w:t>
      </w:r>
      <w:r w:rsidRPr="00657906" w:rsidR="00B954A5">
        <w:rPr>
          <w:rFonts w:ascii="Open Sans" w:hAnsi="Open Sans"/>
        </w:rPr>
        <w:t>Anna Carolina Lopes de Menezes</w:t>
      </w:r>
    </w:p>
    <w:p w:rsidRPr="00657906" w:rsidR="00422F04" w:rsidP="00D268FB" w:rsidRDefault="00422F04" w14:paraId="10CA7192" w14:textId="212EA96F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:rsidRPr="00657906" w:rsidR="00A5102A" w:rsidP="00D268FB" w:rsidRDefault="00333811" w14:paraId="2453045A" w14:textId="40D3C7B9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/>
        </w:rPr>
      </w:pPr>
      <w:r w:rsidRPr="00657906">
        <w:rPr>
          <w:rFonts w:ascii="Open Sans" w:hAnsi="Open Sans"/>
          <w:b/>
        </w:rPr>
        <w:t>3.</w:t>
      </w:r>
      <w:r w:rsidRPr="00657906">
        <w:rPr>
          <w:rFonts w:ascii="Open Sans" w:hAnsi="Open Sans"/>
          <w:b/>
        </w:rPr>
        <w:tab/>
      </w:r>
      <w:r w:rsidRPr="00657906" w:rsidR="00A5102A">
        <w:rPr>
          <w:rFonts w:ascii="Open Sans" w:hAnsi="Open Sans"/>
          <w:b/>
        </w:rPr>
        <w:t>CONVOCAÇÃO:</w:t>
      </w:r>
      <w:r w:rsidRPr="00657906" w:rsidR="00A5102A">
        <w:rPr>
          <w:rFonts w:ascii="Open Sans" w:hAnsi="Open Sans"/>
        </w:rPr>
        <w:t xml:space="preserve"> Dispensada</w:t>
      </w:r>
      <w:r w:rsidRPr="00657906" w:rsidR="002A0B25">
        <w:rPr>
          <w:rFonts w:ascii="Open Sans" w:hAnsi="Open Sans"/>
        </w:rPr>
        <w:t>,</w:t>
      </w:r>
      <w:r w:rsidRPr="00657906" w:rsidR="00A5102A">
        <w:rPr>
          <w:rFonts w:ascii="Open Sans" w:hAnsi="Open Sans"/>
        </w:rPr>
        <w:t xml:space="preserve"> em razão da presença </w:t>
      </w:r>
      <w:r w:rsidRPr="00657906" w:rsidR="00A5102A">
        <w:rPr>
          <w:rFonts w:ascii="Open Sans" w:hAnsi="Open Sans" w:eastAsia="Times New Roman" w:cs="Open Sans"/>
          <w:szCs w:val="24"/>
        </w:rPr>
        <w:t>do</w:t>
      </w:r>
      <w:r w:rsidRPr="00657906" w:rsidR="004946C2">
        <w:rPr>
          <w:rFonts w:ascii="Open Sans" w:hAnsi="Open Sans" w:eastAsia="Times New Roman" w:cs="Open Sans"/>
          <w:szCs w:val="24"/>
        </w:rPr>
        <w:t>s</w:t>
      </w:r>
      <w:r w:rsidRPr="00657906" w:rsidR="00A5102A">
        <w:rPr>
          <w:rFonts w:ascii="Open Sans" w:hAnsi="Open Sans" w:eastAsia="Times New Roman" w:cs="Open Sans"/>
          <w:szCs w:val="24"/>
        </w:rPr>
        <w:t xml:space="preserve"> </w:t>
      </w:r>
      <w:r w:rsidRPr="00657906" w:rsidR="002A0B25">
        <w:rPr>
          <w:rFonts w:ascii="Open Sans" w:hAnsi="Open Sans" w:eastAsia="Times New Roman" w:cs="Open Sans"/>
          <w:szCs w:val="24"/>
        </w:rPr>
        <w:t>titular</w:t>
      </w:r>
      <w:r w:rsidRPr="00657906" w:rsidR="004946C2">
        <w:rPr>
          <w:rFonts w:ascii="Open Sans" w:hAnsi="Open Sans" w:eastAsia="Times New Roman" w:cs="Open Sans"/>
          <w:szCs w:val="24"/>
        </w:rPr>
        <w:t>es</w:t>
      </w:r>
      <w:r w:rsidRPr="00657906" w:rsidR="002A0B25">
        <w:rPr>
          <w:rFonts w:ascii="Open Sans" w:hAnsi="Open Sans"/>
        </w:rPr>
        <w:t xml:space="preserve"> </w:t>
      </w:r>
      <w:r w:rsidRPr="00657906" w:rsidR="00A5102A">
        <w:rPr>
          <w:rFonts w:ascii="Open Sans" w:hAnsi="Open Sans"/>
        </w:rPr>
        <w:t xml:space="preserve">de 100% (cem por cento) dos </w:t>
      </w:r>
      <w:r w:rsidRPr="00657906" w:rsidR="00A95FDB">
        <w:rPr>
          <w:rFonts w:ascii="Open Sans" w:hAnsi="Open Sans"/>
        </w:rPr>
        <w:t>Certificados de Recebíveis Imobiliários em circulação</w:t>
      </w:r>
      <w:r w:rsidRPr="00657906" w:rsidR="0098146F">
        <w:rPr>
          <w:rFonts w:ascii="Open Sans" w:hAnsi="Open Sans" w:eastAsia="Times New Roman" w:cs="Open Sans"/>
          <w:szCs w:val="24"/>
        </w:rPr>
        <w:t>,</w:t>
      </w:r>
      <w:r w:rsidRPr="00657906" w:rsidR="0098146F">
        <w:rPr>
          <w:rFonts w:ascii="Open Sans" w:hAnsi="Open Sans"/>
        </w:rPr>
        <w:t xml:space="preserve"> nos termos d</w:t>
      </w:r>
      <w:r w:rsidRPr="00657906" w:rsidR="005E0406">
        <w:rPr>
          <w:rFonts w:ascii="Open Sans" w:hAnsi="Open Sans"/>
        </w:rPr>
        <w:t xml:space="preserve">a cláusula </w:t>
      </w:r>
      <w:r w:rsidRPr="00657906" w:rsidR="00471744">
        <w:rPr>
          <w:rFonts w:ascii="Open Sans" w:hAnsi="Open Sans"/>
        </w:rPr>
        <w:t>1</w:t>
      </w:r>
      <w:r w:rsidRPr="00657906" w:rsidR="004643A4">
        <w:rPr>
          <w:rFonts w:ascii="Open Sans" w:hAnsi="Open Sans"/>
        </w:rPr>
        <w:t>2</w:t>
      </w:r>
      <w:r w:rsidRPr="00657906" w:rsidR="00471744">
        <w:rPr>
          <w:rFonts w:ascii="Open Sans" w:hAnsi="Open Sans"/>
        </w:rPr>
        <w:t>.12</w:t>
      </w:r>
      <w:r w:rsidRPr="00657906" w:rsidR="005E0406">
        <w:rPr>
          <w:rFonts w:ascii="Open Sans" w:hAnsi="Open Sans"/>
        </w:rPr>
        <w:t xml:space="preserve"> do</w:t>
      </w:r>
      <w:r w:rsidRPr="00657906" w:rsidR="0098146F">
        <w:rPr>
          <w:rFonts w:ascii="Open Sans" w:hAnsi="Open Sans"/>
        </w:rPr>
        <w:t xml:space="preserve"> </w:t>
      </w:r>
      <w:r w:rsidRPr="00657906" w:rsidR="004946C2">
        <w:rPr>
          <w:rFonts w:ascii="Open Sans" w:hAnsi="Open Sans"/>
        </w:rPr>
        <w:t>Termo de Securitização de Créditos Imobiliários de Certificados de Recebíveis Imobiliários da</w:t>
      </w:r>
      <w:r w:rsidRPr="00657906" w:rsidR="00667822">
        <w:rPr>
          <w:rFonts w:ascii="Open Sans" w:hAnsi="Open Sans"/>
        </w:rPr>
        <w:t xml:space="preserve"> </w:t>
      </w:r>
      <w:r w:rsidRPr="00657906" w:rsidR="00471744">
        <w:rPr>
          <w:rFonts w:ascii="Open Sans" w:hAnsi="Open Sans"/>
        </w:rPr>
        <w:t>131</w:t>
      </w:r>
      <w:r w:rsidRPr="00657906" w:rsidR="00667822">
        <w:rPr>
          <w:rFonts w:ascii="Open Sans" w:hAnsi="Open Sans"/>
        </w:rPr>
        <w:t>ª</w:t>
      </w:r>
      <w:r w:rsidRPr="00657906" w:rsidR="004946C2">
        <w:rPr>
          <w:rFonts w:ascii="Open Sans" w:hAnsi="Open Sans"/>
        </w:rPr>
        <w:t xml:space="preserve"> Série da </w:t>
      </w:r>
      <w:r w:rsidRPr="00657906" w:rsidR="00471744">
        <w:rPr>
          <w:rFonts w:ascii="Open Sans" w:hAnsi="Open Sans"/>
        </w:rPr>
        <w:t>4</w:t>
      </w:r>
      <w:r w:rsidRPr="00657906" w:rsidR="00667822">
        <w:rPr>
          <w:rFonts w:ascii="Open Sans" w:hAnsi="Open Sans"/>
        </w:rPr>
        <w:t>ª</w:t>
      </w:r>
      <w:r w:rsidRPr="00657906" w:rsidR="004946C2">
        <w:rPr>
          <w:rFonts w:ascii="Open Sans" w:hAnsi="Open Sans"/>
        </w:rPr>
        <w:t xml:space="preserve"> Emissão da Emissora (“</w:t>
      </w:r>
      <w:r w:rsidRPr="00657906" w:rsidR="004946C2">
        <w:rPr>
          <w:rFonts w:ascii="Open Sans" w:hAnsi="Open Sans"/>
          <w:u w:val="single"/>
        </w:rPr>
        <w:t>Titulares dos CRI</w:t>
      </w:r>
      <w:r w:rsidRPr="00657906" w:rsidR="004946C2">
        <w:rPr>
          <w:rFonts w:ascii="Open Sans" w:hAnsi="Open Sans"/>
        </w:rPr>
        <w:t>”, “</w:t>
      </w:r>
      <w:r w:rsidRPr="00657906" w:rsidR="004946C2">
        <w:rPr>
          <w:rFonts w:ascii="Open Sans" w:hAnsi="Open Sans"/>
          <w:u w:val="single"/>
        </w:rPr>
        <w:t>CRI</w:t>
      </w:r>
      <w:r w:rsidRPr="00657906" w:rsidR="004946C2">
        <w:rPr>
          <w:rFonts w:ascii="Open Sans" w:hAnsi="Open Sans"/>
        </w:rPr>
        <w:t>”, “</w:t>
      </w:r>
      <w:r w:rsidRPr="00657906" w:rsidR="004946C2">
        <w:rPr>
          <w:rFonts w:ascii="Open Sans" w:hAnsi="Open Sans"/>
          <w:u w:val="single"/>
        </w:rPr>
        <w:t>Emissão</w:t>
      </w:r>
      <w:r w:rsidRPr="00657906" w:rsidR="004946C2">
        <w:rPr>
          <w:rFonts w:ascii="Open Sans" w:hAnsi="Open Sans"/>
        </w:rPr>
        <w:t>”, e “</w:t>
      </w:r>
      <w:r w:rsidRPr="00657906" w:rsidR="004946C2">
        <w:rPr>
          <w:rFonts w:ascii="Open Sans" w:hAnsi="Open Sans"/>
          <w:u w:val="single"/>
        </w:rPr>
        <w:t>Termo de Securitização</w:t>
      </w:r>
      <w:r w:rsidRPr="00657906" w:rsidR="004946C2">
        <w:rPr>
          <w:rFonts w:ascii="Open Sans" w:hAnsi="Open Sans"/>
        </w:rPr>
        <w:t>”, respectivamente)</w:t>
      </w:r>
      <w:r w:rsidRPr="00657906" w:rsidR="00667822">
        <w:rPr>
          <w:rFonts w:ascii="Open Sans" w:hAnsi="Open Sans"/>
        </w:rPr>
        <w:t>.</w:t>
      </w:r>
    </w:p>
    <w:p w:rsidRPr="00657906" w:rsidR="00A5102A" w:rsidP="00D268FB" w:rsidRDefault="00A5102A" w14:paraId="1FDAA7EB" w14:textId="77777777">
      <w:pPr>
        <w:keepNext/>
        <w:tabs>
          <w:tab w:val="left" w:pos="567"/>
        </w:tabs>
        <w:spacing w:line="276" w:lineRule="auto"/>
        <w:rPr>
          <w:rFonts w:ascii="Open Sans" w:hAnsi="Open Sans"/>
        </w:rPr>
      </w:pPr>
    </w:p>
    <w:p w:rsidRPr="00657906" w:rsidR="0034449F" w:rsidP="00D268FB" w:rsidRDefault="004946C2" w14:paraId="3ACF7616" w14:textId="5F31C42D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bCs/>
          <w:sz w:val="20"/>
          <w:szCs w:val="20"/>
        </w:rPr>
      </w:pPr>
      <w:r w:rsidRPr="00657906">
        <w:rPr>
          <w:rFonts w:ascii="Open Sans" w:hAnsi="Open Sans" w:eastAsia="Times New Roman" w:cs="Open Sans"/>
          <w:b/>
          <w:bCs/>
          <w:szCs w:val="24"/>
        </w:rPr>
        <w:t>4</w:t>
      </w:r>
      <w:r w:rsidRPr="00657906" w:rsidR="00A5102A">
        <w:rPr>
          <w:rFonts w:ascii="Open Sans" w:hAnsi="Open Sans" w:eastAsia="Times New Roman" w:cs="Open Sans"/>
          <w:b/>
          <w:bCs/>
          <w:szCs w:val="24"/>
        </w:rPr>
        <w:t>.</w:t>
      </w:r>
      <w:r w:rsidRPr="00657906" w:rsidR="00A5102A">
        <w:rPr>
          <w:rFonts w:ascii="Open Sans" w:hAnsi="Open Sans" w:eastAsia="Times New Roman" w:cs="Open Sans"/>
          <w:b/>
          <w:bCs/>
          <w:szCs w:val="24"/>
        </w:rPr>
        <w:tab/>
      </w:r>
      <w:r w:rsidRPr="00657906">
        <w:rPr>
          <w:rFonts w:ascii="Open Sans" w:hAnsi="Open Sans" w:eastAsia="Times New Roman" w:cs="Open Sans"/>
          <w:b/>
          <w:bCs/>
          <w:szCs w:val="24"/>
        </w:rPr>
        <w:t>PRESENÇA</w:t>
      </w:r>
      <w:r w:rsidRPr="00657906" w:rsidR="00A5102A">
        <w:rPr>
          <w:rFonts w:ascii="Open Sans" w:hAnsi="Open Sans" w:eastAsia="Times New Roman" w:cs="Open Sans"/>
          <w:szCs w:val="24"/>
        </w:rPr>
        <w:t xml:space="preserve">: </w:t>
      </w:r>
      <w:r w:rsidRPr="00657906" w:rsidR="003001D1">
        <w:rPr>
          <w:rFonts w:ascii="Open Sans" w:hAnsi="Open Sans" w:eastAsia="Times New Roman" w:cs="Open Sans"/>
          <w:szCs w:val="24"/>
        </w:rPr>
        <w:t>Presentes</w:t>
      </w:r>
      <w:r w:rsidRPr="00657906">
        <w:rPr>
          <w:rFonts w:ascii="Open Sans" w:hAnsi="Open Sans" w:eastAsia="Times New Roman" w:cs="Open Sans"/>
          <w:szCs w:val="24"/>
        </w:rPr>
        <w:t>:</w:t>
      </w:r>
      <w:r w:rsidRPr="00657906" w:rsidR="004C042B">
        <w:rPr>
          <w:rFonts w:ascii="Open Sans" w:hAnsi="Open Sans" w:eastAsia="Times New Roman" w:cs="Open Sans"/>
          <w:szCs w:val="24"/>
        </w:rPr>
        <w:t xml:space="preserve"> </w:t>
      </w:r>
      <w:r w:rsidRPr="00657906">
        <w:rPr>
          <w:rFonts w:ascii="Open Sans" w:hAnsi="Open Sans" w:eastAsia="Times New Roman" w:cs="Open Sans"/>
          <w:szCs w:val="24"/>
        </w:rPr>
        <w:t>(i)</w:t>
      </w:r>
      <w:r w:rsidRPr="00657906" w:rsidR="003001D1">
        <w:rPr>
          <w:rFonts w:ascii="Open Sans" w:hAnsi="Open Sans" w:eastAsia="Times New Roman" w:cs="Open Sans"/>
          <w:szCs w:val="24"/>
        </w:rPr>
        <w:t xml:space="preserve"> representantes dos titulares de 100% </w:t>
      </w:r>
      <w:r w:rsidRPr="00657906" w:rsidR="00282844">
        <w:rPr>
          <w:rFonts w:ascii="Open Sans" w:hAnsi="Open Sans" w:eastAsia="Times New Roman" w:cs="Open Sans"/>
          <w:szCs w:val="24"/>
        </w:rPr>
        <w:t xml:space="preserve">(cem por cento) </w:t>
      </w:r>
      <w:r w:rsidRPr="00657906" w:rsidR="003001D1">
        <w:rPr>
          <w:rFonts w:ascii="Open Sans" w:hAnsi="Open Sans" w:eastAsia="Times New Roman" w:cs="Open Sans"/>
          <w:szCs w:val="24"/>
        </w:rPr>
        <w:t>dos CRI em circulação, conforme lista de presença constante no Anexo I da presente ata (“</w:t>
      </w:r>
      <w:r w:rsidRPr="00657906" w:rsidR="003001D1">
        <w:rPr>
          <w:rFonts w:ascii="Open Sans" w:hAnsi="Open Sans" w:eastAsia="Times New Roman" w:cs="Open Sans"/>
          <w:szCs w:val="24"/>
          <w:u w:val="single"/>
        </w:rPr>
        <w:t>Anexo I</w:t>
      </w:r>
      <w:r w:rsidRPr="00657906" w:rsidR="003001D1">
        <w:rPr>
          <w:rFonts w:ascii="Open Sans" w:hAnsi="Open Sans" w:eastAsia="Times New Roman" w:cs="Open Sans"/>
          <w:szCs w:val="24"/>
        </w:rPr>
        <w:t>”); (ii) representantes da Emissora;</w:t>
      </w:r>
      <w:r w:rsidRPr="00657906" w:rsidR="00917F43">
        <w:rPr>
          <w:rFonts w:ascii="Open Sans" w:hAnsi="Open Sans" w:eastAsia="Times New Roman" w:cs="Open Sans"/>
          <w:szCs w:val="24"/>
        </w:rPr>
        <w:t xml:space="preserve"> e</w:t>
      </w:r>
      <w:r w:rsidRPr="00657906" w:rsidR="003001D1">
        <w:rPr>
          <w:rFonts w:ascii="Open Sans" w:hAnsi="Open Sans" w:eastAsia="Times New Roman" w:cs="Open Sans"/>
          <w:szCs w:val="24"/>
        </w:rPr>
        <w:t xml:space="preserve"> (iii) representantes</w:t>
      </w:r>
      <w:r w:rsidRPr="00657906">
        <w:rPr>
          <w:rFonts w:ascii="Open Sans" w:hAnsi="Open Sans"/>
        </w:rPr>
        <w:t xml:space="preserve"> </w:t>
      </w:r>
      <w:r w:rsidRPr="00657906" w:rsidR="00A5102A">
        <w:rPr>
          <w:rFonts w:ascii="Open Sans" w:hAnsi="Open Sans"/>
        </w:rPr>
        <w:t>da</w:t>
      </w:r>
      <w:r w:rsidRPr="00657906" w:rsidR="00A4312A">
        <w:rPr>
          <w:rFonts w:ascii="Open Sans" w:hAnsi="Open Sans"/>
        </w:rPr>
        <w:t xml:space="preserve"> </w:t>
      </w:r>
      <w:r w:rsidRPr="00657906" w:rsidR="000043B5">
        <w:rPr>
          <w:rFonts w:ascii="Open Sans" w:hAnsi="Open Sans"/>
          <w:b/>
        </w:rPr>
        <w:t xml:space="preserve">VÓRTX DISTRIBUIDORA DE TÍTULOS E VALORES </w:t>
      </w:r>
      <w:r w:rsidRPr="00657906" w:rsidR="000043B5">
        <w:rPr>
          <w:rFonts w:ascii="Open Sans" w:hAnsi="Open Sans"/>
          <w:b/>
        </w:rPr>
        <w:t>MOBILIÁRIOS LTDA</w:t>
      </w:r>
      <w:r w:rsidRPr="00657906" w:rsidR="00C7303D">
        <w:rPr>
          <w:rFonts w:ascii="Open Sans" w:hAnsi="Open Sans"/>
          <w:b/>
        </w:rPr>
        <w:t xml:space="preserve">, </w:t>
      </w:r>
      <w:r w:rsidRPr="00657906" w:rsidR="00917F43">
        <w:rPr>
          <w:rFonts w:ascii="Open Sans" w:hAnsi="Open Sans"/>
        </w:rPr>
        <w:t>na qualidade de agente fiduciário da Emissão</w:t>
      </w:r>
      <w:r w:rsidRPr="00657906" w:rsidR="005F2BC2">
        <w:rPr>
          <w:rFonts w:ascii="Open Sans" w:hAnsi="Open Sans"/>
        </w:rPr>
        <w:t xml:space="preserve"> </w:t>
      </w:r>
      <w:r w:rsidRPr="00657906" w:rsidR="000477A4">
        <w:rPr>
          <w:rFonts w:ascii="Open Sans" w:hAnsi="Open Sans"/>
        </w:rPr>
        <w:t>(“</w:t>
      </w:r>
      <w:r w:rsidRPr="00657906" w:rsidR="000477A4">
        <w:rPr>
          <w:rFonts w:ascii="Open Sans" w:hAnsi="Open Sans"/>
          <w:u w:val="single"/>
        </w:rPr>
        <w:t>Agente Fiduciário</w:t>
      </w:r>
      <w:r w:rsidRPr="00657906" w:rsidR="000477A4">
        <w:rPr>
          <w:rFonts w:ascii="Open Sans" w:hAnsi="Open Sans" w:eastAsia="Times New Roman" w:cs="Open Sans"/>
          <w:szCs w:val="24"/>
        </w:rPr>
        <w:t>”)</w:t>
      </w:r>
      <w:r w:rsidRPr="00657906" w:rsidR="003001D1">
        <w:rPr>
          <w:rFonts w:ascii="Open Sans" w:hAnsi="Open Sans" w:eastAsia="Times New Roman" w:cs="Open Sans"/>
          <w:szCs w:val="24"/>
        </w:rPr>
        <w:t>.</w:t>
      </w:r>
      <w:r w:rsidRPr="00657906" w:rsidR="002D6083">
        <w:rPr>
          <w:rFonts w:ascii="Open Sans" w:hAnsi="Open Sans" w:eastAsia="Times New Roman" w:cs="Open Sans"/>
          <w:szCs w:val="24"/>
        </w:rPr>
        <w:t xml:space="preserve"> </w:t>
      </w:r>
      <w:r w:rsidRPr="00657906" w:rsidR="002D6083">
        <w:rPr>
          <w:rFonts w:ascii="Open Sans" w:hAnsi="Open Sans" w:eastAsia="Times New Roman" w:cs="Open Sans"/>
          <w:szCs w:val="24"/>
          <w:highlight w:val="yellow"/>
        </w:rPr>
        <w:t>[Verificar se a Devedora/Cedente vai participar]</w:t>
      </w:r>
    </w:p>
    <w:p w:rsidRPr="00657906" w:rsidR="005F2BC2" w:rsidP="00D268FB" w:rsidRDefault="005F2BC2" w14:paraId="5C5E954A" w14:textId="77777777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bCs/>
          <w:sz w:val="20"/>
          <w:szCs w:val="20"/>
        </w:rPr>
      </w:pPr>
    </w:p>
    <w:p w:rsidRPr="00657906" w:rsidR="005F2BC2" w:rsidP="00F70239" w:rsidRDefault="003001D1" w14:paraId="5FC4192D" w14:textId="28B7747A">
      <w:pPr>
        <w:keepNext/>
        <w:tabs>
          <w:tab w:val="left" w:pos="567"/>
        </w:tabs>
        <w:spacing w:line="276" w:lineRule="auto"/>
        <w:rPr>
          <w:rFonts w:ascii="Open Sans" w:hAnsi="Open Sans"/>
          <w:bCs/>
        </w:rPr>
      </w:pPr>
      <w:r w:rsidRPr="00657906">
        <w:rPr>
          <w:rFonts w:ascii="Open Sans" w:hAnsi="Open Sans" w:eastAsia="Times New Roman" w:cs="Open Sans"/>
          <w:b/>
          <w:bCs/>
          <w:szCs w:val="24"/>
        </w:rPr>
        <w:t>5</w:t>
      </w:r>
      <w:r w:rsidRPr="00657906" w:rsidR="008C1BED">
        <w:rPr>
          <w:rFonts w:ascii="Open Sans" w:hAnsi="Open Sans"/>
          <w:b/>
        </w:rPr>
        <w:t>.</w:t>
      </w:r>
      <w:r w:rsidRPr="00657906" w:rsidR="008C1BED">
        <w:rPr>
          <w:rFonts w:ascii="Open Sans" w:hAnsi="Open Sans"/>
          <w:b/>
        </w:rPr>
        <w:tab/>
      </w:r>
      <w:r w:rsidRPr="00657906" w:rsidR="008C1BED">
        <w:rPr>
          <w:rFonts w:ascii="Open Sans" w:hAnsi="Open Sans"/>
          <w:b/>
        </w:rPr>
        <w:t xml:space="preserve">ORDEM DO </w:t>
      </w:r>
      <w:r w:rsidRPr="00657906" w:rsidR="00F70239">
        <w:rPr>
          <w:rFonts w:ascii="Open Sans" w:hAnsi="Open Sans"/>
          <w:b/>
        </w:rPr>
        <w:t xml:space="preserve">DIA:   </w:t>
      </w:r>
      <w:r w:rsidRPr="00657906" w:rsidR="00F70239">
        <w:rPr>
          <w:rFonts w:ascii="Open Sans" w:hAnsi="Open Sans"/>
          <w:bCs/>
        </w:rPr>
        <w:t>Deliberar sobre:</w:t>
      </w:r>
    </w:p>
    <w:p w:rsidRPr="00657906" w:rsidR="00F70239" w:rsidP="00F70239" w:rsidRDefault="00F70239" w14:paraId="20FC27BE" w14:textId="77777777">
      <w:pPr>
        <w:keepNext/>
        <w:tabs>
          <w:tab w:val="left" w:pos="567"/>
        </w:tabs>
        <w:spacing w:line="276" w:lineRule="auto"/>
        <w:rPr>
          <w:rFonts w:ascii="Open Sans" w:hAnsi="Open Sans"/>
          <w:bCs/>
        </w:rPr>
      </w:pPr>
    </w:p>
    <w:p w:rsidRPr="00657906" w:rsidR="006C102A" w:rsidP="006C102A" w:rsidRDefault="003D61EC" w14:paraId="433B510C" w14:textId="325B373A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="Open Sans" w:hAnsi="Open Sans"/>
        </w:rPr>
      </w:pPr>
      <w:r w:rsidRPr="00657906">
        <w:rPr>
          <w:rFonts w:ascii="Open Sans" w:hAnsi="Open Sans"/>
        </w:rPr>
        <w:t>A</w:t>
      </w:r>
      <w:r w:rsidRPr="00657906" w:rsidR="00721F8B">
        <w:rPr>
          <w:rFonts w:ascii="Open Sans" w:hAnsi="Open Sans"/>
        </w:rPr>
        <w:t>provar a</w:t>
      </w:r>
      <w:r w:rsidRPr="00657906">
        <w:rPr>
          <w:rFonts w:ascii="Open Sans" w:hAnsi="Open Sans"/>
        </w:rPr>
        <w:t xml:space="preserve"> </w:t>
      </w:r>
      <w:r w:rsidR="00ED6466">
        <w:rPr>
          <w:rFonts w:ascii="Open Sans" w:hAnsi="Open Sans"/>
        </w:rPr>
        <w:t>d</w:t>
      </w:r>
      <w:r w:rsidRPr="00657906">
        <w:rPr>
          <w:rFonts w:ascii="Open Sans" w:hAnsi="Open Sans"/>
        </w:rPr>
        <w:t xml:space="preserve">eclaração, ou não, </w:t>
      </w:r>
      <w:r w:rsidRPr="00657906" w:rsidR="00F531AE">
        <w:rPr>
          <w:rFonts w:ascii="Open Sans" w:hAnsi="Open Sans"/>
        </w:rPr>
        <w:t xml:space="preserve">do </w:t>
      </w:r>
      <w:r w:rsidRPr="00657906" w:rsidR="00A502BC">
        <w:rPr>
          <w:rFonts w:ascii="Open Sans" w:hAnsi="Open Sans"/>
        </w:rPr>
        <w:t>V</w:t>
      </w:r>
      <w:r w:rsidRPr="00657906" w:rsidR="00F531AE">
        <w:rPr>
          <w:rFonts w:ascii="Open Sans" w:hAnsi="Open Sans"/>
        </w:rPr>
        <w:t xml:space="preserve">encimento </w:t>
      </w:r>
      <w:r w:rsidRPr="00657906" w:rsidR="00A502BC">
        <w:rPr>
          <w:rFonts w:ascii="Open Sans" w:hAnsi="Open Sans"/>
        </w:rPr>
        <w:t>A</w:t>
      </w:r>
      <w:r w:rsidRPr="00657906" w:rsidR="00F531AE">
        <w:rPr>
          <w:rFonts w:ascii="Open Sans" w:hAnsi="Open Sans"/>
        </w:rPr>
        <w:t xml:space="preserve">ntecipado da </w:t>
      </w:r>
      <w:r w:rsidRPr="00657906" w:rsidR="00F531AE">
        <w:rPr>
          <w:rFonts w:ascii="Open Sans" w:hAnsi="Open Sans"/>
          <w:i/>
          <w:iCs/>
        </w:rPr>
        <w:t>C</w:t>
      </w:r>
      <w:r w:rsidRPr="00657906" w:rsidR="00A502BC">
        <w:rPr>
          <w:rFonts w:ascii="Open Sans" w:hAnsi="Open Sans"/>
          <w:i/>
          <w:iCs/>
        </w:rPr>
        <w:t>édula de Crédito Bancário nº 41500811-5</w:t>
      </w:r>
      <w:r w:rsidRPr="00657906" w:rsidR="00A502BC">
        <w:rPr>
          <w:rFonts w:ascii="Open Sans" w:hAnsi="Open Sans"/>
        </w:rPr>
        <w:t xml:space="preserve"> (“</w:t>
      </w:r>
      <w:r w:rsidRPr="00657906" w:rsidR="00A502BC">
        <w:rPr>
          <w:rFonts w:ascii="Open Sans" w:hAnsi="Open Sans"/>
          <w:u w:val="single"/>
        </w:rPr>
        <w:t>CCB</w:t>
      </w:r>
      <w:r w:rsidRPr="00657906" w:rsidR="00A502BC">
        <w:rPr>
          <w:rFonts w:ascii="Open Sans" w:hAnsi="Open Sans"/>
        </w:rPr>
        <w:t>”)</w:t>
      </w:r>
      <w:r w:rsidRPr="00657906" w:rsidR="00F531AE">
        <w:rPr>
          <w:rFonts w:ascii="Open Sans" w:hAnsi="Open Sans"/>
        </w:rPr>
        <w:t xml:space="preserve">, e, consequentemente, dos CRI, </w:t>
      </w:r>
      <w:r w:rsidRPr="00657906" w:rsidR="006C102A">
        <w:rPr>
          <w:rFonts w:ascii="Open Sans" w:hAnsi="Open Sans"/>
        </w:rPr>
        <w:t>consoante previsto em</w:t>
      </w:r>
      <w:r w:rsidRPr="00657906" w:rsidR="00803EC1">
        <w:rPr>
          <w:rFonts w:ascii="Open Sans" w:hAnsi="Open Sans"/>
        </w:rPr>
        <w:t xml:space="preserve"> </w:t>
      </w:r>
      <w:r w:rsidRPr="00657906" w:rsidR="00A502BC">
        <w:rPr>
          <w:rFonts w:ascii="Open Sans" w:hAnsi="Open Sans"/>
        </w:rPr>
        <w:t>c</w:t>
      </w:r>
      <w:r w:rsidRPr="00657906" w:rsidR="00803EC1">
        <w:rPr>
          <w:rFonts w:ascii="Open Sans" w:hAnsi="Open Sans"/>
        </w:rPr>
        <w:t xml:space="preserve">láusula 07, </w:t>
      </w:r>
      <w:r w:rsidRPr="00657906" w:rsidR="00A502BC">
        <w:rPr>
          <w:rFonts w:ascii="Open Sans" w:hAnsi="Open Sans"/>
        </w:rPr>
        <w:t>p</w:t>
      </w:r>
      <w:r w:rsidRPr="00657906" w:rsidR="00803EC1">
        <w:rPr>
          <w:rFonts w:ascii="Open Sans" w:hAnsi="Open Sans"/>
        </w:rPr>
        <w:t xml:space="preserve">arágrafo </w:t>
      </w:r>
      <w:r w:rsidRPr="00657906" w:rsidR="00A502BC">
        <w:rPr>
          <w:rFonts w:ascii="Open Sans" w:hAnsi="Open Sans"/>
        </w:rPr>
        <w:t>p</w:t>
      </w:r>
      <w:r w:rsidRPr="00657906" w:rsidR="00803EC1">
        <w:rPr>
          <w:rFonts w:ascii="Open Sans" w:hAnsi="Open Sans"/>
        </w:rPr>
        <w:t xml:space="preserve">rimeiro, </w:t>
      </w:r>
      <w:r w:rsidRPr="00657906" w:rsidR="008B69D9">
        <w:rPr>
          <w:rFonts w:ascii="Open Sans" w:hAnsi="Open Sans"/>
        </w:rPr>
        <w:t>inciso</w:t>
      </w:r>
      <w:r w:rsidR="00803490">
        <w:rPr>
          <w:rFonts w:ascii="Open Sans" w:hAnsi="Open Sans"/>
        </w:rPr>
        <w:t>s</w:t>
      </w:r>
      <w:r w:rsidRPr="00657906" w:rsidR="00803EC1">
        <w:rPr>
          <w:rFonts w:ascii="Open Sans" w:hAnsi="Open Sans"/>
        </w:rPr>
        <w:t xml:space="preserve"> “xi”</w:t>
      </w:r>
      <w:r w:rsidR="00803490">
        <w:rPr>
          <w:rFonts w:ascii="Open Sans" w:hAnsi="Open Sans"/>
        </w:rPr>
        <w:t xml:space="preserve"> e “</w:t>
      </w:r>
      <w:r w:rsidR="00C940F1">
        <w:rPr>
          <w:rFonts w:ascii="Open Sans" w:hAnsi="Open Sans"/>
        </w:rPr>
        <w:t>xiv”</w:t>
      </w:r>
      <w:r w:rsidRPr="00657906" w:rsidR="00803EC1">
        <w:rPr>
          <w:rFonts w:ascii="Open Sans" w:hAnsi="Open Sans"/>
        </w:rPr>
        <w:t xml:space="preserve">, </w:t>
      </w:r>
      <w:r w:rsidRPr="00657906" w:rsidR="001E5A01">
        <w:rPr>
          <w:rFonts w:ascii="Open Sans" w:hAnsi="Open Sans"/>
        </w:rPr>
        <w:t>em razão do decurso do prazo adicional de 45 (quarenta e cinco) dias</w:t>
      </w:r>
      <w:r w:rsidRPr="00657906" w:rsidR="006C102A">
        <w:rPr>
          <w:rFonts w:ascii="Open Sans" w:hAnsi="Open Sans"/>
        </w:rPr>
        <w:t xml:space="preserve"> concedidos</w:t>
      </w:r>
      <w:r w:rsidRPr="00657906" w:rsidR="001E5A01">
        <w:rPr>
          <w:rFonts w:ascii="Open Sans" w:hAnsi="Open Sans"/>
        </w:rPr>
        <w:t xml:space="preserve"> para a apresentação</w:t>
      </w:r>
      <w:r w:rsidRPr="00657906" w:rsidR="009C1D32">
        <w:rPr>
          <w:rFonts w:ascii="Open Sans" w:hAnsi="Open Sans"/>
        </w:rPr>
        <w:t xml:space="preserve"> dos Documentos Pendentes</w:t>
      </w:r>
      <w:r w:rsidRPr="00657906" w:rsidR="006F6EA3">
        <w:rPr>
          <w:rFonts w:ascii="Open Sans" w:hAnsi="Open Sans"/>
        </w:rPr>
        <w:t>,</w:t>
      </w:r>
      <w:r w:rsidRPr="00657906" w:rsidR="00A502BC">
        <w:rPr>
          <w:rFonts w:ascii="Open Sans" w:hAnsi="Open Sans"/>
        </w:rPr>
        <w:t xml:space="preserve"> </w:t>
      </w:r>
      <w:r w:rsidRPr="00657906" w:rsidR="00B57124">
        <w:rPr>
          <w:rFonts w:ascii="Open Sans" w:hAnsi="Open Sans"/>
        </w:rPr>
        <w:t xml:space="preserve">nos </w:t>
      </w:r>
      <w:r w:rsidRPr="00657906" w:rsidR="007E0874">
        <w:rPr>
          <w:rFonts w:ascii="Open Sans" w:hAnsi="Open Sans"/>
        </w:rPr>
        <w:t xml:space="preserve">moldes </w:t>
      </w:r>
      <w:r w:rsidRPr="00657906" w:rsidR="00B57124">
        <w:rPr>
          <w:rFonts w:ascii="Open Sans" w:hAnsi="Open Sans"/>
        </w:rPr>
        <w:t xml:space="preserve">do </w:t>
      </w:r>
      <w:r w:rsidRPr="00657906" w:rsidR="007E0874">
        <w:rPr>
          <w:rFonts w:ascii="Open Sans" w:hAnsi="Open Sans"/>
        </w:rPr>
        <w:t xml:space="preserve">que fora </w:t>
      </w:r>
      <w:r w:rsidRPr="00657906" w:rsidR="00A502BC">
        <w:rPr>
          <w:rFonts w:ascii="Open Sans" w:hAnsi="Open Sans"/>
        </w:rPr>
        <w:t xml:space="preserve">definido e </w:t>
      </w:r>
      <w:r w:rsidRPr="00657906" w:rsidR="00721F8B">
        <w:rPr>
          <w:rFonts w:ascii="Open Sans" w:hAnsi="Open Sans"/>
        </w:rPr>
        <w:t>aprovado</w:t>
      </w:r>
      <w:r w:rsidRPr="00657906" w:rsidR="006F6EA3">
        <w:rPr>
          <w:rFonts w:ascii="Open Sans" w:hAnsi="Open Sans"/>
        </w:rPr>
        <w:t xml:space="preserve"> no item “(iii)”</w:t>
      </w:r>
      <w:r w:rsidRPr="00657906" w:rsidR="007E0874">
        <w:rPr>
          <w:rFonts w:ascii="Open Sans" w:hAnsi="Open Sans"/>
        </w:rPr>
        <w:t xml:space="preserve"> da ordem do dia d</w:t>
      </w:r>
      <w:r w:rsidRPr="00657906" w:rsidR="00A502BC">
        <w:rPr>
          <w:rFonts w:ascii="Open Sans" w:hAnsi="Open Sans"/>
        </w:rPr>
        <w:t>a Assembleia Geral dos Titulares</w:t>
      </w:r>
      <w:r w:rsidRPr="00657906" w:rsidR="00713049">
        <w:rPr>
          <w:rFonts w:ascii="Open Sans" w:hAnsi="Open Sans"/>
        </w:rPr>
        <w:t xml:space="preserve"> dos CRI, realizada em 21 de março de 2023 (“</w:t>
      </w:r>
      <w:r w:rsidRPr="00657906" w:rsidR="00A502BC">
        <w:rPr>
          <w:rFonts w:ascii="Open Sans" w:hAnsi="Open Sans"/>
          <w:u w:val="single"/>
        </w:rPr>
        <w:t>AGT 21/03/2023</w:t>
      </w:r>
      <w:r w:rsidRPr="00657906" w:rsidR="00713049">
        <w:rPr>
          <w:rFonts w:ascii="Open Sans" w:hAnsi="Open Sans"/>
        </w:rPr>
        <w:t>”)</w:t>
      </w:r>
      <w:r w:rsidR="00C940F1">
        <w:rPr>
          <w:rFonts w:ascii="Open Sans" w:hAnsi="Open Sans"/>
        </w:rPr>
        <w:t xml:space="preserve"> e, consequentemente a não recomposição da </w:t>
      </w:r>
      <w:r w:rsidR="006C68E0">
        <w:rPr>
          <w:rFonts w:ascii="Open Sans" w:hAnsi="Open Sans"/>
        </w:rPr>
        <w:t>Razão de Garantia</w:t>
      </w:r>
      <w:r w:rsidRPr="00657906" w:rsidR="007E0874">
        <w:rPr>
          <w:rFonts w:ascii="Open Sans" w:hAnsi="Open Sans"/>
        </w:rPr>
        <w:t xml:space="preserve">; </w:t>
      </w:r>
      <w:r w:rsidRPr="00657906" w:rsidR="006C102A">
        <w:rPr>
          <w:rFonts w:ascii="Open Sans" w:hAnsi="Open Sans"/>
        </w:rPr>
        <w:t>bem como,</w:t>
      </w:r>
      <w:r w:rsidRPr="00657906" w:rsidR="00721F8B">
        <w:rPr>
          <w:rFonts w:ascii="Open Sans" w:hAnsi="Open Sans"/>
        </w:rPr>
        <w:t xml:space="preserve"> deliberar sobre</w:t>
      </w:r>
      <w:r w:rsidRPr="00657906" w:rsidR="006C102A">
        <w:rPr>
          <w:rFonts w:ascii="Open Sans" w:hAnsi="Open Sans"/>
        </w:rPr>
        <w:t xml:space="preserve"> a concessão de </w:t>
      </w:r>
      <w:r w:rsidRPr="00657906" w:rsidR="006C102A">
        <w:rPr>
          <w:rFonts w:ascii="Open Sans" w:hAnsi="Open Sans"/>
          <w:i/>
          <w:iCs/>
        </w:rPr>
        <w:t>waiver</w:t>
      </w:r>
      <w:r w:rsidRPr="00657906" w:rsidR="006C102A">
        <w:rPr>
          <w:rFonts w:ascii="Open Sans" w:hAnsi="Open Sans"/>
        </w:rPr>
        <w:t xml:space="preserve"> para apresentação d</w:t>
      </w:r>
      <w:r w:rsidRPr="00657906" w:rsidR="00713049">
        <w:rPr>
          <w:rFonts w:ascii="Open Sans" w:hAnsi="Open Sans"/>
        </w:rPr>
        <w:t>estes documentos</w:t>
      </w:r>
      <w:r w:rsidRPr="00657906" w:rsidR="006C102A">
        <w:rPr>
          <w:rFonts w:ascii="Open Sans" w:hAnsi="Open Sans"/>
        </w:rPr>
        <w:t xml:space="preserve">, até o dia [_] de [_] de 2023; </w:t>
      </w:r>
    </w:p>
    <w:p w:rsidRPr="00657906" w:rsidR="00721F8B" w:rsidP="00721F8B" w:rsidRDefault="00721F8B" w14:paraId="733A3BD4" w14:textId="77777777">
      <w:pPr>
        <w:pStyle w:val="PargrafodaLista"/>
        <w:spacing w:line="276" w:lineRule="auto"/>
        <w:ind w:left="0"/>
        <w:contextualSpacing w:val="0"/>
        <w:rPr>
          <w:rFonts w:ascii="Open Sans" w:hAnsi="Open Sans"/>
        </w:rPr>
      </w:pPr>
    </w:p>
    <w:p w:rsidRPr="00657906" w:rsidR="00713049" w:rsidP="00713049" w:rsidRDefault="00721F8B" w14:paraId="5B7AF680" w14:textId="63BFDAE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="Open Sans" w:hAnsi="Open Sans"/>
        </w:rPr>
      </w:pPr>
      <w:r w:rsidRPr="00657906">
        <w:rPr>
          <w:rFonts w:ascii="Open Sans" w:hAnsi="Open Sans"/>
        </w:rPr>
        <w:t xml:space="preserve">Aprovar a alteração da </w:t>
      </w:r>
      <w:r w:rsidRPr="00657906" w:rsidR="00713049">
        <w:rPr>
          <w:rFonts w:ascii="Open Sans" w:hAnsi="Open Sans"/>
        </w:rPr>
        <w:t>c</w:t>
      </w:r>
      <w:r w:rsidRPr="00657906">
        <w:rPr>
          <w:rFonts w:ascii="Open Sans" w:hAnsi="Open Sans"/>
        </w:rPr>
        <w:t>láusula 3.7.3</w:t>
      </w:r>
      <w:r w:rsidRPr="00657906" w:rsidR="008A20BD">
        <w:rPr>
          <w:rFonts w:ascii="Open Sans" w:hAnsi="Open Sans"/>
        </w:rPr>
        <w:t xml:space="preserve"> do </w:t>
      </w:r>
      <w:r w:rsidRPr="00657906" w:rsidR="00EF1334">
        <w:rPr>
          <w:rFonts w:ascii="Open Sans" w:hAnsi="Open Sans"/>
          <w:i/>
          <w:iCs/>
        </w:rPr>
        <w:t>Instrumento Particular de Alienação Fiduciária de Imóveis em Garantia e Outras Avenças</w:t>
      </w:r>
      <w:r w:rsidRPr="00657906" w:rsidR="00A502BC">
        <w:rPr>
          <w:rFonts w:ascii="Open Sans" w:hAnsi="Open Sans"/>
          <w:i/>
          <w:iCs/>
        </w:rPr>
        <w:t xml:space="preserve"> </w:t>
      </w:r>
      <w:r w:rsidRPr="00657906" w:rsidR="00A502BC">
        <w:rPr>
          <w:rFonts w:ascii="Open Sans" w:hAnsi="Open Sans"/>
        </w:rPr>
        <w:t>(“</w:t>
      </w:r>
      <w:r w:rsidRPr="00657906" w:rsidR="00A502BC">
        <w:rPr>
          <w:rFonts w:ascii="Open Sans" w:hAnsi="Open Sans"/>
          <w:u w:val="single"/>
        </w:rPr>
        <w:t>Instrumento de Alienação Fiduciária</w:t>
      </w:r>
      <w:r w:rsidRPr="00657906" w:rsidR="00A502BC">
        <w:rPr>
          <w:rFonts w:ascii="Open Sans" w:hAnsi="Open Sans"/>
        </w:rPr>
        <w:t xml:space="preserve">”), </w:t>
      </w:r>
      <w:r w:rsidRPr="00657906" w:rsidR="00713049">
        <w:rPr>
          <w:rFonts w:ascii="Open Sans" w:hAnsi="Open Sans"/>
        </w:rPr>
        <w:t xml:space="preserve">de modo que, após a respectiva aprovação, seja consolidada a seguinte redação: </w:t>
      </w:r>
    </w:p>
    <w:p w:rsidR="005027A5" w:rsidP="005027A5" w:rsidRDefault="005027A5" w14:paraId="19B3A342" w14:textId="77777777">
      <w:pPr>
        <w:pStyle w:val="PargrafodaLista"/>
        <w:rPr>
          <w:rFonts w:ascii="Open Sans" w:hAnsi="Open Sans"/>
        </w:rPr>
      </w:pPr>
    </w:p>
    <w:p w:rsidRPr="00657906" w:rsidR="00713049" w:rsidP="00713049" w:rsidRDefault="00713049" w14:paraId="171B8EBB" w14:textId="77777777">
      <w:pPr>
        <w:pStyle w:val="PargrafodaLista"/>
        <w:rPr>
          <w:rFonts w:ascii="Open Sans" w:hAnsi="Open Sans"/>
        </w:rPr>
      </w:pPr>
    </w:p>
    <w:p w:rsidRPr="00657906" w:rsidR="00713049" w:rsidP="00713049" w:rsidRDefault="00713049" w14:paraId="308FC8EA" w14:textId="74C6087B">
      <w:pPr>
        <w:pStyle w:val="PargrafodaLista"/>
        <w:spacing w:line="276" w:lineRule="auto"/>
        <w:ind w:left="2124"/>
        <w:contextualSpacing w:val="0"/>
        <w:rPr>
          <w:rFonts w:ascii="Open Sans" w:hAnsi="Open Sans"/>
          <w:i/>
          <w:iCs/>
        </w:rPr>
      </w:pPr>
      <w:commentRangeStart w:id="0"/>
      <w:r w:rsidRPr="00657906">
        <w:rPr>
          <w:rFonts w:ascii="Open Sans" w:hAnsi="Open Sans"/>
          <w:i/>
          <w:iCs/>
          <w:sz w:val="22"/>
          <w:szCs w:val="20"/>
        </w:rPr>
        <w:t>3.7.3 As Fiduciantes deverão, ainda, contratar assessor jurídico para (i) realização de auditoria jurídica dos Novos Imóveis e dos respectivos proprietários conforme padrão de mercado para outorga de garantias no âmbito da emissão e distribuição pública de certificados de recebíveis imobiliários (“</w:t>
      </w:r>
      <w:r w:rsidRPr="00657906">
        <w:rPr>
          <w:rFonts w:ascii="Open Sans" w:hAnsi="Open Sans"/>
          <w:i/>
          <w:iCs/>
          <w:sz w:val="22"/>
          <w:szCs w:val="20"/>
          <w:u w:val="single"/>
        </w:rPr>
        <w:t>Auditoria Jurídica</w:t>
      </w:r>
      <w:r w:rsidRPr="00657906">
        <w:rPr>
          <w:rFonts w:ascii="Open Sans" w:hAnsi="Open Sans"/>
          <w:i/>
          <w:iCs/>
          <w:sz w:val="22"/>
          <w:szCs w:val="20"/>
        </w:rPr>
        <w:t xml:space="preserve">”); e (ii) emissão de parecer legal com as conclusões decorrentes da </w:t>
      </w:r>
      <w:r w:rsidRPr="00657906" w:rsidR="005026AF">
        <w:rPr>
          <w:rFonts w:ascii="Open Sans" w:hAnsi="Open Sans"/>
          <w:i/>
          <w:iCs/>
          <w:sz w:val="22"/>
          <w:szCs w:val="20"/>
        </w:rPr>
        <w:t>a</w:t>
      </w:r>
      <w:r w:rsidRPr="00657906">
        <w:rPr>
          <w:rFonts w:ascii="Open Sans" w:hAnsi="Open Sans"/>
          <w:i/>
          <w:iCs/>
          <w:sz w:val="22"/>
          <w:szCs w:val="20"/>
        </w:rPr>
        <w:t>n</w:t>
      </w:r>
      <w:r w:rsidRPr="00657906" w:rsidR="005026AF">
        <w:rPr>
          <w:rFonts w:ascii="Open Sans" w:hAnsi="Open Sans"/>
          <w:i/>
          <w:iCs/>
          <w:sz w:val="22"/>
          <w:szCs w:val="20"/>
        </w:rPr>
        <w:t>á</w:t>
      </w:r>
      <w:r w:rsidRPr="00657906">
        <w:rPr>
          <w:rFonts w:ascii="Open Sans" w:hAnsi="Open Sans"/>
          <w:i/>
          <w:iCs/>
          <w:sz w:val="22"/>
          <w:szCs w:val="20"/>
        </w:rPr>
        <w:t>lise de documentos realizada no âmbito da Auditoria Legal (“</w:t>
      </w:r>
      <w:r w:rsidRPr="00657906">
        <w:rPr>
          <w:rFonts w:ascii="Open Sans" w:hAnsi="Open Sans"/>
          <w:i/>
          <w:iCs/>
          <w:sz w:val="22"/>
          <w:szCs w:val="20"/>
          <w:u w:val="single"/>
        </w:rPr>
        <w:t>Parecer</w:t>
      </w:r>
      <w:r w:rsidRPr="00657906" w:rsidR="005026AF">
        <w:rPr>
          <w:rFonts w:ascii="Open Sans" w:hAnsi="Open Sans"/>
          <w:i/>
          <w:iCs/>
          <w:sz w:val="22"/>
          <w:szCs w:val="20"/>
          <w:u w:val="single"/>
        </w:rPr>
        <w:t xml:space="preserve"> </w:t>
      </w:r>
      <w:r w:rsidRPr="00657906">
        <w:rPr>
          <w:rFonts w:ascii="Open Sans" w:hAnsi="Open Sans"/>
          <w:i/>
          <w:iCs/>
          <w:sz w:val="22"/>
          <w:szCs w:val="20"/>
          <w:u w:val="single"/>
        </w:rPr>
        <w:t>Legal</w:t>
      </w:r>
      <w:r w:rsidRPr="00657906">
        <w:rPr>
          <w:rFonts w:ascii="Open Sans" w:hAnsi="Open Sans"/>
          <w:i/>
          <w:iCs/>
          <w:sz w:val="22"/>
          <w:szCs w:val="20"/>
        </w:rPr>
        <w:t>”)</w:t>
      </w:r>
      <w:r w:rsidRPr="00657906" w:rsidR="005026AF">
        <w:rPr>
          <w:rFonts w:ascii="Open Sans" w:hAnsi="Open Sans"/>
          <w:i/>
          <w:iCs/>
          <w:sz w:val="22"/>
          <w:szCs w:val="20"/>
        </w:rPr>
        <w:t>, sendo certo que os custos envolvidos na contratação do referido assessor jurídico correrão por conta das Fiduciantes.</w:t>
      </w:r>
      <w:r w:rsidR="00DD1D03">
        <w:rPr>
          <w:rFonts w:ascii="Open Sans" w:hAnsi="Open Sans"/>
          <w:i/>
          <w:iCs/>
          <w:sz w:val="22"/>
          <w:szCs w:val="20"/>
        </w:rPr>
        <w:t>[</w:t>
      </w:r>
      <w:r w:rsidR="005027A5">
        <w:rPr>
          <w:rFonts w:ascii="Open Sans" w:hAnsi="Open Sans"/>
          <w:i/>
          <w:iCs/>
          <w:sz w:val="22"/>
          <w:szCs w:val="20"/>
        </w:rPr>
        <w:t xml:space="preserve"> </w:t>
      </w:r>
      <w:commentRangeEnd w:id="0"/>
      <w:r w:rsidRPr="00657906" w:rsidR="005026AF">
        <w:rPr>
          <w:rStyle w:val="Refdecomentrio"/>
          <w:rFonts w:cstheme="minorBidi"/>
          <w:i/>
          <w:iCs/>
        </w:rPr>
        <w:commentReference w:id="0"/>
      </w:r>
      <w:r w:rsidRPr="005027A5" w:rsidR="005027A5">
        <w:rPr>
          <w:rFonts w:ascii="Open Sans" w:hAnsi="Open Sans"/>
          <w:i/>
          <w:iCs/>
          <w:sz w:val="22"/>
          <w:szCs w:val="20"/>
        </w:rPr>
        <w:t>Referido assessor jurídico deverá ser</w:t>
      </w:r>
      <w:r w:rsidR="005027A5">
        <w:rPr>
          <w:rFonts w:ascii="Open Sans" w:hAnsi="Open Sans"/>
          <w:i/>
          <w:iCs/>
          <w:sz w:val="22"/>
          <w:szCs w:val="20"/>
        </w:rPr>
        <w:t xml:space="preserve"> escolhido pelas Fiduciantes</w:t>
      </w:r>
      <w:r w:rsidR="00F82DD1">
        <w:rPr>
          <w:rFonts w:ascii="Open Sans" w:hAnsi="Open Sans"/>
          <w:i/>
          <w:iCs/>
          <w:sz w:val="22"/>
          <w:szCs w:val="20"/>
        </w:rPr>
        <w:t xml:space="preserve"> entre os escritórios a seguir elencados:</w:t>
      </w:r>
      <w:r w:rsidR="00957A0C">
        <w:rPr>
          <w:rFonts w:ascii="Open Sans" w:hAnsi="Open Sans"/>
          <w:i/>
          <w:iCs/>
          <w:sz w:val="22"/>
          <w:szCs w:val="20"/>
        </w:rPr>
        <w:t xml:space="preserve"> </w:t>
      </w:r>
      <w:r w:rsidR="00F35644">
        <w:rPr>
          <w:rFonts w:ascii="Open Sans" w:hAnsi="Open Sans"/>
          <w:i/>
          <w:iCs/>
          <w:sz w:val="22"/>
          <w:szCs w:val="20"/>
        </w:rPr>
        <w:t>[-</w:t>
      </w:r>
      <w:r w:rsidR="00957A0C">
        <w:rPr>
          <w:rFonts w:ascii="Open Sans" w:hAnsi="Open Sans"/>
          <w:i/>
          <w:iCs/>
          <w:sz w:val="22"/>
          <w:szCs w:val="20"/>
        </w:rPr>
        <w:t>]</w:t>
      </w:r>
      <w:r w:rsidR="00F35644">
        <w:rPr>
          <w:rFonts w:ascii="Open Sans" w:hAnsi="Open Sans"/>
          <w:i/>
          <w:iCs/>
          <w:sz w:val="22"/>
          <w:szCs w:val="20"/>
        </w:rPr>
        <w:t xml:space="preserve"> </w:t>
      </w:r>
      <w:r w:rsidRPr="00B477F8" w:rsidR="00F35644">
        <w:rPr>
          <w:rFonts w:ascii="Open Sans" w:hAnsi="Open Sans"/>
          <w:i/>
          <w:iCs/>
          <w:sz w:val="22"/>
          <w:szCs w:val="20"/>
          <w:highlight w:val="yellow"/>
        </w:rPr>
        <w:t>(OU)</w:t>
      </w:r>
      <w:r w:rsidR="00F35644">
        <w:rPr>
          <w:rFonts w:ascii="Open Sans" w:hAnsi="Open Sans"/>
          <w:i/>
          <w:iCs/>
          <w:sz w:val="22"/>
          <w:szCs w:val="20"/>
        </w:rPr>
        <w:t xml:space="preserve"> </w:t>
      </w:r>
      <w:r w:rsidR="000736B9">
        <w:rPr>
          <w:rFonts w:ascii="Open Sans" w:hAnsi="Open Sans"/>
          <w:i/>
          <w:iCs/>
          <w:sz w:val="22"/>
          <w:szCs w:val="20"/>
        </w:rPr>
        <w:t>Referido assessor jurídico deverá ser aprovado pelos titulares dos CRI em sede de Assembleia]</w:t>
      </w:r>
    </w:p>
    <w:p w:rsidRPr="00657906" w:rsidR="005026AF" w:rsidP="005026AF" w:rsidRDefault="005026AF" w14:paraId="46E0B106" w14:textId="77777777">
      <w:pPr>
        <w:spacing w:line="276" w:lineRule="auto"/>
        <w:rPr>
          <w:rFonts w:ascii="Open Sans" w:hAnsi="Open Sans"/>
        </w:rPr>
      </w:pPr>
    </w:p>
    <w:p w:rsidR="00C66FB2" w:rsidP="00C66FB2" w:rsidRDefault="005026AF" w14:paraId="04724557" w14:textId="4E0E2DFD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="Open Sans" w:hAnsi="Open Sans"/>
        </w:rPr>
      </w:pPr>
      <w:commentRangeStart w:id="1"/>
      <w:r w:rsidRPr="00657906">
        <w:rPr>
          <w:rFonts w:ascii="Open Sans" w:hAnsi="Open Sans"/>
        </w:rPr>
        <w:t xml:space="preserve">Aprovar, em decorrência do item anterior, que </w:t>
      </w:r>
      <w:r w:rsidRPr="00657906" w:rsidR="00C66FB2">
        <w:rPr>
          <w:rFonts w:ascii="Open Sans" w:hAnsi="Open Sans"/>
        </w:rPr>
        <w:t xml:space="preserve">a realização da Auditoria Jurídica e o Parecer Legal relativos aos Documentos Pendentes sejam </w:t>
      </w:r>
      <w:r w:rsidRPr="00657906" w:rsidR="0021187A">
        <w:rPr>
          <w:rFonts w:ascii="Open Sans" w:hAnsi="Open Sans"/>
        </w:rPr>
        <w:t>realizados pelo [_], assessor jurídico contratado, nos moldes da cláusula 3.7.3 do Instrumento de Alienação Fiduciária, conforme alterada.</w:t>
      </w:r>
      <w:commentRangeEnd w:id="1"/>
      <w:r w:rsidRPr="00657906" w:rsidR="00611D87">
        <w:rPr>
          <w:rStyle w:val="Refdecomentrio"/>
          <w:rFonts w:cstheme="minorBidi"/>
        </w:rPr>
        <w:commentReference w:id="1"/>
      </w:r>
    </w:p>
    <w:p w:rsidRPr="00657906" w:rsidR="00DD1D03" w:rsidP="00B477F8" w:rsidRDefault="00DD1D03" w14:paraId="3E019621" w14:textId="77777777">
      <w:pPr>
        <w:pStyle w:val="PargrafodaLista"/>
        <w:spacing w:line="276" w:lineRule="auto"/>
        <w:ind w:left="0"/>
        <w:contextualSpacing w:val="0"/>
        <w:rPr>
          <w:rFonts w:ascii="Open Sans" w:hAnsi="Open Sans"/>
        </w:rPr>
      </w:pPr>
    </w:p>
    <w:p w:rsidRPr="00657906" w:rsidR="008C1BED" w:rsidP="00F70239" w:rsidRDefault="000477A4" w14:paraId="1E13791E" w14:textId="4F57FAA1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="Open Sans" w:hAnsi="Open Sans"/>
        </w:rPr>
      </w:pPr>
      <w:r w:rsidRPr="00657906">
        <w:rPr>
          <w:rFonts w:ascii="Open Sans" w:hAnsi="Open Sans"/>
        </w:rPr>
        <w:t xml:space="preserve">Autorizar o Agente Fiduciário para, em conjunto com a </w:t>
      </w:r>
      <w:r w:rsidRPr="00657906" w:rsidR="00917F43">
        <w:rPr>
          <w:rFonts w:ascii="Open Sans" w:hAnsi="Open Sans"/>
        </w:rPr>
        <w:t>Emissora</w:t>
      </w:r>
      <w:r w:rsidRPr="00657906">
        <w:rPr>
          <w:rFonts w:ascii="Open Sans" w:hAnsi="Open Sans"/>
        </w:rPr>
        <w:t>, realizar</w:t>
      </w:r>
      <w:r w:rsidRPr="00657906" w:rsidR="00F4192A">
        <w:rPr>
          <w:rFonts w:ascii="Open Sans" w:hAnsi="Open Sans"/>
        </w:rPr>
        <w:t xml:space="preserve"> </w:t>
      </w:r>
      <w:r w:rsidRPr="00657906">
        <w:rPr>
          <w:rFonts w:ascii="Open Sans" w:hAnsi="Open Sans"/>
        </w:rPr>
        <w:t xml:space="preserve">e celebrar todos e quaisquer documentos que se façam necessários para implementar o que fora deliberado nos </w:t>
      </w:r>
      <w:r w:rsidRPr="00657906" w:rsidR="000432DC">
        <w:rPr>
          <w:rFonts w:ascii="Open Sans" w:hAnsi="Open Sans"/>
        </w:rPr>
        <w:t>itens acima</w:t>
      </w:r>
      <w:r w:rsidRPr="00657906" w:rsidR="00917F43">
        <w:rPr>
          <w:rFonts w:ascii="Open Sans" w:hAnsi="Open Sans"/>
        </w:rPr>
        <w:t>.</w:t>
      </w:r>
    </w:p>
    <w:p w:rsidRPr="00657906" w:rsidR="00AE3D0E" w:rsidP="00AE3D0E" w:rsidRDefault="00AE3D0E" w14:paraId="49DB738A" w14:textId="77777777">
      <w:pPr>
        <w:pStyle w:val="PargrafodaLista"/>
        <w:spacing w:line="276" w:lineRule="auto"/>
        <w:ind w:left="0"/>
        <w:contextualSpacing w:val="0"/>
        <w:rPr>
          <w:rFonts w:ascii="Open Sans" w:hAnsi="Open Sans"/>
        </w:rPr>
      </w:pPr>
    </w:p>
    <w:p w:rsidRPr="00D3588C" w:rsidR="00D268FB" w:rsidP="00D268FB" w:rsidRDefault="003001D1" w14:paraId="0D82016A" w14:textId="354C9DD3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</w:rPr>
      </w:pPr>
      <w:r w:rsidRPr="143FB77C" w:rsidR="003001D1">
        <w:rPr>
          <w:rFonts w:ascii="Open Sans" w:hAnsi="Open Sans" w:eastAsia="Times New Roman" w:cs="Open Sans"/>
          <w:b w:val="1"/>
          <w:bCs w:val="1"/>
        </w:rPr>
        <w:t>6</w:t>
      </w:r>
      <w:r w:rsidRPr="143FB77C" w:rsidR="008C1BED">
        <w:rPr>
          <w:rFonts w:ascii="Open Sans" w:hAnsi="Open Sans"/>
          <w:b w:val="1"/>
          <w:bCs w:val="1"/>
        </w:rPr>
        <w:t>.</w:t>
      </w:r>
      <w:r>
        <w:tab/>
      </w:r>
      <w:r w:rsidRPr="143FB77C" w:rsidR="008C1BED">
        <w:rPr>
          <w:rFonts w:ascii="Open Sans" w:hAnsi="Open Sans"/>
          <w:b w:val="1"/>
          <w:bCs w:val="1"/>
        </w:rPr>
        <w:t>DELIBERAÇÕES:</w:t>
      </w:r>
      <w:r w:rsidRPr="143FB77C" w:rsidR="008C1BED">
        <w:rPr>
          <w:rFonts w:ascii="Open Sans" w:hAnsi="Open Sans" w:cs="Open Sans"/>
          <w:sz w:val="20"/>
          <w:szCs w:val="20"/>
        </w:rPr>
        <w:t xml:space="preserve"> </w:t>
      </w:r>
      <w:r w:rsidRPr="143FB77C" w:rsidR="00AD7FEF">
        <w:rPr>
          <w:rFonts w:ascii="Open Sans" w:hAnsi="Open Sans"/>
        </w:rPr>
        <w:t xml:space="preserve">Examinadas e debatidas </w:t>
      </w:r>
      <w:r w:rsidRPr="143FB77C" w:rsidR="00AD7FEF">
        <w:rPr>
          <w:rFonts w:ascii="Open Sans" w:hAnsi="Open Sans"/>
        </w:rPr>
        <w:t>as matérias</w:t>
      </w:r>
      <w:ins w:author="Paulo Coutinho" w:date="2023-06-19T19:42:29.197Z" w:id="1045071469">
        <w:r w:rsidRPr="143FB77C" w:rsidR="295903FA">
          <w:rPr>
            <w:rFonts w:ascii="Open Sans" w:hAnsi="Open Sans"/>
          </w:rPr>
          <w:t>,</w:t>
        </w:r>
      </w:ins>
      <w:r w:rsidRPr="143FB77C" w:rsidR="00AD7FEF">
        <w:rPr>
          <w:rFonts w:ascii="Open Sans" w:hAnsi="Open Sans"/>
        </w:rPr>
        <w:t xml:space="preserve"> foi</w:t>
      </w:r>
      <w:r w:rsidRPr="143FB77C" w:rsidR="00AD7FEF">
        <w:rPr>
          <w:rFonts w:ascii="Open Sans" w:hAnsi="Open Sans"/>
        </w:rPr>
        <w:t xml:space="preserve"> deliberado </w:t>
      </w:r>
      <w:r w:rsidRPr="143FB77C" w:rsidR="001B0788">
        <w:rPr>
          <w:rFonts w:ascii="Open Sans" w:hAnsi="Open Sans" w:eastAsia="Times New Roman" w:cs="Open Sans"/>
        </w:rPr>
        <w:t xml:space="preserve">e </w:t>
      </w:r>
      <w:r w:rsidRPr="143FB77C" w:rsidR="001B0788">
        <w:rPr>
          <w:rFonts w:ascii="Open Sans" w:hAnsi="Open Sans" w:eastAsia="Times New Roman" w:cs="Open Sans"/>
        </w:rPr>
        <w:t xml:space="preserve">aprovado </w:t>
      </w:r>
      <w:r w:rsidRPr="143FB77C" w:rsidR="00AD7FEF">
        <w:rPr>
          <w:rFonts w:ascii="Open Sans" w:hAnsi="Open Sans"/>
        </w:rPr>
        <w:t>pelo</w:t>
      </w:r>
      <w:r w:rsidRPr="143FB77C" w:rsidR="007A297C">
        <w:rPr>
          <w:rFonts w:ascii="Open Sans" w:hAnsi="Open Sans"/>
        </w:rPr>
        <w:t>s</w:t>
      </w:r>
      <w:r w:rsidRPr="143FB77C" w:rsidR="00DB59BE">
        <w:rPr>
          <w:rFonts w:ascii="Open Sans" w:hAnsi="Open Sans"/>
        </w:rPr>
        <w:t xml:space="preserve"> </w:t>
      </w:r>
      <w:r w:rsidRPr="143FB77C" w:rsidR="00AD7FEF">
        <w:rPr>
          <w:rFonts w:ascii="Open Sans" w:hAnsi="Open Sans"/>
        </w:rPr>
        <w:t>Titular</w:t>
      </w:r>
      <w:r w:rsidRPr="143FB77C" w:rsidR="007A297C">
        <w:rPr>
          <w:rFonts w:ascii="Open Sans" w:hAnsi="Open Sans"/>
        </w:rPr>
        <w:t>es</w:t>
      </w:r>
      <w:r w:rsidRPr="143FB77C" w:rsidR="00AD7FEF">
        <w:rPr>
          <w:rFonts w:ascii="Open Sans" w:hAnsi="Open Sans"/>
        </w:rPr>
        <w:t xml:space="preserve"> dos CRI</w:t>
      </w:r>
      <w:r w:rsidRPr="143FB77C" w:rsidR="00917F43">
        <w:rPr>
          <w:rFonts w:ascii="Open Sans" w:hAnsi="Open Sans"/>
        </w:rPr>
        <w:t>:</w:t>
      </w:r>
    </w:p>
    <w:p w:rsidRPr="00D3588C" w:rsidR="00917F43" w:rsidP="00C7303D" w:rsidRDefault="00917F43" w14:paraId="3DD1A04B" w14:textId="2DFF2780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</w:rPr>
      </w:pPr>
    </w:p>
    <w:p w:rsidRPr="00D3588C" w:rsidR="00917F43" w:rsidP="00D3588C" w:rsidRDefault="00917F43" w14:paraId="309B3391" w14:textId="386B03EC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</w:rPr>
      </w:pPr>
    </w:p>
    <w:p w:rsidRPr="00D3588C" w:rsidR="00611D87" w:rsidP="00611D87" w:rsidRDefault="00D3588C" w14:paraId="10A22B7D" w14:textId="0ECA028D">
      <w:pPr>
        <w:pStyle w:val="PargrafodaLista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rPr>
          <w:rFonts w:ascii="Open Sans" w:hAnsi="Open Sans"/>
          <w:b/>
          <w:bCs/>
        </w:rPr>
      </w:pPr>
      <w:r w:rsidRPr="00D3588C">
        <w:rPr>
          <w:rFonts w:ascii="Open Sans" w:hAnsi="Open Sans"/>
        </w:rPr>
        <w:t xml:space="preserve">Titulares dos CRI representando </w:t>
      </w:r>
      <w:r w:rsidRPr="00B477F8">
        <w:rPr>
          <w:rFonts w:ascii="Open Sans" w:hAnsi="Open Sans"/>
        </w:rPr>
        <w:t>100% (cem por cento)</w:t>
      </w:r>
      <w:r w:rsidRPr="00D3588C">
        <w:rPr>
          <w:rFonts w:ascii="Open Sans" w:hAnsi="Open Sans"/>
        </w:rPr>
        <w:t xml:space="preserve"> dos CRI em circulação, sem voto contrário ou abstenção, </w:t>
      </w:r>
      <w:r w:rsidRPr="00D3588C" w:rsidR="00306999">
        <w:rPr>
          <w:rFonts w:ascii="Open Sans" w:hAnsi="Open Sans"/>
        </w:rPr>
        <w:t>aprovar</w:t>
      </w:r>
      <w:r>
        <w:rPr>
          <w:rFonts w:ascii="Open Sans" w:hAnsi="Open Sans"/>
        </w:rPr>
        <w:t>am</w:t>
      </w:r>
      <w:r w:rsidRPr="00D3588C" w:rsidR="00306999">
        <w:rPr>
          <w:rFonts w:ascii="Open Sans" w:hAnsi="Open Sans"/>
        </w:rPr>
        <w:t xml:space="preserve"> a declaração, ou não, do Vencimento Antecipado da </w:t>
      </w:r>
      <w:r w:rsidRPr="00B477F8" w:rsidR="00306999">
        <w:rPr>
          <w:rFonts w:ascii="Open Sans" w:hAnsi="Open Sans"/>
        </w:rPr>
        <w:t xml:space="preserve">CCB </w:t>
      </w:r>
      <w:r w:rsidRPr="00D3588C" w:rsidR="00306999">
        <w:rPr>
          <w:rFonts w:ascii="Open Sans" w:hAnsi="Open Sans"/>
        </w:rPr>
        <w:t xml:space="preserve">e, consequentemente, dos CRI, consoante previsto em cláusula 07, parágrafo primeiro, incisos “xi” e “xiv”, em razão do decurso do prazo adicional de 45 (quarenta e cinco) dias concedidos para a apresentação dos Documentos Pendentes, nos moldes do que fora definido e aprovado no item “(iii)” da ordem do dia da </w:t>
      </w:r>
      <w:r w:rsidRPr="00B477F8" w:rsidR="00306999">
        <w:rPr>
          <w:rFonts w:ascii="Open Sans" w:hAnsi="Open Sans"/>
        </w:rPr>
        <w:t>AGT 21/03/2023</w:t>
      </w:r>
      <w:r w:rsidRPr="00D3588C" w:rsidR="00306999">
        <w:rPr>
          <w:rFonts w:ascii="Open Sans" w:hAnsi="Open Sans"/>
        </w:rPr>
        <w:t xml:space="preserve"> e, consequentemente a não recomposição da Razão de Garantia; bem como, deliberar sobre a concessão de </w:t>
      </w:r>
      <w:r w:rsidRPr="00D3588C" w:rsidR="00306999">
        <w:rPr>
          <w:rFonts w:ascii="Open Sans" w:hAnsi="Open Sans"/>
          <w:i/>
          <w:iCs/>
        </w:rPr>
        <w:t>waiver</w:t>
      </w:r>
      <w:r w:rsidRPr="00D3588C" w:rsidR="00306999">
        <w:rPr>
          <w:rFonts w:ascii="Open Sans" w:hAnsi="Open Sans"/>
        </w:rPr>
        <w:t xml:space="preserve"> para apresentação destes documentos, até o dia [_] de [_] de 2023</w:t>
      </w:r>
      <w:r w:rsidRPr="00D3588C" w:rsidDel="00306999" w:rsidR="00306999">
        <w:rPr>
          <w:rFonts w:ascii="Open Sans" w:hAnsi="Open Sans"/>
        </w:rPr>
        <w:t xml:space="preserve"> </w:t>
      </w:r>
    </w:p>
    <w:p w:rsidRPr="00D3588C" w:rsidR="00611D87" w:rsidP="00611D87" w:rsidRDefault="00611D87" w14:paraId="1E36558F" w14:textId="77777777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/>
          <w:b/>
          <w:bCs/>
        </w:rPr>
      </w:pPr>
    </w:p>
    <w:p w:rsidRPr="00D3588C" w:rsidR="00186F05" w:rsidP="00186F05" w:rsidRDefault="00D3588C" w14:paraId="3B6B60B3" w14:textId="631D9ED6">
      <w:pPr>
        <w:pStyle w:val="PargrafodaLista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rPr>
          <w:rFonts w:ascii="Open Sans" w:hAnsi="Open Sans"/>
          <w:b/>
          <w:bCs/>
        </w:rPr>
      </w:pPr>
      <w:r w:rsidRPr="00D3588C">
        <w:rPr>
          <w:rFonts w:ascii="Open Sans" w:hAnsi="Open Sans"/>
        </w:rPr>
        <w:t xml:space="preserve">Titulares dos CRI representando </w:t>
      </w:r>
      <w:r w:rsidRPr="00B477F8">
        <w:rPr>
          <w:rFonts w:ascii="Open Sans" w:hAnsi="Open Sans"/>
        </w:rPr>
        <w:t>100% (cem por cento)</w:t>
      </w:r>
      <w:r w:rsidRPr="00D3588C">
        <w:rPr>
          <w:rFonts w:ascii="Open Sans" w:hAnsi="Open Sans"/>
        </w:rPr>
        <w:t xml:space="preserve"> dos CRI em circulação, sem voto contrário ou abstenção, </w:t>
      </w:r>
      <w:r w:rsidRPr="00D3588C" w:rsidR="00234EBE">
        <w:rPr>
          <w:rFonts w:ascii="Open Sans" w:hAnsi="Open Sans"/>
        </w:rPr>
        <w:t>aprovar</w:t>
      </w:r>
      <w:r w:rsidR="00234EBE">
        <w:rPr>
          <w:rFonts w:ascii="Open Sans" w:hAnsi="Open Sans"/>
        </w:rPr>
        <w:t>am</w:t>
      </w:r>
      <w:r w:rsidRPr="00D3588C" w:rsidDel="00234EBE" w:rsidR="00234EBE">
        <w:rPr>
          <w:rFonts w:ascii="Open Sans" w:hAnsi="Open Sans"/>
        </w:rPr>
        <w:t xml:space="preserve"> </w:t>
      </w:r>
      <w:r w:rsidRPr="00D3588C" w:rsidR="00611D87">
        <w:rPr>
          <w:rFonts w:ascii="Open Sans" w:hAnsi="Open Sans"/>
        </w:rPr>
        <w:t xml:space="preserve">a alteração da cláusula 3.7.3 do </w:t>
      </w:r>
      <w:r w:rsidRPr="00B477F8" w:rsidR="00611D87">
        <w:rPr>
          <w:rFonts w:ascii="Open Sans" w:hAnsi="Open Sans"/>
        </w:rPr>
        <w:t>Instrumento de Alienação Fiduciária</w:t>
      </w:r>
      <w:r w:rsidRPr="00D3588C" w:rsidR="00306999">
        <w:rPr>
          <w:rFonts w:ascii="Open Sans" w:hAnsi="Open Sans"/>
          <w:i/>
          <w:iCs/>
        </w:rPr>
        <w:t xml:space="preserve">, </w:t>
      </w:r>
      <w:r w:rsidRPr="00D3588C" w:rsidR="00611D87">
        <w:rPr>
          <w:rFonts w:ascii="Open Sans" w:hAnsi="Open Sans"/>
        </w:rPr>
        <w:t xml:space="preserve">de modo que, após a respectiva aprovação, </w:t>
      </w:r>
      <w:r w:rsidRPr="00D3588C" w:rsidR="00186F05">
        <w:rPr>
          <w:rFonts w:ascii="Open Sans" w:hAnsi="Open Sans"/>
        </w:rPr>
        <w:t>passe a constar nos termos da Ordem do Dia;</w:t>
      </w:r>
    </w:p>
    <w:p w:rsidRPr="00D3588C" w:rsidR="00611D87" w:rsidP="00186F05" w:rsidRDefault="00611D87" w14:paraId="7326D2DC" w14:textId="77777777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b/>
          <w:bCs/>
        </w:rPr>
      </w:pPr>
    </w:p>
    <w:p w:rsidRPr="00D3588C" w:rsidR="00611D87" w:rsidP="00611D87" w:rsidRDefault="00D3588C" w14:paraId="0E13F001" w14:textId="3F9361E4">
      <w:pPr>
        <w:pStyle w:val="PargrafodaLista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rPr>
          <w:rFonts w:ascii="Open Sans" w:hAnsi="Open Sans"/>
          <w:b/>
          <w:bCs/>
        </w:rPr>
      </w:pPr>
      <w:r w:rsidRPr="00D3588C">
        <w:rPr>
          <w:rFonts w:ascii="Open Sans" w:hAnsi="Open Sans"/>
        </w:rPr>
        <w:t xml:space="preserve">Titulares dos CRI representando </w:t>
      </w:r>
      <w:r w:rsidRPr="00B477F8">
        <w:rPr>
          <w:rFonts w:ascii="Open Sans" w:hAnsi="Open Sans"/>
        </w:rPr>
        <w:t>100% (cem por cento)</w:t>
      </w:r>
      <w:r w:rsidRPr="00D3588C">
        <w:rPr>
          <w:rFonts w:ascii="Open Sans" w:hAnsi="Open Sans"/>
        </w:rPr>
        <w:t xml:space="preserve"> dos CRI em circulação, sem voto contrário ou abstenção, </w:t>
      </w:r>
      <w:r w:rsidRPr="00D3588C" w:rsidR="00234EBE">
        <w:rPr>
          <w:rFonts w:ascii="Open Sans" w:hAnsi="Open Sans"/>
        </w:rPr>
        <w:t>aprovar</w:t>
      </w:r>
      <w:r w:rsidR="00234EBE">
        <w:rPr>
          <w:rFonts w:ascii="Open Sans" w:hAnsi="Open Sans"/>
        </w:rPr>
        <w:t>am</w:t>
      </w:r>
      <w:r w:rsidRPr="00D3588C" w:rsidDel="00234EBE" w:rsidR="00234EBE">
        <w:rPr>
          <w:rFonts w:ascii="Open Sans" w:hAnsi="Open Sans"/>
        </w:rPr>
        <w:t xml:space="preserve"> </w:t>
      </w:r>
      <w:r w:rsidRPr="00D3588C" w:rsidR="00C11349">
        <w:rPr>
          <w:rFonts w:ascii="Open Sans" w:hAnsi="Open Sans"/>
        </w:rPr>
        <w:t>a realização da Auditoria Jurídica e o Parecer Legal relativos aos Documentos Pendentes sejam realizados pelo [_], assessor jurídico contratado, nos moldes da cláusula 3.7.3 do Instrumento de Alienação Fiduciária, conforme alterada.</w:t>
      </w:r>
    </w:p>
    <w:p w:rsidRPr="00D3588C" w:rsidR="00C7303D" w:rsidP="00C7303D" w:rsidRDefault="00C7303D" w14:paraId="39415A2B" w14:textId="77777777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</w:rPr>
      </w:pPr>
    </w:p>
    <w:p w:rsidRPr="00B477F8" w:rsidR="00C7303D" w:rsidP="00B477F8" w:rsidRDefault="00C7303D" w14:paraId="5DBDA07F" w14:textId="45E1DFDC">
      <w:pPr>
        <w:pStyle w:val="PargrafodaLista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rPr>
          <w:rFonts w:ascii="Open Sans" w:hAnsi="Open Sans"/>
          <w:b/>
          <w:bCs/>
        </w:rPr>
      </w:pPr>
      <w:r w:rsidRPr="00B477F8">
        <w:rPr>
          <w:rFonts w:ascii="Open Sans" w:hAnsi="Open Sans"/>
        </w:rPr>
        <w:t>Titulares dos CRI representando 100% (cem por cento) dos CRI em circulação, sem voto contrário ou abstenção</w:t>
      </w:r>
      <w:r w:rsidRPr="00B477F8" w:rsidR="00CA64C0">
        <w:rPr>
          <w:rFonts w:ascii="Open Sans" w:hAnsi="Open Sans"/>
        </w:rPr>
        <w:t>,</w:t>
      </w:r>
      <w:r w:rsidRPr="00B477F8">
        <w:rPr>
          <w:rFonts w:ascii="Open Sans" w:hAnsi="Open Sans"/>
        </w:rPr>
        <w:t xml:space="preserve"> autorizaram o Agente Fiduciário para, em conjunto com a Emissora, realizar e celebrar todos e quaisquer documentos que se façam necessários para implementar o que fora deliberado nos itens acima.</w:t>
      </w:r>
    </w:p>
    <w:p w:rsidRPr="00657906" w:rsidR="00D268FB" w:rsidP="00D268FB" w:rsidRDefault="00D268FB" w14:paraId="5D3AAF00" w14:textId="77777777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</w:rPr>
      </w:pPr>
    </w:p>
    <w:p w:rsidRPr="00657906" w:rsidR="003001D1" w:rsidP="00D268FB" w:rsidRDefault="006C18FD" w14:paraId="6A4739CC" w14:textId="7F71A4FC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eastAsia="Times New Roman" w:cs="Open Sans"/>
          <w:szCs w:val="24"/>
        </w:rPr>
      </w:pPr>
      <w:r w:rsidRPr="00657906">
        <w:rPr>
          <w:rFonts w:ascii="Open Sans" w:hAnsi="Open Sans"/>
          <w:b/>
        </w:rPr>
        <w:t>7.</w:t>
      </w:r>
      <w:r w:rsidRPr="00657906">
        <w:rPr>
          <w:rFonts w:ascii="Open Sans" w:hAnsi="Open Sans"/>
          <w:b/>
        </w:rPr>
        <w:tab/>
      </w:r>
      <w:r w:rsidRPr="00657906" w:rsidR="00AD7FEF">
        <w:rPr>
          <w:rFonts w:ascii="Open Sans" w:hAnsi="Open Sans"/>
          <w:b/>
        </w:rPr>
        <w:t>DISPOSIÇÕES FINAIS:</w:t>
      </w:r>
      <w:r w:rsidRPr="00657906" w:rsidR="00AD7FEF">
        <w:rPr>
          <w:rFonts w:ascii="Open Sans" w:hAnsi="Open Sans"/>
        </w:rPr>
        <w:t xml:space="preserve"> </w:t>
      </w:r>
    </w:p>
    <w:p w:rsidRPr="00657906" w:rsidR="003001D1" w:rsidP="00D268FB" w:rsidRDefault="003001D1" w14:paraId="7C8E9CC7" w14:textId="345279C1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eastAsia="Times New Roman" w:cs="Open Sans"/>
          <w:szCs w:val="24"/>
        </w:rPr>
      </w:pPr>
    </w:p>
    <w:p w:rsidRPr="00657906" w:rsidR="00714909" w:rsidP="00D268FB" w:rsidRDefault="003001D1" w14:paraId="2F57BCC3" w14:textId="116D3F3C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eastAsia="Times New Roman" w:cs="Open Sans"/>
          <w:szCs w:val="24"/>
          <w:highlight w:val="yellow"/>
        </w:rPr>
      </w:pPr>
      <w:r w:rsidRPr="00657906">
        <w:rPr>
          <w:rFonts w:ascii="Open Sans" w:hAnsi="Open Sans" w:eastAsia="Times New Roman" w:cs="Open Sans"/>
          <w:szCs w:val="24"/>
        </w:rPr>
        <w:t xml:space="preserve">7.1 </w:t>
      </w:r>
      <w:r w:rsidRPr="00657906" w:rsidR="00CB4F5C">
        <w:rPr>
          <w:rFonts w:ascii="Open Sans" w:hAnsi="Open Sans" w:eastAsia="Times New Roman" w:cs="Open Sans"/>
          <w:szCs w:val="24"/>
        </w:rPr>
        <w:t>O Agente Fiduciário questionou à Emissora e os Titulares dos CRI, assim como a Emissora questionou ao Agente Fiduciário, acerca de qualquer hipótese que poderia ser caracterizada como conflito de interesses em relação das matérias da Ordem do Dia e demais partes da operação, bem como entre partes relacionadas, conforme definição prevista na deliberação CVM nº 642/2010 – Pronunciamento Técnico CPC 05, ao artigo 115 § 1º da Lei 6404/76, e outras hipóteses previstas em lei, conforme aplicável, sendo informado por todos os presentes que tais hipóteses inexistem.</w:t>
      </w:r>
    </w:p>
    <w:p w:rsidRPr="00657906" w:rsidR="00714909" w:rsidP="00D268FB" w:rsidRDefault="00714909" w14:paraId="3B074CC6" w14:textId="77777777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eastAsia="Times New Roman" w:cs="Open Sans"/>
          <w:szCs w:val="24"/>
        </w:rPr>
      </w:pPr>
    </w:p>
    <w:p w:rsidRPr="00657906" w:rsidR="00714909" w:rsidP="00D268FB" w:rsidRDefault="00714909" w14:paraId="0BFB2FC3" w14:textId="0C442486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eastAsia="Times New Roman" w:cs="Open Sans"/>
          <w:szCs w:val="24"/>
        </w:rPr>
      </w:pPr>
      <w:r w:rsidRPr="00657906">
        <w:rPr>
          <w:rFonts w:ascii="Open Sans" w:hAnsi="Open Sans" w:eastAsia="Times New Roman" w:cs="Open Sans"/>
          <w:szCs w:val="24"/>
        </w:rPr>
        <w:t xml:space="preserve">7.2. </w:t>
      </w:r>
      <w:r w:rsidRPr="00657906" w:rsidR="00CB4F5C">
        <w:rPr>
          <w:rFonts w:ascii="Open Sans" w:hAnsi="Open Sans" w:eastAsia="Times New Roman" w:cs="Open Sans"/>
          <w:szCs w:val="24"/>
        </w:rPr>
        <w:t xml:space="preserve">O Agente Fiduciário informou aos Titulares dos </w:t>
      </w:r>
      <w:r w:rsidRPr="00657906" w:rsidR="00C11349">
        <w:rPr>
          <w:rFonts w:ascii="Open Sans" w:hAnsi="Open Sans" w:eastAsia="Times New Roman" w:cs="Open Sans"/>
          <w:szCs w:val="24"/>
        </w:rPr>
        <w:t>CRI,</w:t>
      </w:r>
      <w:r w:rsidRPr="00657906" w:rsidR="00CB4F5C">
        <w:rPr>
          <w:rFonts w:ascii="Open Sans" w:hAnsi="Open Sans" w:eastAsia="Times New Roman" w:cs="Open Sans"/>
          <w:szCs w:val="24"/>
        </w:rPr>
        <w:t xml:space="preserve"> que as deliberações da presente Assembleia podem ensejar </w:t>
      </w:r>
      <w:r w:rsidRPr="000B7608" w:rsidR="00CB4F5C">
        <w:rPr>
          <w:rFonts w:ascii="Open Sans" w:hAnsi="Open Sans" w:eastAsia="Times New Roman" w:cs="Open Sans"/>
          <w:szCs w:val="24"/>
        </w:rPr>
        <w:t xml:space="preserve">riscos não mensuráveis no presente momento aos </w:t>
      </w:r>
      <w:r w:rsidRPr="000B7608" w:rsidR="00C11349">
        <w:rPr>
          <w:rFonts w:ascii="Open Sans" w:hAnsi="Open Sans" w:eastAsia="Times New Roman" w:cs="Open Sans"/>
          <w:szCs w:val="24"/>
        </w:rPr>
        <w:t>CRI,</w:t>
      </w:r>
      <w:r w:rsidRPr="000B7608" w:rsidR="00CB4F5C">
        <w:rPr>
          <w:rFonts w:ascii="Open Sans" w:hAnsi="Open Sans" w:eastAsia="Times New Roman" w:cs="Open Sans"/>
          <w:szCs w:val="24"/>
        </w:rPr>
        <w:t xml:space="preserve"> incluindo, mas não se limitando a </w:t>
      </w:r>
      <w:r w:rsidRPr="00B477F8" w:rsidR="00CB4F5C">
        <w:rPr>
          <w:rFonts w:ascii="Open Sans" w:hAnsi="Open Sans" w:eastAsia="Times New Roman" w:cs="Open Sans"/>
          <w:szCs w:val="24"/>
        </w:rPr>
        <w:t>analisar os riscos inerentes a decisão deliberada para inserção</w:t>
      </w:r>
      <w:r w:rsidRPr="000B7608" w:rsidR="00CB4F5C">
        <w:rPr>
          <w:rFonts w:ascii="Open Sans" w:hAnsi="Open Sans" w:eastAsia="Times New Roman" w:cs="Open Sans"/>
          <w:szCs w:val="24"/>
        </w:rPr>
        <w:t>.</w:t>
      </w:r>
      <w:r w:rsidRPr="00657906" w:rsidR="00CB4F5C">
        <w:rPr>
          <w:rFonts w:ascii="Open Sans" w:hAnsi="Open Sans" w:eastAsia="Times New Roman" w:cs="Open Sans"/>
          <w:szCs w:val="24"/>
        </w:rPr>
        <w:t> </w:t>
      </w:r>
    </w:p>
    <w:p w:rsidRPr="00657906" w:rsidR="00714909" w:rsidP="00D268FB" w:rsidRDefault="00714909" w14:paraId="1F51CC10" w14:textId="77777777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eastAsia="Times New Roman" w:cs="Open Sans"/>
          <w:szCs w:val="24"/>
        </w:rPr>
      </w:pPr>
    </w:p>
    <w:p w:rsidRPr="00657906" w:rsidR="00714909" w:rsidP="00D268FB" w:rsidRDefault="00714909" w14:paraId="3122D4E1" w14:textId="17B2AAB6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eastAsia="Times New Roman" w:cs="Open Sans"/>
          <w:szCs w:val="24"/>
        </w:rPr>
      </w:pPr>
      <w:r w:rsidRPr="00657906">
        <w:rPr>
          <w:rFonts w:ascii="Open Sans" w:hAnsi="Open Sans" w:eastAsia="Times New Roman" w:cs="Open Sans"/>
          <w:szCs w:val="24"/>
        </w:rPr>
        <w:t xml:space="preserve">7.3. </w:t>
      </w:r>
      <w:r w:rsidRPr="00657906" w:rsidR="00CB4F5C">
        <w:rPr>
          <w:rFonts w:ascii="Open Sans" w:hAnsi="Open Sans" w:eastAsia="Times New Roman" w:cs="Open Sans"/>
          <w:szCs w:val="24"/>
        </w:rPr>
        <w:t xml:space="preserve">O Agente Fiduciário consigna, ainda, que, em que pese tenha verificado poderes de representação, não é responsável por verificar se o gestor ou procurador dos Titulares dos </w:t>
      </w:r>
      <w:r w:rsidRPr="00657906" w:rsidR="00C11349">
        <w:rPr>
          <w:rFonts w:ascii="Open Sans" w:hAnsi="Open Sans" w:eastAsia="Times New Roman" w:cs="Open Sans"/>
          <w:szCs w:val="24"/>
        </w:rPr>
        <w:t xml:space="preserve">CRI, </w:t>
      </w:r>
      <w:r w:rsidRPr="00657906" w:rsidR="00CB4F5C">
        <w:rPr>
          <w:rFonts w:ascii="Open Sans" w:hAnsi="Open Sans" w:eastAsia="Times New Roman" w:cs="Open Sans"/>
          <w:szCs w:val="24"/>
        </w:rPr>
        <w:t>ao tomar a decisão no âmbito desta Assembleia, age de acordo com as instruções de seu investidor final, observando seu regulamento ou contrato de gestão, conforme aplicável.  </w:t>
      </w:r>
    </w:p>
    <w:p w:rsidRPr="00657906" w:rsidR="00714909" w:rsidP="00D268FB" w:rsidRDefault="00714909" w14:paraId="57934CED" w14:textId="77777777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eastAsia="Times New Roman" w:cs="Open Sans"/>
          <w:szCs w:val="24"/>
        </w:rPr>
      </w:pPr>
    </w:p>
    <w:p w:rsidRPr="00657906" w:rsidR="00714909" w:rsidP="00D268FB" w:rsidRDefault="00714909" w14:paraId="429EE89A" w14:textId="419AAA1E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eastAsia="Times New Roman" w:cs="Open Sans"/>
          <w:szCs w:val="24"/>
        </w:rPr>
      </w:pPr>
      <w:r w:rsidRPr="00657906">
        <w:rPr>
          <w:rFonts w:ascii="Open Sans" w:hAnsi="Open Sans" w:eastAsia="Times New Roman" w:cs="Open Sans"/>
          <w:szCs w:val="24"/>
        </w:rPr>
        <w:t xml:space="preserve">7.4. </w:t>
      </w:r>
      <w:r w:rsidRPr="00657906" w:rsidR="00CB4F5C">
        <w:rPr>
          <w:rFonts w:ascii="Open Sans" w:hAnsi="Open Sans" w:eastAsia="Times New Roman" w:cs="Open Sans"/>
          <w:szCs w:val="24"/>
        </w:rPr>
        <w:t xml:space="preserve">Os Titulares dos </w:t>
      </w:r>
      <w:r w:rsidRPr="00657906" w:rsidR="00C11349">
        <w:rPr>
          <w:rFonts w:ascii="Open Sans" w:hAnsi="Open Sans" w:eastAsia="Times New Roman" w:cs="Open Sans"/>
          <w:szCs w:val="24"/>
        </w:rPr>
        <w:t>CRI,</w:t>
      </w:r>
      <w:r w:rsidRPr="00657906" w:rsidR="00CB4F5C">
        <w:rPr>
          <w:rFonts w:ascii="Open Sans" w:hAnsi="Open Sans" w:eastAsia="Times New Roman" w:cs="Open Sans"/>
          <w:szCs w:val="24"/>
        </w:rPr>
        <w:t xml:space="preserve"> por seus representantes aqui presentes, declaram para todos os fins e efeitos de direito reconhecer que todos os atos aqui deliberados serão tomados pela Emissora, em observância às orientações e deliberações dos </w:t>
      </w:r>
      <w:r w:rsidRPr="00657906">
        <w:rPr>
          <w:rFonts w:ascii="Open Sans" w:hAnsi="Open Sans" w:eastAsia="Times New Roman" w:cs="Open Sans"/>
          <w:szCs w:val="24"/>
        </w:rPr>
        <w:t>i</w:t>
      </w:r>
      <w:r w:rsidRPr="00657906" w:rsidR="00CB4F5C">
        <w:rPr>
          <w:rFonts w:ascii="Open Sans" w:hAnsi="Open Sans" w:eastAsia="Times New Roman" w:cs="Open Sans"/>
          <w:szCs w:val="24"/>
        </w:rPr>
        <w:t xml:space="preserve">nvestidores descritas nesta assembleia, razão pela qual os </w:t>
      </w:r>
      <w:r w:rsidRPr="00657906">
        <w:rPr>
          <w:rFonts w:ascii="Open Sans" w:hAnsi="Open Sans" w:eastAsia="Times New Roman" w:cs="Open Sans"/>
          <w:szCs w:val="24"/>
        </w:rPr>
        <w:t>i</w:t>
      </w:r>
      <w:r w:rsidRPr="00657906" w:rsidR="00CB4F5C">
        <w:rPr>
          <w:rFonts w:ascii="Open Sans" w:hAnsi="Open Sans" w:eastAsia="Times New Roman" w:cs="Open Sans"/>
          <w:szCs w:val="24"/>
        </w:rPr>
        <w:t xml:space="preserve">nvestidores assumem integralmente a responsabilidade por tais atos e suas consequências perante a Emissora, respondendo, integralmente, pela validade, legalidade e eficácia de tais atos,  mantendo o Agente Fiduciário integralmente </w:t>
      </w:r>
      <w:r w:rsidRPr="00657906" w:rsidR="00CB4F5C">
        <w:rPr>
          <w:rFonts w:ascii="Open Sans" w:hAnsi="Open Sans" w:eastAsia="Times New Roman" w:cs="Open Sans"/>
          <w:szCs w:val="24"/>
        </w:rPr>
        <w:t>indene e a salvo de quaisquer despesas, custos ou danos que esta venha eventualmente a incorrer em decorrência dos atos praticados nos termos desta Assembleia, exceto em relação as suas obrigações assumidas previamente.</w:t>
      </w:r>
    </w:p>
    <w:p w:rsidRPr="00657906" w:rsidR="00E6317C" w:rsidP="00D268FB" w:rsidRDefault="00E6317C" w14:paraId="6CE9E408" w14:textId="77777777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eastAsia="Times New Roman" w:cs="Open Sans"/>
          <w:szCs w:val="24"/>
        </w:rPr>
      </w:pPr>
    </w:p>
    <w:p w:rsidRPr="00657906" w:rsidR="00CB4F5C" w:rsidP="00D268FB" w:rsidRDefault="00E6317C" w14:paraId="2900C5C0" w14:textId="7FA2ADD4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eastAsia="Times New Roman" w:cs="Open Sans"/>
          <w:szCs w:val="24"/>
        </w:rPr>
      </w:pPr>
      <w:r w:rsidRPr="00657906">
        <w:rPr>
          <w:rFonts w:ascii="Open Sans" w:hAnsi="Open Sans" w:eastAsia="Times New Roman" w:cs="Open Sans"/>
          <w:szCs w:val="24"/>
        </w:rPr>
        <w:t xml:space="preserve">7.5. </w:t>
      </w:r>
      <w:r w:rsidRPr="00657906" w:rsidR="00CB4F5C">
        <w:rPr>
          <w:rFonts w:ascii="Open Sans" w:hAnsi="Open Sans" w:eastAsia="Times New Roman" w:cs="Open Sans"/>
          <w:szCs w:val="24"/>
        </w:rPr>
        <w:t>Em virtude das deliberações acima e independentemente de quaisquer outras disposições nos Documentos da Emissão, os Titulares dos CRA, neste ato, eximem a Emissora e o Agente Fiduciário de qualquer responsabilidade relacionada as matérias aprovadas.</w:t>
      </w:r>
    </w:p>
    <w:p w:rsidRPr="00657906" w:rsidR="00CB4F5C" w:rsidP="00D268FB" w:rsidRDefault="00CB4F5C" w14:paraId="61AC07C5" w14:textId="77777777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eastAsia="Times New Roman" w:cs="Open Sans"/>
          <w:szCs w:val="24"/>
        </w:rPr>
      </w:pPr>
    </w:p>
    <w:p w:rsidRPr="00657906" w:rsidR="003001D1" w:rsidP="00D268FB" w:rsidRDefault="003001D1" w14:paraId="2DF5C70B" w14:textId="66EEB2C5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eastAsia="Times New Roman" w:cs="Open Sans"/>
        </w:rPr>
      </w:pPr>
      <w:r w:rsidRPr="00657906">
        <w:rPr>
          <w:rFonts w:ascii="Open Sans" w:hAnsi="Open Sans" w:eastAsia="Times New Roman" w:cs="Open Sans"/>
          <w:szCs w:val="24"/>
        </w:rPr>
        <w:t>7.</w:t>
      </w:r>
      <w:r w:rsidRPr="00657906" w:rsidR="00E6317C">
        <w:rPr>
          <w:rFonts w:ascii="Open Sans" w:hAnsi="Open Sans" w:eastAsia="Times New Roman" w:cs="Open Sans"/>
          <w:szCs w:val="24"/>
        </w:rPr>
        <w:t>6.</w:t>
      </w:r>
      <w:r w:rsidRPr="00657906">
        <w:rPr>
          <w:rFonts w:ascii="Open Sans" w:hAnsi="Open Sans" w:eastAsia="Times New Roman" w:cs="Open Sans"/>
          <w:szCs w:val="24"/>
        </w:rPr>
        <w:t xml:space="preserve"> </w:t>
      </w:r>
      <w:r w:rsidRPr="00657906">
        <w:rPr>
          <w:rFonts w:ascii="Open Sans" w:hAnsi="Open Sans" w:eastAsia="Times New Roman" w:cs="Open Sans"/>
        </w:rPr>
        <w:t xml:space="preserve">A presente </w:t>
      </w:r>
      <w:r w:rsidRPr="00657906" w:rsidR="00450B0A">
        <w:rPr>
          <w:rFonts w:ascii="Open Sans" w:hAnsi="Open Sans" w:eastAsia="Times New Roman" w:cs="Open Sans"/>
        </w:rPr>
        <w:t>a</w:t>
      </w:r>
      <w:r w:rsidRPr="00657906">
        <w:rPr>
          <w:rFonts w:ascii="Open Sans" w:hAnsi="Open Sans" w:eastAsia="Times New Roman" w:cs="Open Sans"/>
        </w:rPr>
        <w:t>ta de Assembleia será encaminhada à Comissão de Valores Mobiliários por sistema eletrônico, sendo dispensada a publicação em jornais em que a Emissora divulga suas informações societárias</w:t>
      </w:r>
      <w:r w:rsidRPr="00657906" w:rsidR="00C7303D">
        <w:rPr>
          <w:rFonts w:ascii="Open Sans" w:hAnsi="Open Sans" w:eastAsia="Times New Roman" w:cs="Open Sans"/>
        </w:rPr>
        <w:t>.</w:t>
      </w:r>
    </w:p>
    <w:p w:rsidRPr="00657906" w:rsidR="003001D1" w:rsidP="00D268FB" w:rsidRDefault="003001D1" w14:paraId="601F9060" w14:textId="2CDA9ED9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eastAsia="Times New Roman" w:cs="Open Sans"/>
          <w:szCs w:val="24"/>
        </w:rPr>
      </w:pPr>
    </w:p>
    <w:p w:rsidRPr="00657906" w:rsidR="003001D1" w:rsidP="00E6317C" w:rsidRDefault="003001D1" w14:paraId="1EEFF03D" w14:textId="6B89C1E4">
      <w:pPr>
        <w:rPr>
          <w:rFonts w:ascii="Open Sans" w:hAnsi="Open Sans" w:eastAsia="Times New Roman" w:cs="Open Sans"/>
        </w:rPr>
      </w:pPr>
      <w:r w:rsidRPr="00657906">
        <w:rPr>
          <w:rFonts w:ascii="Open Sans" w:hAnsi="Open Sans" w:eastAsia="Times New Roman" w:cs="Open Sans"/>
          <w:szCs w:val="24"/>
        </w:rPr>
        <w:t>7.</w:t>
      </w:r>
      <w:r w:rsidRPr="00657906">
        <w:rPr>
          <w:rFonts w:ascii="Open Sans" w:hAnsi="Open Sans" w:eastAsia="Times New Roman" w:cs="Open Sans"/>
        </w:rPr>
        <w:t>7.</w:t>
      </w:r>
      <w:r w:rsidRPr="00657906" w:rsidR="00E6317C">
        <w:rPr>
          <w:rFonts w:ascii="Open Sans" w:hAnsi="Open Sans" w:eastAsia="Times New Roman" w:cs="Open Sans"/>
        </w:rPr>
        <w:t xml:space="preserve"> </w:t>
      </w:r>
      <w:r w:rsidRPr="00657906">
        <w:rPr>
          <w:rFonts w:ascii="Open Sans" w:hAnsi="Open Sans" w:eastAsia="Times New Roman" w:cs="Open Sans"/>
        </w:rPr>
        <w:t xml:space="preserve">Todo e qualquer termo que não fora definido na presente </w:t>
      </w:r>
      <w:r w:rsidRPr="00657906" w:rsidR="00450B0A">
        <w:rPr>
          <w:rFonts w:ascii="Open Sans" w:hAnsi="Open Sans" w:eastAsia="Times New Roman" w:cs="Open Sans"/>
        </w:rPr>
        <w:t>a</w:t>
      </w:r>
      <w:r w:rsidRPr="00657906">
        <w:rPr>
          <w:rFonts w:ascii="Open Sans" w:hAnsi="Open Sans" w:eastAsia="Times New Roman" w:cs="Open Sans"/>
        </w:rPr>
        <w:t xml:space="preserve">ta, terá o mesmo significado que lhe fora atribuído nos </w:t>
      </w:r>
      <w:r w:rsidRPr="00657906" w:rsidR="00450B0A">
        <w:rPr>
          <w:rFonts w:ascii="Open Sans" w:hAnsi="Open Sans" w:eastAsia="Times New Roman" w:cs="Open Sans"/>
        </w:rPr>
        <w:t>Documentos da Operação.</w:t>
      </w:r>
    </w:p>
    <w:p w:rsidRPr="00657906" w:rsidR="003001D1" w:rsidP="009F1B82" w:rsidRDefault="003001D1" w14:paraId="12A289DF" w14:textId="77777777">
      <w:pPr>
        <w:autoSpaceDE w:val="0"/>
        <w:autoSpaceDN w:val="0"/>
        <w:adjustRightInd w:val="0"/>
        <w:spacing w:line="276" w:lineRule="auto"/>
        <w:ind w:left="-426" w:right="-568"/>
        <w:rPr>
          <w:rFonts w:ascii="Open Sans" w:hAnsi="Open Sans"/>
        </w:rPr>
      </w:pPr>
    </w:p>
    <w:p w:rsidRPr="00657906" w:rsidR="00AD7FEF" w:rsidP="00D268FB" w:rsidRDefault="006C18FD" w14:paraId="358E29B5" w14:textId="29E20896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sz w:val="20"/>
          <w:szCs w:val="20"/>
        </w:rPr>
      </w:pPr>
      <w:r w:rsidRPr="00657906">
        <w:rPr>
          <w:rFonts w:ascii="Open Sans" w:hAnsi="Open Sans"/>
          <w:b/>
        </w:rPr>
        <w:t>8.</w:t>
      </w:r>
      <w:r w:rsidRPr="00657906">
        <w:rPr>
          <w:rFonts w:ascii="Open Sans" w:hAnsi="Open Sans"/>
          <w:b/>
        </w:rPr>
        <w:tab/>
      </w:r>
      <w:r w:rsidRPr="00657906" w:rsidR="00AD7FEF">
        <w:rPr>
          <w:rFonts w:ascii="Open Sans" w:hAnsi="Open Sans"/>
          <w:b/>
        </w:rPr>
        <w:t>ENCERRAMENTO:</w:t>
      </w:r>
      <w:r w:rsidRPr="00657906" w:rsidR="00AD7FEF">
        <w:rPr>
          <w:rFonts w:ascii="Open Sans" w:hAnsi="Open Sans" w:cs="Open Sans"/>
          <w:sz w:val="20"/>
          <w:szCs w:val="20"/>
        </w:rPr>
        <w:t xml:space="preserve"> </w:t>
      </w:r>
      <w:r w:rsidRPr="00657906" w:rsidR="00463373">
        <w:rPr>
          <w:rFonts w:ascii="Open Sans" w:hAnsi="Open Sans"/>
        </w:rPr>
        <w:t xml:space="preserve">Nada mais havendo a </w:t>
      </w:r>
      <w:r w:rsidRPr="00657906" w:rsidR="00463373">
        <w:rPr>
          <w:rFonts w:ascii="Open Sans" w:hAnsi="Open Sans" w:eastAsia="Times New Roman" w:cs="Open Sans"/>
        </w:rPr>
        <w:t xml:space="preserve">se </w:t>
      </w:r>
      <w:r w:rsidRPr="00657906" w:rsidR="00463373">
        <w:rPr>
          <w:rFonts w:ascii="Open Sans" w:hAnsi="Open Sans"/>
        </w:rPr>
        <w:t xml:space="preserve">tratar, </w:t>
      </w:r>
      <w:r w:rsidRPr="00657906" w:rsidR="00463373">
        <w:rPr>
          <w:rFonts w:ascii="Open Sans" w:hAnsi="Open Sans" w:eastAsia="Times New Roman" w:cs="Open Sans"/>
        </w:rPr>
        <w:t>o Sr. Presidente deu a palavra a quem dela quisesse fazer uso e, como ninguém se manifestou, declarou suspensos</w:t>
      </w:r>
      <w:r w:rsidRPr="00657906" w:rsidR="00463373">
        <w:rPr>
          <w:rFonts w:ascii="Open Sans" w:hAnsi="Open Sans"/>
        </w:rPr>
        <w:t xml:space="preserve"> os trabalhos </w:t>
      </w:r>
      <w:r w:rsidRPr="00657906" w:rsidR="00463373">
        <w:rPr>
          <w:rFonts w:ascii="Open Sans" w:hAnsi="Open Sans" w:eastAsia="Times New Roman" w:cs="Open Sans"/>
        </w:rPr>
        <w:t xml:space="preserve">pelo tempo necessário à lavratura desta ata, a qual, logo </w:t>
      </w:r>
      <w:r w:rsidRPr="00657906" w:rsidR="00463373">
        <w:rPr>
          <w:rFonts w:ascii="Open Sans" w:hAnsi="Open Sans"/>
        </w:rPr>
        <w:t>após</w:t>
      </w:r>
      <w:r w:rsidRPr="00657906" w:rsidR="00463373">
        <w:rPr>
          <w:rFonts w:ascii="Open Sans" w:hAnsi="Open Sans" w:eastAsia="Times New Roman" w:cs="Open Sans"/>
        </w:rPr>
        <w:t>, foi</w:t>
      </w:r>
      <w:r w:rsidRPr="00657906" w:rsidR="00463373">
        <w:rPr>
          <w:rFonts w:ascii="Open Sans" w:hAnsi="Open Sans"/>
        </w:rPr>
        <w:t xml:space="preserve"> lida</w:t>
      </w:r>
      <w:r w:rsidRPr="00657906" w:rsidR="00463373">
        <w:rPr>
          <w:rFonts w:ascii="Open Sans" w:hAnsi="Open Sans" w:eastAsia="Times New Roman" w:cs="Open Sans"/>
        </w:rPr>
        <w:t>,</w:t>
      </w:r>
      <w:r w:rsidRPr="00657906" w:rsidR="00463373">
        <w:rPr>
          <w:rFonts w:ascii="Open Sans" w:hAnsi="Open Sans"/>
        </w:rPr>
        <w:t xml:space="preserve"> aprovada</w:t>
      </w:r>
      <w:r w:rsidRPr="00657906" w:rsidR="00463373">
        <w:rPr>
          <w:rFonts w:ascii="Open Sans" w:hAnsi="Open Sans" w:eastAsia="Times New Roman" w:cs="Open Sans"/>
        </w:rPr>
        <w:t xml:space="preserve"> e</w:t>
      </w:r>
      <w:r w:rsidRPr="00657906" w:rsidR="00463373">
        <w:rPr>
          <w:rFonts w:ascii="Open Sans" w:hAnsi="Open Sans"/>
        </w:rPr>
        <w:t xml:space="preserve"> assinada</w:t>
      </w:r>
      <w:r w:rsidRPr="00657906" w:rsidR="000D4694">
        <w:rPr>
          <w:rFonts w:ascii="Open Sans" w:hAnsi="Open Sans"/>
        </w:rPr>
        <w:t xml:space="preserve"> eletronicamente</w:t>
      </w:r>
      <w:r w:rsidRPr="00657906" w:rsidR="00463373">
        <w:rPr>
          <w:rFonts w:ascii="Open Sans" w:hAnsi="Open Sans"/>
        </w:rPr>
        <w:t xml:space="preserve"> </w:t>
      </w:r>
      <w:r w:rsidRPr="00657906" w:rsidR="00463373">
        <w:rPr>
          <w:rFonts w:ascii="Open Sans" w:hAnsi="Open Sans" w:eastAsia="Times New Roman" w:cs="Open Sans"/>
        </w:rPr>
        <w:t>pelos</w:t>
      </w:r>
      <w:r w:rsidRPr="00657906" w:rsidR="00463373">
        <w:rPr>
          <w:rFonts w:ascii="Open Sans" w:hAnsi="Open Sans"/>
        </w:rPr>
        <w:t xml:space="preserve"> p</w:t>
      </w:r>
      <w:r w:rsidRPr="00657906" w:rsidR="000D4694">
        <w:rPr>
          <w:rFonts w:ascii="Open Sans" w:hAnsi="Open Sans"/>
        </w:rPr>
        <w:t>articipantes</w:t>
      </w:r>
      <w:r w:rsidRPr="00657906" w:rsidR="00463373">
        <w:rPr>
          <w:rFonts w:ascii="Open Sans" w:hAnsi="Open Sans"/>
        </w:rPr>
        <w:t>.</w:t>
      </w:r>
    </w:p>
    <w:p w:rsidRPr="00657906" w:rsidR="00502A17" w:rsidP="00D268FB" w:rsidRDefault="00502A17" w14:paraId="7742AB0C" w14:textId="77777777">
      <w:pPr>
        <w:tabs>
          <w:tab w:val="left" w:pos="284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:rsidRPr="00657906" w:rsidR="008C1BED" w:rsidP="00D268FB" w:rsidRDefault="008C1BED" w14:paraId="4C2BAC65" w14:textId="2CFFBC40">
      <w:pPr>
        <w:tabs>
          <w:tab w:val="left" w:pos="284"/>
        </w:tabs>
        <w:spacing w:line="276" w:lineRule="auto"/>
        <w:jc w:val="center"/>
        <w:rPr>
          <w:rFonts w:ascii="Open Sans" w:hAnsi="Open Sans"/>
        </w:rPr>
      </w:pPr>
      <w:r w:rsidRPr="00657906">
        <w:rPr>
          <w:rFonts w:ascii="Open Sans" w:hAnsi="Open Sans"/>
        </w:rPr>
        <w:t xml:space="preserve">São Paulo, </w:t>
      </w:r>
      <w:r w:rsidRPr="00657906" w:rsidR="00D268FB">
        <w:rPr>
          <w:rFonts w:ascii="Open Sans" w:hAnsi="Open Sans"/>
        </w:rPr>
        <w:t>[</w:t>
      </w:r>
      <w:r w:rsidRPr="00657906" w:rsidR="00D268FB">
        <w:rPr>
          <w:rFonts w:ascii="Open Sans" w:hAnsi="Open Sans"/>
          <w:highlight w:val="yellow"/>
        </w:rPr>
        <w:t>inserir]</w:t>
      </w:r>
      <w:r w:rsidRPr="00657906" w:rsidR="00D268FB">
        <w:rPr>
          <w:rFonts w:ascii="Open Sans" w:hAnsi="Open Sans"/>
        </w:rPr>
        <w:t xml:space="preserve"> </w:t>
      </w:r>
      <w:r w:rsidRPr="00657906" w:rsidR="001A13ED">
        <w:rPr>
          <w:rFonts w:ascii="Open Sans" w:hAnsi="Open Sans"/>
        </w:rPr>
        <w:t xml:space="preserve">de </w:t>
      </w:r>
      <w:r w:rsidRPr="00657906" w:rsidR="00C7303D">
        <w:rPr>
          <w:rFonts w:ascii="Open Sans" w:hAnsi="Open Sans"/>
          <w:highlight w:val="yellow"/>
        </w:rPr>
        <w:t>[-]</w:t>
      </w:r>
      <w:r w:rsidRPr="00657906" w:rsidR="000B6301">
        <w:rPr>
          <w:rFonts w:ascii="Open Sans" w:hAnsi="Open Sans"/>
        </w:rPr>
        <w:t xml:space="preserve"> de 202</w:t>
      </w:r>
      <w:r w:rsidRPr="00657906" w:rsidR="00F46249">
        <w:rPr>
          <w:rFonts w:ascii="Open Sans" w:hAnsi="Open Sans"/>
        </w:rPr>
        <w:t>3</w:t>
      </w:r>
      <w:r w:rsidRPr="00657906" w:rsidR="006C18FD">
        <w:rPr>
          <w:rFonts w:ascii="Open Sans" w:hAnsi="Open Sans"/>
        </w:rPr>
        <w:t xml:space="preserve">. </w:t>
      </w:r>
    </w:p>
    <w:p w:rsidRPr="00657906" w:rsidR="00035166" w:rsidP="00D268FB" w:rsidRDefault="00035166" w14:paraId="75BF8675" w14:textId="4F962685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:rsidRPr="00657906" w:rsidR="00035166" w:rsidP="00D268FB" w:rsidRDefault="00035166" w14:paraId="4E50AB6F" w14:textId="77777777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:rsidRPr="00657906" w:rsidR="00897F17" w:rsidP="00D268FB" w:rsidRDefault="00897F17" w14:paraId="4D2E9D52" w14:textId="10564309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:rsidRPr="00657906" w:rsidR="006C18FD" w:rsidP="00D268FB" w:rsidRDefault="006C18FD" w14:paraId="0ADBA576" w14:textId="77777777">
      <w:pPr>
        <w:keepNext/>
        <w:spacing w:line="276" w:lineRule="auto"/>
        <w:rPr>
          <w:rFonts w:ascii="Open Sans" w:hAnsi="Open Sans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643"/>
        <w:gridCol w:w="1532"/>
        <w:gridCol w:w="3506"/>
      </w:tblGrid>
      <w:tr w:rsidRPr="00657906" w:rsidR="00657906" w:rsidTr="009A291E" w14:paraId="1B17FDC4" w14:textId="77777777">
        <w:tc>
          <w:tcPr>
            <w:tcW w:w="3686" w:type="dxa"/>
            <w:tcBorders>
              <w:top w:val="single" w:color="auto" w:sz="4" w:space="0"/>
              <w:left w:val="nil"/>
              <w:bottom w:val="nil"/>
              <w:right w:val="nil"/>
            </w:tcBorders>
            <w:hideMark/>
          </w:tcPr>
          <w:p w:rsidRPr="00657906" w:rsidR="001A13ED" w:rsidP="00D268FB" w:rsidRDefault="006C18FD" w14:paraId="04A05CB1" w14:textId="77777777">
            <w:pPr>
              <w:keepNext/>
              <w:spacing w:line="276" w:lineRule="auto"/>
              <w:jc w:val="center"/>
              <w:rPr>
                <w:rFonts w:ascii="Open Sans" w:hAnsi="Open Sans"/>
              </w:rPr>
            </w:pPr>
            <w:r w:rsidRPr="00657906">
              <w:rPr>
                <w:rFonts w:ascii="Open Sans" w:hAnsi="Open Sans"/>
              </w:rPr>
              <w:t xml:space="preserve">Nome: </w:t>
            </w:r>
            <w:r w:rsidRPr="00657906" w:rsidR="001A13ED">
              <w:rPr>
                <w:rFonts w:ascii="Open Sans" w:hAnsi="Open Sans"/>
              </w:rPr>
              <w:t>[   ]</w:t>
            </w:r>
          </w:p>
          <w:p w:rsidRPr="00657906" w:rsidR="006C18FD" w:rsidP="00D268FB" w:rsidRDefault="002A5514" w14:paraId="40B8F6DE" w14:textId="7897CD1E">
            <w:pPr>
              <w:keepNext/>
              <w:spacing w:line="276" w:lineRule="auto"/>
              <w:jc w:val="center"/>
              <w:rPr>
                <w:rFonts w:ascii="Open Sans" w:hAnsi="Open Sans"/>
              </w:rPr>
            </w:pPr>
            <w:r w:rsidRPr="00657906">
              <w:rPr>
                <w:rFonts w:ascii="Open Sans" w:hAnsi="Open Sans" w:eastAsia="Times New Roman" w:cs="Open Sans"/>
              </w:rPr>
              <w:t>CPF n°</w:t>
            </w:r>
            <w:r w:rsidRPr="00657906" w:rsidR="006C18FD">
              <w:rPr>
                <w:rFonts w:ascii="Open Sans" w:hAnsi="Open Sans" w:eastAsia="Times New Roman" w:cs="Open Sans"/>
              </w:rPr>
              <w:t>:</w:t>
            </w:r>
            <w:r w:rsidRPr="00657906" w:rsidR="006C18FD">
              <w:rPr>
                <w:rFonts w:ascii="Open Sans" w:hAnsi="Open Sans"/>
              </w:rPr>
              <w:t xml:space="preserve"> </w:t>
            </w:r>
            <w:r w:rsidRPr="00657906" w:rsidR="001A13ED">
              <w:rPr>
                <w:rFonts w:ascii="Open Sans" w:hAnsi="Open Sans"/>
              </w:rPr>
              <w:t>[   ]</w:t>
            </w:r>
          </w:p>
        </w:tc>
        <w:tc>
          <w:tcPr>
            <w:tcW w:w="1559" w:type="dxa"/>
          </w:tcPr>
          <w:p w:rsidRPr="00657906" w:rsidR="006C18FD" w:rsidP="00D268FB" w:rsidRDefault="006C18FD" w14:paraId="12E374FF" w14:textId="77777777">
            <w:pPr>
              <w:keepNext/>
              <w:spacing w:line="276" w:lineRule="auto"/>
              <w:jc w:val="center"/>
              <w:rPr>
                <w:rFonts w:ascii="Open Sans" w:hAnsi="Open Sans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nil"/>
              <w:right w:val="nil"/>
            </w:tcBorders>
            <w:hideMark/>
          </w:tcPr>
          <w:p w:rsidRPr="00657906" w:rsidR="00282844" w:rsidP="00D268FB" w:rsidRDefault="000B6301" w14:paraId="07E53A61" w14:textId="5E16007A">
            <w:pPr>
              <w:keepNext/>
              <w:spacing w:line="276" w:lineRule="auto"/>
              <w:jc w:val="center"/>
              <w:rPr>
                <w:rFonts w:ascii="Open Sans" w:hAnsi="Open Sans"/>
                <w:b/>
              </w:rPr>
            </w:pPr>
            <w:r w:rsidRPr="00657906">
              <w:rPr>
                <w:rFonts w:ascii="Open Sans" w:hAnsi="Open Sans"/>
                <w:b/>
              </w:rPr>
              <w:t xml:space="preserve">Nome: </w:t>
            </w:r>
            <w:r w:rsidRPr="00657906" w:rsidR="00DD22D2">
              <w:rPr>
                <w:rFonts w:ascii="Open Sans" w:hAnsi="Open Sans"/>
                <w:b/>
              </w:rPr>
              <w:t>Anna Carolina Lopes de Menezes</w:t>
            </w:r>
          </w:p>
          <w:p w:rsidRPr="00657906" w:rsidR="006C18FD" w:rsidP="00D268FB" w:rsidRDefault="002A5514" w14:paraId="5C1B36F3" w14:textId="6225717C">
            <w:pPr>
              <w:keepNext/>
              <w:spacing w:line="276" w:lineRule="auto"/>
              <w:jc w:val="center"/>
              <w:rPr>
                <w:rFonts w:ascii="Open Sans" w:hAnsi="Open Sans"/>
              </w:rPr>
            </w:pPr>
            <w:r w:rsidRPr="00657906">
              <w:rPr>
                <w:rFonts w:ascii="Open Sans" w:hAnsi="Open Sans" w:eastAsia="Times New Roman" w:cs="Open Sans"/>
              </w:rPr>
              <w:t>CPF n°</w:t>
            </w:r>
            <w:r w:rsidRPr="00657906" w:rsidR="006C18FD">
              <w:rPr>
                <w:rFonts w:ascii="Open Sans" w:hAnsi="Open Sans" w:eastAsia="Times New Roman" w:cs="Open Sans"/>
              </w:rPr>
              <w:t>:</w:t>
            </w:r>
            <w:r w:rsidRPr="00657906" w:rsidR="006C18FD">
              <w:rPr>
                <w:rFonts w:ascii="Open Sans" w:hAnsi="Open Sans"/>
              </w:rPr>
              <w:t xml:space="preserve"> </w:t>
            </w:r>
            <w:r w:rsidRPr="00657906" w:rsidR="00DD22D2">
              <w:rPr>
                <w:rFonts w:ascii="Open Sans" w:hAnsi="Open Sans"/>
              </w:rPr>
              <w:t>423.</w:t>
            </w:r>
            <w:r w:rsidRPr="00657906" w:rsidR="00B954A5">
              <w:rPr>
                <w:rFonts w:ascii="Open Sans" w:hAnsi="Open Sans"/>
              </w:rPr>
              <w:t>589.478-14</w:t>
            </w:r>
          </w:p>
        </w:tc>
      </w:tr>
      <w:tr w:rsidRPr="00657906" w:rsidR="006C18FD" w:rsidTr="009A291E" w14:paraId="0B64815B" w14:textId="77777777">
        <w:tc>
          <w:tcPr>
            <w:tcW w:w="3686" w:type="dxa"/>
            <w:hideMark/>
          </w:tcPr>
          <w:p w:rsidRPr="00657906" w:rsidR="006C18FD" w:rsidP="00D268FB" w:rsidRDefault="006C18FD" w14:paraId="026F1ADA" w14:textId="77777777">
            <w:pPr>
              <w:keepNext/>
              <w:spacing w:line="276" w:lineRule="auto"/>
              <w:jc w:val="center"/>
              <w:rPr>
                <w:rFonts w:ascii="Open Sans" w:hAnsi="Open Sans"/>
                <w:b/>
              </w:rPr>
            </w:pPr>
            <w:r w:rsidRPr="00657906">
              <w:rPr>
                <w:rFonts w:ascii="Open Sans" w:hAnsi="Open Sans"/>
                <w:b/>
              </w:rPr>
              <w:t>Presidente</w:t>
            </w:r>
          </w:p>
        </w:tc>
        <w:tc>
          <w:tcPr>
            <w:tcW w:w="1559" w:type="dxa"/>
          </w:tcPr>
          <w:p w:rsidRPr="00657906" w:rsidR="006C18FD" w:rsidP="00D268FB" w:rsidRDefault="006C18FD" w14:paraId="7B65DE14" w14:textId="77777777">
            <w:pPr>
              <w:keepNext/>
              <w:spacing w:line="276" w:lineRule="auto"/>
              <w:jc w:val="center"/>
              <w:rPr>
                <w:rFonts w:ascii="Open Sans" w:hAnsi="Open Sans"/>
                <w:b/>
              </w:rPr>
            </w:pPr>
          </w:p>
        </w:tc>
        <w:tc>
          <w:tcPr>
            <w:tcW w:w="3544" w:type="dxa"/>
            <w:hideMark/>
          </w:tcPr>
          <w:p w:rsidRPr="00657906" w:rsidR="006C18FD" w:rsidP="00D268FB" w:rsidRDefault="006C18FD" w14:paraId="0E05B103" w14:textId="77777777">
            <w:pPr>
              <w:keepNext/>
              <w:spacing w:line="276" w:lineRule="auto"/>
              <w:jc w:val="center"/>
              <w:rPr>
                <w:rFonts w:ascii="Open Sans" w:hAnsi="Open Sans"/>
                <w:b/>
              </w:rPr>
            </w:pPr>
            <w:r w:rsidRPr="00657906">
              <w:rPr>
                <w:rFonts w:ascii="Open Sans" w:hAnsi="Open Sans"/>
                <w:b/>
              </w:rPr>
              <w:t>Secretária</w:t>
            </w:r>
          </w:p>
        </w:tc>
      </w:tr>
    </w:tbl>
    <w:p w:rsidRPr="00657906" w:rsidR="00897F17" w:rsidP="00D268FB" w:rsidRDefault="00897F17" w14:paraId="5856677E" w14:textId="0438B0AE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:rsidRPr="00657906" w:rsidR="00450B0A" w:rsidP="00D268FB" w:rsidRDefault="00450B0A" w14:paraId="0DDEC394" w14:textId="77777777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:rsidRPr="00657906" w:rsidR="00F24562" w:rsidP="00D268FB" w:rsidRDefault="00F24562" w14:paraId="38D7E8BB" w14:textId="0166C0C5">
      <w:pPr>
        <w:tabs>
          <w:tab w:val="left" w:pos="284"/>
        </w:tabs>
        <w:spacing w:line="276" w:lineRule="auto"/>
        <w:jc w:val="center"/>
        <w:rPr>
          <w:rFonts w:ascii="Open Sans" w:hAnsi="Open Sans"/>
          <w:sz w:val="20"/>
        </w:rPr>
      </w:pPr>
    </w:p>
    <w:p w:rsidRPr="00657906" w:rsidR="00EF04C2" w:rsidP="00D268FB" w:rsidRDefault="00450B0A" w14:paraId="5DFE027B" w14:textId="7B4413DE">
      <w:pPr>
        <w:tabs>
          <w:tab w:val="left" w:pos="284"/>
        </w:tabs>
        <w:spacing w:line="276" w:lineRule="auto"/>
        <w:jc w:val="center"/>
        <w:rPr>
          <w:rFonts w:ascii="Open Sans" w:hAnsi="Open Sans" w:eastAsia="Times New Roman" w:cs="Open Sans"/>
          <w:i/>
          <w:iCs/>
        </w:rPr>
      </w:pPr>
      <w:r w:rsidRPr="00657906">
        <w:rPr>
          <w:rFonts w:ascii="Open Sans" w:hAnsi="Open Sans" w:eastAsia="Times New Roman" w:cs="Open Sans"/>
          <w:i/>
          <w:iCs/>
        </w:rPr>
        <w:t>[página deixada em branco intencionalmente]</w:t>
      </w:r>
    </w:p>
    <w:p w:rsidRPr="00657906" w:rsidR="00450B0A" w:rsidP="00D268FB" w:rsidRDefault="00450B0A" w14:paraId="7DBB167E" w14:textId="4C8ACF1F">
      <w:pPr>
        <w:tabs>
          <w:tab w:val="left" w:pos="284"/>
        </w:tabs>
        <w:spacing w:line="276" w:lineRule="auto"/>
        <w:jc w:val="center"/>
        <w:rPr>
          <w:rFonts w:ascii="Open Sans" w:hAnsi="Open Sans" w:eastAsia="Times New Roman" w:cs="Open Sans"/>
          <w:i/>
          <w:iCs/>
        </w:rPr>
      </w:pPr>
      <w:r w:rsidRPr="00657906">
        <w:rPr>
          <w:rFonts w:ascii="Open Sans" w:hAnsi="Open Sans" w:eastAsia="Times New Roman" w:cs="Open Sans"/>
          <w:i/>
          <w:iCs/>
        </w:rPr>
        <w:t>[assinaturas nas próximas páginas]</w:t>
      </w:r>
    </w:p>
    <w:p w:rsidRPr="00657906" w:rsidR="008C1BED" w:rsidP="00D268FB" w:rsidRDefault="00BA1CDB" w14:paraId="3C1594FA" w14:textId="1D759765">
      <w:pPr>
        <w:keepNext/>
        <w:spacing w:line="276" w:lineRule="auto"/>
        <w:rPr>
          <w:rFonts w:ascii="Open Sans" w:hAnsi="Open Sans"/>
          <w:b/>
          <w:i/>
        </w:rPr>
      </w:pPr>
      <w:r w:rsidRPr="00657906">
        <w:rPr>
          <w:rFonts w:ascii="Open Sans" w:hAnsi="Open Sans"/>
          <w:b/>
          <w:i/>
        </w:rPr>
        <w:t>(Página de Assinatura</w:t>
      </w:r>
      <w:r w:rsidRPr="00657906" w:rsidR="00D268FB">
        <w:rPr>
          <w:rFonts w:ascii="Open Sans" w:hAnsi="Open Sans"/>
          <w:b/>
          <w:i/>
        </w:rPr>
        <w:t>s</w:t>
      </w:r>
      <w:r w:rsidRPr="00657906">
        <w:rPr>
          <w:rFonts w:ascii="Open Sans" w:hAnsi="Open Sans"/>
          <w:b/>
          <w:i/>
        </w:rPr>
        <w:t xml:space="preserve"> da Ata de Assembleia Geral de Titulares dos Certificados de Recebíveis Imobiliários da </w:t>
      </w:r>
      <w:r w:rsidR="00F32417">
        <w:rPr>
          <w:rFonts w:ascii="Open Sans" w:hAnsi="Open Sans"/>
          <w:b/>
          <w:i/>
        </w:rPr>
        <w:t>131ª</w:t>
      </w:r>
      <w:r w:rsidRPr="00657906" w:rsidR="00C7303D">
        <w:rPr>
          <w:rFonts w:ascii="Open Sans" w:hAnsi="Open Sans"/>
          <w:b/>
          <w:i/>
        </w:rPr>
        <w:t xml:space="preserve"> </w:t>
      </w:r>
      <w:r w:rsidRPr="00657906">
        <w:rPr>
          <w:rFonts w:ascii="Open Sans" w:hAnsi="Open Sans"/>
          <w:b/>
          <w:i/>
        </w:rPr>
        <w:t xml:space="preserve">Série da </w:t>
      </w:r>
      <w:r w:rsidR="00F32417">
        <w:rPr>
          <w:rFonts w:ascii="Open Sans" w:hAnsi="Open Sans"/>
          <w:b/>
          <w:i/>
        </w:rPr>
        <w:t>4</w:t>
      </w:r>
      <w:r w:rsidRPr="00657906">
        <w:rPr>
          <w:rFonts w:ascii="Open Sans" w:hAnsi="Open Sans"/>
          <w:b/>
          <w:i/>
        </w:rPr>
        <w:t xml:space="preserve">ª Emissão da </w:t>
      </w:r>
      <w:r w:rsidRPr="00657906" w:rsidR="001A13ED">
        <w:rPr>
          <w:rFonts w:ascii="Open Sans" w:hAnsi="Open Sans"/>
          <w:b/>
          <w:i/>
        </w:rPr>
        <w:t>Virgo Companhia de Securitização</w:t>
      </w:r>
      <w:r w:rsidRPr="00657906" w:rsidR="002A5514">
        <w:rPr>
          <w:rFonts w:ascii="Open Sans" w:hAnsi="Open Sans" w:eastAsia="Times New Roman" w:cs="Open Sans"/>
          <w:b/>
          <w:bCs/>
          <w:i/>
          <w:iCs/>
        </w:rPr>
        <w:t xml:space="preserve"> (atual denominação da Isec Securitizadora S.A)</w:t>
      </w:r>
      <w:r w:rsidRPr="00657906">
        <w:rPr>
          <w:rFonts w:ascii="Open Sans" w:hAnsi="Open Sans" w:eastAsia="Times New Roman" w:cs="Open Sans"/>
          <w:b/>
          <w:bCs/>
          <w:i/>
          <w:iCs/>
        </w:rPr>
        <w:t>,</w:t>
      </w:r>
      <w:r w:rsidRPr="00657906">
        <w:rPr>
          <w:rFonts w:ascii="Open Sans" w:hAnsi="Open Sans"/>
          <w:b/>
          <w:i/>
        </w:rPr>
        <w:t xml:space="preserve"> realizada em </w:t>
      </w:r>
      <w:r w:rsidRPr="00657906" w:rsidR="001A13ED">
        <w:rPr>
          <w:rFonts w:ascii="Open Sans" w:hAnsi="Open Sans"/>
          <w:b/>
          <w:i/>
          <w:shd w:val="clear" w:color="auto" w:fill="FFFF00"/>
        </w:rPr>
        <w:t>[  ]</w:t>
      </w:r>
      <w:r w:rsidRPr="00657906" w:rsidR="001A13ED">
        <w:rPr>
          <w:rFonts w:ascii="Open Sans" w:hAnsi="Open Sans"/>
          <w:b/>
          <w:i/>
        </w:rPr>
        <w:t xml:space="preserve"> </w:t>
      </w:r>
      <w:r w:rsidRPr="00657906" w:rsidR="00172D4D">
        <w:rPr>
          <w:rFonts w:ascii="Open Sans" w:hAnsi="Open Sans"/>
          <w:b/>
          <w:i/>
        </w:rPr>
        <w:t xml:space="preserve">de </w:t>
      </w:r>
      <w:r w:rsidRPr="00657906" w:rsidR="00282844">
        <w:rPr>
          <w:rFonts w:ascii="Open Sans" w:hAnsi="Open Sans"/>
          <w:b/>
          <w:i/>
          <w:shd w:val="clear" w:color="auto" w:fill="FFFF00"/>
        </w:rPr>
        <w:t>[  ]</w:t>
      </w:r>
      <w:r w:rsidRPr="00657906" w:rsidR="00282844">
        <w:rPr>
          <w:rFonts w:ascii="Open Sans" w:hAnsi="Open Sans"/>
          <w:b/>
          <w:i/>
        </w:rPr>
        <w:t xml:space="preserve"> </w:t>
      </w:r>
      <w:r w:rsidRPr="00657906" w:rsidR="000B6301">
        <w:rPr>
          <w:rFonts w:ascii="Open Sans" w:hAnsi="Open Sans"/>
          <w:b/>
          <w:i/>
        </w:rPr>
        <w:t>de 202</w:t>
      </w:r>
      <w:r w:rsidRPr="00657906" w:rsidR="00F46249">
        <w:rPr>
          <w:rFonts w:ascii="Open Sans" w:hAnsi="Open Sans"/>
          <w:b/>
          <w:i/>
        </w:rPr>
        <w:t>3</w:t>
      </w:r>
      <w:r w:rsidRPr="00657906">
        <w:rPr>
          <w:rFonts w:ascii="Open Sans" w:hAnsi="Open Sans"/>
          <w:b/>
          <w:i/>
        </w:rPr>
        <w:t>)</w:t>
      </w:r>
      <w:r w:rsidRPr="00657906" w:rsidR="006C18FD">
        <w:rPr>
          <w:rFonts w:ascii="Open Sans" w:hAnsi="Open Sans"/>
          <w:b/>
          <w:i/>
        </w:rPr>
        <w:t>.</w:t>
      </w:r>
    </w:p>
    <w:p w:rsidRPr="00657906" w:rsidR="00502A17" w:rsidP="00D268FB" w:rsidRDefault="00502A17" w14:paraId="3357AE26" w14:textId="40C8B238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:rsidRPr="00657906" w:rsidR="00134C14" w:rsidP="00D268FB" w:rsidRDefault="00134C14" w14:paraId="6E69F00C" w14:textId="712AF72A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:rsidRPr="00657906" w:rsidR="00134C14" w:rsidP="00D268FB" w:rsidRDefault="00134C14" w14:paraId="1858FB60" w14:textId="77777777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:rsidRPr="00657906" w:rsidR="006C18FD" w:rsidP="00D268FB" w:rsidRDefault="006C18FD" w14:paraId="189BF10A" w14:textId="3042A13D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lang w:val="pt-BR"/>
        </w:rPr>
      </w:pPr>
      <w:r w:rsidRPr="00657906">
        <w:rPr>
          <w:rFonts w:ascii="Open Sans" w:hAnsi="Open Sans"/>
          <w:i/>
          <w:lang w:val="pt-BR"/>
        </w:rPr>
        <w:t>_________________________________________________________________________________________</w:t>
      </w:r>
    </w:p>
    <w:p w:rsidRPr="00657906" w:rsidR="006C18FD" w:rsidP="00D268FB" w:rsidRDefault="00082D73" w14:paraId="59FD2970" w14:textId="671B5993">
      <w:pPr>
        <w:spacing w:line="276" w:lineRule="auto"/>
        <w:ind w:left="-426" w:right="-568"/>
        <w:jc w:val="center"/>
        <w:rPr>
          <w:rFonts w:ascii="Open Sans" w:hAnsi="Open Sans"/>
          <w:b/>
          <w:i/>
        </w:rPr>
      </w:pPr>
      <w:r w:rsidRPr="00657906">
        <w:rPr>
          <w:rFonts w:ascii="Open Sans" w:hAnsi="Open Sans"/>
          <w:b/>
          <w:i/>
        </w:rPr>
        <w:t>VIRGO COMPANHIA DE SECURITIZAÇÃO</w:t>
      </w:r>
    </w:p>
    <w:p w:rsidRPr="00657906" w:rsidR="006C18FD" w:rsidP="00D268FB" w:rsidRDefault="008036DD" w14:paraId="50FCF7BE" w14:textId="7D88F395">
      <w:pPr>
        <w:spacing w:line="276" w:lineRule="auto"/>
        <w:jc w:val="center"/>
        <w:rPr>
          <w:rFonts w:ascii="Open Sans" w:hAnsi="Open Sans"/>
          <w:b/>
          <w:i/>
        </w:rPr>
      </w:pPr>
      <w:r w:rsidRPr="00657906">
        <w:rPr>
          <w:rFonts w:ascii="Open Sans" w:hAnsi="Open Sans"/>
          <w:b/>
          <w:i/>
        </w:rPr>
        <w:t>Emiss</w:t>
      </w:r>
      <w:r w:rsidRPr="00657906" w:rsidR="006C18FD">
        <w:rPr>
          <w:rFonts w:ascii="Open Sans" w:hAnsi="Open Sans"/>
          <w:b/>
          <w:i/>
        </w:rPr>
        <w:t>ora</w:t>
      </w:r>
    </w:p>
    <w:p w:rsidRPr="00657906" w:rsidR="002A5514" w:rsidP="00D268FB" w:rsidRDefault="002A5514" w14:paraId="6C582E9C" w14:textId="2F97A10D">
      <w:pPr>
        <w:pStyle w:val="Corpodetexto"/>
        <w:spacing w:line="276" w:lineRule="auto"/>
        <w:jc w:val="center"/>
        <w:rPr>
          <w:rFonts w:ascii="Open Sans" w:hAnsi="Open Sans" w:cs="Open Sans"/>
          <w:b w:val="0"/>
          <w:bCs w:val="0"/>
          <w:i/>
          <w:iCs/>
          <w:szCs w:val="22"/>
          <w:lang w:val="pt-BR" w:eastAsia="en-US"/>
        </w:rPr>
        <w:sectPr w:rsidRPr="00657906" w:rsidR="002A5514" w:rsidSect="006C18F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orient="portrait"/>
          <w:pgMar w:top="2268" w:right="1416" w:bottom="1134" w:left="1701" w:header="708" w:footer="708" w:gutter="0"/>
          <w:cols w:space="708"/>
          <w:docGrid w:linePitch="360"/>
        </w:sectPr>
      </w:pPr>
    </w:p>
    <w:p w:rsidRPr="00657906" w:rsidR="00DD22D2" w:rsidP="00DD22D2" w:rsidRDefault="00DD22D2" w14:paraId="7A102E09" w14:textId="3035B6A2">
      <w:pPr>
        <w:keepNext/>
        <w:spacing w:line="276" w:lineRule="auto"/>
        <w:rPr>
          <w:rFonts w:ascii="Open Sans" w:hAnsi="Open Sans" w:eastAsia="Times New Roman" w:cs="Times New Roman"/>
          <w:bCs/>
          <w:i/>
          <w:szCs w:val="24"/>
          <w:lang w:eastAsia="x-none"/>
        </w:rPr>
      </w:pPr>
      <w:r w:rsidRPr="00657906">
        <w:rPr>
          <w:rFonts w:ascii="Open Sans" w:hAnsi="Open Sans" w:eastAsia="Times New Roman" w:cs="Times New Roman"/>
          <w:bCs/>
          <w:i/>
          <w:szCs w:val="24"/>
          <w:lang w:eastAsia="x-none"/>
        </w:rPr>
        <w:t xml:space="preserve">Pedro Paulo Oliveira de Moraes                                             </w:t>
      </w:r>
      <w:r w:rsidRPr="00803FC3" w:rsidR="00803FC3">
        <w:rPr>
          <w:rFonts w:ascii="Open Sans" w:hAnsi="Open Sans" w:eastAsia="Times New Roman" w:cs="Times New Roman"/>
          <w:bCs/>
          <w:i/>
          <w:szCs w:val="24"/>
          <w:lang w:eastAsia="x-none"/>
        </w:rPr>
        <w:t>Tauan Breno Paula Mendes</w:t>
      </w:r>
    </w:p>
    <w:p w:rsidRPr="00657906" w:rsidR="00DD22D2" w:rsidP="00DD22D2" w:rsidRDefault="00DD22D2" w14:paraId="59C2FDA3" w14:textId="41A0EF81">
      <w:pPr>
        <w:keepNext/>
        <w:spacing w:line="276" w:lineRule="auto"/>
        <w:rPr>
          <w:rFonts w:ascii="Open Sans" w:hAnsi="Open Sans" w:eastAsia="Times New Roman" w:cs="Times New Roman"/>
          <w:bCs/>
          <w:i/>
          <w:szCs w:val="24"/>
          <w:lang w:eastAsia="x-none"/>
        </w:rPr>
      </w:pPr>
      <w:r w:rsidRPr="00657906">
        <w:rPr>
          <w:rFonts w:ascii="Open Sans" w:hAnsi="Open Sans" w:eastAsia="Times New Roman" w:cs="Times New Roman"/>
          <w:bCs/>
          <w:i/>
          <w:szCs w:val="24"/>
          <w:lang w:eastAsia="x-none"/>
        </w:rPr>
        <w:t xml:space="preserve">Cargo: Diretor                                                                       Cargo: Procurador  </w:t>
      </w:r>
    </w:p>
    <w:p w:rsidRPr="00657906" w:rsidR="006C18FD" w:rsidP="00DD22D2" w:rsidRDefault="00DD22D2" w14:paraId="44564B20" w14:textId="663BBF65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  <w:r w:rsidRPr="00657906">
        <w:rPr>
          <w:rFonts w:ascii="Open Sans" w:hAnsi="Open Sans" w:eastAsia="Times New Roman" w:cs="Times New Roman"/>
          <w:bCs/>
          <w:i/>
          <w:szCs w:val="24"/>
          <w:lang w:eastAsia="x-none"/>
        </w:rPr>
        <w:t xml:space="preserve">CPF N°: 222.043.388-93                                                      </w:t>
      </w:r>
      <w:r w:rsidR="00803FC3">
        <w:rPr>
          <w:rFonts w:ascii="Open Sans" w:hAnsi="Open Sans" w:eastAsia="Times New Roman" w:cs="Times New Roman"/>
          <w:bCs/>
          <w:i/>
          <w:szCs w:val="24"/>
          <w:lang w:eastAsia="x-none"/>
        </w:rPr>
        <w:t xml:space="preserve"> </w:t>
      </w:r>
      <w:r w:rsidRPr="00657906">
        <w:rPr>
          <w:rFonts w:ascii="Open Sans" w:hAnsi="Open Sans" w:eastAsia="Times New Roman" w:cs="Times New Roman"/>
          <w:bCs/>
          <w:i/>
          <w:szCs w:val="24"/>
          <w:lang w:eastAsia="x-none"/>
        </w:rPr>
        <w:t xml:space="preserve">CPF N°: </w:t>
      </w:r>
      <w:r w:rsidRPr="002E7EE8" w:rsidR="002E7EE8">
        <w:rPr>
          <w:rFonts w:ascii="Open Sans" w:hAnsi="Open Sans" w:eastAsia="Times New Roman" w:cs="Times New Roman"/>
          <w:bCs/>
          <w:i/>
          <w:szCs w:val="24"/>
          <w:lang w:eastAsia="x-none"/>
        </w:rPr>
        <w:t>373.761.598-51</w:t>
      </w:r>
    </w:p>
    <w:p w:rsidRPr="00657906" w:rsidR="00F24562" w:rsidP="00D268FB" w:rsidRDefault="00F24562" w14:paraId="09EBD7FA" w14:textId="0E0D20A9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:rsidRPr="00657906" w:rsidR="006C18FD" w:rsidP="00D268FB" w:rsidRDefault="006C18FD" w14:paraId="14710765" w14:textId="77777777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lang w:val="pt-BR"/>
        </w:rPr>
      </w:pPr>
      <w:r w:rsidRPr="00657906">
        <w:rPr>
          <w:rFonts w:ascii="Open Sans" w:hAnsi="Open Sans"/>
          <w:i/>
          <w:lang w:val="pt-BR"/>
        </w:rPr>
        <w:t>_________________________________________________________________________________________</w:t>
      </w:r>
    </w:p>
    <w:p w:rsidRPr="00657906" w:rsidR="00AA1588" w:rsidP="00AA1588" w:rsidRDefault="00AA1588" w14:paraId="7A0742E0" w14:textId="77777777">
      <w:pPr>
        <w:spacing w:line="276" w:lineRule="auto"/>
        <w:ind w:right="-283"/>
        <w:jc w:val="center"/>
        <w:rPr>
          <w:rFonts w:ascii="Open Sans" w:hAnsi="Open Sans"/>
          <w:b/>
          <w:i/>
          <w:sz w:val="22"/>
          <w:szCs w:val="20"/>
        </w:rPr>
      </w:pPr>
      <w:r w:rsidRPr="00657906">
        <w:rPr>
          <w:rFonts w:ascii="Open Sans" w:hAnsi="Open Sans"/>
          <w:b/>
          <w:i/>
          <w:sz w:val="22"/>
          <w:szCs w:val="20"/>
        </w:rPr>
        <w:t>VÓRTX DISTRIBUIDORA DE TÍTULOS E VALORES MOBILIÁRIOS LTDA.</w:t>
      </w:r>
    </w:p>
    <w:p w:rsidRPr="00657906" w:rsidR="00AA1588" w:rsidP="00AA1588" w:rsidRDefault="00AA1588" w14:paraId="054149D8" w14:textId="77777777">
      <w:pPr>
        <w:spacing w:line="276" w:lineRule="auto"/>
        <w:ind w:right="-283"/>
        <w:jc w:val="center"/>
        <w:rPr>
          <w:rFonts w:ascii="Open Sans" w:hAnsi="Open Sans"/>
          <w:b/>
          <w:i/>
          <w:sz w:val="22"/>
          <w:szCs w:val="20"/>
        </w:rPr>
        <w:sectPr w:rsidRPr="00657906" w:rsidR="00AA1588" w:rsidSect="00AA1588">
          <w:type w:val="continuous"/>
          <w:pgSz w:w="11906" w:h="16838" w:orient="portrait"/>
          <w:pgMar w:top="2268" w:right="1416" w:bottom="1134" w:left="1701" w:header="708" w:footer="708" w:gutter="0"/>
          <w:cols w:space="720"/>
        </w:sectPr>
      </w:pPr>
    </w:p>
    <w:p w:rsidRPr="00657906" w:rsidR="00AA1588" w:rsidP="00AA1588" w:rsidRDefault="00AA1588" w14:paraId="039D7747" w14:textId="77777777">
      <w:pPr>
        <w:spacing w:line="276" w:lineRule="auto"/>
        <w:ind w:right="-283"/>
        <w:jc w:val="center"/>
        <w:rPr>
          <w:rFonts w:ascii="Open Sans" w:hAnsi="Open Sans" w:eastAsia="Times New Roman" w:cs="Open Sans"/>
          <w:i/>
          <w:iCs/>
          <w:sz w:val="22"/>
          <w:szCs w:val="20"/>
        </w:rPr>
      </w:pPr>
      <w:r w:rsidRPr="00657906">
        <w:rPr>
          <w:rFonts w:ascii="Open Sans" w:hAnsi="Open Sans"/>
          <w:b/>
          <w:i/>
          <w:sz w:val="22"/>
          <w:szCs w:val="20"/>
        </w:rPr>
        <w:t>Agente Fiduciário</w:t>
      </w:r>
    </w:p>
    <w:p w:rsidRPr="00657906" w:rsidR="00AA1588" w:rsidP="00AA1588" w:rsidRDefault="00AA1588" w14:paraId="4AF5817C" w14:textId="77777777">
      <w:pPr>
        <w:spacing w:line="276" w:lineRule="auto"/>
        <w:jc w:val="left"/>
        <w:rPr>
          <w:rFonts w:ascii="Open Sans" w:hAnsi="Open Sans" w:eastAsia="Times New Roman" w:cs="Open Sans"/>
          <w:i/>
          <w:iCs/>
          <w:sz w:val="22"/>
          <w:szCs w:val="20"/>
        </w:rPr>
        <w:sectPr w:rsidRPr="00657906" w:rsidR="00AA1588" w:rsidSect="00AA1588">
          <w:type w:val="continuous"/>
          <w:pgSz w:w="11906" w:h="16838" w:orient="portrait"/>
          <w:pgMar w:top="2268" w:right="1416" w:bottom="1134" w:left="1701" w:header="708" w:footer="708" w:gutter="0"/>
          <w:cols w:space="720"/>
        </w:sectPr>
      </w:pPr>
    </w:p>
    <w:p w:rsidRPr="00657906" w:rsidR="00AA1588" w:rsidP="00AA1588" w:rsidRDefault="00AA1588" w14:paraId="47754FB5" w14:textId="77777777">
      <w:pPr>
        <w:spacing w:line="276" w:lineRule="auto"/>
        <w:ind w:right="-283"/>
        <w:jc w:val="left"/>
        <w:rPr>
          <w:rFonts w:ascii="Open Sans" w:hAnsi="Open Sans"/>
          <w:i/>
          <w:sz w:val="22"/>
          <w:szCs w:val="20"/>
        </w:rPr>
      </w:pPr>
      <w:r w:rsidRPr="00657906">
        <w:rPr>
          <w:rFonts w:ascii="Open Sans" w:hAnsi="Open Sans"/>
          <w:i/>
          <w:sz w:val="22"/>
          <w:szCs w:val="20"/>
        </w:rPr>
        <w:t>Nome: [-]                                                                                  Nome: [-]</w:t>
      </w:r>
    </w:p>
    <w:p w:rsidRPr="00657906" w:rsidR="00AA1588" w:rsidP="00AA1588" w:rsidRDefault="00AA1588" w14:paraId="7A7FAE8A" w14:textId="65A857B2">
      <w:pPr>
        <w:pStyle w:val="Corpodetexto"/>
        <w:spacing w:line="276" w:lineRule="auto"/>
        <w:ind w:right="-283"/>
        <w:rPr>
          <w:rFonts w:ascii="Open Sans" w:hAnsi="Open Sans"/>
          <w:b w:val="0"/>
          <w:i/>
          <w:sz w:val="22"/>
          <w:szCs w:val="22"/>
          <w:lang w:val="pt-BR"/>
        </w:rPr>
      </w:pPr>
      <w:r w:rsidRPr="00657906">
        <w:rPr>
          <w:rFonts w:ascii="Open Sans" w:hAnsi="Open Sans"/>
          <w:b w:val="0"/>
          <w:i/>
          <w:sz w:val="22"/>
          <w:szCs w:val="22"/>
          <w:lang w:val="pt-BR"/>
        </w:rPr>
        <w:t xml:space="preserve">Cargo: Procurador </w:t>
      </w:r>
      <w:r w:rsidRPr="00657906">
        <w:rPr>
          <w:rFonts w:ascii="Open Sans" w:hAnsi="Open Sans"/>
          <w:b w:val="0"/>
          <w:i/>
          <w:sz w:val="22"/>
          <w:szCs w:val="22"/>
          <w:lang w:val="pt-BR"/>
        </w:rPr>
        <w:tab/>
      </w:r>
      <w:r w:rsidRPr="00657906">
        <w:rPr>
          <w:rFonts w:ascii="Open Sans" w:hAnsi="Open Sans"/>
          <w:b w:val="0"/>
          <w:i/>
          <w:sz w:val="22"/>
          <w:szCs w:val="22"/>
          <w:lang w:val="pt-BR"/>
        </w:rPr>
        <w:tab/>
      </w:r>
      <w:r w:rsidRPr="00657906">
        <w:rPr>
          <w:rFonts w:ascii="Open Sans" w:hAnsi="Open Sans"/>
          <w:b w:val="0"/>
          <w:i/>
          <w:sz w:val="22"/>
          <w:szCs w:val="22"/>
          <w:lang w:val="pt-BR"/>
        </w:rPr>
        <w:tab/>
      </w:r>
      <w:r w:rsidRPr="00657906">
        <w:rPr>
          <w:rFonts w:ascii="Open Sans" w:hAnsi="Open Sans"/>
          <w:b w:val="0"/>
          <w:i/>
          <w:sz w:val="22"/>
          <w:szCs w:val="22"/>
          <w:lang w:val="pt-BR"/>
        </w:rPr>
        <w:tab/>
      </w:r>
      <w:r w:rsidRPr="00657906">
        <w:rPr>
          <w:rFonts w:ascii="Open Sans" w:hAnsi="Open Sans"/>
          <w:b w:val="0"/>
          <w:i/>
          <w:sz w:val="22"/>
          <w:szCs w:val="22"/>
          <w:lang w:val="pt-BR"/>
        </w:rPr>
        <w:t xml:space="preserve">                       Cargo: Procurador</w:t>
      </w:r>
    </w:p>
    <w:p w:rsidRPr="00657906" w:rsidR="00AA1588" w:rsidP="00AA1588" w:rsidRDefault="00AA1588" w14:paraId="0F57D188" w14:textId="77777777">
      <w:pPr>
        <w:pStyle w:val="Corpodetexto"/>
        <w:spacing w:line="276" w:lineRule="auto"/>
        <w:ind w:right="-283"/>
        <w:rPr>
          <w:rFonts w:ascii="Open Sans" w:hAnsi="Open Sans"/>
          <w:b w:val="0"/>
          <w:i/>
          <w:sz w:val="22"/>
          <w:szCs w:val="22"/>
          <w:lang w:val="pt-BR"/>
        </w:rPr>
      </w:pPr>
      <w:r w:rsidRPr="00657906">
        <w:rPr>
          <w:rFonts w:ascii="Open Sans" w:hAnsi="Open Sans"/>
          <w:b w:val="0"/>
          <w:i/>
          <w:sz w:val="22"/>
          <w:szCs w:val="22"/>
          <w:lang w:val="pt-BR"/>
        </w:rPr>
        <w:t>CPF Nº: [-]                                                                                 CPF</w:t>
      </w:r>
      <w:r w:rsidRPr="00657906">
        <w:rPr>
          <w:rFonts w:ascii="Open Sans" w:hAnsi="Open Sans" w:cs="Open Sans"/>
          <w:b w:val="0"/>
          <w:bCs w:val="0"/>
          <w:i/>
          <w:iCs/>
          <w:sz w:val="22"/>
          <w:szCs w:val="20"/>
          <w:lang w:val="pt-BR" w:eastAsia="en-US"/>
        </w:rPr>
        <w:t xml:space="preserve"> N°:  [-]</w:t>
      </w:r>
    </w:p>
    <w:p w:rsidRPr="00657906" w:rsidR="00AA1588" w:rsidP="00D268FB" w:rsidRDefault="00AA1588" w14:paraId="34BAA2EF" w14:textId="77777777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highlight w:val="yellow"/>
          <w:lang w:val="pt-BR"/>
        </w:rPr>
        <w:sectPr w:rsidRPr="00657906" w:rsidR="00AA1588" w:rsidSect="00AA1588">
          <w:type w:val="continuous"/>
          <w:pgSz w:w="11906" w:h="16838" w:orient="portrait"/>
          <w:pgMar w:top="2268" w:right="1416" w:bottom="1134" w:left="1701" w:header="708" w:footer="708" w:gutter="0"/>
          <w:cols w:space="708"/>
          <w:docGrid w:linePitch="360"/>
        </w:sectPr>
      </w:pPr>
    </w:p>
    <w:p w:rsidRPr="00657906" w:rsidR="001938FA" w:rsidP="00D268FB" w:rsidRDefault="001938FA" w14:paraId="799E4B07" w14:textId="48EA2F0C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highlight w:val="yellow"/>
          <w:lang w:val="pt-BR"/>
        </w:rPr>
      </w:pPr>
    </w:p>
    <w:p w:rsidRPr="00657906" w:rsidR="002A5514" w:rsidP="00D268FB" w:rsidRDefault="002A5514" w14:paraId="657F91E8" w14:textId="77777777">
      <w:pPr>
        <w:pStyle w:val="Corpodetexto"/>
        <w:spacing w:line="276" w:lineRule="auto"/>
        <w:ind w:left="-426" w:right="-568"/>
        <w:jc w:val="center"/>
        <w:rPr>
          <w:rFonts w:ascii="Open Sans" w:hAnsi="Open Sans" w:cs="Open Sans" w:eastAsiaTheme="minorHAnsi"/>
          <w:b w:val="0"/>
          <w:sz w:val="20"/>
          <w:szCs w:val="20"/>
          <w:lang w:val="pt-BR" w:eastAsia="en-US"/>
        </w:rPr>
      </w:pPr>
    </w:p>
    <w:p w:rsidRPr="00657906" w:rsidR="00597659" w:rsidP="00D268FB" w:rsidRDefault="00597659" w14:paraId="7792C68C" w14:textId="71E7D266">
      <w:pPr>
        <w:pStyle w:val="Corpodetexto"/>
        <w:spacing w:line="276" w:lineRule="auto"/>
        <w:ind w:left="-426" w:right="-568"/>
        <w:jc w:val="center"/>
        <w:rPr>
          <w:rFonts w:ascii="Open Sans" w:hAnsi="Open Sans" w:cs="Open Sans" w:eastAsiaTheme="minorHAnsi"/>
          <w:b w:val="0"/>
          <w:sz w:val="20"/>
          <w:szCs w:val="20"/>
          <w:lang w:val="pt-BR" w:eastAsia="en-US"/>
        </w:rPr>
        <w:sectPr w:rsidRPr="00657906" w:rsidR="00597659" w:rsidSect="002A5514">
          <w:type w:val="continuous"/>
          <w:pgSz w:w="11906" w:h="16838" w:orient="portrait"/>
          <w:pgMar w:top="2268" w:right="1416" w:bottom="1134" w:left="1701" w:header="708" w:footer="708" w:gutter="0"/>
          <w:cols w:space="708" w:num="2"/>
          <w:docGrid w:linePitch="360"/>
        </w:sectPr>
      </w:pPr>
    </w:p>
    <w:p w:rsidRPr="00657906" w:rsidR="00D268FB" w:rsidP="00D268FB" w:rsidRDefault="00D268FB" w14:paraId="5B1BA950" w14:textId="13246DBE">
      <w:pPr>
        <w:pStyle w:val="Corpodetexto"/>
        <w:spacing w:line="276" w:lineRule="auto"/>
        <w:ind w:left="-426" w:right="-568"/>
        <w:jc w:val="center"/>
        <w:rPr>
          <w:rFonts w:ascii="Open Sans" w:hAnsi="Open Sans" w:cs="Open Sans" w:eastAsiaTheme="minorHAnsi"/>
          <w:b w:val="0"/>
          <w:sz w:val="20"/>
          <w:szCs w:val="20"/>
          <w:lang w:val="pt-BR" w:eastAsia="en-US"/>
        </w:rPr>
      </w:pPr>
    </w:p>
    <w:p w:rsidRPr="00657906" w:rsidR="001938FA" w:rsidP="00D268FB" w:rsidRDefault="001938FA" w14:paraId="50E53BE6" w14:textId="1D97A6F5">
      <w:pPr>
        <w:pStyle w:val="Corpodetexto"/>
        <w:spacing w:line="276" w:lineRule="auto"/>
        <w:ind w:left="-426" w:right="-568"/>
        <w:jc w:val="center"/>
        <w:rPr>
          <w:rFonts w:ascii="Open Sans" w:hAnsi="Open Sans" w:cs="Open Sans" w:eastAsiaTheme="minorHAnsi"/>
          <w:b w:val="0"/>
          <w:sz w:val="20"/>
          <w:szCs w:val="20"/>
          <w:lang w:val="pt-BR" w:eastAsia="en-US"/>
        </w:rPr>
      </w:pPr>
    </w:p>
    <w:p w:rsidRPr="00657906" w:rsidR="0078167F" w:rsidP="00D268FB" w:rsidRDefault="0078167F" w14:paraId="5DECCC7C" w14:textId="6E1282D1">
      <w:pPr>
        <w:pStyle w:val="Corpodetexto"/>
        <w:spacing w:line="276" w:lineRule="auto"/>
        <w:ind w:left="-426" w:right="-568"/>
        <w:jc w:val="center"/>
        <w:rPr>
          <w:rFonts w:ascii="Open Sans" w:hAnsi="Open Sans" w:cs="Open Sans" w:eastAsiaTheme="minorHAnsi"/>
          <w:b w:val="0"/>
          <w:sz w:val="20"/>
          <w:szCs w:val="20"/>
          <w:lang w:val="pt-BR" w:eastAsia="en-US"/>
        </w:rPr>
      </w:pPr>
    </w:p>
    <w:p w:rsidRPr="00657906" w:rsidR="00883F35" w:rsidP="00D268FB" w:rsidRDefault="00883F35" w14:paraId="5731820D" w14:textId="77777777">
      <w:pPr>
        <w:pStyle w:val="Corpodetexto"/>
        <w:spacing w:line="276" w:lineRule="auto"/>
        <w:ind w:left="-426" w:right="-568"/>
        <w:jc w:val="center"/>
        <w:rPr>
          <w:rFonts w:ascii="Open Sans" w:hAnsi="Open Sans" w:cs="Open Sans" w:eastAsiaTheme="minorHAnsi"/>
          <w:b w:val="0"/>
          <w:sz w:val="20"/>
          <w:szCs w:val="20"/>
          <w:lang w:val="pt-BR" w:eastAsia="en-US"/>
        </w:rPr>
      </w:pPr>
    </w:p>
    <w:p w:rsidRPr="00657906" w:rsidR="0078167F" w:rsidP="00D268FB" w:rsidRDefault="0078167F" w14:paraId="6719A541" w14:textId="5DE59424">
      <w:pPr>
        <w:pStyle w:val="Corpodetexto"/>
        <w:spacing w:line="276" w:lineRule="auto"/>
        <w:ind w:left="-426" w:right="-568"/>
        <w:jc w:val="center"/>
        <w:rPr>
          <w:rFonts w:ascii="Open Sans" w:hAnsi="Open Sans" w:cs="Open Sans" w:eastAsiaTheme="minorHAnsi"/>
          <w:b w:val="0"/>
          <w:sz w:val="20"/>
          <w:szCs w:val="20"/>
          <w:lang w:val="pt-BR" w:eastAsia="en-US"/>
        </w:rPr>
      </w:pPr>
    </w:p>
    <w:p w:rsidRPr="00657906" w:rsidR="0078167F" w:rsidP="00D268FB" w:rsidRDefault="0078167F" w14:paraId="4B7107A3" w14:textId="4A3EDAE5">
      <w:pPr>
        <w:pStyle w:val="Corpodetexto"/>
        <w:spacing w:line="276" w:lineRule="auto"/>
        <w:ind w:left="-426" w:right="-568"/>
        <w:jc w:val="center"/>
        <w:rPr>
          <w:rFonts w:ascii="Open Sans" w:hAnsi="Open Sans" w:cs="Open Sans" w:eastAsiaTheme="minorHAnsi"/>
          <w:b w:val="0"/>
          <w:sz w:val="20"/>
          <w:szCs w:val="20"/>
          <w:lang w:val="pt-BR" w:eastAsia="en-US"/>
        </w:rPr>
      </w:pPr>
    </w:p>
    <w:p w:rsidRPr="00657906" w:rsidR="0078167F" w:rsidP="00D268FB" w:rsidRDefault="0078167F" w14:paraId="6860657F" w14:textId="55229EF7">
      <w:pPr>
        <w:pStyle w:val="Corpodetexto"/>
        <w:spacing w:line="276" w:lineRule="auto"/>
        <w:ind w:left="-426" w:right="-568"/>
        <w:jc w:val="center"/>
        <w:rPr>
          <w:rFonts w:ascii="Open Sans" w:hAnsi="Open Sans" w:cs="Open Sans" w:eastAsiaTheme="minorHAnsi"/>
          <w:b w:val="0"/>
          <w:sz w:val="20"/>
          <w:szCs w:val="20"/>
          <w:lang w:val="pt-BR" w:eastAsia="en-US"/>
        </w:rPr>
      </w:pPr>
    </w:p>
    <w:p w:rsidRPr="00657906" w:rsidR="0078167F" w:rsidP="00D268FB" w:rsidRDefault="0078167F" w14:paraId="2C393DCD" w14:textId="2B04B3AC">
      <w:pPr>
        <w:pStyle w:val="Corpodetexto"/>
        <w:spacing w:line="276" w:lineRule="auto"/>
        <w:ind w:left="-426" w:right="-568"/>
        <w:jc w:val="center"/>
        <w:rPr>
          <w:rFonts w:ascii="Open Sans" w:hAnsi="Open Sans" w:cs="Open Sans" w:eastAsiaTheme="minorHAnsi"/>
          <w:b w:val="0"/>
          <w:sz w:val="20"/>
          <w:szCs w:val="20"/>
          <w:lang w:val="pt-BR" w:eastAsia="en-US"/>
        </w:rPr>
      </w:pPr>
    </w:p>
    <w:p w:rsidRPr="00657906" w:rsidR="0078167F" w:rsidP="00D268FB" w:rsidRDefault="0078167F" w14:paraId="6E6D8AEC" w14:textId="7B777DD6">
      <w:pPr>
        <w:pStyle w:val="Corpodetexto"/>
        <w:spacing w:line="276" w:lineRule="auto"/>
        <w:ind w:left="-426" w:right="-568"/>
        <w:jc w:val="center"/>
        <w:rPr>
          <w:rFonts w:ascii="Open Sans" w:hAnsi="Open Sans" w:cs="Open Sans" w:eastAsiaTheme="minorHAnsi"/>
          <w:b w:val="0"/>
          <w:sz w:val="20"/>
          <w:szCs w:val="20"/>
          <w:lang w:val="pt-BR" w:eastAsia="en-US"/>
        </w:rPr>
      </w:pPr>
    </w:p>
    <w:p w:rsidRPr="00657906" w:rsidR="00EF04C2" w:rsidP="009F1B82" w:rsidRDefault="00EF04C2" w14:paraId="11A01D1D" w14:textId="77777777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</w:rPr>
      </w:pPr>
    </w:p>
    <w:p w:rsidRPr="00657906" w:rsidR="000D4694" w:rsidP="005239A1" w:rsidRDefault="000D4694" w14:paraId="7B37783E" w14:textId="298F202A">
      <w:pPr>
        <w:pStyle w:val="Corpodetexto"/>
        <w:spacing w:line="276" w:lineRule="auto"/>
        <w:ind w:right="-568"/>
        <w:rPr>
          <w:rFonts w:ascii="Open Sans" w:hAnsi="Open Sans"/>
          <w:i/>
        </w:rPr>
      </w:pPr>
    </w:p>
    <w:p w:rsidRPr="00657906" w:rsidR="005239A1" w:rsidP="005239A1" w:rsidRDefault="005239A1" w14:paraId="72D1A83F" w14:textId="77777777">
      <w:pPr>
        <w:pStyle w:val="Corpodetexto"/>
        <w:spacing w:line="276" w:lineRule="auto"/>
        <w:ind w:right="-568"/>
        <w:rPr>
          <w:rFonts w:ascii="Open Sans" w:hAnsi="Open Sans"/>
          <w:i/>
        </w:rPr>
      </w:pPr>
    </w:p>
    <w:p w:rsidRPr="00657906" w:rsidR="002F713A" w:rsidP="003A4F2D" w:rsidRDefault="002F713A" w14:paraId="24FB0A1E" w14:textId="5429AA81">
      <w:pPr>
        <w:tabs>
          <w:tab w:val="left" w:pos="4740"/>
        </w:tabs>
        <w:spacing w:line="276" w:lineRule="auto"/>
        <w:rPr>
          <w:rFonts w:ascii="Open Sans" w:hAnsi="Open Sans"/>
          <w:b/>
          <w:i/>
        </w:rPr>
      </w:pPr>
    </w:p>
    <w:p w:rsidR="00A4386A" w:rsidP="008800A7" w:rsidRDefault="00A4386A" w14:paraId="403C8C30" w14:textId="77777777">
      <w:pPr>
        <w:tabs>
          <w:tab w:val="left" w:pos="4740"/>
        </w:tabs>
        <w:spacing w:line="276" w:lineRule="auto"/>
        <w:rPr>
          <w:rFonts w:ascii="Open Sans" w:hAnsi="Open Sans"/>
          <w:b/>
          <w:i/>
        </w:rPr>
      </w:pPr>
    </w:p>
    <w:p w:rsidR="00234EBE" w:rsidP="008800A7" w:rsidRDefault="00234EBE" w14:paraId="2CA3D109" w14:textId="77777777">
      <w:pPr>
        <w:tabs>
          <w:tab w:val="left" w:pos="4740"/>
        </w:tabs>
        <w:spacing w:line="276" w:lineRule="auto"/>
        <w:rPr>
          <w:rFonts w:ascii="Open Sans" w:hAnsi="Open Sans"/>
          <w:b/>
          <w:i/>
        </w:rPr>
      </w:pPr>
    </w:p>
    <w:p w:rsidR="00234EBE" w:rsidP="008800A7" w:rsidRDefault="00234EBE" w14:paraId="3BF1B858" w14:textId="77777777">
      <w:pPr>
        <w:tabs>
          <w:tab w:val="left" w:pos="4740"/>
        </w:tabs>
        <w:spacing w:line="276" w:lineRule="auto"/>
        <w:rPr>
          <w:rFonts w:ascii="Open Sans" w:hAnsi="Open Sans"/>
          <w:b/>
          <w:i/>
        </w:rPr>
      </w:pPr>
    </w:p>
    <w:p w:rsidRPr="00657906" w:rsidR="00234EBE" w:rsidP="008800A7" w:rsidRDefault="00234EBE" w14:paraId="72CA62F5" w14:textId="77777777">
      <w:pPr>
        <w:tabs>
          <w:tab w:val="left" w:pos="4740"/>
        </w:tabs>
        <w:spacing w:line="276" w:lineRule="auto"/>
        <w:rPr>
          <w:rFonts w:ascii="Open Sans" w:hAnsi="Open Sans"/>
          <w:b/>
          <w:i/>
        </w:rPr>
      </w:pPr>
    </w:p>
    <w:p w:rsidRPr="00657906" w:rsidR="006C18FD" w:rsidP="008800A7" w:rsidRDefault="00D268FB" w14:paraId="5CF7470B" w14:textId="55936A62">
      <w:pPr>
        <w:tabs>
          <w:tab w:val="left" w:pos="4740"/>
        </w:tabs>
        <w:spacing w:line="276" w:lineRule="auto"/>
        <w:jc w:val="center"/>
        <w:rPr>
          <w:rFonts w:ascii="Open Sans" w:hAnsi="Open Sans"/>
          <w:b/>
          <w:i/>
          <w:u w:val="single"/>
        </w:rPr>
      </w:pPr>
      <w:r w:rsidRPr="00657906">
        <w:rPr>
          <w:rFonts w:ascii="Open Sans" w:hAnsi="Open Sans"/>
          <w:b/>
          <w:i/>
          <w:u w:val="single"/>
        </w:rPr>
        <w:t xml:space="preserve">ANEXO I </w:t>
      </w:r>
    </w:p>
    <w:p w:rsidRPr="00657906" w:rsidR="00D268FB" w:rsidP="008800A7" w:rsidRDefault="00D268FB" w14:paraId="274F6411" w14:textId="77777777">
      <w:pPr>
        <w:spacing w:line="276" w:lineRule="auto"/>
        <w:ind w:left="-426"/>
        <w:jc w:val="center"/>
        <w:rPr>
          <w:rFonts w:ascii="Open Sans" w:hAnsi="Open Sans"/>
          <w:i/>
        </w:rPr>
      </w:pPr>
    </w:p>
    <w:p w:rsidRPr="00657906" w:rsidR="0078167F" w:rsidP="008800A7" w:rsidRDefault="0078167F" w14:paraId="0CA2D9EF" w14:textId="29F766A1">
      <w:pPr>
        <w:spacing w:line="276" w:lineRule="auto"/>
        <w:ind w:left="-426"/>
        <w:rPr>
          <w:rFonts w:ascii="Open Sans" w:hAnsi="Open Sans"/>
          <w:b/>
          <w:i/>
          <w:highlight w:val="yellow"/>
        </w:rPr>
      </w:pPr>
      <w:r w:rsidRPr="00657906">
        <w:rPr>
          <w:rFonts w:ascii="Open Sans" w:hAnsi="Open Sans"/>
          <w:b/>
          <w:i/>
        </w:rPr>
        <w:t>Lista de Presença da Ata de Assembleia Geral de Titulares de Certificados de Recebíveis Imobiliários da</w:t>
      </w:r>
      <w:r w:rsidRPr="00657906" w:rsidR="00883F35">
        <w:rPr>
          <w:rFonts w:ascii="Open Sans" w:hAnsi="Open Sans"/>
          <w:b/>
          <w:i/>
        </w:rPr>
        <w:t xml:space="preserve"> </w:t>
      </w:r>
      <w:r w:rsidRPr="00657906" w:rsidR="00C11349">
        <w:rPr>
          <w:rFonts w:ascii="Open Sans" w:hAnsi="Open Sans"/>
          <w:b/>
          <w:i/>
        </w:rPr>
        <w:t>131</w:t>
      </w:r>
      <w:r w:rsidRPr="00657906">
        <w:rPr>
          <w:rFonts w:ascii="Open Sans" w:hAnsi="Open Sans"/>
          <w:b/>
          <w:i/>
        </w:rPr>
        <w:t xml:space="preserve">ª Série da </w:t>
      </w:r>
      <w:r w:rsidRPr="00657906" w:rsidR="00C11349">
        <w:rPr>
          <w:rFonts w:ascii="Open Sans" w:hAnsi="Open Sans"/>
          <w:b/>
          <w:i/>
        </w:rPr>
        <w:t>4</w:t>
      </w:r>
      <w:r w:rsidRPr="00657906" w:rsidR="00883F35">
        <w:rPr>
          <w:rFonts w:ascii="Open Sans" w:hAnsi="Open Sans"/>
          <w:b/>
          <w:i/>
        </w:rPr>
        <w:t>ª</w:t>
      </w:r>
      <w:r w:rsidRPr="00657906">
        <w:rPr>
          <w:rFonts w:ascii="Open Sans" w:hAnsi="Open Sans"/>
          <w:b/>
          <w:i/>
        </w:rPr>
        <w:t xml:space="preserve"> Emissão da Virgo Companhia de Securitização</w:t>
      </w:r>
      <w:r w:rsidRPr="00657906" w:rsidR="002A5514">
        <w:rPr>
          <w:rFonts w:ascii="Open Sans" w:hAnsi="Open Sans" w:eastAsia="Times New Roman" w:cs="Open Sans"/>
          <w:b/>
          <w:bCs/>
          <w:i/>
          <w:iCs/>
        </w:rPr>
        <w:t xml:space="preserve"> (atual denominação da Isec Securitizadora S.A)</w:t>
      </w:r>
      <w:r w:rsidRPr="00657906">
        <w:rPr>
          <w:rFonts w:ascii="Open Sans" w:hAnsi="Open Sans"/>
          <w:b/>
          <w:i/>
        </w:rPr>
        <w:t xml:space="preserve"> realizada em </w:t>
      </w:r>
      <w:r w:rsidRPr="00657906">
        <w:rPr>
          <w:rFonts w:ascii="Open Sans" w:hAnsi="Open Sans"/>
          <w:b/>
          <w:i/>
          <w:shd w:val="clear" w:color="auto" w:fill="FFFF00"/>
        </w:rPr>
        <w:t>[</w:t>
      </w:r>
      <w:r w:rsidRPr="00657906" w:rsidR="007B1172">
        <w:rPr>
          <w:rFonts w:ascii="Open Sans" w:hAnsi="Open Sans"/>
          <w:b/>
          <w:i/>
          <w:shd w:val="clear" w:color="auto" w:fill="FFFF00"/>
        </w:rPr>
        <w:t>-</w:t>
      </w:r>
      <w:r w:rsidRPr="00657906">
        <w:rPr>
          <w:rFonts w:ascii="Open Sans" w:hAnsi="Open Sans"/>
          <w:b/>
          <w:i/>
          <w:shd w:val="clear" w:color="auto" w:fill="FFFF00"/>
        </w:rPr>
        <w:t>]</w:t>
      </w:r>
      <w:r w:rsidRPr="00657906">
        <w:rPr>
          <w:rFonts w:ascii="Open Sans" w:hAnsi="Open Sans"/>
          <w:b/>
          <w:i/>
        </w:rPr>
        <w:t xml:space="preserve"> de </w:t>
      </w:r>
      <w:r w:rsidRPr="00657906" w:rsidR="00C7303D">
        <w:rPr>
          <w:rFonts w:ascii="Open Sans" w:hAnsi="Open Sans"/>
          <w:b/>
          <w:i/>
          <w:shd w:val="clear" w:color="auto" w:fill="FFFF00"/>
        </w:rPr>
        <w:t>[-]</w:t>
      </w:r>
      <w:r w:rsidRPr="00657906" w:rsidR="00883F35">
        <w:rPr>
          <w:rFonts w:ascii="Open Sans" w:hAnsi="Open Sans"/>
          <w:b/>
          <w:i/>
          <w:shd w:val="clear" w:color="auto" w:fill="FFFF00"/>
        </w:rPr>
        <w:t xml:space="preserve"> </w:t>
      </w:r>
      <w:r w:rsidRPr="00657906" w:rsidR="000B6301">
        <w:rPr>
          <w:rFonts w:ascii="Open Sans" w:hAnsi="Open Sans"/>
          <w:b/>
          <w:i/>
        </w:rPr>
        <w:t>de 202</w:t>
      </w:r>
      <w:r w:rsidRPr="00657906" w:rsidR="00F46249">
        <w:rPr>
          <w:rFonts w:ascii="Open Sans" w:hAnsi="Open Sans"/>
          <w:b/>
          <w:i/>
        </w:rPr>
        <w:t>3</w:t>
      </w:r>
      <w:r w:rsidRPr="00657906">
        <w:rPr>
          <w:rFonts w:ascii="Open Sans" w:hAnsi="Open Sans"/>
          <w:b/>
          <w:i/>
        </w:rPr>
        <w:t>.</w:t>
      </w:r>
    </w:p>
    <w:p w:rsidRPr="00657906" w:rsidR="006C18FD" w:rsidP="00D268FB" w:rsidRDefault="006C18FD" w14:paraId="6DC1EB95" w14:textId="1D2A7DE1">
      <w:pPr>
        <w:pStyle w:val="Corpodetexto"/>
        <w:tabs>
          <w:tab w:val="left" w:pos="5096"/>
        </w:tabs>
        <w:spacing w:line="276" w:lineRule="auto"/>
        <w:ind w:left="-426" w:right="-568"/>
        <w:rPr>
          <w:rFonts w:ascii="Open Sans" w:hAnsi="Open Sans" w:cs="Open Sans" w:eastAsiaTheme="minorHAnsi"/>
          <w:b w:val="0"/>
          <w:sz w:val="20"/>
          <w:szCs w:val="20"/>
          <w:lang w:val="pt-BR" w:eastAsia="en-US"/>
        </w:rPr>
      </w:pPr>
    </w:p>
    <w:tbl>
      <w:tblPr>
        <w:tblStyle w:val="Tabelacomgrade"/>
        <w:tblW w:w="9215" w:type="dxa"/>
        <w:tblInd w:w="-431" w:type="dxa"/>
        <w:tblLook w:val="04A0" w:firstRow="1" w:lastRow="0" w:firstColumn="1" w:lastColumn="0" w:noHBand="0" w:noVBand="1"/>
      </w:tblPr>
      <w:tblGrid>
        <w:gridCol w:w="6805"/>
        <w:gridCol w:w="2410"/>
      </w:tblGrid>
      <w:tr w:rsidRPr="00657906" w:rsidR="00657906" w:rsidTr="00B477F8" w14:paraId="482A3DE2" w14:textId="77777777">
        <w:trPr>
          <w:trHeight w:val="350"/>
        </w:trPr>
        <w:tc>
          <w:tcPr>
            <w:tcW w:w="6805" w:type="dxa"/>
            <w:noWrap/>
            <w:hideMark/>
          </w:tcPr>
          <w:p w:rsidRPr="00657906" w:rsidR="007248D0" w:rsidP="00D37252" w:rsidRDefault="007248D0" w14:paraId="4CCDF4D9" w14:textId="77777777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lang w:val="pt-BR"/>
              </w:rPr>
            </w:pPr>
            <w:r w:rsidRPr="00657906">
              <w:rPr>
                <w:rFonts w:asciiTheme="minorHAnsi" w:hAnsiTheme="minorHAnsi" w:cstheme="minorHAnsi"/>
                <w:i/>
                <w:lang w:val="pt-BR"/>
              </w:rPr>
              <w:t>RAZÃO SOCIAL</w:t>
            </w:r>
          </w:p>
          <w:p w:rsidRPr="00657906" w:rsidR="007248D0" w:rsidP="00D37252" w:rsidRDefault="007248D0" w14:paraId="1436F7BC" w14:textId="77777777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lang w:val="pt-BR"/>
              </w:rPr>
            </w:pPr>
          </w:p>
        </w:tc>
        <w:tc>
          <w:tcPr>
            <w:tcW w:w="2410" w:type="dxa"/>
            <w:noWrap/>
            <w:hideMark/>
          </w:tcPr>
          <w:p w:rsidRPr="00657906" w:rsidR="007248D0" w:rsidP="00D37252" w:rsidRDefault="007248D0" w14:paraId="1BCAA50A" w14:textId="77777777">
            <w:pPr>
              <w:pStyle w:val="Corpodetexto"/>
              <w:spacing w:line="276" w:lineRule="auto"/>
              <w:ind w:left="-426" w:right="-568"/>
              <w:rPr>
                <w:rFonts w:asciiTheme="minorHAnsi" w:hAnsiTheme="minorHAnsi" w:cstheme="minorHAnsi"/>
                <w:i/>
                <w:lang w:val="pt-BR"/>
              </w:rPr>
            </w:pPr>
            <w:r w:rsidRPr="00657906">
              <w:rPr>
                <w:rFonts w:asciiTheme="minorHAnsi" w:hAnsiTheme="minorHAnsi" w:cstheme="minorHAnsi"/>
                <w:i/>
                <w:lang w:val="pt-BR"/>
              </w:rPr>
              <w:t>CP    CNPJ Participante</w:t>
            </w:r>
          </w:p>
        </w:tc>
      </w:tr>
      <w:tr w:rsidRPr="00657906" w:rsidR="00657906" w:rsidTr="00B477F8" w14:paraId="0F55DABF" w14:textId="77777777">
        <w:trPr>
          <w:trHeight w:val="350"/>
        </w:trPr>
        <w:tc>
          <w:tcPr>
            <w:tcW w:w="6805" w:type="dxa"/>
            <w:noWrap/>
          </w:tcPr>
          <w:p w:rsidRPr="00657906" w:rsidR="007248D0" w:rsidP="00A8760B" w:rsidRDefault="00A8760B" w14:paraId="4715DD3F" w14:textId="121CBFA4">
            <w:pPr>
              <w:jc w:val="left"/>
              <w:rPr>
                <w:rFonts w:asciiTheme="minorHAnsi" w:hAnsiTheme="minorHAnsi" w:cstheme="minorHAnsi"/>
                <w:i/>
              </w:rPr>
            </w:pPr>
            <w:r w:rsidRPr="00657906">
              <w:rPr>
                <w:rFonts w:asciiTheme="minorHAnsi" w:hAnsiTheme="minorHAnsi" w:cstheme="minorHAnsi"/>
                <w:i/>
              </w:rPr>
              <w:t>Fundo de Investimento Imobiliário RBR Crédito Imobiliário High Yield</w:t>
            </w:r>
          </w:p>
        </w:tc>
        <w:tc>
          <w:tcPr>
            <w:tcW w:w="2410" w:type="dxa"/>
            <w:noWrap/>
          </w:tcPr>
          <w:p w:rsidRPr="00657906" w:rsidR="007248D0" w:rsidP="00A8760B" w:rsidRDefault="00A8760B" w14:paraId="18E4747F" w14:textId="593E6321">
            <w:pPr>
              <w:jc w:val="left"/>
              <w:rPr>
                <w:rFonts w:asciiTheme="minorHAnsi" w:hAnsiTheme="minorHAnsi" w:cstheme="minorHAnsi"/>
                <w:i/>
              </w:rPr>
            </w:pPr>
            <w:r w:rsidRPr="00657906">
              <w:rPr>
                <w:rFonts w:asciiTheme="minorHAnsi" w:hAnsiTheme="minorHAnsi" w:cstheme="minorHAnsi"/>
                <w:i/>
              </w:rPr>
              <w:t>30.166.700/0001-11</w:t>
            </w:r>
          </w:p>
        </w:tc>
      </w:tr>
    </w:tbl>
    <w:p w:rsidRPr="00657906" w:rsidR="00D160E8" w:rsidP="00D268FB" w:rsidRDefault="00D160E8" w14:paraId="0266D38B" w14:textId="77777777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lang w:val="pt-BR"/>
        </w:rPr>
      </w:pPr>
    </w:p>
    <w:p w:rsidRPr="00657906" w:rsidR="006C18FD" w:rsidP="008800A7" w:rsidRDefault="006C18FD" w14:paraId="5AE6965B" w14:textId="5B22F534">
      <w:pPr>
        <w:pStyle w:val="Corpodetexto"/>
        <w:spacing w:line="276" w:lineRule="auto"/>
        <w:ind w:left="-426"/>
        <w:jc w:val="center"/>
        <w:rPr>
          <w:rFonts w:ascii="Open Sans" w:hAnsi="Open Sans"/>
          <w:b w:val="0"/>
          <w:i/>
          <w:lang w:val="pt-BR"/>
        </w:rPr>
      </w:pPr>
    </w:p>
    <w:p w:rsidRPr="00657906" w:rsidR="006C18FD" w:rsidP="008800A7" w:rsidRDefault="001F3230" w14:paraId="6725A50E" w14:textId="5E5BCAB0">
      <w:pPr>
        <w:pStyle w:val="Corpodetexto"/>
        <w:spacing w:line="276" w:lineRule="auto"/>
        <w:ind w:left="-426"/>
        <w:rPr>
          <w:rFonts w:ascii="Open Sans" w:hAnsi="Open Sans"/>
          <w:b w:val="0"/>
          <w:i/>
          <w:lang w:val="pt-BR"/>
        </w:rPr>
      </w:pPr>
      <w:r w:rsidRPr="00657906">
        <w:rPr>
          <w:rFonts w:ascii="Open Sans" w:hAnsi="Open Sans" w:cs="Open Sans"/>
          <w:b w:val="0"/>
          <w:bCs w:val="0"/>
          <w:i/>
          <w:iCs/>
          <w:szCs w:val="22"/>
          <w:lang w:val="pt-BR" w:eastAsia="en-US"/>
        </w:rPr>
        <w:t>___________________________________</w:t>
      </w:r>
      <w:r w:rsidRPr="00657906" w:rsidR="00DF4C74">
        <w:rPr>
          <w:rFonts w:ascii="Open Sans" w:hAnsi="Open Sans" w:cs="Open Sans"/>
          <w:b w:val="0"/>
          <w:bCs w:val="0"/>
          <w:i/>
          <w:iCs/>
          <w:szCs w:val="22"/>
          <w:lang w:val="pt-BR" w:eastAsia="en-US"/>
        </w:rPr>
        <w:t>____________</w:t>
      </w:r>
      <w:r w:rsidRPr="00657906">
        <w:rPr>
          <w:rFonts w:ascii="Open Sans" w:hAnsi="Open Sans" w:cs="Open Sans"/>
          <w:b w:val="0"/>
          <w:bCs w:val="0"/>
          <w:i/>
          <w:iCs/>
          <w:szCs w:val="22"/>
          <w:lang w:val="pt-BR" w:eastAsia="en-US"/>
        </w:rPr>
        <w:t>___________________</w:t>
      </w:r>
      <w:r w:rsidRPr="00657906" w:rsidR="002A5514">
        <w:rPr>
          <w:rFonts w:ascii="Open Sans" w:hAnsi="Open Sans" w:cs="Open Sans"/>
          <w:b w:val="0"/>
          <w:bCs w:val="0"/>
          <w:i/>
          <w:iCs/>
          <w:szCs w:val="22"/>
          <w:lang w:val="pt-BR" w:eastAsia="en-US"/>
        </w:rPr>
        <w:t>____</w:t>
      </w:r>
      <w:r w:rsidRPr="00657906">
        <w:rPr>
          <w:rFonts w:ascii="Open Sans" w:hAnsi="Open Sans" w:cs="Open Sans"/>
          <w:b w:val="0"/>
          <w:bCs w:val="0"/>
          <w:i/>
          <w:iCs/>
          <w:szCs w:val="22"/>
          <w:lang w:val="pt-BR" w:eastAsia="en-US"/>
        </w:rPr>
        <w:t>_______________________</w:t>
      </w:r>
      <w:r w:rsidRPr="00657906">
        <w:rPr>
          <w:rFonts w:ascii="Open Sans" w:hAnsi="Open Sans"/>
          <w:b w:val="0"/>
          <w:i/>
          <w:lang w:val="pt-BR"/>
        </w:rPr>
        <w:br/>
      </w:r>
      <w:r w:rsidRPr="00657906">
        <w:rPr>
          <w:rFonts w:ascii="Open Sans" w:hAnsi="Open Sans"/>
          <w:b w:val="0"/>
          <w:i/>
          <w:lang w:val="pt-BR"/>
        </w:rPr>
        <w:t xml:space="preserve">Representado </w:t>
      </w:r>
      <w:r w:rsidRPr="00657906" w:rsidR="00450B0A">
        <w:rPr>
          <w:rFonts w:ascii="Open Sans" w:hAnsi="Open Sans"/>
          <w:b w:val="0"/>
          <w:i/>
          <w:lang w:val="pt-BR"/>
        </w:rPr>
        <w:t xml:space="preserve">neste ato </w:t>
      </w:r>
      <w:r w:rsidRPr="00657906">
        <w:rPr>
          <w:rFonts w:ascii="Open Sans" w:hAnsi="Open Sans"/>
          <w:b w:val="0"/>
          <w:i/>
          <w:lang w:val="pt-BR"/>
        </w:rPr>
        <w:t>p</w:t>
      </w:r>
      <w:r w:rsidRPr="00657906" w:rsidR="00A501EB">
        <w:rPr>
          <w:rFonts w:ascii="Open Sans" w:hAnsi="Open Sans"/>
          <w:b w:val="0"/>
          <w:i/>
          <w:lang w:val="pt-BR"/>
        </w:rPr>
        <w:t>elo</w:t>
      </w:r>
      <w:r w:rsidRPr="00657906">
        <w:rPr>
          <w:rFonts w:ascii="Open Sans" w:hAnsi="Open Sans"/>
          <w:b w:val="0"/>
          <w:i/>
          <w:lang w:val="pt-BR"/>
        </w:rPr>
        <w:t xml:space="preserve"> </w:t>
      </w:r>
      <w:r w:rsidRPr="00657906" w:rsidR="00D93B21">
        <w:rPr>
          <w:rFonts w:ascii="Open Sans" w:hAnsi="Open Sans"/>
          <w:b w:val="0"/>
          <w:i/>
          <w:lang w:val="pt-BR"/>
        </w:rPr>
        <w:t>seu Gestor</w:t>
      </w:r>
      <w:r w:rsidRPr="00657906" w:rsidR="00357984">
        <w:rPr>
          <w:rFonts w:ascii="Open Sans" w:hAnsi="Open Sans"/>
          <w:b w:val="0"/>
          <w:i/>
          <w:lang w:val="pt-BR"/>
        </w:rPr>
        <w:t xml:space="preserve"> </w:t>
      </w:r>
      <w:r w:rsidRPr="00657906" w:rsidR="00A8760B">
        <w:rPr>
          <w:rFonts w:ascii="Open Sans" w:hAnsi="Open Sans"/>
          <w:b w:val="0"/>
          <w:i/>
          <w:lang w:val="pt-BR"/>
        </w:rPr>
        <w:t>RBR Gestão de Recursos LTDA</w:t>
      </w:r>
      <w:r w:rsidRPr="00657906" w:rsidR="001F0CF8">
        <w:rPr>
          <w:rFonts w:ascii="Open Sans" w:hAnsi="Open Sans"/>
          <w:b w:val="0"/>
          <w:i/>
          <w:lang w:val="pt-BR"/>
        </w:rPr>
        <w:t>, inscrit</w:t>
      </w:r>
      <w:r w:rsidRPr="00657906" w:rsidR="00450B0A">
        <w:rPr>
          <w:rFonts w:ascii="Open Sans" w:hAnsi="Open Sans"/>
          <w:b w:val="0"/>
          <w:i/>
          <w:lang w:val="pt-BR"/>
        </w:rPr>
        <w:t>o</w:t>
      </w:r>
      <w:r w:rsidRPr="00657906" w:rsidR="001F0CF8">
        <w:rPr>
          <w:rFonts w:ascii="Open Sans" w:hAnsi="Open Sans"/>
          <w:b w:val="0"/>
          <w:i/>
          <w:lang w:val="pt-BR"/>
        </w:rPr>
        <w:t xml:space="preserve"> no CNPJ/ME nº.</w:t>
      </w:r>
      <w:r w:rsidRPr="00657906" w:rsidR="00E3554B">
        <w:rPr>
          <w:rFonts w:ascii="Open Sans" w:hAnsi="Open Sans"/>
          <w:b w:val="0"/>
          <w:i/>
          <w:lang w:val="pt-BR"/>
        </w:rPr>
        <w:t xml:space="preserve"> </w:t>
      </w:r>
      <w:r w:rsidRPr="00657906" w:rsidR="00A8760B">
        <w:rPr>
          <w:rFonts w:ascii="Open Sans" w:hAnsi="Open Sans"/>
          <w:b w:val="0"/>
          <w:i/>
          <w:lang w:val="pt-BR"/>
        </w:rPr>
        <w:t>18.259.351/0001-87</w:t>
      </w:r>
      <w:r w:rsidRPr="00657906" w:rsidR="00E3554B">
        <w:rPr>
          <w:rFonts w:ascii="Open Sans" w:hAnsi="Open Sans"/>
          <w:b w:val="0"/>
          <w:i/>
          <w:lang w:val="pt-BR"/>
        </w:rPr>
        <w:t>, por seus representantes legais</w:t>
      </w:r>
      <w:r w:rsidRPr="00657906" w:rsidR="001F0CF8">
        <w:rPr>
          <w:rFonts w:ascii="Open Sans" w:hAnsi="Open Sans"/>
          <w:b w:val="0"/>
          <w:i/>
          <w:lang w:val="pt-BR"/>
        </w:rPr>
        <w:t xml:space="preserve"> </w:t>
      </w:r>
      <w:r w:rsidRPr="00657906" w:rsidR="00082D73">
        <w:rPr>
          <w:rFonts w:ascii="Open Sans" w:hAnsi="Open Sans"/>
          <w:b w:val="0"/>
          <w:i/>
          <w:highlight w:val="yellow"/>
          <w:lang w:val="pt-BR"/>
        </w:rPr>
        <w:t>[   ]</w:t>
      </w:r>
      <w:r w:rsidRPr="00657906" w:rsidR="00960AC9">
        <w:rPr>
          <w:rFonts w:ascii="Open Sans" w:hAnsi="Open Sans"/>
          <w:b w:val="0"/>
          <w:i/>
          <w:highlight w:val="yellow"/>
          <w:lang w:val="pt-BR"/>
        </w:rPr>
        <w:t xml:space="preserve">, </w:t>
      </w:r>
      <w:r w:rsidRPr="00657906" w:rsidR="00082D73">
        <w:rPr>
          <w:rFonts w:ascii="Open Sans" w:hAnsi="Open Sans"/>
          <w:b w:val="0"/>
          <w:i/>
          <w:highlight w:val="yellow"/>
          <w:lang w:val="pt-BR"/>
        </w:rPr>
        <w:t xml:space="preserve">inscrito(a) </w:t>
      </w:r>
      <w:r w:rsidRPr="00657906" w:rsidR="00960AC9">
        <w:rPr>
          <w:rFonts w:ascii="Open Sans" w:hAnsi="Open Sans"/>
          <w:b w:val="0"/>
          <w:i/>
          <w:highlight w:val="yellow"/>
          <w:lang w:val="pt-BR"/>
        </w:rPr>
        <w:t xml:space="preserve"> no CPF/ME nº.</w:t>
      </w:r>
      <w:r w:rsidRPr="00657906" w:rsidR="00082D73">
        <w:rPr>
          <w:rFonts w:ascii="Open Sans" w:hAnsi="Open Sans"/>
          <w:b w:val="0"/>
          <w:i/>
          <w:highlight w:val="yellow"/>
          <w:lang w:val="pt-BR"/>
        </w:rPr>
        <w:t>[  ].</w:t>
      </w:r>
    </w:p>
    <w:p w:rsidRPr="00657906" w:rsidR="00C2286B" w:rsidP="00D268FB" w:rsidRDefault="00C2286B" w14:paraId="3B820571" w14:textId="06179EEA">
      <w:pPr>
        <w:pStyle w:val="Corpodetexto"/>
        <w:spacing w:line="276" w:lineRule="auto"/>
        <w:ind w:left="-426" w:right="-568"/>
        <w:jc w:val="center"/>
        <w:rPr>
          <w:rFonts w:ascii="Open Sans" w:hAnsi="Open Sans" w:cs="Open Sans" w:eastAsiaTheme="minorHAnsi"/>
          <w:b w:val="0"/>
          <w:sz w:val="20"/>
          <w:szCs w:val="20"/>
          <w:lang w:val="pt-BR" w:eastAsia="en-US"/>
        </w:rPr>
      </w:pPr>
    </w:p>
    <w:tbl>
      <w:tblPr>
        <w:tblStyle w:val="Tabelacomgrade"/>
        <w:tblW w:w="9215" w:type="dxa"/>
        <w:tblInd w:w="-431" w:type="dxa"/>
        <w:tblLook w:val="04A0" w:firstRow="1" w:lastRow="0" w:firstColumn="1" w:lastColumn="0" w:noHBand="0" w:noVBand="1"/>
      </w:tblPr>
      <w:tblGrid>
        <w:gridCol w:w="6805"/>
        <w:gridCol w:w="2410"/>
      </w:tblGrid>
      <w:tr w:rsidRPr="00657906" w:rsidR="00657906" w:rsidTr="00B477F8" w14:paraId="52595EC9" w14:textId="77777777">
        <w:trPr>
          <w:trHeight w:val="350"/>
        </w:trPr>
        <w:tc>
          <w:tcPr>
            <w:tcW w:w="6805" w:type="dxa"/>
            <w:noWrap/>
            <w:hideMark/>
          </w:tcPr>
          <w:p w:rsidRPr="00657906" w:rsidR="00A8760B" w:rsidP="00812358" w:rsidRDefault="00A8760B" w14:paraId="5F05E9C1" w14:textId="77777777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lang w:val="pt-BR"/>
              </w:rPr>
            </w:pPr>
            <w:r w:rsidRPr="00657906">
              <w:rPr>
                <w:rFonts w:asciiTheme="minorHAnsi" w:hAnsiTheme="minorHAnsi" w:cstheme="minorHAnsi"/>
                <w:i/>
                <w:lang w:val="pt-BR"/>
              </w:rPr>
              <w:t>RAZÃO SOCIAL</w:t>
            </w:r>
          </w:p>
          <w:p w:rsidRPr="00657906" w:rsidR="00A8760B" w:rsidP="00812358" w:rsidRDefault="00A8760B" w14:paraId="00E57453" w14:textId="77777777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lang w:val="pt-BR"/>
              </w:rPr>
            </w:pPr>
          </w:p>
        </w:tc>
        <w:tc>
          <w:tcPr>
            <w:tcW w:w="2410" w:type="dxa"/>
            <w:noWrap/>
            <w:hideMark/>
          </w:tcPr>
          <w:p w:rsidRPr="00657906" w:rsidR="00A8760B" w:rsidP="00812358" w:rsidRDefault="00A8760B" w14:paraId="7DAC3425" w14:textId="77777777">
            <w:pPr>
              <w:pStyle w:val="Corpodetexto"/>
              <w:spacing w:line="276" w:lineRule="auto"/>
              <w:ind w:left="-426" w:right="-568"/>
              <w:rPr>
                <w:rFonts w:asciiTheme="minorHAnsi" w:hAnsiTheme="minorHAnsi" w:cstheme="minorHAnsi"/>
                <w:i/>
                <w:lang w:val="pt-BR"/>
              </w:rPr>
            </w:pPr>
            <w:r w:rsidRPr="00657906">
              <w:rPr>
                <w:rFonts w:asciiTheme="minorHAnsi" w:hAnsiTheme="minorHAnsi" w:cstheme="minorHAnsi"/>
                <w:i/>
                <w:lang w:val="pt-BR"/>
              </w:rPr>
              <w:t>CP    CNPJ Participante</w:t>
            </w:r>
          </w:p>
        </w:tc>
      </w:tr>
      <w:tr w:rsidRPr="00657906" w:rsidR="00657906" w:rsidTr="00B477F8" w14:paraId="026D875E" w14:textId="77777777">
        <w:trPr>
          <w:trHeight w:val="350"/>
        </w:trPr>
        <w:tc>
          <w:tcPr>
            <w:tcW w:w="6805" w:type="dxa"/>
            <w:noWrap/>
          </w:tcPr>
          <w:p w:rsidRPr="00657906" w:rsidR="00A8760B" w:rsidP="00812358" w:rsidRDefault="00A8760B" w14:paraId="49962740" w14:textId="32B6B2FD">
            <w:pPr>
              <w:jc w:val="left"/>
              <w:rPr>
                <w:rFonts w:asciiTheme="minorHAnsi" w:hAnsiTheme="minorHAnsi" w:cstheme="minorHAnsi"/>
                <w:i/>
              </w:rPr>
            </w:pPr>
            <w:r w:rsidRPr="00657906">
              <w:rPr>
                <w:rFonts w:asciiTheme="minorHAnsi" w:hAnsiTheme="minorHAnsi" w:cstheme="minorHAnsi"/>
                <w:i/>
              </w:rPr>
              <w:t>RBR Premium Recebíveis Imobiliários Fundo de Investimento Imobiliário</w:t>
            </w:r>
          </w:p>
        </w:tc>
        <w:tc>
          <w:tcPr>
            <w:tcW w:w="2410" w:type="dxa"/>
            <w:noWrap/>
          </w:tcPr>
          <w:p w:rsidRPr="00657906" w:rsidR="00A8760B" w:rsidP="00812358" w:rsidRDefault="00657906" w14:paraId="206CA11D" w14:textId="3519DF6F">
            <w:pPr>
              <w:jc w:val="left"/>
              <w:rPr>
                <w:rFonts w:asciiTheme="minorHAnsi" w:hAnsiTheme="minorHAnsi" w:cstheme="minorHAnsi"/>
                <w:i/>
              </w:rPr>
            </w:pPr>
            <w:r w:rsidRPr="00657906">
              <w:rPr>
                <w:rFonts w:asciiTheme="minorHAnsi" w:hAnsiTheme="minorHAnsi" w:cstheme="minorHAnsi"/>
                <w:i/>
              </w:rPr>
              <w:t>42.502.842/0001-91</w:t>
            </w:r>
          </w:p>
        </w:tc>
      </w:tr>
    </w:tbl>
    <w:p w:rsidRPr="00657906" w:rsidR="00D160E8" w:rsidP="00D268FB" w:rsidRDefault="00D160E8" w14:paraId="0B08DF8B" w14:textId="77777777">
      <w:pPr>
        <w:pStyle w:val="Corpodetexto"/>
        <w:spacing w:line="276" w:lineRule="auto"/>
        <w:ind w:left="-426" w:right="-568"/>
        <w:jc w:val="center"/>
        <w:rPr>
          <w:rFonts w:ascii="Open Sans" w:hAnsi="Open Sans" w:cs="Open Sans" w:eastAsiaTheme="minorHAnsi"/>
          <w:b w:val="0"/>
          <w:sz w:val="20"/>
          <w:szCs w:val="20"/>
          <w:lang w:val="pt-BR" w:eastAsia="en-US"/>
        </w:rPr>
      </w:pPr>
    </w:p>
    <w:p w:rsidRPr="00657906" w:rsidR="00541E86" w:rsidP="00657906" w:rsidRDefault="00541E86" w14:paraId="4EB8124E" w14:textId="06A31048">
      <w:pPr>
        <w:pStyle w:val="Corpodetexto"/>
        <w:spacing w:line="276" w:lineRule="auto"/>
        <w:ind w:right="-568"/>
        <w:rPr>
          <w:rFonts w:ascii="Open Sans" w:hAnsi="Open Sans" w:cs="Open Sans" w:eastAsiaTheme="minorHAnsi"/>
          <w:b w:val="0"/>
          <w:sz w:val="20"/>
          <w:szCs w:val="20"/>
          <w:lang w:val="pt-BR" w:eastAsia="en-US"/>
        </w:rPr>
      </w:pPr>
    </w:p>
    <w:p w:rsidRPr="00657906" w:rsidR="00657906" w:rsidP="00657906" w:rsidRDefault="00657906" w14:paraId="22027C23" w14:textId="77777777">
      <w:pPr>
        <w:pStyle w:val="Corpodetexto"/>
        <w:spacing w:line="276" w:lineRule="auto"/>
        <w:ind w:left="-426"/>
        <w:rPr>
          <w:rFonts w:ascii="Open Sans" w:hAnsi="Open Sans"/>
          <w:b w:val="0"/>
          <w:i/>
          <w:lang w:val="pt-BR"/>
        </w:rPr>
      </w:pPr>
      <w:r w:rsidRPr="00657906">
        <w:rPr>
          <w:rFonts w:ascii="Open Sans" w:hAnsi="Open Sans" w:cs="Open Sans"/>
          <w:b w:val="0"/>
          <w:bCs w:val="0"/>
          <w:i/>
          <w:iCs/>
          <w:szCs w:val="22"/>
          <w:lang w:val="pt-BR" w:eastAsia="en-US"/>
        </w:rPr>
        <w:t>_____________________________________________________________________________________________</w:t>
      </w:r>
      <w:r w:rsidRPr="00657906">
        <w:rPr>
          <w:rFonts w:ascii="Open Sans" w:hAnsi="Open Sans"/>
          <w:b w:val="0"/>
          <w:i/>
          <w:lang w:val="pt-BR"/>
        </w:rPr>
        <w:br/>
      </w:r>
      <w:r w:rsidRPr="00657906">
        <w:rPr>
          <w:rFonts w:ascii="Open Sans" w:hAnsi="Open Sans"/>
          <w:b w:val="0"/>
          <w:i/>
          <w:lang w:val="pt-BR"/>
        </w:rPr>
        <w:t xml:space="preserve">Representado neste ato pelo seu Gestor RBR Gestão de Recursos LTDA, inscrito no CNPJ/ME nº. 18.259.351/0001-87, por seus representantes legais </w:t>
      </w:r>
      <w:r w:rsidRPr="00657906">
        <w:rPr>
          <w:rFonts w:ascii="Open Sans" w:hAnsi="Open Sans"/>
          <w:b w:val="0"/>
          <w:i/>
          <w:highlight w:val="yellow"/>
          <w:lang w:val="pt-BR"/>
        </w:rPr>
        <w:t>[   ], inscrito(a)  no CPF/ME nº.[  ].</w:t>
      </w:r>
    </w:p>
    <w:p w:rsidRPr="00657906" w:rsidR="00541E86" w:rsidP="00994680" w:rsidRDefault="00541E86" w14:paraId="33F7179B" w14:textId="2951687B">
      <w:pPr>
        <w:pStyle w:val="Corpodetexto"/>
        <w:spacing w:line="276" w:lineRule="auto"/>
        <w:ind w:left="-426" w:right="-568"/>
        <w:jc w:val="center"/>
        <w:rPr>
          <w:rFonts w:ascii="Open Sans" w:hAnsi="Open Sans" w:cs="Open Sans" w:eastAsiaTheme="minorHAnsi"/>
          <w:b w:val="0"/>
          <w:sz w:val="20"/>
          <w:szCs w:val="20"/>
          <w:lang w:val="pt-BR" w:eastAsia="en-US"/>
        </w:rPr>
      </w:pPr>
    </w:p>
    <w:tbl>
      <w:tblPr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6379"/>
      </w:tblGrid>
      <w:tr w:rsidRPr="00994680" w:rsidR="003C0FE5" w:rsidTr="00B477F8" w14:paraId="4ACCAEF0" w14:textId="77777777">
        <w:trPr>
          <w:trHeight w:val="290"/>
        </w:trPr>
        <w:tc>
          <w:tcPr>
            <w:tcW w:w="2836" w:type="dxa"/>
            <w:shd w:val="clear" w:color="auto" w:fill="auto"/>
            <w:noWrap/>
            <w:hideMark/>
          </w:tcPr>
          <w:p w:rsidRPr="00B477F8" w:rsidR="003C0FE5" w:rsidP="00B477F8" w:rsidRDefault="003C0FE5" w14:paraId="71286E6B" w14:textId="0B67DD6D">
            <w:pPr>
              <w:pStyle w:val="Corpodetexto"/>
              <w:spacing w:line="276" w:lineRule="auto"/>
              <w:ind w:right="-568"/>
              <w:rPr>
                <w:rFonts w:asciiTheme="majorHAnsi" w:hAnsiTheme="majorHAnsi" w:cstheme="majorHAnsi"/>
                <w:i/>
                <w:iCs/>
                <w:lang w:val="pt-BR"/>
              </w:rPr>
            </w:pPr>
            <w:r w:rsidRPr="00B477F8">
              <w:rPr>
                <w:rFonts w:asciiTheme="majorHAnsi" w:hAnsiTheme="majorHAnsi" w:cstheme="majorHAnsi"/>
                <w:i/>
                <w:iCs/>
                <w:lang w:val="pt-BR"/>
              </w:rPr>
              <w:t>CPF</w:t>
            </w:r>
            <w:r w:rsidRPr="00B477F8" w:rsidR="00994680">
              <w:rPr>
                <w:rFonts w:asciiTheme="majorHAnsi" w:hAnsiTheme="majorHAnsi" w:cstheme="majorHAnsi"/>
                <w:i/>
                <w:iCs/>
                <w:lang w:val="pt-BR"/>
              </w:rPr>
              <w:t>/ME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:rsidRPr="00B477F8" w:rsidR="003C0FE5" w:rsidP="00B477F8" w:rsidRDefault="00994680" w14:paraId="3720E05B" w14:textId="4775091E">
            <w:pPr>
              <w:pStyle w:val="Corpodetexto"/>
              <w:spacing w:line="276" w:lineRule="auto"/>
              <w:ind w:right="-568"/>
              <w:rPr>
                <w:rFonts w:asciiTheme="majorHAnsi" w:hAnsiTheme="majorHAnsi" w:cstheme="majorHAnsi"/>
                <w:i/>
                <w:iCs/>
                <w:lang w:val="pt-BR"/>
              </w:rPr>
            </w:pPr>
            <w:r w:rsidRPr="00B477F8">
              <w:rPr>
                <w:rFonts w:asciiTheme="majorHAnsi" w:hAnsiTheme="majorHAnsi" w:cstheme="majorHAnsi"/>
                <w:i/>
                <w:iCs/>
                <w:lang w:val="pt-BR"/>
              </w:rPr>
              <w:t>NOME</w:t>
            </w:r>
          </w:p>
        </w:tc>
      </w:tr>
      <w:tr w:rsidRPr="00994680" w:rsidR="003C0FE5" w:rsidTr="00B477F8" w14:paraId="130DAD4A" w14:textId="77777777">
        <w:trPr>
          <w:trHeight w:val="290"/>
        </w:trPr>
        <w:tc>
          <w:tcPr>
            <w:tcW w:w="2836" w:type="dxa"/>
            <w:shd w:val="clear" w:color="auto" w:fill="auto"/>
            <w:noWrap/>
            <w:hideMark/>
          </w:tcPr>
          <w:p w:rsidRPr="00B477F8" w:rsidR="003C0FE5" w:rsidP="00B477F8" w:rsidRDefault="003C0FE5" w14:paraId="0C78227E" w14:textId="77777777">
            <w:pPr>
              <w:pStyle w:val="Corpodetexto"/>
              <w:spacing w:line="276" w:lineRule="auto"/>
              <w:ind w:right="-568"/>
              <w:rPr>
                <w:rFonts w:asciiTheme="majorHAnsi" w:hAnsiTheme="majorHAnsi" w:cstheme="majorHAnsi"/>
                <w:b w:val="0"/>
                <w:bCs w:val="0"/>
                <w:i/>
                <w:iCs/>
              </w:rPr>
            </w:pPr>
            <w:r w:rsidRPr="00B477F8">
              <w:rPr>
                <w:rFonts w:asciiTheme="majorHAnsi" w:hAnsiTheme="majorHAnsi" w:cstheme="majorHAnsi"/>
                <w:b w:val="0"/>
                <w:bCs w:val="0"/>
                <w:i/>
                <w:iCs/>
              </w:rPr>
              <w:t>31126544809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:rsidRPr="00B477F8" w:rsidR="003C0FE5" w:rsidP="00B477F8" w:rsidRDefault="00994680" w14:paraId="77D005BA" w14:textId="5DD0B357">
            <w:pPr>
              <w:pStyle w:val="Corpodetexto"/>
              <w:spacing w:line="276" w:lineRule="auto"/>
              <w:ind w:right="-568"/>
              <w:rPr>
                <w:rFonts w:asciiTheme="majorHAnsi" w:hAnsiTheme="majorHAnsi" w:cstheme="majorHAnsi"/>
                <w:b w:val="0"/>
                <w:bCs w:val="0"/>
                <w:i/>
                <w:iCs/>
              </w:rPr>
            </w:pPr>
            <w:r w:rsidRPr="00B477F8">
              <w:rPr>
                <w:rFonts w:asciiTheme="majorHAnsi" w:hAnsiTheme="majorHAnsi" w:cstheme="majorHAnsi"/>
                <w:b w:val="0"/>
                <w:bCs w:val="0"/>
                <w:i/>
                <w:iCs/>
              </w:rPr>
              <w:t>Guilherme Von Nielander Bueno Netto</w:t>
            </w:r>
          </w:p>
        </w:tc>
      </w:tr>
    </w:tbl>
    <w:p w:rsidRPr="00B477F8" w:rsidR="00541E86" w:rsidP="00D268FB" w:rsidRDefault="00541E86" w14:paraId="332201FD" w14:textId="3AB30F71">
      <w:pPr>
        <w:pStyle w:val="Corpodetexto"/>
        <w:spacing w:line="276" w:lineRule="auto"/>
        <w:ind w:left="-426" w:right="-568"/>
        <w:jc w:val="center"/>
        <w:rPr>
          <w:rFonts w:ascii="Open Sans" w:hAnsi="Open Sans" w:cs="Open Sans" w:eastAsiaTheme="minorHAnsi"/>
          <w:b w:val="0"/>
          <w:bCs w:val="0"/>
          <w:i/>
          <w:iCs/>
          <w:sz w:val="20"/>
          <w:szCs w:val="20"/>
          <w:lang w:eastAsia="en-US"/>
        </w:rPr>
      </w:pPr>
    </w:p>
    <w:p w:rsidR="009E1D08" w:rsidP="00B477F8" w:rsidRDefault="009E1D08" w14:paraId="61A0F15E" w14:textId="24B8BD2D">
      <w:pPr>
        <w:pStyle w:val="Corpodetexto"/>
        <w:spacing w:line="276" w:lineRule="auto"/>
        <w:ind w:left="-426" w:right="-568"/>
        <w:rPr>
          <w:rFonts w:ascii="Open Sans" w:hAnsi="Open Sans" w:cs="Open Sans" w:eastAsiaTheme="minorHAnsi"/>
          <w:b w:val="0"/>
          <w:bCs w:val="0"/>
          <w:i/>
          <w:iCs/>
          <w:sz w:val="20"/>
          <w:szCs w:val="20"/>
          <w:lang w:val="pt-BR" w:eastAsia="en-US"/>
        </w:rPr>
      </w:pPr>
      <w:r w:rsidRPr="00657906">
        <w:rPr>
          <w:rFonts w:ascii="Open Sans" w:hAnsi="Open Sans" w:cs="Open Sans"/>
          <w:b w:val="0"/>
          <w:bCs w:val="0"/>
          <w:i/>
          <w:iCs/>
          <w:szCs w:val="22"/>
          <w:lang w:val="pt-BR" w:eastAsia="en-US"/>
        </w:rPr>
        <w:t>_____________________________________________________________________________________________</w:t>
      </w:r>
    </w:p>
    <w:p w:rsidRPr="00B477F8" w:rsidR="00186F05" w:rsidP="00D268FB" w:rsidRDefault="00186F05" w14:paraId="2AE4E847" w14:textId="0D611CF7">
      <w:pPr>
        <w:pStyle w:val="Corpodetexto"/>
        <w:spacing w:line="276" w:lineRule="auto"/>
        <w:ind w:left="-426" w:right="-568"/>
        <w:jc w:val="center"/>
        <w:rPr>
          <w:rFonts w:ascii="Open Sans" w:hAnsi="Open Sans" w:cs="Open Sans" w:eastAsiaTheme="minorHAnsi"/>
          <w:b w:val="0"/>
          <w:bCs w:val="0"/>
          <w:i/>
          <w:iCs/>
          <w:sz w:val="20"/>
          <w:szCs w:val="20"/>
          <w:lang w:val="pt-BR" w:eastAsia="en-US"/>
        </w:rPr>
      </w:pPr>
      <w:r>
        <w:rPr>
          <w:rFonts w:ascii="Open Sans" w:hAnsi="Open Sans" w:cs="Open Sans" w:eastAsiaTheme="minorHAnsi"/>
          <w:b w:val="0"/>
          <w:bCs w:val="0"/>
          <w:i/>
          <w:iCs/>
          <w:sz w:val="20"/>
          <w:szCs w:val="20"/>
          <w:lang w:val="pt-BR" w:eastAsia="en-US"/>
        </w:rPr>
        <w:t>Neste ato se auto representando</w:t>
      </w:r>
    </w:p>
    <w:p w:rsidRPr="00B477F8" w:rsidR="00541E86" w:rsidP="00D268FB" w:rsidRDefault="00541E86" w14:paraId="72EA5FBC" w14:textId="2467B39F">
      <w:pPr>
        <w:pStyle w:val="Corpodetexto"/>
        <w:spacing w:line="276" w:lineRule="auto"/>
        <w:ind w:left="-426" w:right="-568"/>
        <w:jc w:val="center"/>
        <w:rPr>
          <w:rFonts w:ascii="Open Sans" w:hAnsi="Open Sans" w:cs="Open Sans" w:eastAsiaTheme="minorHAnsi"/>
          <w:b w:val="0"/>
          <w:bCs w:val="0"/>
          <w:i/>
          <w:iCs/>
          <w:sz w:val="20"/>
          <w:szCs w:val="20"/>
          <w:lang w:val="pt-BR" w:eastAsia="en-US"/>
        </w:rPr>
      </w:pPr>
    </w:p>
    <w:tbl>
      <w:tblPr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6379"/>
      </w:tblGrid>
      <w:tr w:rsidRPr="00994680" w:rsidR="00994680" w:rsidTr="00B477F8" w14:paraId="6572D26E" w14:textId="77777777">
        <w:trPr>
          <w:trHeight w:val="290"/>
        </w:trPr>
        <w:tc>
          <w:tcPr>
            <w:tcW w:w="2836" w:type="dxa"/>
            <w:shd w:val="clear" w:color="auto" w:fill="auto"/>
            <w:noWrap/>
          </w:tcPr>
          <w:p w:rsidRPr="00B477F8" w:rsidR="00994680" w:rsidP="00B477F8" w:rsidRDefault="00994680" w14:paraId="4511AFFE" w14:textId="15AF2809">
            <w:pPr>
              <w:pStyle w:val="Corpodetexto"/>
              <w:spacing w:line="276" w:lineRule="auto"/>
              <w:ind w:right="-568" w:hanging="70"/>
              <w:rPr>
                <w:rFonts w:asciiTheme="majorHAnsi" w:hAnsiTheme="majorHAnsi" w:cstheme="majorHAnsi"/>
                <w:b w:val="0"/>
                <w:bCs w:val="0"/>
                <w:i/>
                <w:iCs/>
              </w:rPr>
            </w:pPr>
            <w:r w:rsidRPr="00B477F8">
              <w:rPr>
                <w:rFonts w:asciiTheme="majorHAnsi" w:hAnsiTheme="majorHAnsi" w:cstheme="majorHAnsi"/>
                <w:i/>
                <w:iCs/>
                <w:lang w:val="pt-BR"/>
              </w:rPr>
              <w:t xml:space="preserve"> CPF/ME</w:t>
            </w:r>
          </w:p>
        </w:tc>
        <w:tc>
          <w:tcPr>
            <w:tcW w:w="6379" w:type="dxa"/>
            <w:shd w:val="clear" w:color="auto" w:fill="auto"/>
            <w:noWrap/>
          </w:tcPr>
          <w:p w:rsidRPr="00B477F8" w:rsidR="00994680" w:rsidP="00B477F8" w:rsidRDefault="00994680" w14:paraId="52997D90" w14:textId="14931505">
            <w:pPr>
              <w:pStyle w:val="Corpodetexto"/>
              <w:spacing w:line="276" w:lineRule="auto"/>
              <w:ind w:right="-568"/>
              <w:rPr>
                <w:rFonts w:asciiTheme="majorHAnsi" w:hAnsiTheme="majorHAnsi" w:cstheme="majorHAnsi"/>
                <w:b w:val="0"/>
                <w:bCs w:val="0"/>
                <w:i/>
                <w:iCs/>
              </w:rPr>
            </w:pPr>
            <w:r w:rsidRPr="00B477F8">
              <w:rPr>
                <w:rFonts w:asciiTheme="majorHAnsi" w:hAnsiTheme="majorHAnsi" w:cstheme="majorHAnsi"/>
                <w:i/>
                <w:iCs/>
                <w:lang w:val="pt-BR"/>
              </w:rPr>
              <w:t xml:space="preserve">NOME </w:t>
            </w:r>
          </w:p>
        </w:tc>
      </w:tr>
      <w:tr w:rsidRPr="00994680" w:rsidR="003C0FE5" w:rsidTr="00B477F8" w14:paraId="2580A9A2" w14:textId="77777777">
        <w:trPr>
          <w:trHeight w:val="290"/>
        </w:trPr>
        <w:tc>
          <w:tcPr>
            <w:tcW w:w="2836" w:type="dxa"/>
            <w:shd w:val="clear" w:color="auto" w:fill="auto"/>
            <w:noWrap/>
            <w:hideMark/>
          </w:tcPr>
          <w:p w:rsidRPr="00B477F8" w:rsidR="003C0FE5" w:rsidP="00B477F8" w:rsidRDefault="003C0FE5" w14:paraId="5057462F" w14:textId="77777777">
            <w:pPr>
              <w:pStyle w:val="Corpodetexto"/>
              <w:spacing w:line="276" w:lineRule="auto"/>
              <w:ind w:right="-568"/>
              <w:rPr>
                <w:rFonts w:asciiTheme="majorHAnsi" w:hAnsiTheme="majorHAnsi" w:cstheme="majorHAnsi"/>
                <w:b w:val="0"/>
                <w:bCs w:val="0"/>
                <w:i/>
                <w:iCs/>
              </w:rPr>
            </w:pPr>
            <w:r w:rsidRPr="00B477F8">
              <w:rPr>
                <w:rFonts w:asciiTheme="majorHAnsi" w:hAnsiTheme="majorHAnsi" w:cstheme="majorHAnsi"/>
                <w:b w:val="0"/>
                <w:bCs w:val="0"/>
                <w:i/>
                <w:iCs/>
              </w:rPr>
              <w:t>09331893892</w:t>
            </w:r>
          </w:p>
        </w:tc>
        <w:tc>
          <w:tcPr>
            <w:tcW w:w="6379" w:type="dxa"/>
            <w:shd w:val="clear" w:color="auto" w:fill="auto"/>
            <w:noWrap/>
            <w:hideMark/>
          </w:tcPr>
          <w:p w:rsidRPr="00B477F8" w:rsidR="003C0FE5" w:rsidP="00B477F8" w:rsidRDefault="00994680" w14:paraId="3F2C6738" w14:textId="57F7F653">
            <w:pPr>
              <w:pStyle w:val="Corpodetexto"/>
              <w:spacing w:line="276" w:lineRule="auto"/>
              <w:ind w:right="-568"/>
              <w:rPr>
                <w:rFonts w:asciiTheme="majorHAnsi" w:hAnsiTheme="majorHAnsi" w:cstheme="majorHAnsi"/>
                <w:b w:val="0"/>
                <w:bCs w:val="0"/>
                <w:i/>
                <w:iCs/>
              </w:rPr>
            </w:pPr>
            <w:r w:rsidRPr="00B477F8">
              <w:rPr>
                <w:rFonts w:asciiTheme="majorHAnsi" w:hAnsiTheme="majorHAnsi" w:cstheme="majorHAnsi"/>
                <w:b w:val="0"/>
                <w:bCs w:val="0"/>
                <w:i/>
                <w:iCs/>
              </w:rPr>
              <w:t>Luiz Filipe Pereira De Almeida</w:t>
            </w:r>
          </w:p>
        </w:tc>
      </w:tr>
    </w:tbl>
    <w:p w:rsidR="00541E86" w:rsidP="00D268FB" w:rsidRDefault="00541E86" w14:paraId="3962AC36" w14:textId="1975581B">
      <w:pPr>
        <w:pStyle w:val="Corpodetexto"/>
        <w:spacing w:line="276" w:lineRule="auto"/>
        <w:ind w:left="-426" w:right="-568"/>
        <w:jc w:val="center"/>
        <w:rPr>
          <w:rFonts w:ascii="Open Sans" w:hAnsi="Open Sans" w:cs="Open Sans" w:eastAsiaTheme="minorHAnsi"/>
          <w:b w:val="0"/>
          <w:i/>
          <w:iCs/>
          <w:sz w:val="20"/>
          <w:szCs w:val="20"/>
          <w:lang w:val="pt-BR" w:eastAsia="en-US"/>
        </w:rPr>
      </w:pPr>
    </w:p>
    <w:p w:rsidR="009E1D08" w:rsidP="00B477F8" w:rsidRDefault="009E1D08" w14:paraId="169A323E" w14:textId="57303CDB">
      <w:pPr>
        <w:pStyle w:val="Corpodetexto"/>
        <w:spacing w:line="276" w:lineRule="auto"/>
        <w:ind w:left="-426" w:right="-568"/>
        <w:rPr>
          <w:rFonts w:ascii="Open Sans" w:hAnsi="Open Sans" w:cs="Open Sans" w:eastAsiaTheme="minorHAnsi"/>
          <w:b w:val="0"/>
          <w:bCs w:val="0"/>
          <w:i/>
          <w:iCs/>
          <w:sz w:val="20"/>
          <w:szCs w:val="20"/>
          <w:lang w:val="pt-BR" w:eastAsia="en-US"/>
        </w:rPr>
      </w:pPr>
      <w:r w:rsidRPr="00657906">
        <w:rPr>
          <w:rFonts w:ascii="Open Sans" w:hAnsi="Open Sans" w:cs="Open Sans"/>
          <w:b w:val="0"/>
          <w:bCs w:val="0"/>
          <w:i/>
          <w:iCs/>
          <w:szCs w:val="22"/>
          <w:lang w:val="pt-BR" w:eastAsia="en-US"/>
        </w:rPr>
        <w:t>_____________________________________________________________________________________________</w:t>
      </w:r>
    </w:p>
    <w:p w:rsidRPr="00657906" w:rsidR="00541E86" w:rsidP="00D268FB" w:rsidRDefault="00186F05" w14:paraId="646B3CD6" w14:textId="4F87A21F">
      <w:pPr>
        <w:pStyle w:val="Corpodetexto"/>
        <w:spacing w:line="276" w:lineRule="auto"/>
        <w:ind w:left="-426" w:right="-568"/>
        <w:jc w:val="center"/>
        <w:rPr>
          <w:rFonts w:ascii="Open Sans" w:hAnsi="Open Sans" w:cs="Open Sans" w:eastAsiaTheme="minorHAnsi"/>
          <w:b w:val="0"/>
          <w:sz w:val="20"/>
          <w:szCs w:val="20"/>
          <w:lang w:val="pt-BR" w:eastAsia="en-US"/>
        </w:rPr>
      </w:pPr>
      <w:r>
        <w:rPr>
          <w:rFonts w:ascii="Open Sans" w:hAnsi="Open Sans" w:cs="Open Sans" w:eastAsiaTheme="minorHAnsi"/>
          <w:b w:val="0"/>
          <w:bCs w:val="0"/>
          <w:i/>
          <w:iCs/>
          <w:sz w:val="20"/>
          <w:szCs w:val="20"/>
          <w:lang w:val="pt-BR" w:eastAsia="en-US"/>
        </w:rPr>
        <w:t>Neste ato se auto representando</w:t>
      </w:r>
    </w:p>
    <w:sectPr w:rsidRPr="00657906" w:rsidR="00541E86" w:rsidSect="009F1B82">
      <w:type w:val="continuous"/>
      <w:pgSz w:w="11906" w:h="16838" w:orient="portrait"/>
      <w:pgMar w:top="2268" w:right="1416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PC" w:author="Paulo Coutinho" w:date="2023-06-15T18:06:00Z" w:id="0">
    <w:p w:rsidR="005026AF" w:rsidP="00421F29" w:rsidRDefault="005026AF" w14:paraId="47B3BECC" w14:textId="77777777">
      <w:pPr>
        <w:pStyle w:val="Textodecomentrio"/>
        <w:jc w:val="left"/>
      </w:pPr>
      <w:r>
        <w:rPr>
          <w:rStyle w:val="Refdecomentrio"/>
        </w:rPr>
        <w:annotationRef/>
      </w:r>
      <w:r>
        <w:t>Nesse caso, iremos (i) inserir um rol de escritórios possíveis de serem escolhidos como assessores jurídicos ; (ii) previsão de sempre aprovar em assembleia o escritório a ser escolhido?</w:t>
      </w:r>
    </w:p>
  </w:comment>
  <w:comment w:initials="PC" w:author="Paulo Coutinho" w:date="2023-06-16T10:12:00Z" w:id="1">
    <w:p w:rsidR="00611D87" w:rsidP="009754C8" w:rsidRDefault="00611D87" w14:paraId="08D46B45" w14:textId="77777777">
      <w:pPr>
        <w:pStyle w:val="Textodecomentrio"/>
        <w:jc w:val="left"/>
      </w:pPr>
      <w:r>
        <w:rPr>
          <w:rStyle w:val="Refdecomentrio"/>
        </w:rPr>
        <w:annotationRef/>
      </w:r>
      <w:r>
        <w:t>Por gentileza, esclarecer se: (i) já há um escritório contratado como assessor legal? (ii) Já houve a cotação dos serviços? (iii) Haverá utilização do saldo do Patrimônio Separado para pagamento do assessor?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B3BECC" w15:done="0"/>
  <w15:commentEx w15:paraId="08D46B4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5D1AA" w16cex:dateUtc="2023-06-15T21:06:00Z"/>
  <w16cex:commentExtensible w16cex:durableId="2836B412" w16cex:dateUtc="2023-06-16T13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B3BECC" w16cid:durableId="2835D1AA"/>
  <w16cid:commentId w16cid:paraId="08D46B45" w16cid:durableId="2836B4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6D6D" w:rsidP="00202419" w:rsidRDefault="00506D6D" w14:paraId="417EF960" w14:textId="77777777">
      <w:r>
        <w:separator/>
      </w:r>
    </w:p>
  </w:endnote>
  <w:endnote w:type="continuationSeparator" w:id="0">
    <w:p w:rsidR="00506D6D" w:rsidP="00202419" w:rsidRDefault="00506D6D" w14:paraId="6E39C525" w14:textId="77777777">
      <w:r>
        <w:continuationSeparator/>
      </w:r>
    </w:p>
  </w:endnote>
  <w:endnote w:type="continuationNotice" w:id="1">
    <w:p w:rsidR="00506D6D" w:rsidRDefault="00506D6D" w14:paraId="5BE6B36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4555" w:rsidRDefault="00F24555" w14:paraId="6534FA96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719011"/>
      <w:docPartObj>
        <w:docPartGallery w:val="Page Numbers (Bottom of Page)"/>
        <w:docPartUnique/>
      </w:docPartObj>
    </w:sdtPr>
    <w:sdtContent>
      <w:p w:rsidR="004E0AF7" w:rsidRDefault="004E0AF7" w14:paraId="66B5162E" w14:textId="20A60B1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C07A6" w:rsidRDefault="00CC07A6" w14:paraId="6FD2A9BC" w14:textId="777777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4555" w:rsidRDefault="00F24555" w14:paraId="518575E5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6D6D" w:rsidP="00202419" w:rsidRDefault="00506D6D" w14:paraId="3C08F832" w14:textId="77777777">
      <w:r>
        <w:separator/>
      </w:r>
    </w:p>
  </w:footnote>
  <w:footnote w:type="continuationSeparator" w:id="0">
    <w:p w:rsidR="00506D6D" w:rsidP="00202419" w:rsidRDefault="00506D6D" w14:paraId="403C2CB1" w14:textId="77777777">
      <w:r>
        <w:continuationSeparator/>
      </w:r>
    </w:p>
  </w:footnote>
  <w:footnote w:type="continuationNotice" w:id="1">
    <w:p w:rsidR="00506D6D" w:rsidRDefault="00506D6D" w14:paraId="7F85EC5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4555" w:rsidRDefault="00F24555" w14:paraId="4988789D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E5BBE" w:rsidP="000E5BBE" w:rsidRDefault="000E5BBE" w14:paraId="69F6EE8A" w14:textId="77777777">
    <w:pPr>
      <w:pStyle w:val="Rodap"/>
      <w:jc w:val="right"/>
      <w:rPr>
        <w:color w:val="220939"/>
        <w:lang w:val="en-US"/>
      </w:rPr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9264" behindDoc="1" locked="0" layoutInCell="1" allowOverlap="1" wp14:anchorId="31FC11C6" wp14:editId="2E42ADD3">
          <wp:simplePos x="0" y="0"/>
          <wp:positionH relativeFrom="column">
            <wp:posOffset>-238125</wp:posOffset>
          </wp:positionH>
          <wp:positionV relativeFrom="paragraph">
            <wp:posOffset>-20320</wp:posOffset>
          </wp:positionV>
          <wp:extent cx="1522820" cy="662305"/>
          <wp:effectExtent l="0" t="0" r="1270" b="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  <w:lang w:val="en-US"/>
      </w:rPr>
      <w:t xml:space="preserve"> </w:t>
    </w:r>
  </w:p>
  <w:p w:rsidRPr="00941647" w:rsidR="000E5BBE" w:rsidP="000E5BBE" w:rsidRDefault="000E5BBE" w14:paraId="412A06D1" w14:textId="77777777">
    <w:pPr>
      <w:pStyle w:val="Rodap"/>
      <w:tabs>
        <w:tab w:val="left" w:pos="1110"/>
      </w:tabs>
      <w:rPr>
        <w:color w:val="220939"/>
        <w:lang w:val="en-US"/>
      </w:rPr>
    </w:pPr>
    <w:r>
      <w:rPr>
        <w:color w:val="220939"/>
        <w:lang w:val="en-US"/>
      </w:rPr>
      <w:tab/>
    </w:r>
    <w:r>
      <w:rPr>
        <w:color w:val="220939"/>
        <w:lang w:val="en-US"/>
      </w:rPr>
      <w:tab/>
    </w:r>
  </w:p>
  <w:p w:rsidRPr="00941647" w:rsidR="000E5BBE" w:rsidP="00F24555" w:rsidRDefault="000E5BBE" w14:paraId="045452E0" w14:textId="77777777">
    <w:pPr>
      <w:pStyle w:val="Rodap"/>
      <w:jc w:val="left"/>
      <w:rPr>
        <w:color w:val="220939"/>
        <w:lang w:val="en-US"/>
      </w:rPr>
    </w:pPr>
  </w:p>
  <w:p w:rsidR="006C18FD" w:rsidRDefault="006C18FD" w14:paraId="34553DF8" w14:textId="52B5732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4555" w:rsidRDefault="00F24555" w14:paraId="4EB6BADE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7639"/>
    <w:multiLevelType w:val="hybridMultilevel"/>
    <w:tmpl w:val="9508F8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B6F6B"/>
    <w:multiLevelType w:val="hybridMultilevel"/>
    <w:tmpl w:val="18E8C7AE"/>
    <w:lvl w:ilvl="0" w:tplc="FFF6335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F25F8"/>
    <w:multiLevelType w:val="hybridMultilevel"/>
    <w:tmpl w:val="BBB6AD4A"/>
    <w:lvl w:ilvl="0" w:tplc="8E5E3A44">
      <w:start w:val="1"/>
      <w:numFmt w:val="lowerRoman"/>
      <w:lvlText w:val="(%1)"/>
      <w:lvlJc w:val="left"/>
      <w:pPr>
        <w:ind w:left="294" w:hanging="72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8EF36D8"/>
    <w:multiLevelType w:val="hybridMultilevel"/>
    <w:tmpl w:val="F5C64EE8"/>
    <w:lvl w:ilvl="0" w:tplc="9912C55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047B"/>
    <w:multiLevelType w:val="hybridMultilevel"/>
    <w:tmpl w:val="7DFCA5AE"/>
    <w:lvl w:ilvl="0" w:tplc="9828DB94">
      <w:start w:val="1"/>
      <w:numFmt w:val="upp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415D79"/>
    <w:multiLevelType w:val="hybridMultilevel"/>
    <w:tmpl w:val="79760720"/>
    <w:lvl w:ilvl="0" w:tplc="D17E7C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D54B3"/>
    <w:multiLevelType w:val="hybridMultilevel"/>
    <w:tmpl w:val="44467D4A"/>
    <w:lvl w:ilvl="0" w:tplc="7B76020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C0E6E"/>
    <w:multiLevelType w:val="hybridMultilevel"/>
    <w:tmpl w:val="0D5606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E53A7"/>
    <w:multiLevelType w:val="hybridMultilevel"/>
    <w:tmpl w:val="897CC836"/>
    <w:lvl w:ilvl="0" w:tplc="4F76EC7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F3A90"/>
    <w:multiLevelType w:val="hybridMultilevel"/>
    <w:tmpl w:val="3A204544"/>
    <w:lvl w:ilvl="0" w:tplc="1548B6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91C21"/>
    <w:multiLevelType w:val="hybridMultilevel"/>
    <w:tmpl w:val="602A9E36"/>
    <w:lvl w:ilvl="0" w:tplc="07F21022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46323"/>
    <w:multiLevelType w:val="hybridMultilevel"/>
    <w:tmpl w:val="937A1EF6"/>
    <w:lvl w:ilvl="0" w:tplc="5090093C">
      <w:start w:val="1"/>
      <w:numFmt w:val="lowerRoman"/>
      <w:lvlText w:val="(%1)"/>
      <w:lvlJc w:val="left"/>
      <w:pPr>
        <w:ind w:left="1080" w:hanging="720"/>
      </w:pPr>
      <w:rPr>
        <w:rFonts w:hint="default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40CA2"/>
    <w:multiLevelType w:val="hybridMultilevel"/>
    <w:tmpl w:val="4C1E6A42"/>
    <w:lvl w:ilvl="0" w:tplc="EC6451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0752A"/>
    <w:multiLevelType w:val="hybridMultilevel"/>
    <w:tmpl w:val="B074F75E"/>
    <w:lvl w:ilvl="0" w:tplc="7F64C6CC">
      <w:start w:val="5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53456"/>
    <w:multiLevelType w:val="hybridMultilevel"/>
    <w:tmpl w:val="6802A290"/>
    <w:lvl w:ilvl="0" w:tplc="D8224410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6952468F"/>
    <w:multiLevelType w:val="hybridMultilevel"/>
    <w:tmpl w:val="4D74E530"/>
    <w:lvl w:ilvl="0" w:tplc="3B3CD79A">
      <w:start w:val="6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11AFB"/>
    <w:multiLevelType w:val="hybridMultilevel"/>
    <w:tmpl w:val="E0DA977E"/>
    <w:lvl w:ilvl="0" w:tplc="F99EAE1C">
      <w:start w:val="1"/>
      <w:numFmt w:val="lowerRoman"/>
      <w:lvlText w:val="(%1)"/>
      <w:lvlJc w:val="left"/>
      <w:pPr>
        <w:ind w:left="1287" w:hanging="720"/>
      </w:pPr>
      <w:rPr>
        <w:rFonts w:hint="default" w:asciiTheme="minorHAnsi" w:hAnsiTheme="minorHAnsi" w:cstheme="minorHAnsi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45E0549"/>
    <w:multiLevelType w:val="hybridMultilevel"/>
    <w:tmpl w:val="F7D2EA64"/>
    <w:lvl w:ilvl="0" w:tplc="904C53A2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7D6B3647"/>
    <w:multiLevelType w:val="hybridMultilevel"/>
    <w:tmpl w:val="4F0E1E2E"/>
    <w:lvl w:ilvl="0" w:tplc="49442E4C">
      <w:start w:val="4"/>
      <w:numFmt w:val="lowerLetter"/>
      <w:lvlText w:val="(%1)"/>
      <w:lvlJc w:val="left"/>
      <w:pPr>
        <w:ind w:left="720" w:hanging="360"/>
      </w:pPr>
      <w:rPr>
        <w:rFonts w:hint="default" w:cstheme="minorBidi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664306">
    <w:abstractNumId w:val="12"/>
  </w:num>
  <w:num w:numId="2" w16cid:durableId="1236084120">
    <w:abstractNumId w:val="6"/>
  </w:num>
  <w:num w:numId="3" w16cid:durableId="335306479">
    <w:abstractNumId w:val="9"/>
  </w:num>
  <w:num w:numId="4" w16cid:durableId="2074967698">
    <w:abstractNumId w:val="3"/>
  </w:num>
  <w:num w:numId="5" w16cid:durableId="1573200496">
    <w:abstractNumId w:val="16"/>
  </w:num>
  <w:num w:numId="6" w16cid:durableId="705300063">
    <w:abstractNumId w:val="4"/>
  </w:num>
  <w:num w:numId="7" w16cid:durableId="800462286">
    <w:abstractNumId w:val="18"/>
  </w:num>
  <w:num w:numId="8" w16cid:durableId="1486900076">
    <w:abstractNumId w:val="10"/>
  </w:num>
  <w:num w:numId="9" w16cid:durableId="1469783141">
    <w:abstractNumId w:val="13"/>
  </w:num>
  <w:num w:numId="10" w16cid:durableId="644816170">
    <w:abstractNumId w:val="15"/>
  </w:num>
  <w:num w:numId="11" w16cid:durableId="1577738329">
    <w:abstractNumId w:val="17"/>
  </w:num>
  <w:num w:numId="12" w16cid:durableId="169636889">
    <w:abstractNumId w:val="11"/>
  </w:num>
  <w:num w:numId="13" w16cid:durableId="1502046000">
    <w:abstractNumId w:val="14"/>
  </w:num>
  <w:num w:numId="14" w16cid:durableId="799998963">
    <w:abstractNumId w:val="2"/>
  </w:num>
  <w:num w:numId="15" w16cid:durableId="1135760057">
    <w:abstractNumId w:val="1"/>
  </w:num>
  <w:num w:numId="16" w16cid:durableId="211381237">
    <w:abstractNumId w:val="5"/>
  </w:num>
  <w:num w:numId="17" w16cid:durableId="805977152">
    <w:abstractNumId w:val="8"/>
  </w:num>
  <w:num w:numId="18" w16cid:durableId="337930128">
    <w:abstractNumId w:val="0"/>
  </w:num>
  <w:num w:numId="19" w16cid:durableId="55917212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o Coutinho">
    <w15:presenceInfo w15:providerId="AD" w15:userId="S::paulo.coutinho@virgo.inc::5166ec22-a5c7-4af0-a71e-f612bfe748d1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tru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ED"/>
    <w:rsid w:val="00000000"/>
    <w:rsid w:val="00000E1A"/>
    <w:rsid w:val="00002F40"/>
    <w:rsid w:val="000043B5"/>
    <w:rsid w:val="00004C76"/>
    <w:rsid w:val="0001537D"/>
    <w:rsid w:val="00016B86"/>
    <w:rsid w:val="000215A4"/>
    <w:rsid w:val="0002237E"/>
    <w:rsid w:val="00025C11"/>
    <w:rsid w:val="000333B8"/>
    <w:rsid w:val="0003455B"/>
    <w:rsid w:val="00035166"/>
    <w:rsid w:val="00041A6C"/>
    <w:rsid w:val="000432DC"/>
    <w:rsid w:val="00043995"/>
    <w:rsid w:val="00045B4C"/>
    <w:rsid w:val="000477A4"/>
    <w:rsid w:val="00050729"/>
    <w:rsid w:val="00057884"/>
    <w:rsid w:val="00057AA7"/>
    <w:rsid w:val="00060494"/>
    <w:rsid w:val="000612ED"/>
    <w:rsid w:val="00065EF0"/>
    <w:rsid w:val="000666E2"/>
    <w:rsid w:val="00070110"/>
    <w:rsid w:val="00071CC2"/>
    <w:rsid w:val="00073198"/>
    <w:rsid w:val="000736B9"/>
    <w:rsid w:val="00082D73"/>
    <w:rsid w:val="00083BD7"/>
    <w:rsid w:val="00084593"/>
    <w:rsid w:val="00095024"/>
    <w:rsid w:val="000A0F07"/>
    <w:rsid w:val="000A2818"/>
    <w:rsid w:val="000B6301"/>
    <w:rsid w:val="000B7608"/>
    <w:rsid w:val="000C7732"/>
    <w:rsid w:val="000C7FCD"/>
    <w:rsid w:val="000D4694"/>
    <w:rsid w:val="000E5BBE"/>
    <w:rsid w:val="000E63F6"/>
    <w:rsid w:val="000E74F9"/>
    <w:rsid w:val="000E763D"/>
    <w:rsid w:val="000F3C10"/>
    <w:rsid w:val="000F54BD"/>
    <w:rsid w:val="000F5574"/>
    <w:rsid w:val="00100285"/>
    <w:rsid w:val="00104796"/>
    <w:rsid w:val="00116C2C"/>
    <w:rsid w:val="00123592"/>
    <w:rsid w:val="00134B49"/>
    <w:rsid w:val="00134C14"/>
    <w:rsid w:val="00142B5C"/>
    <w:rsid w:val="001432E8"/>
    <w:rsid w:val="00157812"/>
    <w:rsid w:val="00160A88"/>
    <w:rsid w:val="0017075C"/>
    <w:rsid w:val="00172D4D"/>
    <w:rsid w:val="00172DFB"/>
    <w:rsid w:val="00182F4B"/>
    <w:rsid w:val="00184E40"/>
    <w:rsid w:val="00184FD2"/>
    <w:rsid w:val="00186F05"/>
    <w:rsid w:val="001938FA"/>
    <w:rsid w:val="00195AFE"/>
    <w:rsid w:val="00197CC7"/>
    <w:rsid w:val="001A13ED"/>
    <w:rsid w:val="001A17D3"/>
    <w:rsid w:val="001B0788"/>
    <w:rsid w:val="001B7237"/>
    <w:rsid w:val="001C0295"/>
    <w:rsid w:val="001C2A77"/>
    <w:rsid w:val="001C48B4"/>
    <w:rsid w:val="001C5EEB"/>
    <w:rsid w:val="001D46CA"/>
    <w:rsid w:val="001E1C9F"/>
    <w:rsid w:val="001E1D62"/>
    <w:rsid w:val="001E5A01"/>
    <w:rsid w:val="001E79BE"/>
    <w:rsid w:val="001F0CF8"/>
    <w:rsid w:val="001F1085"/>
    <w:rsid w:val="001F27C5"/>
    <w:rsid w:val="001F3230"/>
    <w:rsid w:val="002008C5"/>
    <w:rsid w:val="00202419"/>
    <w:rsid w:val="002045EF"/>
    <w:rsid w:val="00204809"/>
    <w:rsid w:val="0020791C"/>
    <w:rsid w:val="0021187A"/>
    <w:rsid w:val="0021263B"/>
    <w:rsid w:val="002143CF"/>
    <w:rsid w:val="0021593E"/>
    <w:rsid w:val="00225657"/>
    <w:rsid w:val="002273FA"/>
    <w:rsid w:val="00230CEE"/>
    <w:rsid w:val="002318AC"/>
    <w:rsid w:val="00234EBE"/>
    <w:rsid w:val="0023714F"/>
    <w:rsid w:val="00240A58"/>
    <w:rsid w:val="002410C5"/>
    <w:rsid w:val="002418E0"/>
    <w:rsid w:val="00244EB0"/>
    <w:rsid w:val="00245CB6"/>
    <w:rsid w:val="00246FEE"/>
    <w:rsid w:val="00261720"/>
    <w:rsid w:val="00266912"/>
    <w:rsid w:val="002809C2"/>
    <w:rsid w:val="00282844"/>
    <w:rsid w:val="0028523A"/>
    <w:rsid w:val="00292608"/>
    <w:rsid w:val="002A0B25"/>
    <w:rsid w:val="002A1680"/>
    <w:rsid w:val="002A3460"/>
    <w:rsid w:val="002A3C27"/>
    <w:rsid w:val="002A5514"/>
    <w:rsid w:val="002B1F10"/>
    <w:rsid w:val="002B7EC1"/>
    <w:rsid w:val="002C28D9"/>
    <w:rsid w:val="002C484C"/>
    <w:rsid w:val="002C6046"/>
    <w:rsid w:val="002D3C28"/>
    <w:rsid w:val="002D41B6"/>
    <w:rsid w:val="002D6083"/>
    <w:rsid w:val="002E7EE8"/>
    <w:rsid w:val="002F37FA"/>
    <w:rsid w:val="002F3DC6"/>
    <w:rsid w:val="002F6178"/>
    <w:rsid w:val="002F6F5E"/>
    <w:rsid w:val="002F713A"/>
    <w:rsid w:val="003001D1"/>
    <w:rsid w:val="00301563"/>
    <w:rsid w:val="003039D7"/>
    <w:rsid w:val="00303D65"/>
    <w:rsid w:val="00306999"/>
    <w:rsid w:val="00310F43"/>
    <w:rsid w:val="003129B9"/>
    <w:rsid w:val="003146F6"/>
    <w:rsid w:val="003158DE"/>
    <w:rsid w:val="003174D0"/>
    <w:rsid w:val="00320042"/>
    <w:rsid w:val="003216DD"/>
    <w:rsid w:val="00321C0F"/>
    <w:rsid w:val="0032450E"/>
    <w:rsid w:val="00325A0B"/>
    <w:rsid w:val="00333811"/>
    <w:rsid w:val="00333A11"/>
    <w:rsid w:val="0034343C"/>
    <w:rsid w:val="00343859"/>
    <w:rsid w:val="0034449F"/>
    <w:rsid w:val="00351F02"/>
    <w:rsid w:val="00355B92"/>
    <w:rsid w:val="00357984"/>
    <w:rsid w:val="00370A61"/>
    <w:rsid w:val="003741C9"/>
    <w:rsid w:val="00387EA7"/>
    <w:rsid w:val="00391E62"/>
    <w:rsid w:val="003950C9"/>
    <w:rsid w:val="003956DB"/>
    <w:rsid w:val="003A4F2D"/>
    <w:rsid w:val="003A6929"/>
    <w:rsid w:val="003A79F4"/>
    <w:rsid w:val="003B5D0C"/>
    <w:rsid w:val="003B752C"/>
    <w:rsid w:val="003C0FE5"/>
    <w:rsid w:val="003C4861"/>
    <w:rsid w:val="003C7D1A"/>
    <w:rsid w:val="003D3892"/>
    <w:rsid w:val="003D61EC"/>
    <w:rsid w:val="003D78E6"/>
    <w:rsid w:val="003E50AC"/>
    <w:rsid w:val="003E6A1B"/>
    <w:rsid w:val="003F086D"/>
    <w:rsid w:val="003F2D40"/>
    <w:rsid w:val="003F5D63"/>
    <w:rsid w:val="003F697C"/>
    <w:rsid w:val="00401C8C"/>
    <w:rsid w:val="004058F6"/>
    <w:rsid w:val="004064E8"/>
    <w:rsid w:val="00406C81"/>
    <w:rsid w:val="004075F8"/>
    <w:rsid w:val="00413908"/>
    <w:rsid w:val="00415C7A"/>
    <w:rsid w:val="00420530"/>
    <w:rsid w:val="004207A9"/>
    <w:rsid w:val="00422F04"/>
    <w:rsid w:val="00437D5A"/>
    <w:rsid w:val="004471DF"/>
    <w:rsid w:val="00450B0A"/>
    <w:rsid w:val="00450E00"/>
    <w:rsid w:val="00461790"/>
    <w:rsid w:val="00462C3A"/>
    <w:rsid w:val="00463373"/>
    <w:rsid w:val="004643A4"/>
    <w:rsid w:val="004659C7"/>
    <w:rsid w:val="004678E6"/>
    <w:rsid w:val="00471744"/>
    <w:rsid w:val="004747CB"/>
    <w:rsid w:val="00477E85"/>
    <w:rsid w:val="004867AE"/>
    <w:rsid w:val="0048782A"/>
    <w:rsid w:val="00491374"/>
    <w:rsid w:val="004946C2"/>
    <w:rsid w:val="0049508F"/>
    <w:rsid w:val="0049639B"/>
    <w:rsid w:val="004967FB"/>
    <w:rsid w:val="004A3BC7"/>
    <w:rsid w:val="004A45DB"/>
    <w:rsid w:val="004A64DA"/>
    <w:rsid w:val="004B75BE"/>
    <w:rsid w:val="004B764C"/>
    <w:rsid w:val="004C042B"/>
    <w:rsid w:val="004C0948"/>
    <w:rsid w:val="004D05EC"/>
    <w:rsid w:val="004D5313"/>
    <w:rsid w:val="004E0AF7"/>
    <w:rsid w:val="004F15BF"/>
    <w:rsid w:val="004F1769"/>
    <w:rsid w:val="004F2904"/>
    <w:rsid w:val="004F5AA6"/>
    <w:rsid w:val="005026AF"/>
    <w:rsid w:val="005027A5"/>
    <w:rsid w:val="00502A17"/>
    <w:rsid w:val="00503873"/>
    <w:rsid w:val="00506D6D"/>
    <w:rsid w:val="00506FD5"/>
    <w:rsid w:val="005100F5"/>
    <w:rsid w:val="005103E4"/>
    <w:rsid w:val="00513DA8"/>
    <w:rsid w:val="00515D2A"/>
    <w:rsid w:val="00521B91"/>
    <w:rsid w:val="005238E7"/>
    <w:rsid w:val="005239A1"/>
    <w:rsid w:val="00532BEA"/>
    <w:rsid w:val="00535DF6"/>
    <w:rsid w:val="00541548"/>
    <w:rsid w:val="00541E86"/>
    <w:rsid w:val="00550481"/>
    <w:rsid w:val="005532DA"/>
    <w:rsid w:val="00561C5D"/>
    <w:rsid w:val="00566E5D"/>
    <w:rsid w:val="0057032F"/>
    <w:rsid w:val="00582A70"/>
    <w:rsid w:val="00592FA1"/>
    <w:rsid w:val="0059338B"/>
    <w:rsid w:val="00597659"/>
    <w:rsid w:val="005A6B0D"/>
    <w:rsid w:val="005B0931"/>
    <w:rsid w:val="005B0EAF"/>
    <w:rsid w:val="005B3A2C"/>
    <w:rsid w:val="005B6A6B"/>
    <w:rsid w:val="005B7620"/>
    <w:rsid w:val="005C18DB"/>
    <w:rsid w:val="005C2B4E"/>
    <w:rsid w:val="005C5B32"/>
    <w:rsid w:val="005C6F6D"/>
    <w:rsid w:val="005C7C3B"/>
    <w:rsid w:val="005D45E2"/>
    <w:rsid w:val="005D4CB8"/>
    <w:rsid w:val="005D5529"/>
    <w:rsid w:val="005D6673"/>
    <w:rsid w:val="005E0406"/>
    <w:rsid w:val="005E3246"/>
    <w:rsid w:val="005E341A"/>
    <w:rsid w:val="005F2BC2"/>
    <w:rsid w:val="00600061"/>
    <w:rsid w:val="00611D87"/>
    <w:rsid w:val="006218BB"/>
    <w:rsid w:val="00624C4E"/>
    <w:rsid w:val="00625703"/>
    <w:rsid w:val="00647D15"/>
    <w:rsid w:val="00657906"/>
    <w:rsid w:val="00661226"/>
    <w:rsid w:val="006650F8"/>
    <w:rsid w:val="00666EEB"/>
    <w:rsid w:val="00667822"/>
    <w:rsid w:val="00670C7A"/>
    <w:rsid w:val="00673F63"/>
    <w:rsid w:val="006801DF"/>
    <w:rsid w:val="00684892"/>
    <w:rsid w:val="00690BD0"/>
    <w:rsid w:val="006978DF"/>
    <w:rsid w:val="006A01F4"/>
    <w:rsid w:val="006A0F14"/>
    <w:rsid w:val="006B2165"/>
    <w:rsid w:val="006B4696"/>
    <w:rsid w:val="006C102A"/>
    <w:rsid w:val="006C18FD"/>
    <w:rsid w:val="006C68E0"/>
    <w:rsid w:val="006D1B72"/>
    <w:rsid w:val="006D66C6"/>
    <w:rsid w:val="006E1A79"/>
    <w:rsid w:val="006F1122"/>
    <w:rsid w:val="006F4836"/>
    <w:rsid w:val="006F6EA3"/>
    <w:rsid w:val="006F6F91"/>
    <w:rsid w:val="006F793E"/>
    <w:rsid w:val="00711A31"/>
    <w:rsid w:val="00713049"/>
    <w:rsid w:val="00713924"/>
    <w:rsid w:val="00714909"/>
    <w:rsid w:val="00714E22"/>
    <w:rsid w:val="007151C0"/>
    <w:rsid w:val="007176BF"/>
    <w:rsid w:val="00721F8B"/>
    <w:rsid w:val="007236A1"/>
    <w:rsid w:val="00723A8B"/>
    <w:rsid w:val="007248D0"/>
    <w:rsid w:val="00725D65"/>
    <w:rsid w:val="00730C67"/>
    <w:rsid w:val="00736081"/>
    <w:rsid w:val="00743415"/>
    <w:rsid w:val="00745FEE"/>
    <w:rsid w:val="00757202"/>
    <w:rsid w:val="00764429"/>
    <w:rsid w:val="00765191"/>
    <w:rsid w:val="007746FD"/>
    <w:rsid w:val="0078167F"/>
    <w:rsid w:val="007858BC"/>
    <w:rsid w:val="00797137"/>
    <w:rsid w:val="007A119F"/>
    <w:rsid w:val="007A297C"/>
    <w:rsid w:val="007A626C"/>
    <w:rsid w:val="007B1172"/>
    <w:rsid w:val="007B54F8"/>
    <w:rsid w:val="007C2F54"/>
    <w:rsid w:val="007C7FA1"/>
    <w:rsid w:val="007E07CC"/>
    <w:rsid w:val="007E0874"/>
    <w:rsid w:val="007E1E3E"/>
    <w:rsid w:val="007E2B04"/>
    <w:rsid w:val="007E5D30"/>
    <w:rsid w:val="007E7FC6"/>
    <w:rsid w:val="007F23FE"/>
    <w:rsid w:val="00801D31"/>
    <w:rsid w:val="00802DB7"/>
    <w:rsid w:val="00803490"/>
    <w:rsid w:val="008036DD"/>
    <w:rsid w:val="00803EC1"/>
    <w:rsid w:val="00803FC3"/>
    <w:rsid w:val="008061EA"/>
    <w:rsid w:val="00811659"/>
    <w:rsid w:val="00822BAA"/>
    <w:rsid w:val="00856B93"/>
    <w:rsid w:val="00861CF2"/>
    <w:rsid w:val="0086299A"/>
    <w:rsid w:val="00874977"/>
    <w:rsid w:val="00876E28"/>
    <w:rsid w:val="008800A7"/>
    <w:rsid w:val="008830E6"/>
    <w:rsid w:val="00883725"/>
    <w:rsid w:val="00883F35"/>
    <w:rsid w:val="0089546E"/>
    <w:rsid w:val="00897F17"/>
    <w:rsid w:val="008A20BD"/>
    <w:rsid w:val="008A2F85"/>
    <w:rsid w:val="008A3BB8"/>
    <w:rsid w:val="008B6352"/>
    <w:rsid w:val="008B69D9"/>
    <w:rsid w:val="008C015D"/>
    <w:rsid w:val="008C0A47"/>
    <w:rsid w:val="008C1BED"/>
    <w:rsid w:val="008C4DAB"/>
    <w:rsid w:val="008C5B59"/>
    <w:rsid w:val="008D0929"/>
    <w:rsid w:val="008D301B"/>
    <w:rsid w:val="008D6D06"/>
    <w:rsid w:val="008E201B"/>
    <w:rsid w:val="008F1286"/>
    <w:rsid w:val="008F6F62"/>
    <w:rsid w:val="00904E18"/>
    <w:rsid w:val="0090654E"/>
    <w:rsid w:val="00912E3F"/>
    <w:rsid w:val="00915DFA"/>
    <w:rsid w:val="00917F43"/>
    <w:rsid w:val="00920B30"/>
    <w:rsid w:val="00920B7E"/>
    <w:rsid w:val="00923F27"/>
    <w:rsid w:val="00925C8A"/>
    <w:rsid w:val="00932ED5"/>
    <w:rsid w:val="00935AB8"/>
    <w:rsid w:val="0093618F"/>
    <w:rsid w:val="00944F89"/>
    <w:rsid w:val="00946313"/>
    <w:rsid w:val="00947048"/>
    <w:rsid w:val="00950AD7"/>
    <w:rsid w:val="00953090"/>
    <w:rsid w:val="00953F91"/>
    <w:rsid w:val="00957A0C"/>
    <w:rsid w:val="00960942"/>
    <w:rsid w:val="00960AC9"/>
    <w:rsid w:val="009639D4"/>
    <w:rsid w:val="00965BEA"/>
    <w:rsid w:val="00973FC3"/>
    <w:rsid w:val="009743AB"/>
    <w:rsid w:val="009770E9"/>
    <w:rsid w:val="00977111"/>
    <w:rsid w:val="00977254"/>
    <w:rsid w:val="0098146F"/>
    <w:rsid w:val="00994680"/>
    <w:rsid w:val="009A36B4"/>
    <w:rsid w:val="009A376B"/>
    <w:rsid w:val="009A4FE0"/>
    <w:rsid w:val="009C143B"/>
    <w:rsid w:val="009C1D32"/>
    <w:rsid w:val="009C30A9"/>
    <w:rsid w:val="009D0A4C"/>
    <w:rsid w:val="009E1D08"/>
    <w:rsid w:val="009E225A"/>
    <w:rsid w:val="009E3EE4"/>
    <w:rsid w:val="009E6616"/>
    <w:rsid w:val="009F1B82"/>
    <w:rsid w:val="009F3E75"/>
    <w:rsid w:val="009F5BAC"/>
    <w:rsid w:val="00A1508E"/>
    <w:rsid w:val="00A22F30"/>
    <w:rsid w:val="00A319EF"/>
    <w:rsid w:val="00A3326A"/>
    <w:rsid w:val="00A37133"/>
    <w:rsid w:val="00A4129B"/>
    <w:rsid w:val="00A4307E"/>
    <w:rsid w:val="00A4312A"/>
    <w:rsid w:val="00A4386A"/>
    <w:rsid w:val="00A501EB"/>
    <w:rsid w:val="00A502BC"/>
    <w:rsid w:val="00A5102A"/>
    <w:rsid w:val="00A556E7"/>
    <w:rsid w:val="00A60F9D"/>
    <w:rsid w:val="00A72A0E"/>
    <w:rsid w:val="00A872D6"/>
    <w:rsid w:val="00A8760B"/>
    <w:rsid w:val="00A87816"/>
    <w:rsid w:val="00A95FDB"/>
    <w:rsid w:val="00A96DA1"/>
    <w:rsid w:val="00A97C05"/>
    <w:rsid w:val="00AA1588"/>
    <w:rsid w:val="00AA483B"/>
    <w:rsid w:val="00AA6A1C"/>
    <w:rsid w:val="00AB5E62"/>
    <w:rsid w:val="00AC2EA3"/>
    <w:rsid w:val="00AD0281"/>
    <w:rsid w:val="00AD07B1"/>
    <w:rsid w:val="00AD3E73"/>
    <w:rsid w:val="00AD7FEF"/>
    <w:rsid w:val="00AE3D0E"/>
    <w:rsid w:val="00AE6845"/>
    <w:rsid w:val="00AF3D3E"/>
    <w:rsid w:val="00AF787A"/>
    <w:rsid w:val="00B01509"/>
    <w:rsid w:val="00B06FF7"/>
    <w:rsid w:val="00B26E87"/>
    <w:rsid w:val="00B31283"/>
    <w:rsid w:val="00B368CA"/>
    <w:rsid w:val="00B477F8"/>
    <w:rsid w:val="00B4781E"/>
    <w:rsid w:val="00B47C51"/>
    <w:rsid w:val="00B54558"/>
    <w:rsid w:val="00B5504C"/>
    <w:rsid w:val="00B57124"/>
    <w:rsid w:val="00B607BA"/>
    <w:rsid w:val="00B60D16"/>
    <w:rsid w:val="00B615D5"/>
    <w:rsid w:val="00B63959"/>
    <w:rsid w:val="00B6763F"/>
    <w:rsid w:val="00B70965"/>
    <w:rsid w:val="00B74595"/>
    <w:rsid w:val="00B77298"/>
    <w:rsid w:val="00B87678"/>
    <w:rsid w:val="00B91364"/>
    <w:rsid w:val="00B954A5"/>
    <w:rsid w:val="00B96367"/>
    <w:rsid w:val="00B96675"/>
    <w:rsid w:val="00BA1CDB"/>
    <w:rsid w:val="00BB3A20"/>
    <w:rsid w:val="00BB6FB5"/>
    <w:rsid w:val="00BC1516"/>
    <w:rsid w:val="00BC515F"/>
    <w:rsid w:val="00BD57AA"/>
    <w:rsid w:val="00BE67FA"/>
    <w:rsid w:val="00BF14FD"/>
    <w:rsid w:val="00BF385D"/>
    <w:rsid w:val="00BF40BA"/>
    <w:rsid w:val="00BF48BE"/>
    <w:rsid w:val="00BF7BE4"/>
    <w:rsid w:val="00C07148"/>
    <w:rsid w:val="00C07366"/>
    <w:rsid w:val="00C11349"/>
    <w:rsid w:val="00C2286B"/>
    <w:rsid w:val="00C26CAE"/>
    <w:rsid w:val="00C3070B"/>
    <w:rsid w:val="00C31A1D"/>
    <w:rsid w:val="00C363B3"/>
    <w:rsid w:val="00C36A45"/>
    <w:rsid w:val="00C45BA3"/>
    <w:rsid w:val="00C50505"/>
    <w:rsid w:val="00C50A4D"/>
    <w:rsid w:val="00C519D1"/>
    <w:rsid w:val="00C5459F"/>
    <w:rsid w:val="00C6591E"/>
    <w:rsid w:val="00C66FB2"/>
    <w:rsid w:val="00C719D9"/>
    <w:rsid w:val="00C7303D"/>
    <w:rsid w:val="00C81D29"/>
    <w:rsid w:val="00C82E91"/>
    <w:rsid w:val="00C940F1"/>
    <w:rsid w:val="00C956E4"/>
    <w:rsid w:val="00CA2209"/>
    <w:rsid w:val="00CA64C0"/>
    <w:rsid w:val="00CB42BC"/>
    <w:rsid w:val="00CB4B3E"/>
    <w:rsid w:val="00CB4F5C"/>
    <w:rsid w:val="00CC07A6"/>
    <w:rsid w:val="00CC1332"/>
    <w:rsid w:val="00CC2ED6"/>
    <w:rsid w:val="00CD517B"/>
    <w:rsid w:val="00CD57AD"/>
    <w:rsid w:val="00CE5EA5"/>
    <w:rsid w:val="00CF0CD5"/>
    <w:rsid w:val="00CF240A"/>
    <w:rsid w:val="00D07BF5"/>
    <w:rsid w:val="00D13E15"/>
    <w:rsid w:val="00D160E8"/>
    <w:rsid w:val="00D171CB"/>
    <w:rsid w:val="00D24E6C"/>
    <w:rsid w:val="00D268FB"/>
    <w:rsid w:val="00D3149F"/>
    <w:rsid w:val="00D31A36"/>
    <w:rsid w:val="00D31C2B"/>
    <w:rsid w:val="00D31E82"/>
    <w:rsid w:val="00D3588C"/>
    <w:rsid w:val="00D417C0"/>
    <w:rsid w:val="00D51220"/>
    <w:rsid w:val="00D545DB"/>
    <w:rsid w:val="00D556FE"/>
    <w:rsid w:val="00D56886"/>
    <w:rsid w:val="00D621DA"/>
    <w:rsid w:val="00D66B79"/>
    <w:rsid w:val="00D761F3"/>
    <w:rsid w:val="00D774CA"/>
    <w:rsid w:val="00D77707"/>
    <w:rsid w:val="00D8184B"/>
    <w:rsid w:val="00D8207D"/>
    <w:rsid w:val="00D86B3C"/>
    <w:rsid w:val="00D93B21"/>
    <w:rsid w:val="00D96EE2"/>
    <w:rsid w:val="00DA2F3A"/>
    <w:rsid w:val="00DA4603"/>
    <w:rsid w:val="00DA5F5B"/>
    <w:rsid w:val="00DA6A6B"/>
    <w:rsid w:val="00DA7906"/>
    <w:rsid w:val="00DB0BB3"/>
    <w:rsid w:val="00DB59BE"/>
    <w:rsid w:val="00DC5F91"/>
    <w:rsid w:val="00DC7A68"/>
    <w:rsid w:val="00DD1D03"/>
    <w:rsid w:val="00DD2215"/>
    <w:rsid w:val="00DD22D2"/>
    <w:rsid w:val="00DD36DE"/>
    <w:rsid w:val="00DD6A91"/>
    <w:rsid w:val="00DE533C"/>
    <w:rsid w:val="00DF0A86"/>
    <w:rsid w:val="00DF4C08"/>
    <w:rsid w:val="00DF4C74"/>
    <w:rsid w:val="00E014E2"/>
    <w:rsid w:val="00E0286F"/>
    <w:rsid w:val="00E02B66"/>
    <w:rsid w:val="00E05132"/>
    <w:rsid w:val="00E108A7"/>
    <w:rsid w:val="00E110A8"/>
    <w:rsid w:val="00E251F6"/>
    <w:rsid w:val="00E2642F"/>
    <w:rsid w:val="00E3239D"/>
    <w:rsid w:val="00E340D8"/>
    <w:rsid w:val="00E3554B"/>
    <w:rsid w:val="00E41B69"/>
    <w:rsid w:val="00E53C28"/>
    <w:rsid w:val="00E5677F"/>
    <w:rsid w:val="00E56A05"/>
    <w:rsid w:val="00E62EB6"/>
    <w:rsid w:val="00E6317C"/>
    <w:rsid w:val="00E63E3D"/>
    <w:rsid w:val="00E70244"/>
    <w:rsid w:val="00E715C2"/>
    <w:rsid w:val="00E83146"/>
    <w:rsid w:val="00E8580F"/>
    <w:rsid w:val="00E9067D"/>
    <w:rsid w:val="00E91D5C"/>
    <w:rsid w:val="00E93C68"/>
    <w:rsid w:val="00E95BD1"/>
    <w:rsid w:val="00EA153D"/>
    <w:rsid w:val="00EA3B52"/>
    <w:rsid w:val="00EA6C70"/>
    <w:rsid w:val="00EA7624"/>
    <w:rsid w:val="00EB7078"/>
    <w:rsid w:val="00EC3729"/>
    <w:rsid w:val="00ED1A21"/>
    <w:rsid w:val="00ED531F"/>
    <w:rsid w:val="00ED6466"/>
    <w:rsid w:val="00EE4DD6"/>
    <w:rsid w:val="00EF04C2"/>
    <w:rsid w:val="00EF1334"/>
    <w:rsid w:val="00EF4D51"/>
    <w:rsid w:val="00EF6AB9"/>
    <w:rsid w:val="00EF7ADB"/>
    <w:rsid w:val="00F05D70"/>
    <w:rsid w:val="00F11AB9"/>
    <w:rsid w:val="00F13C47"/>
    <w:rsid w:val="00F20876"/>
    <w:rsid w:val="00F24555"/>
    <w:rsid w:val="00F24562"/>
    <w:rsid w:val="00F24FF4"/>
    <w:rsid w:val="00F27AF6"/>
    <w:rsid w:val="00F32417"/>
    <w:rsid w:val="00F344E8"/>
    <w:rsid w:val="00F35644"/>
    <w:rsid w:val="00F4192A"/>
    <w:rsid w:val="00F46249"/>
    <w:rsid w:val="00F531AE"/>
    <w:rsid w:val="00F54FC3"/>
    <w:rsid w:val="00F55F7E"/>
    <w:rsid w:val="00F560DE"/>
    <w:rsid w:val="00F577C8"/>
    <w:rsid w:val="00F60DA9"/>
    <w:rsid w:val="00F656BA"/>
    <w:rsid w:val="00F6615F"/>
    <w:rsid w:val="00F70239"/>
    <w:rsid w:val="00F80483"/>
    <w:rsid w:val="00F813DE"/>
    <w:rsid w:val="00F82DD1"/>
    <w:rsid w:val="00F86347"/>
    <w:rsid w:val="00F967CD"/>
    <w:rsid w:val="00F97C60"/>
    <w:rsid w:val="00FA3EF7"/>
    <w:rsid w:val="00FB274F"/>
    <w:rsid w:val="00FC0FF7"/>
    <w:rsid w:val="00FD16E7"/>
    <w:rsid w:val="00FE1827"/>
    <w:rsid w:val="00FF08D4"/>
    <w:rsid w:val="00FF7210"/>
    <w:rsid w:val="143FB77C"/>
    <w:rsid w:val="2959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44E02"/>
  <w15:chartTrackingRefBased/>
  <w15:docId w15:val="{C16D290A-2ECA-4A8D-BE6F-F943262BCF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C1BE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C1BED"/>
    <w:pPr>
      <w:spacing w:before="100" w:after="100"/>
      <w:jc w:val="left"/>
    </w:pPr>
    <w:rPr>
      <w:rFonts w:eastAsia="MS Mincho" w:cs="Times New Roman"/>
      <w:szCs w:val="24"/>
      <w:lang w:eastAsia="pt-BR"/>
    </w:rPr>
  </w:style>
  <w:style w:type="character" w:styleId="PargrafodaListaChar" w:customStyle="1">
    <w:name w:val="Parágrafo da Lista Char"/>
    <w:aliases w:val="Vitor Título Char,Vitor T’tulo Char"/>
    <w:link w:val="PargrafodaLista"/>
    <w:uiPriority w:val="34"/>
    <w:qFormat/>
    <w:locked/>
    <w:rsid w:val="008C1BED"/>
    <w:rPr>
      <w:rFonts w:ascii="Times New Roman" w:hAnsi="Times New Roman" w:cs="Times New Roman"/>
      <w:sz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8C1BED"/>
    <w:pPr>
      <w:ind w:left="720"/>
      <w:contextualSpacing/>
    </w:pPr>
    <w:rPr>
      <w:rFonts w:cs="Times New Roman"/>
    </w:rPr>
  </w:style>
  <w:style w:type="character" w:styleId="Refdecomentrio">
    <w:name w:val="annotation reference"/>
    <w:basedOn w:val="Fontepargpadro"/>
    <w:unhideWhenUsed/>
    <w:rsid w:val="008C1BE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8C1BED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rsid w:val="008C1BED"/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BED"/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8C1BE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BED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8C1BED"/>
    <w:rPr>
      <w:rFonts w:ascii="Times New Roman" w:hAnsi="Times New Roman"/>
      <w:b/>
      <w:bCs/>
      <w:sz w:val="20"/>
      <w:szCs w:val="20"/>
    </w:rPr>
  </w:style>
  <w:style w:type="paragraph" w:styleId="Cabealho">
    <w:name w:val="header"/>
    <w:aliases w:val="Tulo1"/>
    <w:basedOn w:val="Normal"/>
    <w:link w:val="Cabealho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aliases w:val="Tulo1 Char"/>
    <w:basedOn w:val="Fontepargpadro"/>
    <w:link w:val="Cabealho"/>
    <w:uiPriority w:val="99"/>
    <w:rsid w:val="0020241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202419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A60F9D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yperlink">
    <w:name w:val="Hyperlink"/>
    <w:basedOn w:val="Fontepargpadro"/>
    <w:uiPriority w:val="99"/>
    <w:semiHidden/>
    <w:unhideWhenUsed/>
    <w:rsid w:val="00B5504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5504C"/>
    <w:rPr>
      <w:color w:val="954F72"/>
      <w:u w:val="single"/>
    </w:rPr>
  </w:style>
  <w:style w:type="paragraph" w:styleId="msonormal0" w:customStyle="1">
    <w:name w:val="msonormal"/>
    <w:basedOn w:val="Normal"/>
    <w:rsid w:val="00B5504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paragraph" w:styleId="xl63" w:customStyle="1">
    <w:name w:val="xl63"/>
    <w:basedOn w:val="Normal"/>
    <w:rsid w:val="00B5504C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pt-BR"/>
    </w:rPr>
  </w:style>
  <w:style w:type="paragraph" w:styleId="xl64" w:customStyle="1">
    <w:name w:val="xl64"/>
    <w:basedOn w:val="Normal"/>
    <w:rsid w:val="00B5504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styleId="xl65" w:customStyle="1">
    <w:name w:val="xl65"/>
    <w:basedOn w:val="Normal"/>
    <w:rsid w:val="00B5504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styleId="xl66" w:customStyle="1">
    <w:name w:val="xl66"/>
    <w:basedOn w:val="Normal"/>
    <w:rsid w:val="00B5504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styleId="xl67" w:customStyle="1">
    <w:name w:val="xl67"/>
    <w:basedOn w:val="Normal"/>
    <w:rsid w:val="00B5504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styleId="xl68" w:customStyle="1">
    <w:name w:val="xl68"/>
    <w:basedOn w:val="Normal"/>
    <w:rsid w:val="00B5504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styleId="xl69" w:customStyle="1">
    <w:name w:val="xl69"/>
    <w:basedOn w:val="Normal"/>
    <w:rsid w:val="00B5504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625703"/>
    <w:pPr>
      <w:spacing w:after="0" w:line="240" w:lineRule="auto"/>
    </w:pPr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rsid w:val="006C18FD"/>
    <w:pPr>
      <w:jc w:val="left"/>
    </w:pPr>
    <w:rPr>
      <w:rFonts w:ascii="Times New (W1)" w:hAnsi="Times New (W1)" w:eastAsia="Times New Roman" w:cs="Times New Roman"/>
      <w:b/>
      <w:bCs/>
      <w:szCs w:val="24"/>
      <w:lang w:val="x-none" w:eastAsia="x-none"/>
    </w:rPr>
  </w:style>
  <w:style w:type="character" w:styleId="CorpodetextoChar" w:customStyle="1">
    <w:name w:val="Corpo de texto Char"/>
    <w:basedOn w:val="Fontepargpadro"/>
    <w:link w:val="Corpodetexto"/>
    <w:rsid w:val="006C18FD"/>
    <w:rPr>
      <w:rFonts w:ascii="Times New (W1)" w:hAnsi="Times New (W1)" w:eastAsia="Times New Roman" w:cs="Times New Roman"/>
      <w:b/>
      <w:bCs/>
      <w:sz w:val="24"/>
      <w:szCs w:val="24"/>
      <w:lang w:val="x-none" w:eastAsia="x-none"/>
    </w:rPr>
  </w:style>
  <w:style w:type="paragraph" w:styleId="Default" w:customStyle="1">
    <w:name w:val="Default"/>
    <w:uiPriority w:val="99"/>
    <w:rsid w:val="00806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comments" Target="comments.xm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header" Target="head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8/08/relationships/commentsExtensible" Target="commentsExtensible.xml" Id="rId14" /><Relationship Type="http://schemas.microsoft.com/office/2011/relationships/people" Target="people.xml" Id="rId22" /><Relationship Type="http://schemas.openxmlformats.org/officeDocument/2006/relationships/glossaryDocument" Target="glossary/document.xml" Id="R7c7dfcb2cb93444d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59d47-b7b8-44cd-8df2-3bed63a04fac}"/>
      </w:docPartPr>
      <w:docPartBody>
        <w:p w14:paraId="60E2990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e20d6b-6bfd-4584-acd0-f8e90ec78944" xsi:nil="true"/>
    <lcf76f155ced4ddcb4097134ff3c332f xmlns="e7b061de-c2f0-4c53-a923-a9f4f559c327">
      <Terms xmlns="http://schemas.microsoft.com/office/infopath/2007/PartnerControls"/>
    </lcf76f155ced4ddcb4097134ff3c332f>
    <Opera_x00e7__x00e3_o xmlns="e7b061de-c2f0-4c53-a923-a9f4f559c3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7" ma:contentTypeDescription="Crie um novo documento." ma:contentTypeScope="" ma:versionID="cf77d0b1804c942419f0eff221628e77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0f66be9f382d9ef62424e25176bfbc5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9251ac-0fba-416a-8e17-ab86f710a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e3ac8b-1dde-4665-86dd-a465f0529d2f}" ma:internalName="TaxCatchAll" ma:showField="CatchAllData" ma:web="e7e20d6b-6bfd-4584-acd0-f8e90ec78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1BCB5-B1A3-4FED-AA38-DBF56E6044D0}">
  <ds:schemaRefs>
    <ds:schemaRef ds:uri="http://schemas.microsoft.com/office/2006/metadata/properties"/>
    <ds:schemaRef ds:uri="http://schemas.microsoft.com/office/infopath/2007/PartnerControls"/>
    <ds:schemaRef ds:uri="e7e20d6b-6bfd-4584-acd0-f8e90ec78944"/>
    <ds:schemaRef ds:uri="e7b061de-c2f0-4c53-a923-a9f4f559c327"/>
  </ds:schemaRefs>
</ds:datastoreItem>
</file>

<file path=customXml/itemProps2.xml><?xml version="1.0" encoding="utf-8"?>
<ds:datastoreItem xmlns:ds="http://schemas.openxmlformats.org/officeDocument/2006/customXml" ds:itemID="{CB1FB5F6-44D3-40A6-9932-F85A96D57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9AACF2-5DC9-4093-ACEC-1A1F3B3856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95F148-ADBD-43BA-BEC4-85369E10646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David Kernbaum</dc:creator>
  <keywords/>
  <dc:description/>
  <lastModifiedBy>Paulo Coutinho</lastModifiedBy>
  <revision>32</revision>
  <dcterms:created xsi:type="dcterms:W3CDTF">2023-06-16T13:53:00.0000000Z</dcterms:created>
  <dcterms:modified xsi:type="dcterms:W3CDTF">2023-06-19T19:42:54.5842639Z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MediaServiceImageTags">
    <vt:lpwstr/>
  </property>
</Properties>
</file>