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52458AB" w14:textId="77777777" w:rsidR="00366A85" w:rsidRPr="007B1E7A" w:rsidRDefault="00366A85" w:rsidP="00366A85">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Pr="0017181C">
        <w:rPr>
          <w:color w:val="000000"/>
          <w:sz w:val="24"/>
          <w:szCs w:val="24"/>
        </w:rPr>
        <w:t>(“</w:t>
      </w:r>
      <w:r w:rsidRPr="0017181C">
        <w:rPr>
          <w:color w:val="000000"/>
          <w:sz w:val="24"/>
          <w:szCs w:val="24"/>
          <w:u w:val="single"/>
        </w:rPr>
        <w:t xml:space="preserve">SPE </w:t>
      </w:r>
      <w:r w:rsidRPr="007B1E7A">
        <w:rPr>
          <w:color w:val="000000"/>
          <w:sz w:val="24"/>
          <w:szCs w:val="24"/>
          <w:u w:val="single"/>
        </w:rPr>
        <w:t>Iris</w:t>
      </w:r>
      <w:r w:rsidRPr="0017181C">
        <w:rPr>
          <w:color w:val="000000"/>
          <w:sz w:val="24"/>
          <w:szCs w:val="24"/>
        </w:rPr>
        <w:t>”)</w:t>
      </w:r>
      <w:r w:rsidRPr="007B1E7A">
        <w:rPr>
          <w:color w:val="000000"/>
          <w:sz w:val="24"/>
          <w:szCs w:val="24"/>
        </w:rPr>
        <w:t>;</w:t>
      </w:r>
    </w:p>
    <w:p w14:paraId="0E6A8B84" w14:textId="77777777" w:rsidR="00366A85" w:rsidRPr="007B1E7A" w:rsidRDefault="00366A85" w:rsidP="00366A85">
      <w:pPr>
        <w:spacing w:line="312" w:lineRule="auto"/>
        <w:jc w:val="both"/>
        <w:rPr>
          <w:color w:val="000000"/>
          <w:sz w:val="24"/>
          <w:szCs w:val="24"/>
        </w:rPr>
      </w:pPr>
    </w:p>
    <w:p w14:paraId="2876EFF1" w14:textId="77777777" w:rsidR="00366A85" w:rsidRPr="007B1E7A" w:rsidRDefault="00366A85" w:rsidP="00366A85">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6DD4086" w:rsidR="00366A85" w:rsidRDefault="00366A85" w:rsidP="00366A85">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sidR="00313C23">
        <w:rPr>
          <w:lang w:val="pt-BR"/>
        </w:rPr>
        <w:t xml:space="preserve">no âmbito do </w:t>
      </w:r>
      <w:r w:rsidR="00313C23" w:rsidRPr="00B87DE0">
        <w:rPr>
          <w:lang w:val="pt-BR"/>
        </w:rPr>
        <w:t xml:space="preserve">Termo de Securitização de Créditos Imobiliários da 131ª Série da 4ª </w:t>
      </w:r>
      <w:r w:rsidR="00313C23" w:rsidRPr="00B87DE0">
        <w:rPr>
          <w:lang w:val="pt-BR"/>
        </w:rPr>
        <w:lastRenderedPageBreak/>
        <w:t xml:space="preserve">Emissão de </w:t>
      </w:r>
      <w:r w:rsidR="00313C23" w:rsidRPr="00B87DE0">
        <w:rPr>
          <w:bCs/>
          <w:lang w:val="pt-BR"/>
        </w:rPr>
        <w:t xml:space="preserve">Certificados de Recebíveis Imobiliários da Virgo Companhia de </w:t>
      </w:r>
      <w:r w:rsidR="00313C23" w:rsidRPr="00B87DE0">
        <w:rPr>
          <w:lang w:val="pt-BR"/>
        </w:rPr>
        <w:t>Securitização, o</w:t>
      </w:r>
      <w:r w:rsidR="00313C23">
        <w:rPr>
          <w:lang w:val="pt-BR"/>
        </w:rPr>
        <w:t xml:space="preserve"> </w:t>
      </w:r>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r w:rsidR="00313C23">
        <w:rPr>
          <w:lang w:val="pt-BR"/>
        </w:rPr>
        <w:t>,</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7E4233FA" w:rsidR="0045781D" w:rsidRPr="0019003B" w:rsidRDefault="0045781D" w:rsidP="00366A85">
      <w:pPr>
        <w:pStyle w:val="citcar"/>
        <w:numPr>
          <w:ilvl w:val="0"/>
          <w:numId w:val="35"/>
        </w:numPr>
        <w:spacing w:after="240" w:line="312" w:lineRule="auto"/>
        <w:ind w:left="709" w:right="0"/>
        <w:jc w:val="both"/>
        <w:rPr>
          <w:b/>
          <w:lang w:val="pt-BR"/>
        </w:rPr>
      </w:pPr>
      <w:r>
        <w:rPr>
          <w:bCs/>
          <w:lang w:val="pt-BR"/>
        </w:rPr>
        <w:t xml:space="preserve">o Contrato de Alienação Fiduciária foi prenotado para registro perante o 11º 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sob o nº 1.342.598</w:t>
      </w:r>
      <w:r w:rsidR="0006391E" w:rsidRPr="00A714EF">
        <w:rPr>
          <w:bCs/>
          <w:lang w:val="pt-BR"/>
        </w:rPr>
        <w:t>,</w:t>
      </w:r>
      <w:r w:rsidRPr="00A714EF">
        <w:rPr>
          <w:bCs/>
          <w:lang w:val="pt-BR"/>
        </w:rPr>
        <w:t xml:space="preserve"> em 4 de março de 2021;</w:t>
      </w:r>
    </w:p>
    <w:p w14:paraId="0EF9431F" w14:textId="6F686561" w:rsidR="00366A85" w:rsidRPr="00A714EF" w:rsidRDefault="00366A85" w:rsidP="00366A85">
      <w:pPr>
        <w:pStyle w:val="citcar"/>
        <w:numPr>
          <w:ilvl w:val="0"/>
          <w:numId w:val="35"/>
        </w:numPr>
        <w:spacing w:after="240" w:line="312" w:lineRule="auto"/>
        <w:ind w:left="709" w:right="0"/>
        <w:jc w:val="both"/>
        <w:rPr>
          <w:b/>
          <w:lang w:val="pt-BR"/>
        </w:rPr>
      </w:pPr>
      <w:r w:rsidRPr="00A714EF">
        <w:rPr>
          <w:lang w:val="pt-BR"/>
        </w:rPr>
        <w:t>em 4 de agosto de 2021</w:t>
      </w:r>
      <w:r w:rsidR="0006391E" w:rsidRPr="00A714EF">
        <w:rPr>
          <w:lang w:val="pt-BR"/>
        </w:rPr>
        <w:t>,</w:t>
      </w:r>
      <w:r w:rsidRPr="00A714EF">
        <w:rPr>
          <w:lang w:val="pt-BR"/>
        </w:rPr>
        <w:t xml:space="preserve"> houve a realização d</w:t>
      </w:r>
      <w:r w:rsidR="00060853" w:rsidRPr="00A714EF">
        <w:rPr>
          <w:lang w:val="pt-BR"/>
        </w:rPr>
        <w:t>a</w:t>
      </w:r>
      <w:r w:rsidRPr="00A714EF">
        <w:rPr>
          <w:lang w:val="pt-BR"/>
        </w:rPr>
        <w:t xml:space="preserve"> assembleia geral extraordinária dos </w:t>
      </w:r>
      <w:r w:rsidR="00060853" w:rsidRPr="00A714EF">
        <w:rPr>
          <w:lang w:val="pt-BR"/>
        </w:rPr>
        <w:t>Titulares de CRI</w:t>
      </w:r>
      <w:r w:rsidR="0012515A">
        <w:rPr>
          <w:lang w:val="pt-BR"/>
        </w:rPr>
        <w:t>,</w:t>
      </w:r>
      <w:r w:rsidR="00060853" w:rsidRPr="00A714EF">
        <w:rPr>
          <w:lang w:val="pt-BR"/>
        </w:rPr>
        <w:t xml:space="preserve"> </w:t>
      </w:r>
      <w:r w:rsidR="0012515A">
        <w:rPr>
          <w:lang w:val="pt-BR"/>
        </w:rPr>
        <w:t xml:space="preserve">rerratificada pela </w:t>
      </w:r>
      <w:r w:rsidR="0012515A" w:rsidRPr="00A714EF">
        <w:rPr>
          <w:lang w:val="pt-BR"/>
        </w:rPr>
        <w:t>assembleia geral extraordinária dos Titulares de CRI</w:t>
      </w:r>
      <w:r w:rsidR="0012515A">
        <w:rPr>
          <w:lang w:val="pt-BR"/>
        </w:rPr>
        <w:t xml:space="preserve"> realizada em 1º de setembro de 2021, as quais deliberaram</w:t>
      </w:r>
      <w:r w:rsidR="0012515A" w:rsidRPr="00A714EF" w:rsidDel="0012515A">
        <w:rPr>
          <w:lang w:val="pt-BR"/>
        </w:rPr>
        <w:t xml:space="preserve"> </w:t>
      </w:r>
      <w:r w:rsidR="00060853" w:rsidRPr="00A714EF">
        <w:rPr>
          <w:lang w:val="pt-BR"/>
        </w:rPr>
        <w:t xml:space="preserve">pela (a) aprovação de determinados imóveis para </w:t>
      </w:r>
      <w:r w:rsidR="00E1647A" w:rsidRPr="00A714EF">
        <w:rPr>
          <w:lang w:val="pt-BR"/>
        </w:rPr>
        <w:t>serem alienados fiduciariamente</w:t>
      </w:r>
      <w:r w:rsidR="00E1647A" w:rsidRPr="00B87DE0">
        <w:rPr>
          <w:lang w:val="pt-BR"/>
        </w:rPr>
        <w:t>;</w:t>
      </w:r>
      <w:r w:rsidR="00E1647A" w:rsidRPr="00A714EF">
        <w:rPr>
          <w:rFonts w:ascii="Arial Narrow" w:hAnsi="Arial Narrow" w:cs="Tahoma"/>
          <w:lang w:val="pt-BR"/>
        </w:rPr>
        <w:t xml:space="preserve"> </w:t>
      </w:r>
      <w:r w:rsidR="00060853" w:rsidRPr="00A714EF">
        <w:rPr>
          <w:lang w:val="pt-BR"/>
        </w:rPr>
        <w:t xml:space="preserve">(b) aprovação da prorrogação do início da verificação de Razão Garantia, de modo que o cálculo do percentual de 182% (cento e oitenta e dois por cento) descrito na </w:t>
      </w:r>
      <w:r w:rsidR="00A94BEB" w:rsidRPr="00A714EF">
        <w:rPr>
          <w:lang w:val="pt-BR"/>
        </w:rPr>
        <w:t>C</w:t>
      </w:r>
      <w:r w:rsidR="00060853" w:rsidRPr="00A714EF">
        <w:rPr>
          <w:lang w:val="pt-BR"/>
        </w:rPr>
        <w:t xml:space="preserve">láusula 3.6 do Contrato </w:t>
      </w:r>
      <w:r w:rsidR="00060853" w:rsidRPr="00A714EF">
        <w:rPr>
          <w:bCs/>
          <w:lang w:val="pt-BR"/>
        </w:rPr>
        <w:t>de Alienação Fiduciária</w:t>
      </w:r>
      <w:r w:rsidR="00060853" w:rsidRPr="00A714EF">
        <w:rPr>
          <w:lang w:val="pt-BR"/>
        </w:rPr>
        <w:t xml:space="preserve">, seja verificado a partir de 30 de setembro de 2021 (inclusive), e não a partir do 120º (centésimo vigésimo) dia contado do desembolso da CCB; e (c) aprovação da alteração da Data de Verificação indicada na </w:t>
      </w:r>
      <w:r w:rsidR="00A94BEB" w:rsidRPr="00A714EF">
        <w:rPr>
          <w:lang w:val="pt-BR"/>
        </w:rPr>
        <w:t>C</w:t>
      </w:r>
      <w:r w:rsidR="00060853" w:rsidRPr="00A714EF">
        <w:rPr>
          <w:lang w:val="pt-BR"/>
        </w:rPr>
        <w:t xml:space="preserve">láusula 3.6.4 do Contrato </w:t>
      </w:r>
      <w:r w:rsidR="00060853" w:rsidRPr="00A714EF">
        <w:rPr>
          <w:bCs/>
          <w:lang w:val="pt-BR"/>
        </w:rPr>
        <w:t>de Alienação Fiduciária</w:t>
      </w:r>
      <w:r w:rsidR="00060853" w:rsidRPr="00A714EF">
        <w:rPr>
          <w:lang w:val="pt-BR"/>
        </w:rPr>
        <w:t xml:space="preserve">, de modo que a Razão de Garantia </w:t>
      </w:r>
      <w:r w:rsidR="00082E5E" w:rsidRPr="00A714EF">
        <w:rPr>
          <w:lang w:val="pt-BR"/>
        </w:rPr>
        <w:t>seja</w:t>
      </w:r>
      <w:r w:rsidR="00060853" w:rsidRPr="00A714EF">
        <w:rPr>
          <w:lang w:val="pt-BR"/>
        </w:rPr>
        <w:t xml:space="preserve"> monitorada e verificada pelo Servicer, mensalmente, a partir do mês de agosto, no dia 19 (dezenove) de cada mês ao invés do 5º (quinto) Dia Útil de cada mês; </w:t>
      </w:r>
      <w:r w:rsidR="003B589B" w:rsidRPr="00A714EF">
        <w:rPr>
          <w:lang w:val="pt-BR"/>
        </w:rPr>
        <w:t xml:space="preserve"> </w:t>
      </w:r>
    </w:p>
    <w:p w14:paraId="2AA60497" w14:textId="06DCC378" w:rsidR="00D40947" w:rsidRPr="00E45A22" w:rsidRDefault="00D40947" w:rsidP="00FA3CBF">
      <w:pPr>
        <w:pStyle w:val="citcar"/>
        <w:numPr>
          <w:ilvl w:val="0"/>
          <w:numId w:val="35"/>
        </w:numPr>
        <w:spacing w:after="240" w:line="312" w:lineRule="auto"/>
        <w:ind w:left="709" w:right="0"/>
        <w:jc w:val="both"/>
        <w:rPr>
          <w:lang w:val="pt-BR"/>
        </w:rPr>
      </w:pPr>
      <w:r>
        <w:rPr>
          <w:lang w:val="pt-BR"/>
        </w:rPr>
        <w:t xml:space="preserve">(a) </w:t>
      </w:r>
      <w:r w:rsidRPr="00BB34D2">
        <w:rPr>
          <w:lang w:val="pt-BR"/>
        </w:rPr>
        <w:t xml:space="preserve">em 7 de maio de 2021, </w:t>
      </w:r>
      <w:r>
        <w:rPr>
          <w:lang w:val="pt-BR"/>
        </w:rPr>
        <w:t>a Fiduciária formalizou a liberação dos Imóveis objeto das matrículas nº 433.249, 433.260 e 433.262; e (b) em 8 de julho</w:t>
      </w:r>
      <w:r w:rsidRPr="00BB34D2">
        <w:rPr>
          <w:lang w:val="pt-BR"/>
        </w:rPr>
        <w:t xml:space="preserve"> de 2021, </w:t>
      </w:r>
      <w:r>
        <w:rPr>
          <w:lang w:val="pt-BR"/>
        </w:rPr>
        <w:t>a Fiduciária formalizou a liberação dos Imóveis objeto das matrículas nº 433.274 e 433.275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r>
        <w:rPr>
          <w:lang w:val="pt-BR"/>
        </w:rPr>
        <w:t>;</w:t>
      </w:r>
    </w:p>
    <w:p w14:paraId="4793044F" w14:textId="17217C4C" w:rsidR="00060853" w:rsidRPr="00772DF7" w:rsidRDefault="00060853" w:rsidP="00366A85">
      <w:pPr>
        <w:pStyle w:val="citcar"/>
        <w:numPr>
          <w:ilvl w:val="0"/>
          <w:numId w:val="35"/>
        </w:numPr>
        <w:spacing w:after="240" w:line="312" w:lineRule="auto"/>
        <w:ind w:left="709" w:right="0"/>
        <w:jc w:val="both"/>
        <w:rPr>
          <w:b/>
          <w:lang w:val="pt-BR"/>
        </w:rPr>
      </w:pPr>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r w:rsidR="00A714EF">
        <w:rPr>
          <w:bCs/>
          <w:lang w:val="pt-BR"/>
        </w:rPr>
        <w:t xml:space="preserve"> e</w:t>
      </w:r>
    </w:p>
    <w:p w14:paraId="19BA19EF" w14:textId="77B1544D" w:rsidR="00C31DEC" w:rsidRDefault="00060853" w:rsidP="00C31DEC">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t>acima</w:t>
      </w:r>
      <w:r w:rsidRPr="00772DF7">
        <w:rPr>
          <w:lang w:val="pt-BR"/>
        </w:rPr>
        <w:t>.</w:t>
      </w:r>
    </w:p>
    <w:p w14:paraId="254ECD69" w14:textId="77777777" w:rsidR="00C31DEC" w:rsidRPr="004D2F04" w:rsidRDefault="00C31DEC" w:rsidP="00C31DEC">
      <w:pPr>
        <w:spacing w:line="312" w:lineRule="auto"/>
        <w:jc w:val="both"/>
        <w:rPr>
          <w:b/>
          <w:sz w:val="24"/>
          <w:szCs w:val="24"/>
        </w:rPr>
      </w:pPr>
      <w:r w:rsidRPr="004D2F04">
        <w:rPr>
          <w:b/>
          <w:bCs/>
          <w:sz w:val="24"/>
          <w:szCs w:val="24"/>
        </w:rPr>
        <w:lastRenderedPageBreak/>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13062E61"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w:t>
      </w:r>
      <w:r w:rsidR="004E1581">
        <w:rPr>
          <w:rFonts w:ascii="Times New Roman" w:hAnsi="Times New Roman"/>
          <w:b w:val="0"/>
          <w:sz w:val="24"/>
          <w:szCs w:val="24"/>
          <w:lang w:val="pt-BR"/>
        </w:rPr>
        <w:t xml:space="preserve">(i) </w:t>
      </w:r>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r w:rsidR="00613129">
        <w:rPr>
          <w:rFonts w:ascii="Times New Roman" w:hAnsi="Times New Roman"/>
          <w:b w:val="0"/>
          <w:sz w:val="24"/>
          <w:szCs w:val="24"/>
          <w:lang w:val="pt-BR"/>
        </w:rPr>
        <w:t xml:space="preserve"> (“</w:t>
      </w:r>
      <w:r w:rsidR="00613129" w:rsidRPr="00B87DE0">
        <w:rPr>
          <w:rFonts w:ascii="Times New Roman" w:hAnsi="Times New Roman"/>
          <w:b w:val="0"/>
          <w:sz w:val="24"/>
          <w:szCs w:val="24"/>
          <w:u w:val="single"/>
          <w:lang w:val="pt-BR"/>
        </w:rPr>
        <w:t>Contrato de Alienação Fiduciária Consolidado</w:t>
      </w:r>
      <w:r w:rsidR="00613129">
        <w:rPr>
          <w:rFonts w:ascii="Times New Roman" w:hAnsi="Times New Roman"/>
          <w:b w:val="0"/>
          <w:sz w:val="24"/>
          <w:szCs w:val="24"/>
          <w:lang w:val="pt-BR"/>
        </w:rPr>
        <w:t>”)</w:t>
      </w:r>
      <w:r w:rsidR="00A714EF">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xml:space="preserve">) os </w:t>
      </w:r>
      <w:proofErr w:type="spellStart"/>
      <w:r w:rsidR="004E1581">
        <w:rPr>
          <w:rFonts w:ascii="Times New Roman" w:hAnsi="Times New Roman"/>
          <w:b w:val="0"/>
          <w:sz w:val="24"/>
          <w:szCs w:val="24"/>
          <w:lang w:val="pt-BR"/>
        </w:rPr>
        <w:t>Considerandos</w:t>
      </w:r>
      <w:proofErr w:type="spellEnd"/>
      <w:r w:rsidR="004E1581">
        <w:rPr>
          <w:rFonts w:ascii="Times New Roman" w:hAnsi="Times New Roman"/>
          <w:b w:val="0"/>
          <w:sz w:val="24"/>
          <w:szCs w:val="24"/>
          <w:lang w:val="pt-BR"/>
        </w:rPr>
        <w:t xml:space="preserve">, que passam a vigorar com a redação constante do Contrato de Alienação Fiduciária </w:t>
      </w:r>
      <w:r w:rsidR="00613129">
        <w:rPr>
          <w:rFonts w:ascii="Times New Roman" w:hAnsi="Times New Roman"/>
          <w:b w:val="0"/>
          <w:sz w:val="24"/>
          <w:szCs w:val="24"/>
          <w:lang w:val="pt-BR"/>
        </w:rPr>
        <w:t>C</w:t>
      </w:r>
      <w:r w:rsidR="004E1581">
        <w:rPr>
          <w:rFonts w:ascii="Times New Roman" w:hAnsi="Times New Roman"/>
          <w:b w:val="0"/>
          <w:sz w:val="24"/>
          <w:szCs w:val="24"/>
          <w:lang w:val="pt-BR"/>
        </w:rPr>
        <w:t>onsolidado</w:t>
      </w:r>
      <w:r>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1D4EF971" w:rsidR="00A94BEB" w:rsidRPr="00772DF7" w:rsidRDefault="00A94BEB" w:rsidP="00772DF7">
      <w:pPr>
        <w:spacing w:after="240" w:line="276" w:lineRule="auto"/>
        <w:ind w:left="567"/>
        <w:jc w:val="both"/>
        <w:rPr>
          <w:bCs/>
          <w:i/>
          <w:iCs/>
          <w:sz w:val="24"/>
          <w:szCs w:val="24"/>
        </w:rPr>
      </w:pPr>
      <w:r w:rsidRPr="00772DF7">
        <w:rPr>
          <w:bCs/>
          <w:i/>
          <w:iCs/>
          <w:sz w:val="24"/>
          <w:szCs w:val="24"/>
        </w:rPr>
        <w:lastRenderedPageBreak/>
        <w:t>“</w:t>
      </w:r>
      <w:r w:rsidRPr="00772DF7">
        <w:rPr>
          <w:bCs/>
          <w:i/>
          <w:iCs/>
          <w:sz w:val="24"/>
          <w:szCs w:val="24"/>
          <w:u w:val="single"/>
        </w:rPr>
        <w:t>Dívida</w:t>
      </w:r>
      <w:r w:rsidRPr="00772DF7">
        <w:rPr>
          <w:bCs/>
          <w:i/>
          <w:iCs/>
          <w:sz w:val="24"/>
          <w:szCs w:val="24"/>
        </w:rPr>
        <w:t xml:space="preserve">”: o saldo devedor dos CRI nas </w:t>
      </w:r>
      <w:del w:id="0" w:author="Rinaldo Rabello" w:date="2021-09-07T14:00:00Z">
        <w:r w:rsidRPr="00772DF7" w:rsidDel="004250C9">
          <w:rPr>
            <w:bCs/>
            <w:i/>
            <w:iCs/>
            <w:sz w:val="24"/>
            <w:szCs w:val="24"/>
          </w:rPr>
          <w:delText>d</w:delText>
        </w:r>
      </w:del>
      <w:ins w:id="1" w:author="Rinaldo Rabello" w:date="2021-09-07T14:00:00Z">
        <w:r w:rsidR="004250C9">
          <w:rPr>
            <w:bCs/>
            <w:i/>
            <w:iCs/>
            <w:sz w:val="24"/>
            <w:szCs w:val="24"/>
          </w:rPr>
          <w:t>D</w:t>
        </w:r>
      </w:ins>
      <w:r w:rsidRPr="00772DF7">
        <w:rPr>
          <w:bCs/>
          <w:i/>
          <w:iCs/>
          <w:sz w:val="24"/>
          <w:szCs w:val="24"/>
        </w:rPr>
        <w:t xml:space="preserve">atas de </w:t>
      </w:r>
      <w:ins w:id="2" w:author="Rinaldo Rabello" w:date="2021-09-07T14:01:00Z">
        <w:r w:rsidR="004250C9">
          <w:rPr>
            <w:bCs/>
            <w:i/>
            <w:iCs/>
            <w:sz w:val="24"/>
            <w:szCs w:val="24"/>
          </w:rPr>
          <w:t xml:space="preserve">Verificação e Datas de Verificação Extraordinárias, </w:t>
        </w:r>
      </w:ins>
      <w:del w:id="3" w:author="Rinaldo Rabello" w:date="2021-09-07T14:01:00Z">
        <w:r w:rsidRPr="00772DF7" w:rsidDel="004250C9">
          <w:rPr>
            <w:bCs/>
            <w:i/>
            <w:iCs/>
            <w:sz w:val="24"/>
            <w:szCs w:val="24"/>
          </w:rPr>
          <w:delText xml:space="preserve">cálculo </w:delText>
        </w:r>
      </w:del>
      <w:r w:rsidRPr="00772DF7">
        <w:rPr>
          <w:bCs/>
          <w:i/>
          <w:iCs/>
          <w:sz w:val="24"/>
          <w:szCs w:val="24"/>
        </w:rPr>
        <w:t>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240469B1"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sidR="00A714EF">
        <w:rPr>
          <w:rFonts w:ascii="Times New Roman" w:hAnsi="Times New Roman"/>
          <w:b w:val="0"/>
          <w:sz w:val="24"/>
          <w:szCs w:val="24"/>
          <w:lang w:val="pt-BR"/>
        </w:rPr>
        <w:t>, bem como atualizar o percentual garantido por cada Imóvel</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r w:rsidR="00613129">
        <w:rPr>
          <w:rFonts w:ascii="Times New Roman" w:hAnsi="Times New Roman"/>
          <w:b w:val="0"/>
          <w:sz w:val="24"/>
          <w:szCs w:val="24"/>
          <w:lang w:val="pt-BR"/>
        </w:rPr>
        <w:t>C</w:t>
      </w:r>
      <w:r w:rsidR="0045781D">
        <w:rPr>
          <w:rFonts w:ascii="Times New Roman" w:hAnsi="Times New Roman"/>
          <w:b w:val="0"/>
          <w:sz w:val="24"/>
          <w:szCs w:val="24"/>
          <w:lang w:val="pt-BR"/>
        </w:rPr>
        <w:t>onsolidado.</w:t>
      </w:r>
      <w:r w:rsidR="006E283B">
        <w:rPr>
          <w:rFonts w:ascii="Times New Roman" w:hAnsi="Times New Roman"/>
          <w:b w:val="0"/>
          <w:sz w:val="24"/>
          <w:szCs w:val="24"/>
          <w:lang w:val="pt-BR"/>
        </w:rPr>
        <w:t xml:space="preserve"> </w:t>
      </w:r>
    </w:p>
    <w:p w14:paraId="52233865" w14:textId="58577A33" w:rsidR="0019003B" w:rsidRPr="00B87DE0" w:rsidRDefault="0019003B" w:rsidP="001900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r w:rsidRPr="00B87DE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74112A1B" w14:textId="2EF7DAA2"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declaram que, ressalvadas as alterações constantes do presente Aditamento, ficam expressamente ratificados todos os itens, cláusulas, condições e obrigações assumidas no Contrato de Alienação Fiduciária, os quais continuam em pleno </w:t>
      </w:r>
      <w:r w:rsidRPr="00A84441">
        <w:rPr>
          <w:rFonts w:ascii="Times New Roman" w:hAnsi="Times New Roman"/>
          <w:b w:val="0"/>
          <w:sz w:val="24"/>
          <w:szCs w:val="24"/>
          <w:lang w:val="pt-BR"/>
        </w:rPr>
        <w:lastRenderedPageBreak/>
        <w:t>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sidR="00613129">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B87DE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44543ECF"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r w:rsidR="0012515A">
        <w:rPr>
          <w:sz w:val="24"/>
          <w:szCs w:val="24"/>
        </w:rPr>
        <w:t xml:space="preserve">[1º] </w:t>
      </w:r>
      <w:r>
        <w:rPr>
          <w:sz w:val="24"/>
          <w:szCs w:val="24"/>
        </w:rPr>
        <w:t xml:space="preserve">de </w:t>
      </w:r>
      <w:r w:rsidR="0012515A">
        <w:rPr>
          <w:sz w:val="24"/>
          <w:szCs w:val="24"/>
        </w:rPr>
        <w:t xml:space="preserve">setembro </w:t>
      </w:r>
      <w:r w:rsidRPr="004D2F04">
        <w:rPr>
          <w:color w:val="000000"/>
          <w:w w:val="0"/>
          <w:sz w:val="24"/>
          <w:szCs w:val="24"/>
        </w:rPr>
        <w:t>de 202</w:t>
      </w:r>
      <w:r>
        <w:rPr>
          <w:color w:val="000000"/>
          <w:w w:val="0"/>
          <w:sz w:val="24"/>
          <w:szCs w:val="24"/>
        </w:rPr>
        <w:t>1</w:t>
      </w:r>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038956E7"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2515A" w:rsidRPr="00FA3CBF">
        <w:rPr>
          <w:rFonts w:ascii="Times New Roman" w:hAnsi="Times New Roman"/>
          <w:b w:val="0"/>
          <w:bCs/>
          <w:i/>
          <w:color w:val="000000"/>
          <w:sz w:val="24"/>
          <w:szCs w:val="24"/>
          <w:u w:val="none"/>
          <w:lang w:val="pt-BR"/>
        </w:rPr>
        <w:t>[</w:t>
      </w:r>
      <w:r w:rsidR="0012515A">
        <w:rPr>
          <w:rFonts w:ascii="Times New Roman" w:hAnsi="Times New Roman"/>
          <w:b w:val="0"/>
          <w:bCs/>
          <w:i/>
          <w:color w:val="000000"/>
          <w:sz w:val="24"/>
          <w:szCs w:val="24"/>
          <w:u w:val="none"/>
          <w:lang w:val="pt-BR"/>
        </w:rPr>
        <w:t>1º</w:t>
      </w:r>
      <w:r w:rsidR="0012515A" w:rsidRPr="00FA3CBF">
        <w:rPr>
          <w:rFonts w:ascii="Times New Roman" w:hAnsi="Times New Roman"/>
          <w:b w:val="0"/>
          <w:bCs/>
          <w:i/>
          <w:color w:val="000000"/>
          <w:sz w:val="24"/>
          <w:szCs w:val="24"/>
          <w:u w:val="none"/>
          <w:lang w:val="pt-BR"/>
        </w:rPr>
        <w:t>]</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77777777"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5ABB3E49"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2515A" w:rsidRPr="00FA3CBF">
        <w:rPr>
          <w:rFonts w:ascii="Times New Roman" w:hAnsi="Times New Roman"/>
          <w:b w:val="0"/>
          <w:bCs/>
          <w:i/>
          <w:color w:val="000000"/>
          <w:sz w:val="24"/>
          <w:szCs w:val="24"/>
          <w:u w:val="none"/>
          <w:lang w:val="pt-BR"/>
        </w:rPr>
        <w:t>[</w:t>
      </w:r>
      <w:r w:rsidR="0012515A">
        <w:rPr>
          <w:rFonts w:ascii="Times New Roman" w:hAnsi="Times New Roman"/>
          <w:b w:val="0"/>
          <w:bCs/>
          <w:i/>
          <w:color w:val="000000"/>
          <w:sz w:val="24"/>
          <w:szCs w:val="24"/>
          <w:u w:val="none"/>
          <w:lang w:val="pt-BR"/>
        </w:rPr>
        <w:t>1º</w:t>
      </w:r>
      <w:r w:rsidR="0012515A" w:rsidRPr="00FA3CBF">
        <w:rPr>
          <w:rFonts w:ascii="Times New Roman" w:hAnsi="Times New Roman"/>
          <w:b w:val="0"/>
          <w:bCs/>
          <w:i/>
          <w:color w:val="000000"/>
          <w:sz w:val="24"/>
          <w:szCs w:val="24"/>
          <w:u w:val="none"/>
          <w:lang w:val="pt-BR"/>
        </w:rPr>
        <w:t>]</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77777777"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PARQUE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572F96C3"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2515A" w:rsidRPr="00FA3CBF">
        <w:rPr>
          <w:rFonts w:ascii="Times New Roman" w:hAnsi="Times New Roman"/>
          <w:b w:val="0"/>
          <w:bCs/>
          <w:i/>
          <w:color w:val="000000"/>
          <w:sz w:val="24"/>
          <w:szCs w:val="24"/>
          <w:u w:val="none"/>
          <w:lang w:val="pt-BR"/>
        </w:rPr>
        <w:t>[</w:t>
      </w:r>
      <w:r w:rsidR="0012515A">
        <w:rPr>
          <w:rFonts w:ascii="Times New Roman" w:hAnsi="Times New Roman"/>
          <w:b w:val="0"/>
          <w:bCs/>
          <w:i/>
          <w:color w:val="000000"/>
          <w:sz w:val="24"/>
          <w:szCs w:val="24"/>
          <w:u w:val="none"/>
          <w:lang w:val="pt-BR"/>
        </w:rPr>
        <w:t>1º</w:t>
      </w:r>
      <w:r w:rsidR="0012515A" w:rsidRPr="00FA3CBF">
        <w:rPr>
          <w:rFonts w:ascii="Times New Roman" w:hAnsi="Times New Roman"/>
          <w:b w:val="0"/>
          <w:bCs/>
          <w:i/>
          <w:color w:val="000000"/>
          <w:sz w:val="24"/>
          <w:szCs w:val="24"/>
          <w:u w:val="none"/>
          <w:lang w:val="pt-BR"/>
        </w:rPr>
        <w:t>]</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p w14:paraId="7ECEA46F"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170B6D7" w14:textId="77777777" w:rsidTr="00381B30">
        <w:trPr>
          <w:jc w:val="center"/>
        </w:trPr>
        <w:tc>
          <w:tcPr>
            <w:tcW w:w="4420" w:type="dxa"/>
            <w:tcBorders>
              <w:top w:val="nil"/>
              <w:left w:val="nil"/>
              <w:bottom w:val="nil"/>
              <w:right w:val="nil"/>
            </w:tcBorders>
          </w:tcPr>
          <w:p w14:paraId="58873F5E" w14:textId="77777777" w:rsidR="00FA3CBF" w:rsidRPr="004D2F04" w:rsidRDefault="00FA3CBF" w:rsidP="00381B30">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5796DB8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297FF13B" w14:textId="77777777" w:rsidTr="00381B30">
        <w:trPr>
          <w:trHeight w:val="666"/>
          <w:jc w:val="center"/>
        </w:trPr>
        <w:tc>
          <w:tcPr>
            <w:tcW w:w="4420" w:type="dxa"/>
            <w:tcBorders>
              <w:top w:val="nil"/>
              <w:left w:val="nil"/>
              <w:bottom w:val="nil"/>
              <w:right w:val="nil"/>
            </w:tcBorders>
          </w:tcPr>
          <w:p w14:paraId="6C23260D" w14:textId="399F6754" w:rsidR="00FA3CBF" w:rsidRPr="00E57B6D" w:rsidRDefault="00FA3CBF" w:rsidP="00381B30">
            <w:pPr>
              <w:spacing w:line="312" w:lineRule="auto"/>
              <w:rPr>
                <w:sz w:val="24"/>
                <w:szCs w:val="24"/>
              </w:rPr>
            </w:pPr>
            <w:r w:rsidRPr="004D2F04">
              <w:rPr>
                <w:sz w:val="24"/>
                <w:szCs w:val="24"/>
              </w:rPr>
              <w:t xml:space="preserve">Nome: </w:t>
            </w:r>
            <w:r>
              <w:rPr>
                <w:sz w:val="24"/>
                <w:szCs w:val="24"/>
                <w:lang w:val="it-IT"/>
              </w:rPr>
              <w:t>[●]</w:t>
            </w:r>
          </w:p>
          <w:p w14:paraId="1B77B9A9" w14:textId="334BC660"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5B1A4276" w14:textId="7D0627F0"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c>
          <w:tcPr>
            <w:tcW w:w="4490" w:type="dxa"/>
            <w:tcBorders>
              <w:top w:val="nil"/>
              <w:left w:val="nil"/>
              <w:bottom w:val="nil"/>
              <w:right w:val="nil"/>
            </w:tcBorders>
          </w:tcPr>
          <w:p w14:paraId="1974A04E" w14:textId="703724EF" w:rsidR="00FA3CBF" w:rsidRPr="004D2F04" w:rsidRDefault="00FA3CBF" w:rsidP="00381B30">
            <w:pPr>
              <w:spacing w:line="312" w:lineRule="auto"/>
              <w:rPr>
                <w:sz w:val="24"/>
                <w:szCs w:val="24"/>
              </w:rPr>
            </w:pPr>
            <w:r w:rsidRPr="004D2F04">
              <w:rPr>
                <w:sz w:val="24"/>
                <w:szCs w:val="24"/>
              </w:rPr>
              <w:t xml:space="preserve">Nome: </w:t>
            </w:r>
            <w:r>
              <w:rPr>
                <w:sz w:val="24"/>
                <w:szCs w:val="24"/>
                <w:lang w:val="it-IT"/>
              </w:rPr>
              <w:t>[●]</w:t>
            </w:r>
          </w:p>
          <w:p w14:paraId="2A369858" w14:textId="0E90E3AE"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0B7F30CD" w14:textId="677B519E"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r>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3EE5F544"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2515A" w:rsidRPr="00FA3CBF">
        <w:rPr>
          <w:rFonts w:ascii="Times New Roman" w:hAnsi="Times New Roman"/>
          <w:b w:val="0"/>
          <w:bCs/>
          <w:i/>
          <w:color w:val="000000"/>
          <w:sz w:val="24"/>
          <w:szCs w:val="24"/>
          <w:u w:val="none"/>
          <w:lang w:val="pt-BR"/>
        </w:rPr>
        <w:t>[</w:t>
      </w:r>
      <w:r w:rsidR="0012515A">
        <w:rPr>
          <w:rFonts w:ascii="Times New Roman" w:hAnsi="Times New Roman"/>
          <w:b w:val="0"/>
          <w:bCs/>
          <w:i/>
          <w:color w:val="000000"/>
          <w:sz w:val="24"/>
          <w:szCs w:val="24"/>
          <w:u w:val="none"/>
          <w:lang w:val="pt-BR"/>
        </w:rPr>
        <w:t>1º</w:t>
      </w:r>
      <w:r w:rsidR="0012515A" w:rsidRPr="00FA3CBF">
        <w:rPr>
          <w:rFonts w:ascii="Times New Roman" w:hAnsi="Times New Roman"/>
          <w:b w:val="0"/>
          <w:bCs/>
          <w:i/>
          <w:color w:val="000000"/>
          <w:sz w:val="24"/>
          <w:szCs w:val="24"/>
          <w:u w:val="none"/>
          <w:lang w:val="pt-BR"/>
        </w:rPr>
        <w:t>]</w:t>
      </w:r>
      <w:r w:rsidR="0012515A" w:rsidRPr="00E56FAC">
        <w:rPr>
          <w:rFonts w:ascii="Times New Roman" w:hAnsi="Times New Roman"/>
          <w:b w:val="0"/>
          <w:bCs/>
          <w:i/>
          <w:color w:val="000000"/>
          <w:sz w:val="24"/>
          <w:szCs w:val="24"/>
          <w:u w:val="none"/>
          <w:lang w:val="pt-BR"/>
        </w:rPr>
        <w:t xml:space="preserve"> de </w:t>
      </w:r>
      <w:r w:rsidR="0012515A">
        <w:rPr>
          <w:rFonts w:ascii="Times New Roman" w:hAnsi="Times New Roman"/>
          <w:b w:val="0"/>
          <w:bCs/>
          <w:i/>
          <w:color w:val="000000"/>
          <w:sz w:val="24"/>
          <w:szCs w:val="24"/>
          <w:u w:val="none"/>
          <w:lang w:val="pt-BR"/>
        </w:rPr>
        <w:t>setembro</w:t>
      </w:r>
      <w:r w:rsidR="0012515A" w:rsidRPr="00FA3CBF" w:rsidDel="0012515A">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16FF0D0B"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12515A" w:rsidRPr="0012515A">
        <w:rPr>
          <w:i/>
          <w:sz w:val="24"/>
          <w:szCs w:val="24"/>
        </w:rPr>
        <w:t>[1º] de setembro</w:t>
      </w:r>
      <w:r w:rsidR="0012515A" w:rsidRPr="0012515A" w:rsidDel="0012515A">
        <w:rPr>
          <w:i/>
          <w:sz w:val="24"/>
          <w:szCs w:val="24"/>
        </w:rPr>
        <w:t xml:space="preserve"> </w:t>
      </w:r>
      <w:r w:rsidRPr="00FA3CBF">
        <w:rPr>
          <w:i/>
          <w:sz w:val="24"/>
          <w:szCs w:val="24"/>
        </w:rPr>
        <w:t>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5A0673A3" w14:textId="77777777" w:rsidR="00FA3CBF" w:rsidRPr="004D2F04" w:rsidRDefault="00FA3CBF" w:rsidP="00FA3CB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FA3CBF" w:rsidRPr="004D2F04" w14:paraId="6F1D7CA0" w14:textId="77777777" w:rsidTr="00381B30">
        <w:trPr>
          <w:jc w:val="center"/>
        </w:trPr>
        <w:tc>
          <w:tcPr>
            <w:tcW w:w="4248" w:type="dxa"/>
            <w:tcBorders>
              <w:top w:val="single" w:sz="4" w:space="0" w:color="auto"/>
            </w:tcBorders>
          </w:tcPr>
          <w:p w14:paraId="479C0487" w14:textId="2BDA9DB0" w:rsidR="00FA3CBF" w:rsidRDefault="00FA3CBF" w:rsidP="00FA3CB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p>
          <w:p w14:paraId="41908470" w14:textId="3C8D9A95" w:rsidR="00FA3CBF" w:rsidRPr="004D2F04" w:rsidRDefault="00FA3CBF" w:rsidP="00772DF7">
            <w:pPr>
              <w:pStyle w:val="Corpodetexto"/>
              <w:spacing w:after="0" w:line="312" w:lineRule="auto"/>
              <w:jc w:val="both"/>
              <w:rPr>
                <w:sz w:val="24"/>
                <w:szCs w:val="24"/>
                <w:lang w:val="it-IT"/>
              </w:rPr>
            </w:pPr>
            <w:r w:rsidRPr="004D2F04">
              <w:rPr>
                <w:sz w:val="24"/>
                <w:szCs w:val="24"/>
                <w:lang w:val="it-IT"/>
              </w:rPr>
              <w:t>CPF:</w:t>
            </w:r>
            <w:r>
              <w:rPr>
                <w:sz w:val="24"/>
                <w:szCs w:val="24"/>
              </w:rPr>
              <w:t xml:space="preserve"> </w:t>
            </w:r>
            <w:r>
              <w:rPr>
                <w:sz w:val="24"/>
                <w:szCs w:val="24"/>
                <w:lang w:val="it-IT"/>
              </w:rPr>
              <w:t>[●]</w:t>
            </w:r>
          </w:p>
        </w:tc>
        <w:tc>
          <w:tcPr>
            <w:tcW w:w="900" w:type="dxa"/>
          </w:tcPr>
          <w:p w14:paraId="603581EB" w14:textId="77777777" w:rsidR="00FA3CBF" w:rsidRPr="004D2F04" w:rsidRDefault="00FA3CBF" w:rsidP="00381B30">
            <w:pPr>
              <w:spacing w:line="312" w:lineRule="auto"/>
              <w:jc w:val="both"/>
              <w:outlineLvl w:val="2"/>
              <w:rPr>
                <w:sz w:val="24"/>
                <w:szCs w:val="24"/>
                <w:lang w:val="it-IT"/>
              </w:rPr>
            </w:pPr>
          </w:p>
        </w:tc>
        <w:tc>
          <w:tcPr>
            <w:tcW w:w="4115" w:type="dxa"/>
            <w:tcBorders>
              <w:top w:val="single" w:sz="4" w:space="0" w:color="auto"/>
            </w:tcBorders>
          </w:tcPr>
          <w:p w14:paraId="7FC60E47" w14:textId="1F701E19" w:rsidR="00FA3CBF" w:rsidRPr="004D2F04" w:rsidRDefault="00FA3CBF" w:rsidP="00381B30">
            <w:pPr>
              <w:spacing w:line="312" w:lineRule="auto"/>
              <w:jc w:val="both"/>
              <w:rPr>
                <w:sz w:val="24"/>
                <w:szCs w:val="24"/>
                <w:lang w:val="it-IT"/>
              </w:rPr>
            </w:pPr>
            <w:r w:rsidRPr="004D2F04">
              <w:rPr>
                <w:sz w:val="24"/>
                <w:szCs w:val="24"/>
                <w:lang w:val="it-IT"/>
              </w:rPr>
              <w:t>Nome:</w:t>
            </w:r>
            <w:r>
              <w:rPr>
                <w:sz w:val="24"/>
                <w:szCs w:val="24"/>
                <w:lang w:val="it-IT"/>
              </w:rPr>
              <w:t xml:space="preserve"> [●]</w:t>
            </w:r>
          </w:p>
          <w:p w14:paraId="6C1EA7EF" w14:textId="2B3F6200" w:rsidR="00FA3CBF" w:rsidRPr="004D2F04" w:rsidRDefault="00FA3CBF" w:rsidP="00381B30">
            <w:pPr>
              <w:spacing w:line="312" w:lineRule="auto"/>
              <w:jc w:val="both"/>
              <w:rPr>
                <w:sz w:val="24"/>
                <w:szCs w:val="24"/>
                <w:lang w:val="de-DE"/>
              </w:rPr>
            </w:pPr>
            <w:r w:rsidRPr="004D2F04">
              <w:rPr>
                <w:sz w:val="24"/>
                <w:szCs w:val="24"/>
                <w:lang w:val="de-DE"/>
              </w:rPr>
              <w:t>CPF:</w:t>
            </w:r>
            <w:r>
              <w:rPr>
                <w:sz w:val="24"/>
                <w:szCs w:val="24"/>
                <w:lang w:val="de-DE"/>
              </w:rPr>
              <w:t xml:space="preserve"> </w:t>
            </w:r>
            <w:r>
              <w:rPr>
                <w:sz w:val="24"/>
                <w:szCs w:val="24"/>
                <w:lang w:val="it-IT"/>
              </w:rPr>
              <w:t>[●]</w:t>
            </w:r>
          </w:p>
        </w:tc>
      </w:tr>
    </w:tbl>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4"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4"/>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DCFC7FD" w:rsidR="00FA30F6" w:rsidRPr="004D2F04" w:rsidRDefault="00FA3CBF" w:rsidP="00DC450F">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 xml:space="preserve">(nova 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5" w:name="Texto1083"/>
      <w:bookmarkStart w:id="6"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5"/>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6"/>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7"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7"/>
    </w:p>
    <w:p w14:paraId="0C6E3F56" w14:textId="77777777" w:rsidR="00AD2912" w:rsidRPr="004D2F04" w:rsidRDefault="00AD2912" w:rsidP="00DC450F">
      <w:pPr>
        <w:spacing w:line="312" w:lineRule="auto"/>
        <w:jc w:val="both"/>
        <w:rPr>
          <w:i/>
          <w:color w:val="000000"/>
          <w:sz w:val="24"/>
          <w:szCs w:val="24"/>
        </w:rPr>
      </w:pPr>
    </w:p>
    <w:p w14:paraId="7C806C14" w14:textId="51A42295"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8" w:name="_Ref435145130"/>
      <w:r>
        <w:rPr>
          <w:rFonts w:ascii="Times New Roman" w:hAnsi="Times New Roman"/>
          <w:b w:val="0"/>
          <w:sz w:val="24"/>
          <w:szCs w:val="24"/>
          <w:lang w:val="pt-BR"/>
        </w:rPr>
        <w:t xml:space="preserve">em 26 de janeiro de 2021, </w:t>
      </w:r>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20CF81D3"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9" w:name="_Hlk55400092"/>
      <w:r>
        <w:rPr>
          <w:rFonts w:ascii="Times New Roman" w:hAnsi="Times New Roman"/>
          <w:b w:val="0"/>
          <w:bCs/>
          <w:sz w:val="24"/>
          <w:szCs w:val="24"/>
          <w:lang w:val="pt-BR"/>
        </w:rPr>
        <w:t xml:space="preserve">em 26 de janeiro de 2021, </w:t>
      </w:r>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9"/>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8"/>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10" w:name="_DV_M24"/>
      <w:bookmarkStart w:id="11" w:name="_DV_M25"/>
      <w:bookmarkStart w:id="12" w:name="_DV_M26"/>
      <w:bookmarkStart w:id="13" w:name="_DV_M27"/>
      <w:bookmarkStart w:id="14" w:name="_DV_M28"/>
      <w:bookmarkStart w:id="15" w:name="_DV_M29"/>
      <w:bookmarkStart w:id="16" w:name="_DV_M30"/>
      <w:bookmarkStart w:id="17" w:name="_DV_M32"/>
      <w:bookmarkEnd w:id="10"/>
      <w:bookmarkEnd w:id="11"/>
      <w:bookmarkEnd w:id="12"/>
      <w:bookmarkEnd w:id="13"/>
      <w:bookmarkEnd w:id="14"/>
      <w:bookmarkEnd w:id="15"/>
      <w:bookmarkEnd w:id="16"/>
      <w:bookmarkEnd w:id="17"/>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F6AF2D1"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8" w:name="_DV_M34"/>
      <w:bookmarkStart w:id="19" w:name="_DV_M35"/>
      <w:bookmarkEnd w:id="18"/>
      <w:bookmarkEnd w:id="19"/>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DF7296">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57258745"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9C75B0">
        <w:rPr>
          <w:sz w:val="24"/>
          <w:szCs w:val="24"/>
        </w:rPr>
        <w:t xml:space="preserve">foi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3EE6790E"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20" w:name="_DV_M36"/>
      <w:bookmarkStart w:id="21" w:name="_Ref434649480"/>
      <w:bookmarkStart w:id="22" w:name="_Ref424855173"/>
      <w:bookmarkEnd w:id="20"/>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4E1581">
        <w:rPr>
          <w:rFonts w:ascii="Times New Roman" w:hAnsi="Times New Roman"/>
          <w:b w:val="0"/>
          <w:sz w:val="24"/>
          <w:szCs w:val="24"/>
          <w:lang w:val="pt-BR"/>
        </w:rPr>
        <w:t xml:space="preserve">foi </w:t>
      </w:r>
      <w:r w:rsidR="00AD2912" w:rsidRPr="004D2F04">
        <w:rPr>
          <w:rFonts w:ascii="Times New Roman" w:hAnsi="Times New Roman"/>
          <w:b w:val="0"/>
          <w:sz w:val="24"/>
          <w:szCs w:val="24"/>
        </w:rPr>
        <w:t xml:space="preserve">constituída </w:t>
      </w:r>
      <w:bookmarkEnd w:id="21"/>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449FF50D"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4E1581">
        <w:rPr>
          <w:rFonts w:ascii="Times New Roman" w:hAnsi="Times New Roman"/>
          <w:b w:val="0"/>
          <w:sz w:val="24"/>
          <w:szCs w:val="24"/>
          <w:lang w:val="pt-BR"/>
        </w:rPr>
        <w:t xml:space="preserve">em </w:t>
      </w:r>
      <w:r w:rsidR="00A714EF">
        <w:rPr>
          <w:rFonts w:ascii="Times New Roman" w:hAnsi="Times New Roman"/>
          <w:b w:val="0"/>
          <w:sz w:val="24"/>
          <w:szCs w:val="24"/>
          <w:lang w:val="pt-BR"/>
        </w:rPr>
        <w:t>26 de janeiro</w:t>
      </w:r>
      <w:r w:rsidR="004E1581">
        <w:rPr>
          <w:rFonts w:ascii="Times New Roman" w:hAnsi="Times New Roman"/>
          <w:b w:val="0"/>
          <w:sz w:val="24"/>
          <w:szCs w:val="24"/>
          <w:lang w:val="pt-BR"/>
        </w:rPr>
        <w:t xml:space="preserve"> de 2021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3" w:name="_DV_M39"/>
      <w:bookmarkStart w:id="24" w:name="_DV_M40"/>
      <w:bookmarkStart w:id="25" w:name="_DV_M41"/>
      <w:bookmarkEnd w:id="22"/>
      <w:bookmarkEnd w:id="23"/>
      <w:bookmarkEnd w:id="24"/>
      <w:bookmarkEnd w:id="25"/>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cuja celebração, </w:t>
      </w:r>
      <w:r w:rsidRPr="004D2F04">
        <w:rPr>
          <w:rFonts w:ascii="Times New Roman" w:hAnsi="Times New Roman"/>
          <w:b w:val="0"/>
          <w:sz w:val="24"/>
          <w:szCs w:val="24"/>
        </w:rPr>
        <w:lastRenderedPageBreak/>
        <w:t>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6" w:name="_DV_M45"/>
      <w:bookmarkStart w:id="27" w:name="_DV_M46"/>
      <w:bookmarkStart w:id="28" w:name="_DV_M33"/>
      <w:bookmarkEnd w:id="26"/>
      <w:bookmarkEnd w:id="27"/>
      <w:bookmarkEnd w:id="28"/>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9" w:name="_Ref432391086"/>
      <w:bookmarkStart w:id="30"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31" w:name="_DV_M18"/>
      <w:bookmarkEnd w:id="31"/>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2" w:name="_Hlk56014691"/>
      <w:r w:rsidR="003328AC" w:rsidRPr="004D2F04">
        <w:rPr>
          <w:rFonts w:ascii="Times New Roman" w:hAnsi="Times New Roman"/>
          <w:b w:val="0"/>
          <w:sz w:val="24"/>
          <w:szCs w:val="24"/>
          <w:lang w:val="pt-BR"/>
        </w:rPr>
        <w:t xml:space="preserve">ao Termo de Endosso, </w:t>
      </w:r>
      <w:bookmarkEnd w:id="32"/>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9"/>
      <w:bookmarkEnd w:id="30"/>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3"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4" w:name="_Ref426293869"/>
      <w:r w:rsidRPr="004D2F04">
        <w:rPr>
          <w:rFonts w:ascii="Times New Roman" w:hAnsi="Times New Roman"/>
          <w:b w:val="0"/>
          <w:sz w:val="24"/>
          <w:szCs w:val="24"/>
        </w:rPr>
        <w:lastRenderedPageBreak/>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4"/>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3"/>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1AC97503" w:rsidR="00AD2912" w:rsidRPr="00DE161B" w:rsidRDefault="00AD2912" w:rsidP="00DC450F">
      <w:pPr>
        <w:pStyle w:val="Ttulo3"/>
        <w:keepNext w:val="0"/>
        <w:widowControl/>
        <w:tabs>
          <w:tab w:val="left" w:pos="851"/>
        </w:tabs>
        <w:spacing w:line="312" w:lineRule="auto"/>
        <w:rPr>
          <w:rFonts w:ascii="Times New Roman" w:hAnsi="Times New Roman"/>
          <w:b w:val="0"/>
          <w:sz w:val="24"/>
          <w:szCs w:val="24"/>
          <w:lang w:val="it-IT"/>
          <w:rPrChange w:id="35" w:author="Rinaldo Rabello" w:date="2021-09-07T14:33:00Z">
            <w:rPr>
              <w:rFonts w:ascii="Times New Roman" w:hAnsi="Times New Roman"/>
              <w:sz w:val="24"/>
              <w:szCs w:val="24"/>
              <w:lang w:val="it-IT"/>
            </w:rPr>
          </w:rPrChange>
        </w:rPr>
      </w:pPr>
      <w:bookmarkStart w:id="36"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6"/>
      <w:r w:rsidR="001663A0">
        <w:rPr>
          <w:rFonts w:ascii="Times New Roman" w:hAnsi="Times New Roman"/>
          <w:b w:val="0"/>
          <w:sz w:val="24"/>
          <w:szCs w:val="24"/>
          <w:lang w:val="pt-BR"/>
        </w:rPr>
        <w:t xml:space="preserve"> </w:t>
      </w:r>
      <w:ins w:id="37" w:author="Rinaldo Rabello" w:date="2021-09-07T14:32:00Z">
        <w:r w:rsidR="00DE161B" w:rsidRPr="00DE161B">
          <w:rPr>
            <w:rFonts w:ascii="Times New Roman" w:hAnsi="Times New Roman"/>
            <w:bCs/>
            <w:sz w:val="24"/>
            <w:szCs w:val="24"/>
            <w:highlight w:val="yellow"/>
            <w:lang w:val="pt-BR"/>
            <w:rPrChange w:id="38" w:author="Rinaldo Rabello" w:date="2021-09-07T14:33:00Z">
              <w:rPr>
                <w:rFonts w:ascii="Times New Roman" w:hAnsi="Times New Roman"/>
                <w:b w:val="0"/>
                <w:sz w:val="24"/>
                <w:szCs w:val="24"/>
                <w:lang w:val="pt-BR"/>
              </w:rPr>
            </w:rPrChange>
          </w:rPr>
          <w:t>Nota Pavarini:</w:t>
        </w:r>
        <w:r w:rsidR="00DE161B" w:rsidRPr="00DE161B">
          <w:rPr>
            <w:rFonts w:ascii="Times New Roman" w:hAnsi="Times New Roman"/>
            <w:b w:val="0"/>
            <w:sz w:val="24"/>
            <w:szCs w:val="24"/>
            <w:highlight w:val="yellow"/>
            <w:lang w:val="pt-BR"/>
            <w:rPrChange w:id="39" w:author="Rinaldo Rabello" w:date="2021-09-07T14:33:00Z">
              <w:rPr>
                <w:rFonts w:ascii="Times New Roman" w:hAnsi="Times New Roman"/>
                <w:b w:val="0"/>
                <w:sz w:val="24"/>
                <w:szCs w:val="24"/>
                <w:lang w:val="pt-BR"/>
              </w:rPr>
            </w:rPrChange>
          </w:rPr>
          <w:t xml:space="preserve"> Observar cálculo do percentual garantido constante do Anexo II.</w:t>
        </w:r>
      </w:ins>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40"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41" w:name="_Hlk59569279"/>
      <w:bookmarkStart w:id="42"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41"/>
    </w:p>
    <w:bookmarkEnd w:id="42"/>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40"/>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43" w:name="_DV_M57"/>
      <w:bookmarkStart w:id="44" w:name="_Toc510869699"/>
      <w:bookmarkEnd w:id="43"/>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4"/>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5" w:name="_DV_C112"/>
      <w:bookmarkStart w:id="46"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7" w:name="_DV_C113"/>
      <w:bookmarkEnd w:id="45"/>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6"/>
      <w:bookmarkEnd w:id="47"/>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8"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w:t>
      </w:r>
      <w:r w:rsidRPr="004D2F04">
        <w:rPr>
          <w:rFonts w:ascii="Times New Roman" w:hAnsi="Times New Roman"/>
          <w:b w:val="0"/>
          <w:sz w:val="24"/>
          <w:szCs w:val="24"/>
        </w:rPr>
        <w:lastRenderedPageBreak/>
        <w:t xml:space="preserve">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8"/>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9" w:name="_Hlk62320601"/>
      <w:r w:rsidR="006E283B">
        <w:rPr>
          <w:sz w:val="24"/>
          <w:szCs w:val="24"/>
        </w:rPr>
        <w:t xml:space="preserve">de </w:t>
      </w:r>
      <w:r w:rsidR="006E283B" w:rsidRPr="006E283B">
        <w:rPr>
          <w:sz w:val="24"/>
          <w:szCs w:val="24"/>
        </w:rPr>
        <w:t>30 de setembro de 2021</w:t>
      </w:r>
      <w:bookmarkEnd w:id="49"/>
      <w:r w:rsidR="007116B9">
        <w:rPr>
          <w:sz w:val="24"/>
          <w:szCs w:val="24"/>
        </w:rPr>
        <w:t xml:space="preserve">, </w:t>
      </w:r>
      <w:bookmarkStart w:id="50"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50"/>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17DAAC4A"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xml:space="preserve">”: o saldo devedor dos CRI nas </w:t>
      </w:r>
      <w:del w:id="51" w:author="Rinaldo Rabello" w:date="2021-09-07T14:02:00Z">
        <w:r w:rsidRPr="007116B9" w:rsidDel="004250C9">
          <w:rPr>
            <w:bCs/>
            <w:sz w:val="24"/>
            <w:szCs w:val="24"/>
          </w:rPr>
          <w:delText>d</w:delText>
        </w:r>
      </w:del>
      <w:ins w:id="52" w:author="Rinaldo Rabello" w:date="2021-09-07T14:02:00Z">
        <w:r w:rsidR="004250C9">
          <w:rPr>
            <w:bCs/>
            <w:sz w:val="24"/>
            <w:szCs w:val="24"/>
          </w:rPr>
          <w:t>D</w:t>
        </w:r>
      </w:ins>
      <w:r w:rsidRPr="007116B9">
        <w:rPr>
          <w:bCs/>
          <w:sz w:val="24"/>
          <w:szCs w:val="24"/>
        </w:rPr>
        <w:t xml:space="preserve">atas de </w:t>
      </w:r>
      <w:ins w:id="53" w:author="Rinaldo Rabello" w:date="2021-09-07T14:02:00Z">
        <w:r w:rsidR="004250C9">
          <w:rPr>
            <w:bCs/>
            <w:sz w:val="24"/>
            <w:szCs w:val="24"/>
          </w:rPr>
          <w:t xml:space="preserve">Verificação e Datas de Verificação Extraordinárias, </w:t>
        </w:r>
      </w:ins>
      <w:del w:id="54" w:author="Rinaldo Rabello" w:date="2021-09-07T14:02:00Z">
        <w:r w:rsidRPr="007116B9" w:rsidDel="004250C9">
          <w:rPr>
            <w:bCs/>
            <w:sz w:val="24"/>
            <w:szCs w:val="24"/>
          </w:rPr>
          <w:delText xml:space="preserve">cálculo </w:delText>
        </w:r>
      </w:del>
      <w:r w:rsidRPr="007116B9">
        <w:rPr>
          <w:bCs/>
          <w:sz w:val="24"/>
          <w:szCs w:val="24"/>
        </w:rPr>
        <w:t>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lastRenderedPageBreak/>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5C9CFA9"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w:t>
      </w:r>
      <w:r w:rsidR="008A4467" w:rsidRPr="004250C9">
        <w:rPr>
          <w:sz w:val="24"/>
          <w:szCs w:val="24"/>
          <w:highlight w:val="yellow"/>
          <w:rPrChange w:id="55" w:author="Rinaldo Rabello" w:date="2021-09-07T14:08:00Z">
            <w:rPr>
              <w:sz w:val="24"/>
              <w:szCs w:val="24"/>
            </w:rPr>
          </w:rPrChange>
        </w:rPr>
        <w:t>nesta data</w:t>
      </w:r>
      <w:r w:rsidR="008A4467" w:rsidRPr="004D2F04">
        <w:rPr>
          <w:sz w:val="24"/>
          <w:szCs w:val="24"/>
        </w:rPr>
        <w:t xml:space="preserve"> </w:t>
      </w:r>
      <w:r w:rsidR="00B3521F" w:rsidRPr="004D2F04">
        <w:rPr>
          <w:sz w:val="24"/>
          <w:szCs w:val="24"/>
        </w:rPr>
        <w:t xml:space="preserve">à Fiduciária e ao Agente Fiduciário </w:t>
      </w:r>
      <w:r w:rsidR="00B3521F" w:rsidRPr="004250C9">
        <w:rPr>
          <w:sz w:val="24"/>
          <w:szCs w:val="24"/>
          <w:highlight w:val="yellow"/>
          <w:rPrChange w:id="56" w:author="Rinaldo Rabello" w:date="2021-09-07T14:03:00Z">
            <w:rPr>
              <w:sz w:val="24"/>
              <w:szCs w:val="24"/>
            </w:rPr>
          </w:rPrChange>
        </w:rPr>
        <w:t>memória de cálculo</w:t>
      </w:r>
      <w:r w:rsidR="00B3521F" w:rsidRPr="004D2F04">
        <w:rPr>
          <w:sz w:val="24"/>
          <w:szCs w:val="24"/>
        </w:rPr>
        <w:t xml:space="preserve"> e a respectiva </w:t>
      </w:r>
      <w:r w:rsidR="00B3521F" w:rsidRPr="004250C9">
        <w:rPr>
          <w:sz w:val="24"/>
          <w:szCs w:val="24"/>
          <w:highlight w:val="yellow"/>
          <w:rPrChange w:id="57" w:author="Rinaldo Rabello" w:date="2021-09-07T14:03:00Z">
            <w:rPr>
              <w:sz w:val="24"/>
              <w:szCs w:val="24"/>
            </w:rPr>
          </w:rPrChange>
        </w:rPr>
        <w:t>documentação comprobatória</w:t>
      </w:r>
      <w:r w:rsidR="00B3521F" w:rsidRPr="004D2F04">
        <w:rPr>
          <w:sz w:val="24"/>
          <w:szCs w:val="24"/>
        </w:rPr>
        <w:t xml:space="preserve">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ins w:id="58" w:author="Rinaldo Rabello" w:date="2021-09-07T14:03:00Z">
        <w:r w:rsidR="004250C9">
          <w:rPr>
            <w:sz w:val="24"/>
            <w:szCs w:val="24"/>
          </w:rPr>
          <w:t xml:space="preserve"> </w:t>
        </w:r>
        <w:r w:rsidR="004250C9" w:rsidRPr="00252481">
          <w:rPr>
            <w:b/>
            <w:bCs/>
            <w:sz w:val="24"/>
            <w:szCs w:val="24"/>
            <w:highlight w:val="yellow"/>
          </w:rPr>
          <w:t>Nota Pavarini:</w:t>
        </w:r>
        <w:r w:rsidR="004250C9" w:rsidRPr="00252481">
          <w:rPr>
            <w:sz w:val="24"/>
            <w:szCs w:val="24"/>
            <w:highlight w:val="yellow"/>
          </w:rPr>
          <w:t xml:space="preserve"> </w:t>
        </w:r>
      </w:ins>
      <w:ins w:id="59" w:author="Rinaldo Rabello" w:date="2021-09-07T14:09:00Z">
        <w:r w:rsidR="004250C9">
          <w:rPr>
            <w:sz w:val="24"/>
            <w:szCs w:val="24"/>
            <w:highlight w:val="yellow"/>
          </w:rPr>
          <w:t xml:space="preserve">(i) </w:t>
        </w:r>
      </w:ins>
      <w:ins w:id="60" w:author="Rinaldo Rabello" w:date="2021-09-07T14:08:00Z">
        <w:r w:rsidR="004250C9">
          <w:rPr>
            <w:sz w:val="24"/>
            <w:szCs w:val="24"/>
            <w:highlight w:val="yellow"/>
          </w:rPr>
          <w:t xml:space="preserve">definir </w:t>
        </w:r>
      </w:ins>
      <w:ins w:id="61" w:author="Rinaldo Rabello" w:date="2021-09-07T14:09:00Z">
        <w:r w:rsidR="004250C9">
          <w:rPr>
            <w:sz w:val="24"/>
            <w:szCs w:val="24"/>
            <w:highlight w:val="yellow"/>
          </w:rPr>
          <w:t>“</w:t>
        </w:r>
      </w:ins>
      <w:ins w:id="62" w:author="Rinaldo Rabello" w:date="2021-09-07T14:08:00Z">
        <w:r w:rsidR="004250C9">
          <w:rPr>
            <w:sz w:val="24"/>
            <w:szCs w:val="24"/>
            <w:highlight w:val="yellow"/>
          </w:rPr>
          <w:t>esta data</w:t>
        </w:r>
      </w:ins>
      <w:ins w:id="63" w:author="Rinaldo Rabello" w:date="2021-09-07T14:09:00Z">
        <w:r w:rsidR="004250C9">
          <w:rPr>
            <w:sz w:val="24"/>
            <w:szCs w:val="24"/>
            <w:highlight w:val="yellow"/>
          </w:rPr>
          <w:t>”</w:t>
        </w:r>
      </w:ins>
      <w:ins w:id="64" w:author="Rinaldo Rabello" w:date="2021-09-07T14:08:00Z">
        <w:r w:rsidR="004250C9">
          <w:rPr>
            <w:sz w:val="24"/>
            <w:szCs w:val="24"/>
            <w:highlight w:val="yellow"/>
          </w:rPr>
          <w:t>, pois existe a data da celebração</w:t>
        </w:r>
      </w:ins>
      <w:ins w:id="65" w:author="Rinaldo Rabello" w:date="2021-09-07T14:09:00Z">
        <w:r w:rsidR="004250C9">
          <w:rPr>
            <w:sz w:val="24"/>
            <w:szCs w:val="24"/>
            <w:highlight w:val="yellow"/>
          </w:rPr>
          <w:t xml:space="preserve"> do contrato e a data do Aditamento e</w:t>
        </w:r>
      </w:ins>
      <w:ins w:id="66" w:author="Rinaldo Rabello" w:date="2021-09-07T14:10:00Z">
        <w:r w:rsidR="004250C9">
          <w:rPr>
            <w:sz w:val="24"/>
            <w:szCs w:val="24"/>
            <w:highlight w:val="yellow"/>
          </w:rPr>
          <w:t xml:space="preserve"> </w:t>
        </w:r>
      </w:ins>
      <w:ins w:id="67" w:author="Rinaldo Rabello" w:date="2021-09-07T14:09:00Z">
        <w:r w:rsidR="004250C9">
          <w:rPr>
            <w:sz w:val="24"/>
            <w:szCs w:val="24"/>
            <w:highlight w:val="yellow"/>
          </w:rPr>
          <w:t>(</w:t>
        </w:r>
        <w:proofErr w:type="spellStart"/>
        <w:r w:rsidR="004250C9">
          <w:rPr>
            <w:sz w:val="24"/>
            <w:szCs w:val="24"/>
            <w:highlight w:val="yellow"/>
          </w:rPr>
          <w:t>ii</w:t>
        </w:r>
        <w:proofErr w:type="spellEnd"/>
        <w:r w:rsidR="004250C9">
          <w:rPr>
            <w:sz w:val="24"/>
            <w:szCs w:val="24"/>
            <w:highlight w:val="yellow"/>
          </w:rPr>
          <w:t xml:space="preserve">) </w:t>
        </w:r>
      </w:ins>
      <w:ins w:id="68" w:author="Rinaldo Rabello" w:date="2021-09-07T14:03:00Z">
        <w:r w:rsidR="004250C9" w:rsidRPr="00252481">
          <w:rPr>
            <w:sz w:val="24"/>
            <w:szCs w:val="24"/>
            <w:highlight w:val="yellow"/>
          </w:rPr>
          <w:t xml:space="preserve">encaminhar a memória de cálculo e </w:t>
        </w:r>
      </w:ins>
      <w:ins w:id="69" w:author="Rinaldo Rabello" w:date="2021-09-07T14:04:00Z">
        <w:r w:rsidR="004250C9">
          <w:rPr>
            <w:sz w:val="24"/>
            <w:szCs w:val="24"/>
            <w:highlight w:val="yellow"/>
          </w:rPr>
          <w:t xml:space="preserve">a </w:t>
        </w:r>
      </w:ins>
      <w:ins w:id="70" w:author="Rinaldo Rabello" w:date="2021-09-07T14:03:00Z">
        <w:r w:rsidR="004250C9" w:rsidRPr="00252481">
          <w:rPr>
            <w:sz w:val="24"/>
            <w:szCs w:val="24"/>
            <w:highlight w:val="yellow"/>
          </w:rPr>
          <w:t>documentação comprobatória</w:t>
        </w:r>
      </w:ins>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71" w:name="_DV_M239"/>
      <w:bookmarkStart w:id="72" w:name="_DV_M319"/>
      <w:bookmarkEnd w:id="71"/>
      <w:bookmarkEnd w:id="72"/>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lastRenderedPageBreak/>
        <w:t>3.</w:t>
      </w:r>
      <w:r w:rsidR="00F63A1A" w:rsidRPr="004D2F04">
        <w:rPr>
          <w:sz w:val="24"/>
          <w:szCs w:val="24"/>
        </w:rPr>
        <w:t>7</w:t>
      </w:r>
      <w:r w:rsidRPr="004D2F04">
        <w:rPr>
          <w:sz w:val="24"/>
          <w:szCs w:val="24"/>
        </w:rPr>
        <w:tab/>
      </w:r>
      <w:r w:rsidRPr="004D2F04">
        <w:rPr>
          <w:sz w:val="24"/>
          <w:szCs w:val="24"/>
        </w:rPr>
        <w:tab/>
      </w:r>
      <w:bookmarkStart w:id="73"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73"/>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74"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w:t>
      </w:r>
      <w:r w:rsidR="00B21F22">
        <w:rPr>
          <w:sz w:val="24"/>
          <w:szCs w:val="24"/>
        </w:rPr>
        <w:lastRenderedPageBreak/>
        <w:t xml:space="preserve">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74"/>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75"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75"/>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76"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bookmarkEnd w:id="76"/>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77"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77"/>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78"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78"/>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79" w:name="_Ref432187715"/>
      <w:bookmarkStart w:id="80" w:name="_Ref432391370"/>
      <w:bookmarkStart w:id="81" w:name="_Ref424767186"/>
      <w:r w:rsidRPr="004D2F04">
        <w:rPr>
          <w:rFonts w:ascii="Times New Roman" w:hAnsi="Times New Roman"/>
          <w:b w:val="0"/>
          <w:sz w:val="24"/>
          <w:szCs w:val="24"/>
          <w:lang w:val="pt-BR"/>
        </w:rPr>
        <w:lastRenderedPageBreak/>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82"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82"/>
      <w:r w:rsidRPr="004D2F04">
        <w:rPr>
          <w:rFonts w:ascii="Times New Roman" w:hAnsi="Times New Roman"/>
          <w:b w:val="0"/>
          <w:sz w:val="24"/>
          <w:szCs w:val="24"/>
        </w:rPr>
        <w:t xml:space="preserve">, </w:t>
      </w:r>
      <w:bookmarkEnd w:id="79"/>
      <w:bookmarkEnd w:id="80"/>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83" w:name="_Ref426466986"/>
      <w:bookmarkStart w:id="84"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5" w:name="_Ref432185029"/>
      <w:bookmarkStart w:id="86" w:name="_Ref435645852"/>
      <w:bookmarkStart w:id="87" w:name="_Ref435985286"/>
      <w:r w:rsidRPr="004D2F04">
        <w:rPr>
          <w:rFonts w:ascii="Times New Roman" w:hAnsi="Times New Roman"/>
          <w:b w:val="0"/>
          <w:sz w:val="24"/>
          <w:szCs w:val="24"/>
        </w:rPr>
        <w:t>3.</w:t>
      </w:r>
      <w:bookmarkEnd w:id="85"/>
      <w:bookmarkEnd w:id="86"/>
      <w:bookmarkEnd w:id="87"/>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88" w:name="_Ref435639069"/>
      <w:bookmarkEnd w:id="83"/>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88"/>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89"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89"/>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90" w:name="_Ref424767719"/>
      <w:bookmarkEnd w:id="81"/>
      <w:bookmarkEnd w:id="84"/>
    </w:p>
    <w:bookmarkEnd w:id="90"/>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lastRenderedPageBreak/>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91" w:name="_Ref424768784"/>
      <w:bookmarkStart w:id="92"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91"/>
      <w:bookmarkEnd w:id="92"/>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93" w:name="_DV_M103"/>
      <w:bookmarkStart w:id="94" w:name="_DV_M104"/>
      <w:bookmarkStart w:id="95" w:name="_DV_M105"/>
      <w:bookmarkStart w:id="96" w:name="_Ref432391002"/>
      <w:bookmarkStart w:id="97" w:name="_Ref424768689"/>
      <w:bookmarkStart w:id="98" w:name="_Ref426501953"/>
      <w:bookmarkEnd w:id="93"/>
      <w:bookmarkEnd w:id="94"/>
      <w:bookmarkEnd w:id="95"/>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96"/>
      <w:r w:rsidRPr="004D2F04">
        <w:rPr>
          <w:rFonts w:ascii="Times New Roman" w:hAnsi="Times New Roman"/>
          <w:b w:val="0"/>
          <w:sz w:val="24"/>
          <w:szCs w:val="24"/>
        </w:rPr>
        <w:t xml:space="preserve"> </w:t>
      </w:r>
      <w:bookmarkEnd w:id="97"/>
      <w:bookmarkEnd w:id="98"/>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9"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99"/>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w:t>
      </w:r>
      <w:r w:rsidR="00F97B08" w:rsidRPr="004D2F04">
        <w:rPr>
          <w:rFonts w:ascii="Times New Roman" w:hAnsi="Times New Roman"/>
          <w:b w:val="0"/>
          <w:sz w:val="24"/>
          <w:szCs w:val="24"/>
        </w:rPr>
        <w:lastRenderedPageBreak/>
        <w:t xml:space="preserve">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00" w:name="_DV_M42"/>
      <w:bookmarkStart w:id="101" w:name="_Toc510869701"/>
      <w:bookmarkEnd w:id="100"/>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101"/>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2"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02"/>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03"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03"/>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04"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04"/>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w:t>
      </w:r>
      <w:r w:rsidR="00572211" w:rsidRPr="004D2F04">
        <w:rPr>
          <w:rFonts w:ascii="Times New Roman" w:hAnsi="Times New Roman"/>
          <w:b w:val="0"/>
          <w:sz w:val="24"/>
          <w:szCs w:val="24"/>
        </w:rPr>
        <w:lastRenderedPageBreak/>
        <w:t>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5"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05"/>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06"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06"/>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07"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07"/>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08"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09"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09"/>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08"/>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10" w:name="_Ref424766587"/>
      <w:bookmarkStart w:id="111"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10"/>
    <w:bookmarkEnd w:id="111"/>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12"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13" w:name="_Ref432387642"/>
      <w:bookmarkStart w:id="114"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13"/>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15"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15"/>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lastRenderedPageBreak/>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w:t>
      </w:r>
      <w:r w:rsidRPr="004D2F04">
        <w:rPr>
          <w:rFonts w:ascii="Times New Roman" w:hAnsi="Times New Roman"/>
          <w:b w:val="0"/>
          <w:sz w:val="24"/>
          <w:szCs w:val="24"/>
        </w:rPr>
        <w:lastRenderedPageBreak/>
        <w:t xml:space="preserve">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que poderiam </w:t>
      </w:r>
      <w:r w:rsidRPr="004D2F04">
        <w:rPr>
          <w:rFonts w:ascii="Times New Roman" w:hAnsi="Times New Roman"/>
          <w:b w:val="0"/>
          <w:sz w:val="24"/>
          <w:szCs w:val="24"/>
        </w:rPr>
        <w:lastRenderedPageBreak/>
        <w:t>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16"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16"/>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 xml:space="preserve">com cópia para o Agente </w:t>
      </w:r>
      <w:r w:rsidR="00B42B8F" w:rsidRPr="004D2F04">
        <w:rPr>
          <w:rFonts w:ascii="Times New Roman" w:hAnsi="Times New Roman"/>
          <w:b w:val="0"/>
          <w:sz w:val="24"/>
          <w:szCs w:val="24"/>
        </w:rPr>
        <w:lastRenderedPageBreak/>
        <w:t>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17"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17"/>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18" w:name="_Ref55491002"/>
      <w:bookmarkStart w:id="119"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18"/>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w:t>
      </w:r>
      <w:r w:rsidRPr="004D2F04">
        <w:rPr>
          <w:rFonts w:ascii="Times New Roman" w:eastAsia="Arial Unicode MS" w:hAnsi="Times New Roman" w:cs="Times New Roman"/>
          <w:sz w:val="24"/>
          <w:szCs w:val="24"/>
        </w:rPr>
        <w:lastRenderedPageBreak/>
        <w:t>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19"/>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20" w:name="_Ref429510878"/>
      <w:bookmarkStart w:id="121"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20"/>
      <w:bookmarkEnd w:id="121"/>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22"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22"/>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23" w:name="_Hlk59575523"/>
      <w:r w:rsidRPr="004D2F04">
        <w:rPr>
          <w:iCs/>
          <w:szCs w:val="24"/>
        </w:rPr>
        <w:t>Eliana Florindo</w:t>
      </w:r>
      <w:bookmarkEnd w:id="123"/>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3A24CB9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24" w:name="_DV_M366"/>
      <w:bookmarkEnd w:id="124"/>
      <w:r w:rsidRPr="004D2F04">
        <w:rPr>
          <w:sz w:val="24"/>
          <w:szCs w:val="24"/>
        </w:rPr>
        <w:t>para a Fiduciária:</w:t>
      </w:r>
      <w:r w:rsidR="00FA3CBF">
        <w:rPr>
          <w:sz w:val="24"/>
          <w:szCs w:val="24"/>
        </w:rPr>
        <w:t xml:space="preserve"> [</w:t>
      </w:r>
      <w:r w:rsidR="00FA3CBF" w:rsidRPr="00772DF7">
        <w:rPr>
          <w:b/>
          <w:sz w:val="24"/>
          <w:szCs w:val="24"/>
          <w:highlight w:val="yellow"/>
        </w:rPr>
        <w:t>Nota à minuta</w:t>
      </w:r>
      <w:r w:rsidR="00FA3CBF" w:rsidRPr="00772DF7">
        <w:rPr>
          <w:sz w:val="24"/>
          <w:szCs w:val="24"/>
          <w:highlight w:val="yellow"/>
        </w:rPr>
        <w:t>: Virgo favor confirmar</w:t>
      </w:r>
      <w:r w:rsidR="00FA3CBF">
        <w:rPr>
          <w:sz w:val="24"/>
          <w:szCs w:val="24"/>
        </w:rPr>
        <w:t>]</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25" w:name="_DV_M367"/>
      <w:bookmarkStart w:id="126" w:name="_DV_M368"/>
      <w:bookmarkStart w:id="127" w:name="_DV_M369"/>
      <w:bookmarkStart w:id="128" w:name="_DV_M370"/>
      <w:bookmarkStart w:id="129" w:name="_DV_M372"/>
      <w:bookmarkStart w:id="130" w:name="_DV_M373"/>
      <w:bookmarkStart w:id="131" w:name="_DV_M374"/>
      <w:bookmarkStart w:id="132" w:name="_DV_M375"/>
      <w:bookmarkEnd w:id="125"/>
      <w:bookmarkEnd w:id="126"/>
      <w:bookmarkEnd w:id="127"/>
      <w:bookmarkEnd w:id="128"/>
      <w:bookmarkEnd w:id="129"/>
      <w:bookmarkEnd w:id="130"/>
      <w:bookmarkEnd w:id="131"/>
      <w:bookmarkEnd w:id="132"/>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33"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33"/>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97B4FC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FA3CBF" w:rsidRPr="00FA3CBF">
        <w:rPr>
          <w:w w:val="0"/>
          <w:sz w:val="24"/>
          <w:szCs w:val="24"/>
        </w:rPr>
        <w:t>juridico@virgo.inc</w:t>
      </w:r>
      <w:r w:rsidR="00FA3CBF" w:rsidRPr="00FA3CBF" w:rsidDel="00FA3CBF">
        <w:rPr>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34"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35" w:name="_DV_M376"/>
      <w:bookmarkEnd w:id="134"/>
      <w:bookmarkEnd w:id="135"/>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36"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12"/>
      <w:bookmarkEnd w:id="114"/>
      <w:bookmarkEnd w:id="136"/>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37" w:name="_DV_M173"/>
      <w:bookmarkEnd w:id="137"/>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38" w:name="_DV_M95"/>
      <w:bookmarkStart w:id="139" w:name="_DV_M96"/>
      <w:bookmarkStart w:id="140" w:name="_DV_M97"/>
      <w:bookmarkStart w:id="141" w:name="_DV_M98"/>
      <w:bookmarkEnd w:id="138"/>
      <w:bookmarkEnd w:id="139"/>
      <w:bookmarkEnd w:id="140"/>
      <w:bookmarkEnd w:id="141"/>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w:t>
      </w:r>
      <w:r w:rsidRPr="004D2F04">
        <w:rPr>
          <w:rFonts w:ascii="Times New Roman" w:hAnsi="Times New Roman"/>
          <w:b w:val="0"/>
          <w:sz w:val="24"/>
          <w:szCs w:val="24"/>
        </w:rPr>
        <w:lastRenderedPageBreak/>
        <w:t>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42"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42"/>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143" w:name="_DV_M285"/>
      <w:bookmarkStart w:id="144" w:name="_DV_M286"/>
      <w:bookmarkStart w:id="145" w:name="_DV_M250"/>
      <w:bookmarkStart w:id="146" w:name="_DV_M251"/>
      <w:bookmarkStart w:id="147" w:name="_DV_M269"/>
      <w:bookmarkStart w:id="148" w:name="_DV_M270"/>
      <w:bookmarkStart w:id="149" w:name="_DV_M271"/>
      <w:bookmarkStart w:id="150" w:name="_DV_M240"/>
      <w:bookmarkStart w:id="151" w:name="_DV_M241"/>
      <w:bookmarkStart w:id="152" w:name="_DV_M242"/>
      <w:bookmarkStart w:id="153" w:name="_DV_M243"/>
      <w:bookmarkStart w:id="154" w:name="_DV_M244"/>
      <w:bookmarkStart w:id="155" w:name="_DV_M245"/>
      <w:bookmarkStart w:id="156" w:name="_DV_M246"/>
      <w:bookmarkStart w:id="157" w:name="_DV_M247"/>
      <w:bookmarkStart w:id="158" w:name="_DV_M249"/>
      <w:bookmarkStart w:id="159" w:name="_DV_M252"/>
      <w:bookmarkStart w:id="160" w:name="_DV_M253"/>
      <w:bookmarkStart w:id="161" w:name="_DV_M254"/>
      <w:bookmarkStart w:id="162" w:name="_DV_M255"/>
      <w:bookmarkStart w:id="163" w:name="_DV_M256"/>
      <w:bookmarkStart w:id="164" w:name="_DV_M257"/>
      <w:bookmarkStart w:id="165" w:name="_DV_M258"/>
      <w:bookmarkStart w:id="166" w:name="_DV_M259"/>
      <w:bookmarkStart w:id="167" w:name="_DV_M260"/>
      <w:bookmarkStart w:id="168" w:name="_DV_M261"/>
      <w:bookmarkStart w:id="169" w:name="_DV_M262"/>
      <w:bookmarkStart w:id="170" w:name="_DV_M263"/>
      <w:bookmarkStart w:id="171" w:name="_DV_M265"/>
      <w:bookmarkStart w:id="172" w:name="_DV_M266"/>
      <w:bookmarkStart w:id="173" w:name="_DV_M267"/>
      <w:bookmarkStart w:id="174" w:name="_DV_M268"/>
      <w:bookmarkStart w:id="175" w:name="_DV_M272"/>
      <w:bookmarkStart w:id="176" w:name="_DV_M27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77"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77"/>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628BF118" w:rsidR="00C97C7E" w:rsidRDefault="00DE161B" w:rsidP="00C97C7E">
      <w:pPr>
        <w:rPr>
          <w:b/>
          <w:i/>
          <w:sz w:val="24"/>
          <w:highlight w:val="yellow"/>
          <w:lang w:val="it-IT"/>
        </w:rPr>
      </w:pPr>
      <w:ins w:id="178" w:author="Rinaldo Rabello" w:date="2021-09-07T14:34:00Z">
        <w:r>
          <w:rPr>
            <w:b/>
            <w:i/>
            <w:sz w:val="24"/>
            <w:highlight w:val="yellow"/>
            <w:lang w:val="it-IT"/>
          </w:rPr>
          <w:t>Observar cálculo dos percentuais garantidos</w:t>
        </w:r>
      </w:ins>
    </w:p>
    <w:p w14:paraId="3902A936" w14:textId="77777777" w:rsidR="00E01AC5" w:rsidRPr="00E01AC5" w:rsidRDefault="00E01AC5" w:rsidP="00E01AC5">
      <w:pPr>
        <w:rPr>
          <w:lang w:val="it-IT"/>
        </w:rPr>
      </w:pPr>
    </w:p>
    <w:tbl>
      <w:tblPr>
        <w:tblW w:w="7334" w:type="dxa"/>
        <w:jc w:val="center"/>
        <w:tblCellMar>
          <w:left w:w="70" w:type="dxa"/>
          <w:right w:w="70" w:type="dxa"/>
        </w:tblCellMar>
        <w:tblLook w:val="04A0" w:firstRow="1" w:lastRow="0" w:firstColumn="1" w:lastColumn="0" w:noHBand="0" w:noVBand="1"/>
      </w:tblPr>
      <w:tblGrid>
        <w:gridCol w:w="762"/>
        <w:gridCol w:w="1507"/>
        <w:gridCol w:w="1412"/>
        <w:gridCol w:w="1380"/>
        <w:gridCol w:w="10"/>
        <w:gridCol w:w="2253"/>
        <w:gridCol w:w="10"/>
      </w:tblGrid>
      <w:tr w:rsidR="00E01AC5" w:rsidRPr="00E01AC5" w14:paraId="59989427" w14:textId="77777777" w:rsidTr="00A714EF">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412"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390" w:type="dxa"/>
            <w:gridSpan w:val="2"/>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gridSpan w:val="2"/>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A714EF" w:rsidRPr="00E01AC5" w14:paraId="721BB78C"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A714EF" w:rsidRPr="00E01AC5" w:rsidRDefault="00A714EF" w:rsidP="00A714EF">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bottom"/>
            <w:hideMark/>
          </w:tcPr>
          <w:p w14:paraId="07F1EF86" w14:textId="77777777" w:rsidR="00A714EF" w:rsidRPr="00E01AC5" w:rsidRDefault="00A714EF" w:rsidP="00A714EF">
            <w:pPr>
              <w:jc w:val="center"/>
              <w:rPr>
                <w:sz w:val="24"/>
                <w:szCs w:val="24"/>
              </w:rPr>
            </w:pPr>
            <w:r w:rsidRPr="00E01AC5">
              <w:rPr>
                <w:sz w:val="24"/>
                <w:szCs w:val="24"/>
              </w:rPr>
              <w:t>451.962</w:t>
            </w:r>
          </w:p>
        </w:tc>
        <w:tc>
          <w:tcPr>
            <w:tcW w:w="1380" w:type="dxa"/>
            <w:tcBorders>
              <w:top w:val="nil"/>
              <w:left w:val="nil"/>
              <w:bottom w:val="single" w:sz="4" w:space="0" w:color="auto"/>
              <w:right w:val="single" w:sz="4" w:space="0" w:color="auto"/>
            </w:tcBorders>
            <w:shd w:val="clear" w:color="auto" w:fill="auto"/>
            <w:noWrap/>
            <w:hideMark/>
          </w:tcPr>
          <w:p w14:paraId="677EA1D2" w14:textId="206B2D3A"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0012F3B3" w14:textId="77777777" w:rsidR="00A714EF" w:rsidRPr="00E01AC5" w:rsidRDefault="00A714EF" w:rsidP="00A714EF">
            <w:pPr>
              <w:jc w:val="center"/>
              <w:rPr>
                <w:sz w:val="24"/>
                <w:szCs w:val="24"/>
              </w:rPr>
            </w:pPr>
            <w:r w:rsidRPr="00E01AC5">
              <w:rPr>
                <w:sz w:val="24"/>
                <w:szCs w:val="24"/>
              </w:rPr>
              <w:t>R$ 409.074,64</w:t>
            </w:r>
          </w:p>
        </w:tc>
      </w:tr>
      <w:tr w:rsidR="00A714EF" w:rsidRPr="00E01AC5" w14:paraId="55C4D0FC"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A714EF" w:rsidRPr="00E01AC5" w:rsidRDefault="00A714EF" w:rsidP="00A714EF">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724E440A" w14:textId="77777777" w:rsidR="00A714EF" w:rsidRPr="00E01AC5" w:rsidRDefault="00A714EF" w:rsidP="00A714EF">
            <w:pPr>
              <w:jc w:val="center"/>
              <w:rPr>
                <w:sz w:val="24"/>
                <w:szCs w:val="24"/>
              </w:rPr>
            </w:pPr>
            <w:r w:rsidRPr="00E01AC5">
              <w:rPr>
                <w:sz w:val="24"/>
                <w:szCs w:val="24"/>
              </w:rPr>
              <w:t>451.979</w:t>
            </w:r>
          </w:p>
        </w:tc>
        <w:tc>
          <w:tcPr>
            <w:tcW w:w="1380" w:type="dxa"/>
            <w:tcBorders>
              <w:top w:val="nil"/>
              <w:left w:val="nil"/>
              <w:bottom w:val="single" w:sz="4" w:space="0" w:color="auto"/>
              <w:right w:val="single" w:sz="4" w:space="0" w:color="auto"/>
            </w:tcBorders>
            <w:shd w:val="clear" w:color="auto" w:fill="auto"/>
            <w:noWrap/>
            <w:hideMark/>
          </w:tcPr>
          <w:p w14:paraId="3F952EE4" w14:textId="4AB2D54C"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5934B306" w14:textId="77777777" w:rsidR="00A714EF" w:rsidRPr="00E01AC5" w:rsidRDefault="00A714EF" w:rsidP="00A714EF">
            <w:pPr>
              <w:jc w:val="center"/>
              <w:rPr>
                <w:sz w:val="24"/>
                <w:szCs w:val="24"/>
              </w:rPr>
            </w:pPr>
            <w:r w:rsidRPr="00E01AC5">
              <w:rPr>
                <w:sz w:val="24"/>
                <w:szCs w:val="24"/>
              </w:rPr>
              <w:t>R$ 409.074,64</w:t>
            </w:r>
          </w:p>
        </w:tc>
      </w:tr>
      <w:tr w:rsidR="00A714EF" w:rsidRPr="00E01AC5" w14:paraId="47B7FCAF"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A714EF" w:rsidRPr="00E01AC5" w:rsidRDefault="00A714EF" w:rsidP="00A714EF">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A45B1D1" w14:textId="77777777" w:rsidR="00A714EF" w:rsidRPr="00E01AC5" w:rsidRDefault="00A714EF" w:rsidP="00A714EF">
            <w:pPr>
              <w:jc w:val="center"/>
              <w:rPr>
                <w:sz w:val="24"/>
                <w:szCs w:val="24"/>
              </w:rPr>
            </w:pPr>
            <w:r w:rsidRPr="00E01AC5">
              <w:rPr>
                <w:sz w:val="24"/>
                <w:szCs w:val="24"/>
              </w:rPr>
              <w:t>451.982</w:t>
            </w:r>
          </w:p>
        </w:tc>
        <w:tc>
          <w:tcPr>
            <w:tcW w:w="1380" w:type="dxa"/>
            <w:tcBorders>
              <w:top w:val="nil"/>
              <w:left w:val="nil"/>
              <w:bottom w:val="single" w:sz="4" w:space="0" w:color="auto"/>
              <w:right w:val="single" w:sz="4" w:space="0" w:color="auto"/>
            </w:tcBorders>
            <w:shd w:val="clear" w:color="auto" w:fill="auto"/>
            <w:noWrap/>
            <w:hideMark/>
          </w:tcPr>
          <w:p w14:paraId="1EC3709A" w14:textId="49ADAC89"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4AC376F9" w14:textId="77777777" w:rsidR="00A714EF" w:rsidRPr="00E01AC5" w:rsidRDefault="00A714EF" w:rsidP="00A714EF">
            <w:pPr>
              <w:jc w:val="center"/>
              <w:rPr>
                <w:sz w:val="24"/>
                <w:szCs w:val="24"/>
              </w:rPr>
            </w:pPr>
            <w:r w:rsidRPr="00E01AC5">
              <w:rPr>
                <w:sz w:val="24"/>
                <w:szCs w:val="24"/>
              </w:rPr>
              <w:t>R$ 409.074,64</w:t>
            </w:r>
          </w:p>
        </w:tc>
      </w:tr>
      <w:tr w:rsidR="00A714EF" w:rsidRPr="00E01AC5" w14:paraId="02544A07"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A714EF" w:rsidRPr="00E01AC5" w:rsidRDefault="00A714EF" w:rsidP="00A714EF">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AB035CE" w14:textId="77777777" w:rsidR="00A714EF" w:rsidRPr="00E01AC5" w:rsidRDefault="00A714EF" w:rsidP="00A714EF">
            <w:pPr>
              <w:jc w:val="center"/>
              <w:rPr>
                <w:sz w:val="24"/>
                <w:szCs w:val="24"/>
              </w:rPr>
            </w:pPr>
            <w:r w:rsidRPr="00E01AC5">
              <w:rPr>
                <w:sz w:val="24"/>
                <w:szCs w:val="24"/>
              </w:rPr>
              <w:t>451.983</w:t>
            </w:r>
          </w:p>
        </w:tc>
        <w:tc>
          <w:tcPr>
            <w:tcW w:w="1380" w:type="dxa"/>
            <w:tcBorders>
              <w:top w:val="nil"/>
              <w:left w:val="nil"/>
              <w:bottom w:val="single" w:sz="4" w:space="0" w:color="auto"/>
              <w:right w:val="single" w:sz="4" w:space="0" w:color="auto"/>
            </w:tcBorders>
            <w:shd w:val="clear" w:color="auto" w:fill="auto"/>
            <w:noWrap/>
            <w:hideMark/>
          </w:tcPr>
          <w:p w14:paraId="050D025F" w14:textId="26C0DB23"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5F20A484" w14:textId="77777777" w:rsidR="00A714EF" w:rsidRPr="00E01AC5" w:rsidRDefault="00A714EF" w:rsidP="00A714EF">
            <w:pPr>
              <w:jc w:val="center"/>
              <w:rPr>
                <w:sz w:val="24"/>
                <w:szCs w:val="24"/>
              </w:rPr>
            </w:pPr>
            <w:r w:rsidRPr="00E01AC5">
              <w:rPr>
                <w:sz w:val="24"/>
                <w:szCs w:val="24"/>
              </w:rPr>
              <w:t>R$ 409.074,64</w:t>
            </w:r>
          </w:p>
        </w:tc>
      </w:tr>
      <w:tr w:rsidR="00A714EF" w:rsidRPr="00E01AC5" w14:paraId="4C9F1C86"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A714EF" w:rsidRPr="00E01AC5" w:rsidRDefault="00A714EF" w:rsidP="00A714EF">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0A68E52" w14:textId="77777777" w:rsidR="00A714EF" w:rsidRPr="00E01AC5" w:rsidRDefault="00A714EF" w:rsidP="00A714EF">
            <w:pPr>
              <w:jc w:val="center"/>
              <w:rPr>
                <w:sz w:val="24"/>
                <w:szCs w:val="24"/>
              </w:rPr>
            </w:pPr>
            <w:r w:rsidRPr="00E01AC5">
              <w:rPr>
                <w:sz w:val="24"/>
                <w:szCs w:val="24"/>
              </w:rPr>
              <w:t>451.986</w:t>
            </w:r>
          </w:p>
        </w:tc>
        <w:tc>
          <w:tcPr>
            <w:tcW w:w="1380" w:type="dxa"/>
            <w:tcBorders>
              <w:top w:val="nil"/>
              <w:left w:val="nil"/>
              <w:bottom w:val="single" w:sz="4" w:space="0" w:color="auto"/>
              <w:right w:val="single" w:sz="4" w:space="0" w:color="auto"/>
            </w:tcBorders>
            <w:shd w:val="clear" w:color="auto" w:fill="auto"/>
            <w:noWrap/>
            <w:hideMark/>
          </w:tcPr>
          <w:p w14:paraId="10AE845B" w14:textId="4FA39F9C"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1218631D" w14:textId="77777777" w:rsidR="00A714EF" w:rsidRPr="00E01AC5" w:rsidRDefault="00A714EF" w:rsidP="00A714EF">
            <w:pPr>
              <w:jc w:val="center"/>
              <w:rPr>
                <w:sz w:val="24"/>
                <w:szCs w:val="24"/>
              </w:rPr>
            </w:pPr>
            <w:r w:rsidRPr="00E01AC5">
              <w:rPr>
                <w:sz w:val="24"/>
                <w:szCs w:val="24"/>
              </w:rPr>
              <w:t>R$ 409.074,64</w:t>
            </w:r>
          </w:p>
        </w:tc>
      </w:tr>
      <w:tr w:rsidR="00A714EF" w:rsidRPr="00E01AC5" w14:paraId="06C5C3D2"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A714EF" w:rsidRPr="00E01AC5" w:rsidRDefault="00A714EF" w:rsidP="00A714EF">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21DBFA3" w14:textId="77777777" w:rsidR="00A714EF" w:rsidRPr="00E01AC5" w:rsidRDefault="00A714EF" w:rsidP="00A714EF">
            <w:pPr>
              <w:jc w:val="center"/>
              <w:rPr>
                <w:sz w:val="24"/>
                <w:szCs w:val="24"/>
              </w:rPr>
            </w:pPr>
            <w:r w:rsidRPr="00E01AC5">
              <w:rPr>
                <w:sz w:val="24"/>
                <w:szCs w:val="24"/>
              </w:rPr>
              <w:t>451.987</w:t>
            </w:r>
          </w:p>
        </w:tc>
        <w:tc>
          <w:tcPr>
            <w:tcW w:w="1380" w:type="dxa"/>
            <w:tcBorders>
              <w:top w:val="nil"/>
              <w:left w:val="nil"/>
              <w:bottom w:val="single" w:sz="4" w:space="0" w:color="auto"/>
              <w:right w:val="single" w:sz="4" w:space="0" w:color="auto"/>
            </w:tcBorders>
            <w:shd w:val="clear" w:color="auto" w:fill="auto"/>
            <w:noWrap/>
            <w:hideMark/>
          </w:tcPr>
          <w:p w14:paraId="5A4DA33C" w14:textId="532F11F7"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6F7C1886" w14:textId="77777777" w:rsidR="00A714EF" w:rsidRPr="00E01AC5" w:rsidRDefault="00A714EF" w:rsidP="00A714EF">
            <w:pPr>
              <w:jc w:val="center"/>
              <w:rPr>
                <w:sz w:val="24"/>
                <w:szCs w:val="24"/>
              </w:rPr>
            </w:pPr>
            <w:r w:rsidRPr="00E01AC5">
              <w:rPr>
                <w:sz w:val="24"/>
                <w:szCs w:val="24"/>
              </w:rPr>
              <w:t>R$ 409.074,64</w:t>
            </w:r>
          </w:p>
        </w:tc>
      </w:tr>
      <w:tr w:rsidR="00A714EF" w:rsidRPr="00E01AC5" w14:paraId="7F9BFDD7"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A714EF" w:rsidRPr="00E01AC5" w:rsidRDefault="00A714EF" w:rsidP="00A714EF">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43DBB769" w14:textId="77777777" w:rsidR="00A714EF" w:rsidRPr="00E01AC5" w:rsidRDefault="00A714EF" w:rsidP="00A714EF">
            <w:pPr>
              <w:jc w:val="center"/>
              <w:rPr>
                <w:sz w:val="24"/>
                <w:szCs w:val="24"/>
              </w:rPr>
            </w:pPr>
            <w:r w:rsidRPr="00E01AC5">
              <w:rPr>
                <w:sz w:val="24"/>
                <w:szCs w:val="24"/>
              </w:rPr>
              <w:t>452.072</w:t>
            </w:r>
          </w:p>
        </w:tc>
        <w:tc>
          <w:tcPr>
            <w:tcW w:w="1380" w:type="dxa"/>
            <w:tcBorders>
              <w:top w:val="nil"/>
              <w:left w:val="nil"/>
              <w:bottom w:val="single" w:sz="4" w:space="0" w:color="auto"/>
              <w:right w:val="single" w:sz="4" w:space="0" w:color="auto"/>
            </w:tcBorders>
            <w:shd w:val="clear" w:color="auto" w:fill="auto"/>
            <w:noWrap/>
            <w:hideMark/>
          </w:tcPr>
          <w:p w14:paraId="5F1815B4" w14:textId="4FD118F5"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3A057D12" w14:textId="77777777" w:rsidR="00A714EF" w:rsidRPr="00E01AC5" w:rsidRDefault="00A714EF" w:rsidP="00A714EF">
            <w:pPr>
              <w:jc w:val="center"/>
              <w:rPr>
                <w:sz w:val="24"/>
                <w:szCs w:val="24"/>
              </w:rPr>
            </w:pPr>
            <w:r w:rsidRPr="00E01AC5">
              <w:rPr>
                <w:sz w:val="24"/>
                <w:szCs w:val="24"/>
              </w:rPr>
              <w:t>R$ 409.074,64</w:t>
            </w:r>
          </w:p>
        </w:tc>
      </w:tr>
      <w:tr w:rsidR="00A714EF" w:rsidRPr="00E01AC5" w14:paraId="7B9E5769"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A714EF" w:rsidRPr="00E01AC5" w:rsidRDefault="00A714EF" w:rsidP="00A714EF">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B921547" w14:textId="77777777" w:rsidR="00A714EF" w:rsidRPr="00E01AC5" w:rsidRDefault="00A714EF" w:rsidP="00A714EF">
            <w:pPr>
              <w:jc w:val="center"/>
              <w:rPr>
                <w:sz w:val="24"/>
                <w:szCs w:val="24"/>
              </w:rPr>
            </w:pPr>
            <w:r w:rsidRPr="00E01AC5">
              <w:rPr>
                <w:sz w:val="24"/>
                <w:szCs w:val="24"/>
              </w:rPr>
              <w:t>452.073</w:t>
            </w:r>
          </w:p>
        </w:tc>
        <w:tc>
          <w:tcPr>
            <w:tcW w:w="1380" w:type="dxa"/>
            <w:tcBorders>
              <w:top w:val="nil"/>
              <w:left w:val="nil"/>
              <w:bottom w:val="single" w:sz="4" w:space="0" w:color="auto"/>
              <w:right w:val="single" w:sz="4" w:space="0" w:color="auto"/>
            </w:tcBorders>
            <w:shd w:val="clear" w:color="auto" w:fill="auto"/>
            <w:noWrap/>
            <w:hideMark/>
          </w:tcPr>
          <w:p w14:paraId="5E47247A" w14:textId="23B73BE2"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6A4F3482" w14:textId="77777777" w:rsidR="00A714EF" w:rsidRPr="00E01AC5" w:rsidRDefault="00A714EF" w:rsidP="00A714EF">
            <w:pPr>
              <w:jc w:val="center"/>
              <w:rPr>
                <w:sz w:val="24"/>
                <w:szCs w:val="24"/>
              </w:rPr>
            </w:pPr>
            <w:r w:rsidRPr="00E01AC5">
              <w:rPr>
                <w:sz w:val="24"/>
                <w:szCs w:val="24"/>
              </w:rPr>
              <w:t>R$ 409.074,64</w:t>
            </w:r>
          </w:p>
        </w:tc>
      </w:tr>
      <w:tr w:rsidR="00A714EF" w:rsidRPr="00E01AC5" w14:paraId="3CEE40D5"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A714EF" w:rsidRPr="00E01AC5" w:rsidRDefault="00A714EF" w:rsidP="00A714EF">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99A62EC" w14:textId="77777777" w:rsidR="00A714EF" w:rsidRPr="00E01AC5" w:rsidRDefault="00A714EF" w:rsidP="00A714EF">
            <w:pPr>
              <w:jc w:val="center"/>
              <w:rPr>
                <w:sz w:val="24"/>
                <w:szCs w:val="24"/>
              </w:rPr>
            </w:pPr>
            <w:r w:rsidRPr="00E01AC5">
              <w:rPr>
                <w:sz w:val="24"/>
                <w:szCs w:val="24"/>
              </w:rPr>
              <w:t>451.994</w:t>
            </w:r>
          </w:p>
        </w:tc>
        <w:tc>
          <w:tcPr>
            <w:tcW w:w="1380" w:type="dxa"/>
            <w:tcBorders>
              <w:top w:val="nil"/>
              <w:left w:val="nil"/>
              <w:bottom w:val="single" w:sz="4" w:space="0" w:color="auto"/>
              <w:right w:val="single" w:sz="4" w:space="0" w:color="auto"/>
            </w:tcBorders>
            <w:shd w:val="clear" w:color="auto" w:fill="auto"/>
            <w:noWrap/>
            <w:hideMark/>
          </w:tcPr>
          <w:p w14:paraId="62D1DEE9" w14:textId="47810E84"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28616F0E" w14:textId="77777777" w:rsidR="00A714EF" w:rsidRPr="00E01AC5" w:rsidRDefault="00A714EF" w:rsidP="00A714EF">
            <w:pPr>
              <w:jc w:val="center"/>
              <w:rPr>
                <w:sz w:val="24"/>
                <w:szCs w:val="24"/>
              </w:rPr>
            </w:pPr>
            <w:r w:rsidRPr="00E01AC5">
              <w:rPr>
                <w:sz w:val="24"/>
                <w:szCs w:val="24"/>
              </w:rPr>
              <w:t>R$ 409.074,64</w:t>
            </w:r>
          </w:p>
        </w:tc>
      </w:tr>
      <w:tr w:rsidR="00A714EF" w:rsidRPr="00E01AC5" w14:paraId="368661E3"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A714EF" w:rsidRPr="00E01AC5" w:rsidRDefault="00A714EF" w:rsidP="00A714EF">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B877372" w14:textId="77777777" w:rsidR="00A714EF" w:rsidRPr="00E01AC5" w:rsidRDefault="00A714EF" w:rsidP="00A714EF">
            <w:pPr>
              <w:jc w:val="center"/>
              <w:rPr>
                <w:sz w:val="24"/>
                <w:szCs w:val="24"/>
              </w:rPr>
            </w:pPr>
            <w:r w:rsidRPr="00E01AC5">
              <w:rPr>
                <w:sz w:val="24"/>
                <w:szCs w:val="24"/>
              </w:rPr>
              <w:t>452.076</w:t>
            </w:r>
          </w:p>
        </w:tc>
        <w:tc>
          <w:tcPr>
            <w:tcW w:w="1380" w:type="dxa"/>
            <w:tcBorders>
              <w:top w:val="nil"/>
              <w:left w:val="nil"/>
              <w:bottom w:val="single" w:sz="4" w:space="0" w:color="auto"/>
              <w:right w:val="single" w:sz="4" w:space="0" w:color="auto"/>
            </w:tcBorders>
            <w:shd w:val="clear" w:color="auto" w:fill="auto"/>
            <w:noWrap/>
            <w:hideMark/>
          </w:tcPr>
          <w:p w14:paraId="66648B18" w14:textId="3D16A762"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3A38F7C7" w14:textId="77777777" w:rsidR="00A714EF" w:rsidRPr="00E01AC5" w:rsidRDefault="00A714EF" w:rsidP="00A714EF">
            <w:pPr>
              <w:jc w:val="center"/>
              <w:rPr>
                <w:sz w:val="24"/>
                <w:szCs w:val="24"/>
              </w:rPr>
            </w:pPr>
            <w:r w:rsidRPr="00E01AC5">
              <w:rPr>
                <w:sz w:val="24"/>
                <w:szCs w:val="24"/>
              </w:rPr>
              <w:t>R$ 409.074,64</w:t>
            </w:r>
          </w:p>
        </w:tc>
      </w:tr>
      <w:tr w:rsidR="00A714EF" w:rsidRPr="00E01AC5" w14:paraId="37BC2FC1"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A714EF" w:rsidRPr="00E01AC5" w:rsidRDefault="00A714EF" w:rsidP="00A714EF">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987E113" w14:textId="77777777" w:rsidR="00A714EF" w:rsidRPr="00E01AC5" w:rsidRDefault="00A714EF" w:rsidP="00A714EF">
            <w:pPr>
              <w:jc w:val="center"/>
              <w:rPr>
                <w:sz w:val="24"/>
                <w:szCs w:val="24"/>
              </w:rPr>
            </w:pPr>
            <w:r w:rsidRPr="00E01AC5">
              <w:rPr>
                <w:sz w:val="24"/>
                <w:szCs w:val="24"/>
              </w:rPr>
              <w:t>451.995</w:t>
            </w:r>
          </w:p>
        </w:tc>
        <w:tc>
          <w:tcPr>
            <w:tcW w:w="1380" w:type="dxa"/>
            <w:tcBorders>
              <w:top w:val="nil"/>
              <w:left w:val="nil"/>
              <w:bottom w:val="single" w:sz="4" w:space="0" w:color="auto"/>
              <w:right w:val="single" w:sz="4" w:space="0" w:color="auto"/>
            </w:tcBorders>
            <w:shd w:val="clear" w:color="auto" w:fill="auto"/>
            <w:noWrap/>
            <w:hideMark/>
          </w:tcPr>
          <w:p w14:paraId="0CD24BA1" w14:textId="292034BE" w:rsidR="00A714EF" w:rsidRPr="00A714EF" w:rsidRDefault="00A714EF" w:rsidP="00A714EF">
            <w:pPr>
              <w:jc w:val="center"/>
              <w:rPr>
                <w:sz w:val="24"/>
                <w:szCs w:val="24"/>
              </w:rPr>
            </w:pPr>
            <w:r w:rsidRPr="00B87DE0">
              <w:rPr>
                <w:sz w:val="24"/>
                <w:szCs w:val="24"/>
              </w:rPr>
              <w:t>0,49%</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7AAC1C07" w14:textId="77777777" w:rsidR="00A714EF" w:rsidRPr="00E01AC5" w:rsidRDefault="00A714EF" w:rsidP="00A714EF">
            <w:pPr>
              <w:jc w:val="center"/>
              <w:rPr>
                <w:sz w:val="24"/>
                <w:szCs w:val="24"/>
              </w:rPr>
            </w:pPr>
            <w:r w:rsidRPr="00E01AC5">
              <w:rPr>
                <w:sz w:val="24"/>
                <w:szCs w:val="24"/>
              </w:rPr>
              <w:t>R$ 409.074,64</w:t>
            </w:r>
          </w:p>
        </w:tc>
      </w:tr>
      <w:tr w:rsidR="00A714EF" w:rsidRPr="00E01AC5" w14:paraId="3F7D5D29" w14:textId="77777777" w:rsidTr="00B87DE0">
        <w:trPr>
          <w:gridAfter w:val="1"/>
          <w:wAfter w:w="10" w:type="dxa"/>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A714EF" w:rsidRPr="00E01AC5" w:rsidRDefault="00A714EF" w:rsidP="00A714EF">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51D60E4" w14:textId="77777777" w:rsidR="00A714EF" w:rsidRPr="00E01AC5" w:rsidRDefault="00A714EF" w:rsidP="00A714EF">
            <w:pPr>
              <w:jc w:val="center"/>
              <w:rPr>
                <w:sz w:val="24"/>
                <w:szCs w:val="24"/>
              </w:rPr>
            </w:pPr>
            <w:r w:rsidRPr="00E01AC5">
              <w:rPr>
                <w:sz w:val="24"/>
                <w:szCs w:val="24"/>
              </w:rPr>
              <w:t>451.998</w:t>
            </w:r>
          </w:p>
        </w:tc>
        <w:tc>
          <w:tcPr>
            <w:tcW w:w="1380" w:type="dxa"/>
            <w:tcBorders>
              <w:top w:val="nil"/>
              <w:left w:val="nil"/>
              <w:bottom w:val="single" w:sz="4" w:space="0" w:color="auto"/>
              <w:right w:val="single" w:sz="4" w:space="0" w:color="auto"/>
            </w:tcBorders>
            <w:shd w:val="clear" w:color="auto" w:fill="auto"/>
            <w:noWrap/>
            <w:hideMark/>
          </w:tcPr>
          <w:p w14:paraId="231AD7A2" w14:textId="53942434" w:rsidR="00A714EF" w:rsidRPr="00A714EF" w:rsidRDefault="00A714EF" w:rsidP="00A714EF">
            <w:pPr>
              <w:jc w:val="center"/>
              <w:rPr>
                <w:sz w:val="24"/>
                <w:szCs w:val="24"/>
              </w:rPr>
            </w:pPr>
            <w:r w:rsidRPr="00B87DE0">
              <w:rPr>
                <w:sz w:val="24"/>
                <w:szCs w:val="24"/>
              </w:rPr>
              <w:t>0,81%</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57CF1C4B" w14:textId="77777777" w:rsidR="00A714EF" w:rsidRPr="00E01AC5" w:rsidRDefault="00A714EF" w:rsidP="00A714EF">
            <w:pPr>
              <w:jc w:val="center"/>
              <w:rPr>
                <w:sz w:val="24"/>
                <w:szCs w:val="24"/>
              </w:rPr>
            </w:pPr>
            <w:r w:rsidRPr="00E01AC5">
              <w:rPr>
                <w:sz w:val="24"/>
                <w:szCs w:val="24"/>
              </w:rPr>
              <w:t>R$ 677.004,10</w:t>
            </w:r>
          </w:p>
        </w:tc>
      </w:tr>
      <w:tr w:rsidR="00A714EF" w:rsidRPr="00E01AC5" w14:paraId="5833AB25"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A714EF" w:rsidRPr="00E01AC5" w:rsidRDefault="00A714EF" w:rsidP="00A714EF">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EE7C198" w14:textId="77777777" w:rsidR="00A714EF" w:rsidRPr="00E01AC5" w:rsidRDefault="00A714EF" w:rsidP="00A714EF">
            <w:pPr>
              <w:jc w:val="center"/>
              <w:rPr>
                <w:sz w:val="24"/>
                <w:szCs w:val="24"/>
              </w:rPr>
            </w:pPr>
            <w:r w:rsidRPr="00E01AC5">
              <w:rPr>
                <w:sz w:val="24"/>
                <w:szCs w:val="24"/>
              </w:rPr>
              <w:t>433.218</w:t>
            </w:r>
          </w:p>
        </w:tc>
        <w:tc>
          <w:tcPr>
            <w:tcW w:w="1390" w:type="dxa"/>
            <w:gridSpan w:val="2"/>
            <w:tcBorders>
              <w:top w:val="nil"/>
              <w:left w:val="nil"/>
              <w:bottom w:val="single" w:sz="4" w:space="0" w:color="auto"/>
              <w:right w:val="single" w:sz="4" w:space="0" w:color="auto"/>
            </w:tcBorders>
            <w:shd w:val="clear" w:color="auto" w:fill="auto"/>
            <w:noWrap/>
            <w:hideMark/>
          </w:tcPr>
          <w:p w14:paraId="5BFAB211" w14:textId="753DCE28"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3B8E2BD0" w14:textId="77777777" w:rsidR="00A714EF" w:rsidRPr="00E01AC5" w:rsidRDefault="00A714EF" w:rsidP="00A714EF">
            <w:pPr>
              <w:jc w:val="center"/>
              <w:rPr>
                <w:sz w:val="24"/>
                <w:szCs w:val="24"/>
              </w:rPr>
            </w:pPr>
            <w:r w:rsidRPr="00E01AC5">
              <w:rPr>
                <w:sz w:val="24"/>
                <w:szCs w:val="24"/>
              </w:rPr>
              <w:t>R$ 1.025.817,48</w:t>
            </w:r>
          </w:p>
        </w:tc>
      </w:tr>
      <w:tr w:rsidR="00A714EF" w:rsidRPr="00E01AC5" w14:paraId="01405436"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A714EF" w:rsidRPr="00E01AC5" w:rsidRDefault="00A714EF" w:rsidP="00A714EF">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5591BDC" w14:textId="77777777" w:rsidR="00A714EF" w:rsidRPr="00E01AC5" w:rsidRDefault="00A714EF" w:rsidP="00A714EF">
            <w:pPr>
              <w:jc w:val="center"/>
              <w:rPr>
                <w:sz w:val="24"/>
                <w:szCs w:val="24"/>
              </w:rPr>
            </w:pPr>
            <w:r w:rsidRPr="00E01AC5">
              <w:rPr>
                <w:sz w:val="24"/>
                <w:szCs w:val="24"/>
              </w:rPr>
              <w:t>433.242</w:t>
            </w:r>
          </w:p>
        </w:tc>
        <w:tc>
          <w:tcPr>
            <w:tcW w:w="1390" w:type="dxa"/>
            <w:gridSpan w:val="2"/>
            <w:tcBorders>
              <w:top w:val="nil"/>
              <w:left w:val="nil"/>
              <w:bottom w:val="single" w:sz="4" w:space="0" w:color="auto"/>
              <w:right w:val="single" w:sz="4" w:space="0" w:color="auto"/>
            </w:tcBorders>
            <w:shd w:val="clear" w:color="auto" w:fill="auto"/>
            <w:noWrap/>
            <w:hideMark/>
          </w:tcPr>
          <w:p w14:paraId="268EAF00" w14:textId="5F1ACA9E"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4ADC51F0" w14:textId="77777777" w:rsidR="00A714EF" w:rsidRPr="00E01AC5" w:rsidRDefault="00A714EF" w:rsidP="00A714EF">
            <w:pPr>
              <w:jc w:val="center"/>
              <w:rPr>
                <w:sz w:val="24"/>
                <w:szCs w:val="24"/>
              </w:rPr>
            </w:pPr>
            <w:r w:rsidRPr="00E01AC5">
              <w:rPr>
                <w:sz w:val="24"/>
                <w:szCs w:val="24"/>
              </w:rPr>
              <w:t>R$ 1.025.817,48</w:t>
            </w:r>
          </w:p>
        </w:tc>
      </w:tr>
      <w:tr w:rsidR="00A714EF" w:rsidRPr="00E01AC5" w14:paraId="3520C096"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1ADA8A15" w:rsidR="00A714EF" w:rsidRPr="00E01AC5" w:rsidRDefault="00A714EF" w:rsidP="00A714EF">
            <w:pPr>
              <w:jc w:val="center"/>
              <w:rPr>
                <w:color w:val="000000"/>
                <w:sz w:val="24"/>
                <w:szCs w:val="24"/>
              </w:rPr>
            </w:pPr>
            <w:r w:rsidRPr="00E01AC5">
              <w:rPr>
                <w:color w:val="000000"/>
                <w:sz w:val="24"/>
                <w:szCs w:val="24"/>
              </w:rPr>
              <w:t>1</w:t>
            </w:r>
            <w:r>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4019" w14:textId="77777777" w:rsidR="00A714EF" w:rsidRPr="00E01AC5" w:rsidRDefault="00A714EF" w:rsidP="00A714EF">
            <w:pPr>
              <w:jc w:val="center"/>
              <w:rPr>
                <w:sz w:val="24"/>
                <w:szCs w:val="24"/>
              </w:rPr>
            </w:pPr>
            <w:r w:rsidRPr="00E01AC5">
              <w:rPr>
                <w:sz w:val="24"/>
                <w:szCs w:val="24"/>
              </w:rPr>
              <w:t>433.254</w:t>
            </w:r>
          </w:p>
        </w:tc>
        <w:tc>
          <w:tcPr>
            <w:tcW w:w="1390" w:type="dxa"/>
            <w:gridSpan w:val="2"/>
            <w:tcBorders>
              <w:top w:val="nil"/>
              <w:left w:val="nil"/>
              <w:bottom w:val="single" w:sz="4" w:space="0" w:color="auto"/>
              <w:right w:val="single" w:sz="4" w:space="0" w:color="auto"/>
            </w:tcBorders>
            <w:shd w:val="clear" w:color="auto" w:fill="auto"/>
            <w:noWrap/>
            <w:hideMark/>
          </w:tcPr>
          <w:p w14:paraId="6CC9EBE0" w14:textId="21DBF36E"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196AE6B1" w14:textId="77777777" w:rsidR="00A714EF" w:rsidRPr="00E01AC5" w:rsidRDefault="00A714EF" w:rsidP="00A714EF">
            <w:pPr>
              <w:jc w:val="center"/>
              <w:rPr>
                <w:sz w:val="24"/>
                <w:szCs w:val="24"/>
              </w:rPr>
            </w:pPr>
            <w:r w:rsidRPr="00E01AC5">
              <w:rPr>
                <w:sz w:val="24"/>
                <w:szCs w:val="24"/>
              </w:rPr>
              <w:t>R$ 1.025.817,48</w:t>
            </w:r>
          </w:p>
        </w:tc>
      </w:tr>
      <w:tr w:rsidR="00A714EF" w:rsidRPr="00E01AC5" w14:paraId="34F32BDA"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88FB61" w14:textId="4CEFFC61" w:rsidR="00A714EF" w:rsidRPr="00E01AC5" w:rsidRDefault="00A714EF" w:rsidP="00A714EF">
            <w:pPr>
              <w:jc w:val="center"/>
              <w:rPr>
                <w:color w:val="000000"/>
                <w:sz w:val="24"/>
                <w:szCs w:val="24"/>
              </w:rPr>
            </w:pPr>
            <w:r w:rsidRPr="00E01AC5">
              <w:rPr>
                <w:color w:val="000000"/>
                <w:sz w:val="24"/>
                <w:szCs w:val="24"/>
              </w:rPr>
              <w:t>1</w:t>
            </w:r>
            <w:r>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6209D9D"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C4B8706" w14:textId="77777777" w:rsidR="00A714EF" w:rsidRPr="00E01AC5" w:rsidRDefault="00A714EF" w:rsidP="00A714EF">
            <w:pPr>
              <w:jc w:val="center"/>
              <w:rPr>
                <w:sz w:val="24"/>
                <w:szCs w:val="24"/>
              </w:rPr>
            </w:pPr>
            <w:r w:rsidRPr="00E01AC5">
              <w:rPr>
                <w:sz w:val="24"/>
                <w:szCs w:val="24"/>
              </w:rPr>
              <w:t>433.255</w:t>
            </w:r>
          </w:p>
        </w:tc>
        <w:tc>
          <w:tcPr>
            <w:tcW w:w="1390" w:type="dxa"/>
            <w:gridSpan w:val="2"/>
            <w:tcBorders>
              <w:top w:val="nil"/>
              <w:left w:val="nil"/>
              <w:bottom w:val="single" w:sz="4" w:space="0" w:color="auto"/>
              <w:right w:val="single" w:sz="4" w:space="0" w:color="auto"/>
            </w:tcBorders>
            <w:shd w:val="clear" w:color="auto" w:fill="auto"/>
            <w:noWrap/>
            <w:hideMark/>
          </w:tcPr>
          <w:p w14:paraId="3887B5BD" w14:textId="0E16893F" w:rsidR="00A714EF" w:rsidRPr="00A714EF" w:rsidRDefault="00A714EF" w:rsidP="00A714EF">
            <w:pPr>
              <w:jc w:val="center"/>
              <w:rPr>
                <w:sz w:val="24"/>
                <w:szCs w:val="24"/>
              </w:rPr>
            </w:pPr>
            <w:r w:rsidRPr="00B87DE0">
              <w:rPr>
                <w:sz w:val="24"/>
                <w:szCs w:val="24"/>
              </w:rPr>
              <w:t>1,26%</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4953F537" w14:textId="77777777" w:rsidR="00A714EF" w:rsidRPr="00E01AC5" w:rsidRDefault="00A714EF" w:rsidP="00A714EF">
            <w:pPr>
              <w:jc w:val="center"/>
              <w:rPr>
                <w:sz w:val="24"/>
                <w:szCs w:val="24"/>
              </w:rPr>
            </w:pPr>
            <w:r w:rsidRPr="00E01AC5">
              <w:rPr>
                <w:sz w:val="24"/>
                <w:szCs w:val="24"/>
              </w:rPr>
              <w:t>R$ 1.052.577,94</w:t>
            </w:r>
          </w:p>
        </w:tc>
      </w:tr>
      <w:tr w:rsidR="00A714EF" w:rsidRPr="00E01AC5" w14:paraId="03E3073F"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798A02" w14:textId="2DB1EA49" w:rsidR="00A714EF" w:rsidRPr="00E01AC5" w:rsidRDefault="00A714EF" w:rsidP="00A714EF">
            <w:pPr>
              <w:jc w:val="center"/>
              <w:rPr>
                <w:color w:val="000000"/>
                <w:sz w:val="24"/>
                <w:szCs w:val="24"/>
              </w:rPr>
            </w:pPr>
            <w:r>
              <w:rPr>
                <w:color w:val="000000"/>
                <w:sz w:val="24"/>
                <w:szCs w:val="24"/>
              </w:rPr>
              <w:t>17</w:t>
            </w:r>
          </w:p>
        </w:tc>
        <w:tc>
          <w:tcPr>
            <w:tcW w:w="1507" w:type="dxa"/>
            <w:tcBorders>
              <w:top w:val="nil"/>
              <w:left w:val="nil"/>
              <w:bottom w:val="single" w:sz="4" w:space="0" w:color="auto"/>
              <w:right w:val="single" w:sz="4" w:space="0" w:color="auto"/>
            </w:tcBorders>
            <w:shd w:val="clear" w:color="auto" w:fill="auto"/>
            <w:noWrap/>
            <w:vAlign w:val="bottom"/>
            <w:hideMark/>
          </w:tcPr>
          <w:p w14:paraId="66B02D97"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FD1E2E8" w14:textId="77777777" w:rsidR="00A714EF" w:rsidRPr="00E01AC5" w:rsidRDefault="00A714EF" w:rsidP="00A714EF">
            <w:pPr>
              <w:jc w:val="center"/>
              <w:rPr>
                <w:sz w:val="24"/>
                <w:szCs w:val="24"/>
              </w:rPr>
            </w:pPr>
            <w:r w:rsidRPr="00E01AC5">
              <w:rPr>
                <w:sz w:val="24"/>
                <w:szCs w:val="24"/>
              </w:rPr>
              <w:t>433.263</w:t>
            </w:r>
          </w:p>
        </w:tc>
        <w:tc>
          <w:tcPr>
            <w:tcW w:w="1390" w:type="dxa"/>
            <w:gridSpan w:val="2"/>
            <w:tcBorders>
              <w:top w:val="nil"/>
              <w:left w:val="nil"/>
              <w:bottom w:val="single" w:sz="4" w:space="0" w:color="auto"/>
              <w:right w:val="single" w:sz="4" w:space="0" w:color="auto"/>
            </w:tcBorders>
            <w:shd w:val="clear" w:color="auto" w:fill="auto"/>
            <w:noWrap/>
            <w:hideMark/>
          </w:tcPr>
          <w:p w14:paraId="01FAAB16" w14:textId="119BF7E7" w:rsidR="00A714EF" w:rsidRPr="00A714EF" w:rsidRDefault="00A714EF" w:rsidP="00A714EF">
            <w:pPr>
              <w:jc w:val="center"/>
              <w:rPr>
                <w:sz w:val="24"/>
                <w:szCs w:val="24"/>
              </w:rPr>
            </w:pPr>
            <w:r w:rsidRPr="00B87DE0">
              <w:rPr>
                <w:sz w:val="24"/>
                <w:szCs w:val="24"/>
              </w:rPr>
              <w:t>1,26%</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08822571" w14:textId="77777777" w:rsidR="00A714EF" w:rsidRPr="00E01AC5" w:rsidRDefault="00A714EF" w:rsidP="00A714EF">
            <w:pPr>
              <w:jc w:val="center"/>
              <w:rPr>
                <w:sz w:val="24"/>
                <w:szCs w:val="24"/>
              </w:rPr>
            </w:pPr>
            <w:r w:rsidRPr="00E01AC5">
              <w:rPr>
                <w:sz w:val="24"/>
                <w:szCs w:val="24"/>
              </w:rPr>
              <w:t>R$ 1.052.577,94</w:t>
            </w:r>
          </w:p>
        </w:tc>
      </w:tr>
      <w:tr w:rsidR="00A714EF" w:rsidRPr="00E01AC5" w14:paraId="66B48509" w14:textId="77777777" w:rsidTr="00B87DE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999FEB" w14:textId="1D75AC37" w:rsidR="00A714EF" w:rsidRPr="00E01AC5" w:rsidRDefault="00A714EF" w:rsidP="00A714EF">
            <w:pPr>
              <w:jc w:val="center"/>
              <w:rPr>
                <w:color w:val="000000"/>
                <w:sz w:val="24"/>
                <w:szCs w:val="24"/>
              </w:rPr>
            </w:pPr>
            <w:r>
              <w:rPr>
                <w:color w:val="000000"/>
                <w:sz w:val="24"/>
                <w:szCs w:val="24"/>
              </w:rPr>
              <w:t>18</w:t>
            </w:r>
          </w:p>
        </w:tc>
        <w:tc>
          <w:tcPr>
            <w:tcW w:w="1507" w:type="dxa"/>
            <w:tcBorders>
              <w:top w:val="nil"/>
              <w:left w:val="nil"/>
              <w:bottom w:val="single" w:sz="4" w:space="0" w:color="auto"/>
              <w:right w:val="single" w:sz="4" w:space="0" w:color="auto"/>
            </w:tcBorders>
            <w:shd w:val="clear" w:color="auto" w:fill="auto"/>
            <w:noWrap/>
            <w:vAlign w:val="bottom"/>
            <w:hideMark/>
          </w:tcPr>
          <w:p w14:paraId="1B98D31E" w14:textId="77777777" w:rsidR="00A714EF" w:rsidRPr="00E01AC5" w:rsidRDefault="00A714EF" w:rsidP="00A714EF">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7E330" w14:textId="77777777" w:rsidR="00A714EF" w:rsidRPr="00E01AC5" w:rsidRDefault="00A714EF" w:rsidP="00A714EF">
            <w:pPr>
              <w:jc w:val="center"/>
              <w:rPr>
                <w:sz w:val="24"/>
                <w:szCs w:val="24"/>
              </w:rPr>
            </w:pPr>
            <w:r w:rsidRPr="00E01AC5">
              <w:rPr>
                <w:sz w:val="24"/>
                <w:szCs w:val="24"/>
              </w:rPr>
              <w:t>433.266</w:t>
            </w:r>
          </w:p>
        </w:tc>
        <w:tc>
          <w:tcPr>
            <w:tcW w:w="1390" w:type="dxa"/>
            <w:gridSpan w:val="2"/>
            <w:tcBorders>
              <w:top w:val="nil"/>
              <w:left w:val="nil"/>
              <w:bottom w:val="single" w:sz="4" w:space="0" w:color="auto"/>
              <w:right w:val="single" w:sz="4" w:space="0" w:color="auto"/>
            </w:tcBorders>
            <w:shd w:val="clear" w:color="auto" w:fill="auto"/>
            <w:noWrap/>
            <w:hideMark/>
          </w:tcPr>
          <w:p w14:paraId="6B03989A" w14:textId="27820D5F" w:rsidR="00A714EF" w:rsidRPr="00A714EF" w:rsidRDefault="00A714EF" w:rsidP="00A714EF">
            <w:pPr>
              <w:jc w:val="center"/>
              <w:rPr>
                <w:sz w:val="24"/>
                <w:szCs w:val="24"/>
              </w:rPr>
            </w:pPr>
            <w:r w:rsidRPr="00B87DE0">
              <w:rPr>
                <w:sz w:val="24"/>
                <w:szCs w:val="24"/>
              </w:rPr>
              <w:t>1,23%</w:t>
            </w:r>
          </w:p>
        </w:tc>
        <w:tc>
          <w:tcPr>
            <w:tcW w:w="2263" w:type="dxa"/>
            <w:gridSpan w:val="2"/>
            <w:tcBorders>
              <w:top w:val="nil"/>
              <w:left w:val="nil"/>
              <w:bottom w:val="single" w:sz="4" w:space="0" w:color="auto"/>
              <w:right w:val="single" w:sz="4" w:space="0" w:color="auto"/>
            </w:tcBorders>
            <w:shd w:val="clear" w:color="auto" w:fill="auto"/>
            <w:noWrap/>
            <w:vAlign w:val="bottom"/>
            <w:hideMark/>
          </w:tcPr>
          <w:p w14:paraId="040248EE" w14:textId="77777777" w:rsidR="00A714EF" w:rsidRPr="00E01AC5" w:rsidRDefault="00A714EF" w:rsidP="00A714EF">
            <w:pPr>
              <w:jc w:val="center"/>
              <w:rPr>
                <w:sz w:val="24"/>
                <w:szCs w:val="24"/>
              </w:rPr>
            </w:pPr>
            <w:r w:rsidRPr="00E01AC5">
              <w:rPr>
                <w:sz w:val="24"/>
                <w:szCs w:val="24"/>
              </w:rPr>
              <w:t>R$ 1.025.817,48</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79" w:name="_DV_M14"/>
      <w:bookmarkEnd w:id="179"/>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4A79751"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80" w:name="_Hlk56439300"/>
      <w:r w:rsidR="006E283B">
        <w:rPr>
          <w:rFonts w:eastAsia="Batang"/>
          <w:b/>
          <w:sz w:val="24"/>
          <w:szCs w:val="24"/>
        </w:rPr>
        <w:t xml:space="preserve">VIRGO COMPANHIA DE SECURITIZAÇÃO </w:t>
      </w:r>
      <w:r w:rsidR="006E283B">
        <w:rPr>
          <w:rFonts w:eastAsia="Batang"/>
          <w:sz w:val="24"/>
          <w:szCs w:val="24"/>
        </w:rPr>
        <w:t xml:space="preserve">(nova 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80"/>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CC4A711" w14:textId="77777777" w:rsidR="00A714EF" w:rsidRDefault="00A714EF" w:rsidP="003D5A6B">
      <w:pPr>
        <w:pStyle w:val="Ttulo1"/>
        <w:spacing w:line="312" w:lineRule="auto"/>
        <w:jc w:val="center"/>
        <w:rPr>
          <w:rFonts w:ascii="Times New Roman" w:hAnsi="Times New Roman"/>
          <w:b/>
          <w:bCs/>
          <w:szCs w:val="24"/>
          <w:lang w:val="pt-BR"/>
        </w:rPr>
        <w:sectPr w:rsidR="00A714EF" w:rsidSect="009F2A46">
          <w:headerReference w:type="even" r:id="rId8"/>
          <w:footerReference w:type="even" r:id="rId9"/>
          <w:footerReference w:type="default" r:id="rId10"/>
          <w:headerReference w:type="first" r:id="rId11"/>
          <w:pgSz w:w="11906" w:h="16838"/>
          <w:pgMar w:top="1417" w:right="1701" w:bottom="1417" w:left="1701" w:header="709" w:footer="709" w:gutter="0"/>
          <w:cols w:space="708"/>
          <w:docGrid w:linePitch="360"/>
        </w:sectPr>
      </w:pPr>
    </w:p>
    <w:p w14:paraId="666938A8" w14:textId="08E74EBF"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10C1115F" w:rsidR="003D5A6B" w:rsidRPr="004D2F04" w:rsidRDefault="003D5A6B" w:rsidP="00B87DE0">
      <w:pPr>
        <w:spacing w:line="312" w:lineRule="auto"/>
        <w:jc w:val="center"/>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0F49FB10" w:rsidR="003C7A5E" w:rsidRDefault="003C7A5E" w:rsidP="003C7A5E">
      <w:pPr>
        <w:rPr>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19003B" w:rsidRPr="00743639" w14:paraId="465870C7" w14:textId="77777777" w:rsidTr="00B87DE0">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6A551FB1" w14:textId="77777777" w:rsidR="0019003B" w:rsidRPr="00743639" w:rsidRDefault="0019003B" w:rsidP="00743639">
            <w:pPr>
              <w:jc w:val="center"/>
              <w:rPr>
                <w:rFonts w:ascii="Calibri" w:hAnsi="Calibri" w:cs="Calibri"/>
                <w:b/>
                <w:bCs/>
              </w:rPr>
            </w:pPr>
            <w:r w:rsidRPr="00743639">
              <w:rPr>
                <w:rFonts w:ascii="Calibri" w:hAnsi="Calibri" w:cs="Calibri"/>
                <w:b/>
                <w:bCs/>
              </w:rPr>
              <w:t>Unidades Aprovadas - Substituição</w:t>
            </w:r>
          </w:p>
        </w:tc>
      </w:tr>
      <w:tr w:rsidR="0019003B" w:rsidRPr="00743639" w14:paraId="718560CA" w14:textId="77777777" w:rsidTr="00B87DE0">
        <w:trPr>
          <w:trHeight w:val="510"/>
        </w:trPr>
        <w:tc>
          <w:tcPr>
            <w:tcW w:w="2126" w:type="dxa"/>
            <w:tcBorders>
              <w:top w:val="nil"/>
              <w:left w:val="nil"/>
              <w:bottom w:val="nil"/>
              <w:right w:val="nil"/>
            </w:tcBorders>
            <w:shd w:val="clear" w:color="000000" w:fill="002060"/>
            <w:vAlign w:val="center"/>
            <w:hideMark/>
          </w:tcPr>
          <w:p w14:paraId="49EB5011"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36B8AD8"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2FBA652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5431E05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19003B" w:rsidRPr="00743639" w14:paraId="78D8AEF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FC8BC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2E8FC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921FAA3"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329B034"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308634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6A2F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A0EE18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03C4D2E"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740B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9C0858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BEE57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F030C49"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0D131A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6B13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967A8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0DE670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D78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B8802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D0B1E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4A3348E8"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76EB07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73AF4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DFB41A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D2A9A5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17841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F330E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27667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974ABE3"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7F7C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CB8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17752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6732DF3"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0E44D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8E56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7B9853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F4B9A17"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B81E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28EDE7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C8A4BF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082B1AC"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147F90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28C9E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9CE8D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58C33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057A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2281A2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1EE97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33051BC"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4915F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81A04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32408B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96AE60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C23D12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1CA54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DA8EF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C00D56"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F716A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72BF0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337F01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211E0E"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3C9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B8FD4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7A9C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508B61B"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E2756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2E8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77B672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FF04FEA"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394CE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B9C29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D34E2BB"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B360AFA"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0AD9C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C50B9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CCE3C06"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A6E6E52"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20717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DD1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E9782C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B3E594F"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28F2A4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55DC0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F7701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636818B"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BE5DEB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9DF1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D55F99"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5076B91"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F04E40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C921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4FBDC7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A86072"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5D736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C40DEA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460FF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93CDCF5"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F5F3D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C7D1F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7EC8EF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4ACD992"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E01F6C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C6494D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6025DB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1F1B0BF"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3133A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AF49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E25E57"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573812F7"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040F3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6C16D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D437BD9"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23F7D937"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4327D1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FF6E4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39F4C4B"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14592DFF"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CF4B5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E89FD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7C3914"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35816F9C"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E97E08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8EB9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8D7478" w14:textId="77777777" w:rsidR="0019003B" w:rsidRPr="00743639" w:rsidRDefault="0019003B" w:rsidP="00743639">
            <w:pPr>
              <w:jc w:val="center"/>
              <w:rPr>
                <w:rFonts w:ascii="Calibri" w:hAnsi="Calibri" w:cs="Calibri"/>
              </w:rPr>
            </w:pPr>
            <w:r w:rsidRPr="00743639">
              <w:rPr>
                <w:rFonts w:ascii="Calibri" w:hAnsi="Calibri" w:cs="Calibri"/>
              </w:rPr>
              <w:t>R$ 959.858,38</w:t>
            </w:r>
          </w:p>
        </w:tc>
      </w:tr>
      <w:tr w:rsidR="0019003B" w:rsidRPr="00743639" w14:paraId="592659FD" w14:textId="77777777" w:rsidTr="00B87DE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A2100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F133200" w14:textId="739AF584" w:rsidR="0019003B" w:rsidRPr="00743639" w:rsidRDefault="0019003B"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34EC170" w14:textId="77777777" w:rsidR="0019003B" w:rsidRPr="00743639" w:rsidRDefault="0019003B" w:rsidP="00743639">
            <w:pPr>
              <w:jc w:val="center"/>
              <w:rPr>
                <w:rFonts w:ascii="Calibri" w:hAnsi="Calibri" w:cs="Calibri"/>
              </w:rPr>
            </w:pPr>
            <w:r w:rsidRPr="00743639">
              <w:rPr>
                <w:rFonts w:ascii="Calibri" w:hAnsi="Calibri" w:cs="Calibri"/>
              </w:rPr>
              <w:t>R$ 959.858,38</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56A9A1BB" w:rsidR="00B23DC5" w:rsidRDefault="00B23DC5" w:rsidP="000D0A70">
      <w:pPr>
        <w:spacing w:line="312" w:lineRule="auto"/>
        <w:jc w:val="both"/>
        <w:rPr>
          <w:sz w:val="24"/>
          <w:szCs w:val="24"/>
        </w:rPr>
      </w:pPr>
      <w:r>
        <w:rPr>
          <w:sz w:val="24"/>
          <w:szCs w:val="24"/>
          <w:lang w:eastAsia="x-none"/>
        </w:rPr>
        <w:t xml:space="preserve">A </w:t>
      </w:r>
      <w:r w:rsidR="006E283B">
        <w:rPr>
          <w:rFonts w:eastAsia="Batang"/>
          <w:b/>
          <w:sz w:val="24"/>
          <w:szCs w:val="24"/>
        </w:rPr>
        <w:t xml:space="preserve">VIRGO COMPANHIA DE SECURITIZAÇÃO </w:t>
      </w:r>
      <w:r w:rsidR="006E283B">
        <w:rPr>
          <w:rFonts w:eastAsia="Batang"/>
          <w:sz w:val="24"/>
          <w:szCs w:val="24"/>
        </w:rPr>
        <w:t>(nova 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PARQUE EMPREENDIMENTOS </w:t>
      </w:r>
      <w:r w:rsidR="00233ABD" w:rsidRPr="0017181C">
        <w:rPr>
          <w:b/>
          <w:bCs/>
          <w:sz w:val="24"/>
          <w:szCs w:val="24"/>
        </w:rPr>
        <w:lastRenderedPageBreak/>
        <w:t>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r w:rsidRPr="00772DF7">
        <w:rPr>
          <w:b/>
          <w:bCs/>
          <w:iCs/>
          <w:sz w:val="24"/>
          <w:szCs w:val="24"/>
          <w:lang w:eastAsia="x-none"/>
        </w:rPr>
        <w:t>VIRGO COMPANHIA DE SECURITIZAÇÃO</w:t>
      </w:r>
    </w:p>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187F" w14:textId="77777777" w:rsidR="007A55B1" w:rsidRDefault="007A55B1">
      <w:r>
        <w:separator/>
      </w:r>
    </w:p>
  </w:endnote>
  <w:endnote w:type="continuationSeparator" w:id="0">
    <w:p w14:paraId="4A508035" w14:textId="77777777" w:rsidR="007A55B1" w:rsidRDefault="007A55B1">
      <w:r>
        <w:continuationSeparator/>
      </w:r>
    </w:p>
  </w:endnote>
  <w:endnote w:type="continuationNotice" w:id="1">
    <w:p w14:paraId="50DED918" w14:textId="77777777" w:rsidR="007A55B1" w:rsidRDefault="007A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2FB6" w14:textId="77777777" w:rsidR="007A55B1" w:rsidRDefault="007A55B1"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A55B1" w:rsidRDefault="007A55B1" w:rsidP="009F2A46">
    <w:pPr>
      <w:pStyle w:val="Rodap"/>
      <w:framePr w:wrap="around" w:vAnchor="text" w:hAnchor="margin" w:xAlign="right" w:y="1"/>
      <w:rPr>
        <w:rStyle w:val="Nmerodepgina"/>
      </w:rPr>
    </w:pPr>
  </w:p>
  <w:p w14:paraId="1B38E78E" w14:textId="77777777" w:rsidR="007A55B1" w:rsidRDefault="007A55B1"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A55B1" w:rsidRDefault="007A55B1" w:rsidP="009F2A46">
    <w:pPr>
      <w:pStyle w:val="Rodap"/>
      <w:framePr w:wrap="around" w:vAnchor="text" w:hAnchor="margin" w:xAlign="right" w:y="1"/>
      <w:ind w:right="360"/>
      <w:rPr>
        <w:rStyle w:val="Nmerodepgina"/>
      </w:rPr>
    </w:pPr>
  </w:p>
  <w:p w14:paraId="413193D3" w14:textId="77777777" w:rsidR="007A55B1" w:rsidRDefault="007A55B1" w:rsidP="009F2A46">
    <w:pPr>
      <w:pStyle w:val="Rodap"/>
      <w:ind w:right="360"/>
    </w:pPr>
  </w:p>
  <w:p w14:paraId="2600D59A" w14:textId="77777777" w:rsidR="007A55B1" w:rsidRDefault="007A55B1" w:rsidP="009F2A46">
    <w:pPr>
      <w:pStyle w:val="Rodap"/>
      <w:ind w:right="360"/>
    </w:pPr>
  </w:p>
  <w:p w14:paraId="090F4785" w14:textId="77777777" w:rsidR="007A55B1" w:rsidRDefault="007A55B1"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84675401"/>
      <w:docPartObj>
        <w:docPartGallery w:val="Page Numbers (Bottom of Page)"/>
        <w:docPartUnique/>
      </w:docPartObj>
    </w:sdtPr>
    <w:sdtEndPr/>
    <w:sdtContent>
      <w:p w14:paraId="2C4CAE4C" w14:textId="7208A7E7" w:rsidR="007A55B1" w:rsidRPr="001F0E9B" w:rsidRDefault="007A55B1"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7B00" w14:textId="77777777" w:rsidR="007A55B1" w:rsidRDefault="007A55B1">
      <w:r>
        <w:separator/>
      </w:r>
    </w:p>
  </w:footnote>
  <w:footnote w:type="continuationSeparator" w:id="0">
    <w:p w14:paraId="614F3C0D" w14:textId="77777777" w:rsidR="007A55B1" w:rsidRDefault="007A55B1">
      <w:r>
        <w:continuationSeparator/>
      </w:r>
    </w:p>
  </w:footnote>
  <w:footnote w:type="continuationNotice" w:id="1">
    <w:p w14:paraId="4F129E0A" w14:textId="77777777" w:rsidR="007A55B1" w:rsidRDefault="007A5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F0F3" w14:textId="77777777" w:rsidR="007A55B1" w:rsidRDefault="007A55B1">
    <w:pPr>
      <w:pStyle w:val="Cabealho"/>
    </w:pPr>
  </w:p>
  <w:p w14:paraId="43A4705F" w14:textId="77777777" w:rsidR="007A55B1" w:rsidRDefault="007A55B1">
    <w:pPr>
      <w:pStyle w:val="Cabealho"/>
    </w:pPr>
  </w:p>
  <w:p w14:paraId="1677BB0A" w14:textId="77777777" w:rsidR="007A55B1" w:rsidRDefault="007A55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501" w14:textId="77777777" w:rsidR="007A55B1" w:rsidRPr="001F0E9B" w:rsidRDefault="007A55B1"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505F"/>
    <w:rsid w:val="0012515A"/>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3B"/>
    <w:rsid w:val="00190044"/>
    <w:rsid w:val="00192262"/>
    <w:rsid w:val="00193084"/>
    <w:rsid w:val="00194144"/>
    <w:rsid w:val="00196870"/>
    <w:rsid w:val="00197A8F"/>
    <w:rsid w:val="001B08B1"/>
    <w:rsid w:val="001B298F"/>
    <w:rsid w:val="001B38DC"/>
    <w:rsid w:val="001B4703"/>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50C9"/>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8700F"/>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366D"/>
    <w:rsid w:val="00541ED8"/>
    <w:rsid w:val="005452A7"/>
    <w:rsid w:val="00546728"/>
    <w:rsid w:val="00547DE1"/>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C797A"/>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073C"/>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43639"/>
    <w:rsid w:val="00744317"/>
    <w:rsid w:val="007461B4"/>
    <w:rsid w:val="007542DD"/>
    <w:rsid w:val="00766D4E"/>
    <w:rsid w:val="00771598"/>
    <w:rsid w:val="00772DF7"/>
    <w:rsid w:val="007742F1"/>
    <w:rsid w:val="00775678"/>
    <w:rsid w:val="007816D5"/>
    <w:rsid w:val="00782AF1"/>
    <w:rsid w:val="007859A5"/>
    <w:rsid w:val="00790B3A"/>
    <w:rsid w:val="00795BF8"/>
    <w:rsid w:val="007A55B1"/>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1AFA"/>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14EF"/>
    <w:rsid w:val="00A721F3"/>
    <w:rsid w:val="00A740A5"/>
    <w:rsid w:val="00A86A28"/>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87DE0"/>
    <w:rsid w:val="00B94B27"/>
    <w:rsid w:val="00B94C3A"/>
    <w:rsid w:val="00BA1449"/>
    <w:rsid w:val="00BA7785"/>
    <w:rsid w:val="00BB6FF5"/>
    <w:rsid w:val="00BC3B86"/>
    <w:rsid w:val="00BD561C"/>
    <w:rsid w:val="00BE46B7"/>
    <w:rsid w:val="00BE5D41"/>
    <w:rsid w:val="00BF42AB"/>
    <w:rsid w:val="00C04488"/>
    <w:rsid w:val="00C0469F"/>
    <w:rsid w:val="00C0657E"/>
    <w:rsid w:val="00C0735A"/>
    <w:rsid w:val="00C31DEC"/>
    <w:rsid w:val="00C35426"/>
    <w:rsid w:val="00C36261"/>
    <w:rsid w:val="00C379CA"/>
    <w:rsid w:val="00C464DB"/>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161B"/>
    <w:rsid w:val="00DE2200"/>
    <w:rsid w:val="00DE3BFF"/>
    <w:rsid w:val="00DF0F69"/>
    <w:rsid w:val="00DF1BFE"/>
    <w:rsid w:val="00DF34B3"/>
    <w:rsid w:val="00DF39DE"/>
    <w:rsid w:val="00DF7296"/>
    <w:rsid w:val="00E005F6"/>
    <w:rsid w:val="00E01AC5"/>
    <w:rsid w:val="00E043BE"/>
    <w:rsid w:val="00E15C5A"/>
    <w:rsid w:val="00E1647A"/>
    <w:rsid w:val="00E23A9E"/>
    <w:rsid w:val="00E31293"/>
    <w:rsid w:val="00E34FAE"/>
    <w:rsid w:val="00E36815"/>
    <w:rsid w:val="00E432A9"/>
    <w:rsid w:val="00E45A22"/>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6791-D333-4F43-A416-4BA92321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16371</Words>
  <Characters>88406</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Rinaldo Rabello</cp:lastModifiedBy>
  <cp:revision>2</cp:revision>
  <dcterms:created xsi:type="dcterms:W3CDTF">2021-09-07T17:35:00Z</dcterms:created>
  <dcterms:modified xsi:type="dcterms:W3CDTF">2021-09-07T17:35:00Z</dcterms:modified>
</cp:coreProperties>
</file>