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D802" w14:textId="77777777" w:rsidR="00366A85" w:rsidRPr="004D2F04" w:rsidRDefault="00366A85" w:rsidP="00366A85">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52458AB" w14:textId="77777777" w:rsidR="00366A85" w:rsidRPr="007B1E7A" w:rsidRDefault="00366A85" w:rsidP="00366A85">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Pr="0017181C">
        <w:rPr>
          <w:color w:val="000000"/>
          <w:sz w:val="24"/>
          <w:szCs w:val="24"/>
        </w:rPr>
        <w:t>(“</w:t>
      </w:r>
      <w:r w:rsidRPr="0017181C">
        <w:rPr>
          <w:color w:val="000000"/>
          <w:sz w:val="24"/>
          <w:szCs w:val="24"/>
          <w:u w:val="single"/>
        </w:rPr>
        <w:t xml:space="preserve">SPE </w:t>
      </w:r>
      <w:r w:rsidRPr="007B1E7A">
        <w:rPr>
          <w:color w:val="000000"/>
          <w:sz w:val="24"/>
          <w:szCs w:val="24"/>
          <w:u w:val="single"/>
        </w:rPr>
        <w:t>Iris</w:t>
      </w:r>
      <w:r w:rsidRPr="0017181C">
        <w:rPr>
          <w:color w:val="000000"/>
          <w:sz w:val="24"/>
          <w:szCs w:val="24"/>
        </w:rPr>
        <w:t>”)</w:t>
      </w:r>
      <w:r w:rsidRPr="007B1E7A">
        <w:rPr>
          <w:color w:val="000000"/>
          <w:sz w:val="24"/>
          <w:szCs w:val="24"/>
        </w:rPr>
        <w:t>;</w:t>
      </w:r>
    </w:p>
    <w:p w14:paraId="0E6A8B84" w14:textId="77777777" w:rsidR="00366A85" w:rsidRPr="007B1E7A" w:rsidRDefault="00366A85" w:rsidP="00366A85">
      <w:pPr>
        <w:spacing w:line="312" w:lineRule="auto"/>
        <w:jc w:val="both"/>
        <w:rPr>
          <w:color w:val="000000"/>
          <w:sz w:val="24"/>
          <w:szCs w:val="24"/>
        </w:rPr>
      </w:pPr>
    </w:p>
    <w:p w14:paraId="2876EFF1" w14:textId="77777777" w:rsidR="00366A85" w:rsidRPr="007B1E7A" w:rsidRDefault="00366A85" w:rsidP="00366A85">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6DD4086" w:rsidR="00366A85" w:rsidRDefault="00366A85" w:rsidP="00366A85">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57CDBEA3"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ins w:id="0" w:author="Rinaldo Rabello" w:date="2021-08-20T09:42:00Z">
        <w:r w:rsidR="00313C23">
          <w:rPr>
            <w:lang w:val="pt-BR"/>
          </w:rPr>
          <w:t>no âmbito d</w:t>
        </w:r>
      </w:ins>
      <w:ins w:id="1" w:author="Rinaldo Rabello" w:date="2021-08-20T09:44:00Z">
        <w:r w:rsidR="00313C23">
          <w:rPr>
            <w:lang w:val="pt-BR"/>
          </w:rPr>
          <w:t xml:space="preserve">o </w:t>
        </w:r>
        <w:r w:rsidR="00313C23" w:rsidRPr="00313C23">
          <w:rPr>
            <w:lang w:val="pt-BR"/>
            <w:rPrChange w:id="2" w:author="Rinaldo Rabello" w:date="2021-08-20T09:45:00Z">
              <w:rPr/>
            </w:rPrChange>
          </w:rPr>
          <w:t>Ter</w:t>
        </w:r>
        <w:r w:rsidR="00313C23" w:rsidRPr="00313C23">
          <w:rPr>
            <w:lang w:val="pt-BR"/>
            <w:rPrChange w:id="3" w:author="Rinaldo Rabello" w:date="2021-08-20T09:45:00Z">
              <w:rPr/>
            </w:rPrChange>
          </w:rPr>
          <w:t>mo</w:t>
        </w:r>
        <w:r w:rsidR="00313C23" w:rsidRPr="00313C23">
          <w:rPr>
            <w:lang w:val="pt-BR"/>
            <w:rPrChange w:id="4" w:author="Rinaldo Rabello" w:date="2021-08-20T09:45:00Z">
              <w:rPr/>
            </w:rPrChange>
          </w:rPr>
          <w:t xml:space="preserve"> de Securitização de Créditos Imobiliários da 131ª Série da 4ª </w:t>
        </w:r>
        <w:r w:rsidR="00313C23" w:rsidRPr="00313C23">
          <w:rPr>
            <w:lang w:val="pt-BR"/>
            <w:rPrChange w:id="5" w:author="Rinaldo Rabello" w:date="2021-08-20T09:45:00Z">
              <w:rPr/>
            </w:rPrChange>
          </w:rPr>
          <w:lastRenderedPageBreak/>
          <w:t xml:space="preserve">Emissão de </w:t>
        </w:r>
        <w:r w:rsidR="00313C23" w:rsidRPr="00313C23">
          <w:rPr>
            <w:bCs/>
            <w:lang w:val="pt-BR"/>
            <w:rPrChange w:id="6" w:author="Rinaldo Rabello" w:date="2021-08-20T09:45:00Z">
              <w:rPr>
                <w:bCs/>
              </w:rPr>
            </w:rPrChange>
          </w:rPr>
          <w:t>Certificados de Recebíveis Imobiliários</w:t>
        </w:r>
        <w:r w:rsidR="00313C23" w:rsidRPr="004D2F04">
          <w:rPr>
            <w:bCs/>
          </w:rPr>
          <w:t xml:space="preserve"> da </w:t>
        </w:r>
      </w:ins>
      <w:ins w:id="7" w:author="Rinaldo Rabello" w:date="2021-08-20T09:46:00Z">
        <w:r w:rsidR="00313C23">
          <w:rPr>
            <w:bCs/>
          </w:rPr>
          <w:t xml:space="preserve">Virgo </w:t>
        </w:r>
        <w:r w:rsidR="00313C23" w:rsidRPr="00313C23">
          <w:rPr>
            <w:bCs/>
            <w:lang w:val="pt-BR"/>
            <w:rPrChange w:id="8" w:author="Rinaldo Rabello" w:date="2021-08-20T09:46:00Z">
              <w:rPr>
                <w:bCs/>
              </w:rPr>
            </w:rPrChange>
          </w:rPr>
          <w:t xml:space="preserve">Companhia </w:t>
        </w:r>
        <w:r w:rsidR="00313C23">
          <w:rPr>
            <w:bCs/>
          </w:rPr>
          <w:t xml:space="preserve">de </w:t>
        </w:r>
      </w:ins>
      <w:ins w:id="9" w:author="Rinaldo Rabello" w:date="2021-08-20T09:44:00Z">
        <w:r w:rsidR="00313C23" w:rsidRPr="00FA037A">
          <w:t>Securitiza</w:t>
        </w:r>
      </w:ins>
      <w:ins w:id="10" w:author="Rinaldo Rabello" w:date="2021-08-20T09:46:00Z">
        <w:r w:rsidR="00313C23">
          <w:t>ção</w:t>
        </w:r>
      </w:ins>
      <w:ins w:id="11" w:author="Rinaldo Rabello" w:date="2021-08-20T09:45:00Z">
        <w:r w:rsidR="00313C23">
          <w:t>, o</w:t>
        </w:r>
      </w:ins>
      <w:ins w:id="12" w:author="Rinaldo Rabello" w:date="2021-08-20T09:44:00Z">
        <w:r w:rsidR="00313C23">
          <w:rPr>
            <w:lang w:val="pt-BR"/>
          </w:rPr>
          <w:t xml:space="preserve"> </w:t>
        </w:r>
      </w:ins>
      <w:r>
        <w:rPr>
          <w:lang w:val="pt-BR"/>
        </w:rPr>
        <w:t>“</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w:t>
      </w:r>
      <w:ins w:id="13" w:author="Rinaldo Rabello" w:date="2021-08-20T09:45:00Z">
        <w:r w:rsidR="00313C23">
          <w:rPr>
            <w:lang w:val="pt-BR"/>
          </w:rPr>
          <w:t>,</w:t>
        </w:r>
      </w:ins>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7E4233FA" w:rsidR="0045781D" w:rsidRPr="00772DF7" w:rsidRDefault="0045781D" w:rsidP="00366A85">
      <w:pPr>
        <w:pStyle w:val="citcar"/>
        <w:numPr>
          <w:ilvl w:val="0"/>
          <w:numId w:val="35"/>
        </w:numPr>
        <w:spacing w:after="240" w:line="312" w:lineRule="auto"/>
        <w:ind w:left="709" w:right="0"/>
        <w:jc w:val="both"/>
        <w:rPr>
          <w:b/>
          <w:lang w:val="pt-BR"/>
        </w:rPr>
      </w:pPr>
      <w:r>
        <w:rPr>
          <w:bCs/>
          <w:lang w:val="pt-BR"/>
        </w:rPr>
        <w:t>o Contrato de Alienação Fiduciária foi prenotado para registro perante o 11º Ofício de Registro de Imóveis da Cidade de São Paulo, Estado de São Paulo (“</w:t>
      </w:r>
      <w:r w:rsidRPr="00E84025">
        <w:rPr>
          <w:bCs/>
          <w:u w:val="single"/>
          <w:lang w:val="pt-BR"/>
        </w:rPr>
        <w:t>Cartório de RGI</w:t>
      </w:r>
      <w:r>
        <w:rPr>
          <w:bCs/>
          <w:lang w:val="pt-BR"/>
        </w:rPr>
        <w:t>”) sob o nº 1.342.598</w:t>
      </w:r>
      <w:r w:rsidR="0006391E">
        <w:rPr>
          <w:bCs/>
          <w:lang w:val="pt-BR"/>
        </w:rPr>
        <w:t>,</w:t>
      </w:r>
      <w:r>
        <w:rPr>
          <w:bCs/>
          <w:lang w:val="pt-BR"/>
        </w:rPr>
        <w:t xml:space="preserve"> em 4 de março de 2021;</w:t>
      </w:r>
    </w:p>
    <w:p w14:paraId="0EF9431F" w14:textId="2A1D7BAB" w:rsidR="00366A85" w:rsidRPr="00772DF7" w:rsidRDefault="00366A85" w:rsidP="00366A85">
      <w:pPr>
        <w:pStyle w:val="citcar"/>
        <w:numPr>
          <w:ilvl w:val="0"/>
          <w:numId w:val="35"/>
        </w:numPr>
        <w:spacing w:after="240" w:line="312" w:lineRule="auto"/>
        <w:ind w:left="709" w:right="0"/>
        <w:jc w:val="both"/>
        <w:rPr>
          <w:b/>
          <w:lang w:val="pt-BR"/>
        </w:rPr>
      </w:pPr>
      <w:r>
        <w:rPr>
          <w:lang w:val="pt-BR"/>
        </w:rPr>
        <w:t>em 4 de agosto de 2021</w:t>
      </w:r>
      <w:r w:rsidR="0006391E">
        <w:rPr>
          <w:lang w:val="pt-BR"/>
        </w:rPr>
        <w:t>,</w:t>
      </w:r>
      <w:r>
        <w:rPr>
          <w:lang w:val="pt-BR"/>
        </w:rPr>
        <w:t xml:space="preserve"> houve a realização d</w:t>
      </w:r>
      <w:r w:rsidR="00060853">
        <w:rPr>
          <w:lang w:val="pt-BR"/>
        </w:rPr>
        <w:t>a</w:t>
      </w:r>
      <w:r>
        <w:rPr>
          <w:lang w:val="pt-BR"/>
        </w:rPr>
        <w:t xml:space="preserve"> assembleia geral extraordinária dos </w:t>
      </w:r>
      <w:r w:rsidR="00060853">
        <w:rPr>
          <w:lang w:val="pt-BR"/>
        </w:rPr>
        <w:t xml:space="preserve">Titulares de CRI que deliberou pela (a) </w:t>
      </w:r>
      <w:r w:rsidR="00060853" w:rsidRPr="00F350AD">
        <w:rPr>
          <w:lang w:val="pt-BR"/>
        </w:rPr>
        <w:t>aprovação de determinados imóveis para comporem a lista de Novos Imóveis indicados no Anexo I</w:t>
      </w:r>
      <w:r w:rsidR="0032629E" w:rsidRPr="00F350AD">
        <w:rPr>
          <w:lang w:val="pt-BR"/>
        </w:rPr>
        <w:t>V</w:t>
      </w:r>
      <w:r w:rsidR="00060853" w:rsidRPr="00772DF7">
        <w:rPr>
          <w:lang w:val="pt-BR"/>
        </w:rPr>
        <w:t xml:space="preserve"> do Contrato de Alienação Fiduciária; (b) aprovação da prorrogação</w:t>
      </w:r>
      <w:r w:rsidR="00060853" w:rsidRPr="00060853">
        <w:rPr>
          <w:lang w:val="pt-BR"/>
        </w:rPr>
        <w:t xml:space="preserve"> do início da verificação de Razão Garantia, de modo que o cálculo do percentual de 182% (cento e oitenta e dois por cento) descrito na </w:t>
      </w:r>
      <w:r w:rsidR="00A94BEB">
        <w:rPr>
          <w:lang w:val="pt-BR"/>
        </w:rPr>
        <w:t>C</w:t>
      </w:r>
      <w:r w:rsidR="00060853" w:rsidRPr="00060853">
        <w:rPr>
          <w:lang w:val="pt-BR"/>
        </w:rPr>
        <w:t xml:space="preserve">láusula 3.6 </w:t>
      </w:r>
      <w:r w:rsidR="00060853">
        <w:rPr>
          <w:lang w:val="pt-BR"/>
        </w:rPr>
        <w:t xml:space="preserve">do Contrato </w:t>
      </w:r>
      <w:r w:rsidR="00060853">
        <w:rPr>
          <w:bCs/>
          <w:lang w:val="pt-BR"/>
        </w:rPr>
        <w:t>de Alienação Fiduciária</w:t>
      </w:r>
      <w:r w:rsidR="00060853" w:rsidRPr="00060853">
        <w:rPr>
          <w:lang w:val="pt-BR"/>
        </w:rPr>
        <w:t>, seja verificado a partir de 30 de setembro de 2021 (inclusive), e não a partir do 120º (centésimo vigésimo) dia contado do desembolso da CCB</w:t>
      </w:r>
      <w:r w:rsidR="00060853">
        <w:rPr>
          <w:lang w:val="pt-BR"/>
        </w:rPr>
        <w:t xml:space="preserve">; e (c) </w:t>
      </w:r>
      <w:r w:rsidR="00060853" w:rsidRPr="00060853">
        <w:rPr>
          <w:lang w:val="pt-BR"/>
        </w:rPr>
        <w:t xml:space="preserve">aprovação da alteração da Data de Verificação indicada na </w:t>
      </w:r>
      <w:r w:rsidR="00A94BEB">
        <w:rPr>
          <w:lang w:val="pt-BR"/>
        </w:rPr>
        <w:t>C</w:t>
      </w:r>
      <w:r w:rsidR="00060853" w:rsidRPr="00060853">
        <w:rPr>
          <w:lang w:val="pt-BR"/>
        </w:rPr>
        <w:t xml:space="preserve">láusula 3.6.4 </w:t>
      </w:r>
      <w:r w:rsidR="00060853">
        <w:rPr>
          <w:lang w:val="pt-BR"/>
        </w:rPr>
        <w:t xml:space="preserve">do Contrato </w:t>
      </w:r>
      <w:r w:rsidR="00060853">
        <w:rPr>
          <w:bCs/>
          <w:lang w:val="pt-BR"/>
        </w:rPr>
        <w:t>de Alienação Fiduciária</w:t>
      </w:r>
      <w:r w:rsidR="00060853" w:rsidRPr="00060853">
        <w:rPr>
          <w:lang w:val="pt-BR"/>
        </w:rPr>
        <w:t xml:space="preserve">, de modo que a Razão de Garantia </w:t>
      </w:r>
      <w:r w:rsidR="00082E5E">
        <w:rPr>
          <w:lang w:val="pt-BR"/>
        </w:rPr>
        <w:t>seja</w:t>
      </w:r>
      <w:r w:rsidR="00060853" w:rsidRPr="00060853">
        <w:rPr>
          <w:lang w:val="pt-BR"/>
        </w:rPr>
        <w:t xml:space="preserve"> monitorada e verificada pelo Servicer, mensalmente, a partir do mês de agosto, no dia 19 (dezenove) de cada mês ao invés do 5º (quinto) Dia Útil de cada mês</w:t>
      </w:r>
      <w:r w:rsidR="00060853">
        <w:rPr>
          <w:lang w:val="pt-BR"/>
        </w:rPr>
        <w:t xml:space="preserve">; </w:t>
      </w:r>
      <w:r w:rsidR="00801243" w:rsidRPr="00772DF7">
        <w:rPr>
          <w:lang w:val="pt-BR"/>
        </w:rPr>
        <w:t>[</w:t>
      </w:r>
      <w:r w:rsidR="00801243" w:rsidRPr="00772DF7">
        <w:rPr>
          <w:b/>
          <w:highlight w:val="yellow"/>
          <w:lang w:val="pt-BR"/>
        </w:rPr>
        <w:t>Nota à minuta</w:t>
      </w:r>
      <w:r w:rsidR="00801243" w:rsidRPr="00772DF7">
        <w:rPr>
          <w:highlight w:val="yellow"/>
          <w:lang w:val="pt-BR"/>
        </w:rPr>
        <w:t xml:space="preserve">: verificamos que, para além das unidades a serem oneradas de imediato, por meio das novas AF de Imóveis, não há imóveis na lista de imóveis </w:t>
      </w:r>
      <w:proofErr w:type="spellStart"/>
      <w:r w:rsidR="00801243" w:rsidRPr="00772DF7">
        <w:rPr>
          <w:highlight w:val="yellow"/>
          <w:lang w:val="pt-BR"/>
        </w:rPr>
        <w:t>pré</w:t>
      </w:r>
      <w:proofErr w:type="spellEnd"/>
      <w:r w:rsidR="00801243" w:rsidRPr="00772DF7">
        <w:rPr>
          <w:highlight w:val="yellow"/>
          <w:lang w:val="pt-BR"/>
        </w:rPr>
        <w:t xml:space="preserve"> aprovados que consta da AGT</w:t>
      </w:r>
      <w:r w:rsidR="006E283B" w:rsidRPr="00772DF7">
        <w:rPr>
          <w:highlight w:val="yellow"/>
          <w:lang w:val="pt-BR"/>
        </w:rPr>
        <w:t xml:space="preserve"> que sejam novos</w:t>
      </w:r>
      <w:r w:rsidR="00801243" w:rsidRPr="00772DF7">
        <w:rPr>
          <w:highlight w:val="yellow"/>
          <w:lang w:val="pt-BR"/>
        </w:rPr>
        <w:t xml:space="preserve"> – os imóveis do </w:t>
      </w:r>
      <w:proofErr w:type="spellStart"/>
      <w:r w:rsidR="00801243" w:rsidRPr="00772DF7">
        <w:rPr>
          <w:highlight w:val="yellow"/>
          <w:lang w:val="pt-BR"/>
        </w:rPr>
        <w:t>Provenance</w:t>
      </w:r>
      <w:proofErr w:type="spellEnd"/>
      <w:r w:rsidR="00801243" w:rsidRPr="00772DF7">
        <w:rPr>
          <w:highlight w:val="yellow"/>
          <w:lang w:val="pt-BR"/>
        </w:rPr>
        <w:t xml:space="preserve"> que constam </w:t>
      </w:r>
      <w:r w:rsidR="006E283B" w:rsidRPr="00772DF7">
        <w:rPr>
          <w:highlight w:val="yellow"/>
          <w:lang w:val="pt-BR"/>
        </w:rPr>
        <w:t>da AGT</w:t>
      </w:r>
      <w:r w:rsidR="00801243" w:rsidRPr="00772DF7">
        <w:rPr>
          <w:highlight w:val="yellow"/>
          <w:lang w:val="pt-BR"/>
        </w:rPr>
        <w:t xml:space="preserve"> são os mesmos que já constam do </w:t>
      </w:r>
      <w:r w:rsidR="006E283B" w:rsidRPr="00772DF7">
        <w:rPr>
          <w:highlight w:val="yellow"/>
          <w:lang w:val="pt-BR"/>
        </w:rPr>
        <w:t>anexo de Imóveis Pré Aprovados da AF de Imóveis</w:t>
      </w:r>
      <w:r w:rsidR="00F350AD" w:rsidRPr="00772DF7">
        <w:rPr>
          <w:highlight w:val="yellow"/>
          <w:lang w:val="pt-BR"/>
        </w:rPr>
        <w:t>. Nesse sentido, não há o que atualizar no Anexo IV</w:t>
      </w:r>
      <w:r w:rsidR="006E283B" w:rsidRPr="00772DF7">
        <w:rPr>
          <w:highlight w:val="yellow"/>
          <w:lang w:val="pt-BR"/>
        </w:rPr>
        <w:t>.</w:t>
      </w:r>
      <w:r w:rsidR="006E283B" w:rsidRPr="00772DF7">
        <w:rPr>
          <w:lang w:val="pt-BR"/>
        </w:rPr>
        <w:t>]</w:t>
      </w:r>
      <w:ins w:id="14" w:author="Rinaldo Rabello" w:date="2021-08-23T09:38:00Z">
        <w:r w:rsidR="006F70FA">
          <w:rPr>
            <w:lang w:val="pt-BR"/>
          </w:rPr>
          <w:t xml:space="preserve"> </w:t>
        </w:r>
      </w:ins>
      <w:ins w:id="15" w:author="Rinaldo Rabello" w:date="2021-08-23T07:51:00Z">
        <w:r w:rsidR="00FF324F" w:rsidRPr="002B57C2">
          <w:rPr>
            <w:b/>
            <w:bCs/>
            <w:lang w:val="pt-BR"/>
            <w:rPrChange w:id="16" w:author="Rinaldo Rabello" w:date="2021-08-23T08:11:00Z">
              <w:rPr>
                <w:lang w:val="pt-BR"/>
              </w:rPr>
            </w:rPrChange>
          </w:rPr>
          <w:t>Nota Pavarini:</w:t>
        </w:r>
        <w:r w:rsidR="00FF324F">
          <w:rPr>
            <w:lang w:val="pt-BR"/>
          </w:rPr>
          <w:t xml:space="preserve"> </w:t>
        </w:r>
      </w:ins>
      <w:ins w:id="17" w:author="Rinaldo Rabello" w:date="2021-08-24T11:23:00Z">
        <w:r w:rsidR="0012505F" w:rsidRPr="0012505F">
          <w:rPr>
            <w:b/>
            <w:bCs/>
            <w:lang w:val="pt-BR"/>
            <w:rPrChange w:id="18" w:author="Rinaldo Rabello" w:date="2021-08-24T11:23:00Z">
              <w:rPr>
                <w:lang w:val="pt-BR"/>
              </w:rPr>
            </w:rPrChange>
          </w:rPr>
          <w:t>(1</w:t>
        </w:r>
      </w:ins>
      <w:ins w:id="19" w:author="Rinaldo Rabello" w:date="2021-08-23T09:33:00Z">
        <w:r w:rsidR="00613129" w:rsidRPr="0012505F">
          <w:rPr>
            <w:b/>
            <w:bCs/>
            <w:lang w:val="pt-BR"/>
            <w:rPrChange w:id="20" w:author="Rinaldo Rabello" w:date="2021-08-24T11:23:00Z">
              <w:rPr>
                <w:lang w:val="pt-BR"/>
              </w:rPr>
            </w:rPrChange>
          </w:rPr>
          <w:t>)</w:t>
        </w:r>
      </w:ins>
      <w:ins w:id="21" w:author="Rinaldo Rabello" w:date="2021-08-23T09:36:00Z">
        <w:r w:rsidR="006F70FA">
          <w:rPr>
            <w:lang w:val="pt-BR"/>
          </w:rPr>
          <w:t xml:space="preserve"> solicitamos os documentos de liberação, co</w:t>
        </w:r>
      </w:ins>
      <w:ins w:id="22" w:author="Rinaldo Rabello" w:date="2021-08-23T09:37:00Z">
        <w:r w:rsidR="006F70FA">
          <w:rPr>
            <w:lang w:val="pt-BR"/>
          </w:rPr>
          <w:t xml:space="preserve">nforme Cláusula 3.7.6 </w:t>
        </w:r>
      </w:ins>
      <w:ins w:id="23" w:author="Rinaldo Rabello" w:date="2021-08-23T16:08:00Z">
        <w:r w:rsidR="00CD2CA3">
          <w:rPr>
            <w:lang w:val="pt-BR"/>
          </w:rPr>
          <w:t>e</w:t>
        </w:r>
      </w:ins>
      <w:ins w:id="24" w:author="Rinaldo Rabello" w:date="2021-08-23T09:42:00Z">
        <w:r w:rsidR="006F70FA">
          <w:rPr>
            <w:lang w:val="pt-BR"/>
          </w:rPr>
          <w:t xml:space="preserve"> </w:t>
        </w:r>
        <w:r w:rsidR="006F70FA" w:rsidRPr="00CD2CA3">
          <w:rPr>
            <w:b/>
            <w:bCs/>
            <w:lang w:val="pt-BR"/>
            <w:rPrChange w:id="25" w:author="Rinaldo Rabello" w:date="2021-08-23T16:08:00Z">
              <w:rPr>
                <w:lang w:val="pt-BR"/>
              </w:rPr>
            </w:rPrChange>
          </w:rPr>
          <w:t>(</w:t>
        </w:r>
      </w:ins>
      <w:ins w:id="26" w:author="Rinaldo Rabello" w:date="2021-08-24T11:47:00Z">
        <w:r w:rsidR="00FE0072">
          <w:rPr>
            <w:b/>
            <w:bCs/>
            <w:lang w:val="pt-BR"/>
          </w:rPr>
          <w:t>2</w:t>
        </w:r>
      </w:ins>
      <w:ins w:id="27" w:author="Rinaldo Rabello" w:date="2021-08-23T09:42:00Z">
        <w:r w:rsidR="006F70FA" w:rsidRPr="00CD2CA3">
          <w:rPr>
            <w:b/>
            <w:bCs/>
            <w:lang w:val="pt-BR"/>
            <w:rPrChange w:id="28" w:author="Rinaldo Rabello" w:date="2021-08-23T16:08:00Z">
              <w:rPr>
                <w:lang w:val="pt-BR"/>
              </w:rPr>
            </w:rPrChange>
          </w:rPr>
          <w:t>)</w:t>
        </w:r>
        <w:r w:rsidR="006F70FA">
          <w:rPr>
            <w:lang w:val="pt-BR"/>
          </w:rPr>
          <w:t xml:space="preserve"> enten</w:t>
        </w:r>
      </w:ins>
      <w:ins w:id="29" w:author="Rinaldo Rabello" w:date="2021-08-23T09:43:00Z">
        <w:r w:rsidR="006F70FA">
          <w:rPr>
            <w:lang w:val="pt-BR"/>
          </w:rPr>
          <w:t>demos que a AGD deverá ser rerratificada, pois além d</w:t>
        </w:r>
      </w:ins>
      <w:ins w:id="30" w:author="Rinaldo Rabello" w:date="2021-08-23T15:49:00Z">
        <w:r w:rsidR="003B589B">
          <w:rPr>
            <w:lang w:val="pt-BR"/>
          </w:rPr>
          <w:t>o erro indi</w:t>
        </w:r>
      </w:ins>
      <w:ins w:id="31" w:author="Rinaldo Rabello" w:date="2021-08-23T15:50:00Z">
        <w:r w:rsidR="003B589B">
          <w:rPr>
            <w:lang w:val="pt-BR"/>
          </w:rPr>
          <w:t xml:space="preserve">cado no comentário da Stephanie (Mattos Filho), </w:t>
        </w:r>
      </w:ins>
      <w:ins w:id="32" w:author="Rinaldo Rabello" w:date="2021-08-23T16:09:00Z">
        <w:r w:rsidR="00BA1449">
          <w:rPr>
            <w:lang w:val="pt-BR"/>
          </w:rPr>
          <w:t xml:space="preserve">a </w:t>
        </w:r>
      </w:ins>
      <w:ins w:id="33" w:author="Rinaldo Rabello" w:date="2021-08-23T15:52:00Z">
        <w:r w:rsidR="003B589B">
          <w:rPr>
            <w:lang w:val="pt-BR"/>
          </w:rPr>
          <w:t>Ordem do Dia (i) e</w:t>
        </w:r>
      </w:ins>
      <w:ins w:id="34" w:author="Rinaldo Rabello" w:date="2021-08-23T15:53:00Z">
        <w:r w:rsidR="003B589B">
          <w:rPr>
            <w:lang w:val="pt-BR"/>
          </w:rPr>
          <w:t xml:space="preserve"> a Deliberação (</w:t>
        </w:r>
      </w:ins>
      <w:ins w:id="35" w:author="Rinaldo Rabello" w:date="2021-08-23T15:54:00Z">
        <w:r w:rsidR="003B589B">
          <w:rPr>
            <w:lang w:val="pt-BR"/>
          </w:rPr>
          <w:t>i)</w:t>
        </w:r>
      </w:ins>
      <w:ins w:id="36" w:author="Rinaldo Rabello" w:date="2021-08-24T11:49:00Z">
        <w:r w:rsidR="00FE0072">
          <w:rPr>
            <w:lang w:val="pt-BR"/>
          </w:rPr>
          <w:t>, fazem referência ao Anexo II, ao invés de Anexo IV, no entanto o A</w:t>
        </w:r>
      </w:ins>
      <w:ins w:id="37" w:author="Rinaldo Rabello" w:date="2021-08-24T11:50:00Z">
        <w:r w:rsidR="00FE0072">
          <w:rPr>
            <w:lang w:val="pt-BR"/>
          </w:rPr>
          <w:t>nexo IV não deve</w:t>
        </w:r>
      </w:ins>
      <w:ins w:id="38" w:author="Rinaldo Rabello" w:date="2021-08-24T16:22:00Z">
        <w:r w:rsidR="003C7A5E">
          <w:rPr>
            <w:lang w:val="pt-BR"/>
          </w:rPr>
          <w:t xml:space="preserve">ria constar </w:t>
        </w:r>
      </w:ins>
      <w:ins w:id="39" w:author="Rinaldo Rabello" w:date="2021-08-24T11:50:00Z">
        <w:r w:rsidR="00FE0072">
          <w:rPr>
            <w:lang w:val="pt-BR"/>
          </w:rPr>
          <w:t>na Ata da AGT</w:t>
        </w:r>
      </w:ins>
      <w:ins w:id="40" w:author="Rinaldo Rabello" w:date="2021-08-23T16:11:00Z">
        <w:r w:rsidR="00BA1449">
          <w:rPr>
            <w:lang w:val="pt-BR"/>
          </w:rPr>
          <w:t>.</w:t>
        </w:r>
      </w:ins>
      <w:ins w:id="41" w:author="Rinaldo Rabello" w:date="2021-08-23T16:10:00Z">
        <w:r w:rsidR="00BA1449">
          <w:rPr>
            <w:lang w:val="pt-BR"/>
          </w:rPr>
          <w:t xml:space="preserve"> </w:t>
        </w:r>
      </w:ins>
      <w:ins w:id="42" w:author="Rinaldo Rabello" w:date="2021-08-23T16:06:00Z">
        <w:r w:rsidR="00CD2CA3">
          <w:rPr>
            <w:lang w:val="pt-BR"/>
          </w:rPr>
          <w:t xml:space="preserve"> </w:t>
        </w:r>
      </w:ins>
      <w:ins w:id="43" w:author="Rinaldo Rabello" w:date="2021-08-23T15:53:00Z">
        <w:r w:rsidR="003B589B">
          <w:rPr>
            <w:lang w:val="pt-BR"/>
          </w:rPr>
          <w:t xml:space="preserve"> </w:t>
        </w:r>
      </w:ins>
    </w:p>
    <w:p w14:paraId="2AA60497" w14:textId="642B29FB" w:rsidR="00D40947" w:rsidRPr="00460A5A" w:rsidRDefault="00D40947" w:rsidP="00FA3CBF">
      <w:pPr>
        <w:pStyle w:val="citcar"/>
        <w:numPr>
          <w:ilvl w:val="0"/>
          <w:numId w:val="35"/>
        </w:numPr>
        <w:spacing w:after="240" w:line="312" w:lineRule="auto"/>
        <w:ind w:left="709" w:right="0"/>
        <w:jc w:val="both"/>
        <w:rPr>
          <w:highlight w:val="yellow"/>
          <w:lang w:val="pt-BR"/>
          <w:rPrChange w:id="44" w:author="Rinaldo Rabello" w:date="2021-08-23T16:22:00Z">
            <w:rPr>
              <w:lang w:val="pt-BR"/>
            </w:rPr>
          </w:rPrChange>
        </w:rPr>
      </w:pPr>
      <w:r>
        <w:rPr>
          <w:lang w:val="pt-BR"/>
        </w:rPr>
        <w:t xml:space="preserve">(a) </w:t>
      </w:r>
      <w:r w:rsidRPr="00BB34D2">
        <w:rPr>
          <w:lang w:val="pt-BR"/>
        </w:rPr>
        <w:t xml:space="preserve">em 7 de maio de 2021, </w:t>
      </w:r>
      <w:r>
        <w:rPr>
          <w:lang w:val="pt-BR"/>
        </w:rPr>
        <w:t>a Fiduciária formalizou a liberação dos Imóveis objeto das matrículas nº 433.249, 433.260 e 433.262; e (b) em 8 de julho</w:t>
      </w:r>
      <w:r w:rsidRPr="00BB34D2">
        <w:rPr>
          <w:lang w:val="pt-BR"/>
        </w:rPr>
        <w:t xml:space="preserve"> de 2021, </w:t>
      </w:r>
      <w:r>
        <w:rPr>
          <w:lang w:val="pt-BR"/>
        </w:rPr>
        <w:t>a Fiduciária formalizou a liberação dos Imóveis objeto das matrículas nº 433.274 e 433.275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Cartório 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r>
        <w:rPr>
          <w:lang w:val="pt-BR"/>
        </w:rPr>
        <w:t>;</w:t>
      </w:r>
      <w:ins w:id="45" w:author="Rinaldo Rabello" w:date="2021-08-23T16:12:00Z">
        <w:r w:rsidR="00BA1449">
          <w:rPr>
            <w:lang w:val="pt-BR"/>
          </w:rPr>
          <w:t xml:space="preserve"> </w:t>
        </w:r>
        <w:r w:rsidR="00BA1449" w:rsidRPr="00460A5A">
          <w:rPr>
            <w:b/>
            <w:bCs/>
            <w:highlight w:val="yellow"/>
            <w:lang w:val="pt-BR"/>
            <w:rPrChange w:id="46" w:author="Rinaldo Rabello" w:date="2021-08-23T16:22:00Z">
              <w:rPr>
                <w:lang w:val="pt-BR"/>
              </w:rPr>
            </w:rPrChange>
          </w:rPr>
          <w:t>Nota Pav</w:t>
        </w:r>
      </w:ins>
      <w:ins w:id="47" w:author="Rinaldo Rabello" w:date="2021-08-23T16:20:00Z">
        <w:r w:rsidR="00460A5A" w:rsidRPr="00460A5A">
          <w:rPr>
            <w:b/>
            <w:bCs/>
            <w:highlight w:val="yellow"/>
            <w:lang w:val="pt-BR"/>
            <w:rPrChange w:id="48" w:author="Rinaldo Rabello" w:date="2021-08-23T16:22:00Z">
              <w:rPr>
                <w:b/>
                <w:bCs/>
                <w:lang w:val="pt-BR"/>
              </w:rPr>
            </w:rPrChange>
          </w:rPr>
          <w:t xml:space="preserve">arini: </w:t>
        </w:r>
        <w:r w:rsidR="00460A5A" w:rsidRPr="00460A5A">
          <w:rPr>
            <w:highlight w:val="yellow"/>
            <w:lang w:val="pt-BR"/>
            <w:rPrChange w:id="49" w:author="Rinaldo Rabello" w:date="2021-08-23T16:22:00Z">
              <w:rPr>
                <w:b/>
                <w:bCs/>
                <w:lang w:val="pt-BR"/>
              </w:rPr>
            </w:rPrChange>
          </w:rPr>
          <w:t>favor encaminhar</w:t>
        </w:r>
        <w:r w:rsidR="00460A5A" w:rsidRPr="00460A5A">
          <w:rPr>
            <w:b/>
            <w:bCs/>
            <w:highlight w:val="yellow"/>
            <w:lang w:val="pt-BR"/>
            <w:rPrChange w:id="50" w:author="Rinaldo Rabello" w:date="2021-08-23T16:22:00Z">
              <w:rPr>
                <w:b/>
                <w:bCs/>
                <w:lang w:val="pt-BR"/>
              </w:rPr>
            </w:rPrChange>
          </w:rPr>
          <w:t xml:space="preserve"> </w:t>
        </w:r>
        <w:r w:rsidR="00460A5A" w:rsidRPr="00460A5A">
          <w:rPr>
            <w:highlight w:val="yellow"/>
            <w:lang w:val="pt-BR"/>
            <w:rPrChange w:id="51" w:author="Rinaldo Rabello" w:date="2021-08-23T16:22:00Z">
              <w:rPr>
                <w:b/>
                <w:bCs/>
                <w:lang w:val="pt-BR"/>
              </w:rPr>
            </w:rPrChange>
          </w:rPr>
          <w:t>a</w:t>
        </w:r>
      </w:ins>
      <w:ins w:id="52" w:author="Rinaldo Rabello" w:date="2021-08-23T16:16:00Z">
        <w:r w:rsidR="00BA1449" w:rsidRPr="00460A5A">
          <w:rPr>
            <w:highlight w:val="yellow"/>
            <w:lang w:val="pt-BR"/>
            <w:rPrChange w:id="53" w:author="Rinaldo Rabello" w:date="2021-08-23T16:22:00Z">
              <w:rPr>
                <w:lang w:val="pt-BR"/>
              </w:rPr>
            </w:rPrChange>
          </w:rPr>
          <w:t xml:space="preserve">s </w:t>
        </w:r>
      </w:ins>
      <w:ins w:id="54" w:author="Rinaldo Rabello" w:date="2021-08-23T16:12:00Z">
        <w:r w:rsidR="00BA1449" w:rsidRPr="00460A5A">
          <w:rPr>
            <w:highlight w:val="yellow"/>
            <w:lang w:val="pt-BR"/>
            <w:rPrChange w:id="55" w:author="Rinaldo Rabello" w:date="2021-08-23T16:22:00Z">
              <w:rPr>
                <w:lang w:val="pt-BR"/>
              </w:rPr>
            </w:rPrChange>
          </w:rPr>
          <w:t>Matrículas</w:t>
        </w:r>
      </w:ins>
      <w:ins w:id="56" w:author="Rinaldo Rabello" w:date="2021-08-23T16:16:00Z">
        <w:r w:rsidR="00BA1449" w:rsidRPr="00460A5A">
          <w:rPr>
            <w:highlight w:val="yellow"/>
            <w:lang w:val="pt-BR"/>
            <w:rPrChange w:id="57" w:author="Rinaldo Rabello" w:date="2021-08-23T16:22:00Z">
              <w:rPr>
                <w:lang w:val="pt-BR"/>
              </w:rPr>
            </w:rPrChange>
          </w:rPr>
          <w:t xml:space="preserve"> acima indicadas</w:t>
        </w:r>
      </w:ins>
      <w:ins w:id="58" w:author="Rinaldo Rabello" w:date="2021-08-24T16:23:00Z">
        <w:r w:rsidR="003C7A5E">
          <w:rPr>
            <w:highlight w:val="yellow"/>
            <w:lang w:val="pt-BR"/>
          </w:rPr>
          <w:t xml:space="preserve"> (igualmente para os outros Contratos)</w:t>
        </w:r>
      </w:ins>
      <w:ins w:id="59" w:author="Rinaldo Rabello" w:date="2021-08-23T16:22:00Z">
        <w:r w:rsidR="00460A5A" w:rsidRPr="00460A5A">
          <w:rPr>
            <w:highlight w:val="yellow"/>
            <w:lang w:val="pt-BR"/>
            <w:rPrChange w:id="60" w:author="Rinaldo Rabello" w:date="2021-08-23T16:22:00Z">
              <w:rPr>
                <w:lang w:val="pt-BR"/>
              </w:rPr>
            </w:rPrChange>
          </w:rPr>
          <w:t>.</w:t>
        </w:r>
      </w:ins>
    </w:p>
    <w:p w14:paraId="4793044F" w14:textId="7234E1CA" w:rsidR="00060853" w:rsidRPr="00772DF7" w:rsidRDefault="00060853" w:rsidP="00366A85">
      <w:pPr>
        <w:pStyle w:val="citcar"/>
        <w:numPr>
          <w:ilvl w:val="0"/>
          <w:numId w:val="35"/>
        </w:numPr>
        <w:spacing w:after="240" w:line="312" w:lineRule="auto"/>
        <w:ind w:left="709" w:right="0"/>
        <w:jc w:val="both"/>
        <w:rPr>
          <w:b/>
          <w:lang w:val="pt-BR"/>
        </w:rPr>
      </w:pPr>
      <w:r>
        <w:rPr>
          <w:bCs/>
          <w:lang w:val="pt-BR"/>
        </w:rPr>
        <w:lastRenderedPageBreak/>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p>
    <w:p w14:paraId="19BA19EF" w14:textId="77B1544D" w:rsidR="00C31DEC" w:rsidRDefault="00060853" w:rsidP="00C31DEC">
      <w:pPr>
        <w:pStyle w:val="citcar"/>
        <w:numPr>
          <w:ilvl w:val="0"/>
          <w:numId w:val="35"/>
        </w:numPr>
        <w:spacing w:after="240" w:line="312" w:lineRule="auto"/>
        <w:ind w:left="709" w:right="0"/>
        <w:jc w:val="both"/>
        <w:rPr>
          <w:b/>
          <w:lang w:val="pt-BR"/>
        </w:rPr>
      </w:pPr>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00C31DEC" w:rsidRPr="00772DF7">
        <w:rPr>
          <w:lang w:val="pt-BR"/>
        </w:rPr>
        <w:t>acima</w:t>
      </w:r>
      <w:r w:rsidRPr="00772DF7">
        <w:rPr>
          <w:lang w:val="pt-BR"/>
        </w:rPr>
        <w:t>.</w:t>
      </w:r>
    </w:p>
    <w:p w14:paraId="254ECD69" w14:textId="77777777" w:rsidR="00C31DEC" w:rsidRPr="004D2F04" w:rsidRDefault="00C31DEC" w:rsidP="00C31DEC">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22DB165D"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w:t>
      </w:r>
      <w:ins w:id="61" w:author="Rinaldo Rabello" w:date="2021-08-23T09:22:00Z">
        <w:r w:rsidR="004E1581">
          <w:rPr>
            <w:rFonts w:ascii="Times New Roman" w:hAnsi="Times New Roman"/>
            <w:b w:val="0"/>
            <w:sz w:val="24"/>
            <w:szCs w:val="24"/>
            <w:lang w:val="pt-BR"/>
          </w:rPr>
          <w:t xml:space="preserve">(i) </w:t>
        </w:r>
      </w:ins>
      <w:r>
        <w:rPr>
          <w:rFonts w:ascii="Times New Roman" w:hAnsi="Times New Roman"/>
          <w:b w:val="0"/>
          <w:sz w:val="24"/>
          <w:szCs w:val="24"/>
          <w:lang w:val="pt-BR"/>
        </w:rPr>
        <w:t xml:space="preserve">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ins w:id="62" w:author="Rinaldo Rabello" w:date="2021-08-23T09:26:00Z">
        <w:r w:rsidR="00613129">
          <w:rPr>
            <w:rFonts w:ascii="Times New Roman" w:hAnsi="Times New Roman"/>
            <w:b w:val="0"/>
            <w:sz w:val="24"/>
            <w:szCs w:val="24"/>
            <w:lang w:val="pt-BR"/>
          </w:rPr>
          <w:t xml:space="preserve"> (“</w:t>
        </w:r>
        <w:r w:rsidR="00613129" w:rsidRPr="00613129">
          <w:rPr>
            <w:rFonts w:ascii="Times New Roman" w:hAnsi="Times New Roman"/>
            <w:b w:val="0"/>
            <w:sz w:val="24"/>
            <w:szCs w:val="24"/>
            <w:u w:val="single"/>
            <w:lang w:val="pt-BR"/>
            <w:rPrChange w:id="63" w:author="Rinaldo Rabello" w:date="2021-08-23T09:26:00Z">
              <w:rPr>
                <w:rFonts w:ascii="Times New Roman" w:hAnsi="Times New Roman"/>
                <w:b w:val="0"/>
                <w:sz w:val="24"/>
                <w:szCs w:val="24"/>
                <w:lang w:val="pt-BR"/>
              </w:rPr>
            </w:rPrChange>
          </w:rPr>
          <w:t>Contrato de Alienação Fiduciária Consolidado</w:t>
        </w:r>
        <w:r w:rsidR="00613129">
          <w:rPr>
            <w:rFonts w:ascii="Times New Roman" w:hAnsi="Times New Roman"/>
            <w:b w:val="0"/>
            <w:sz w:val="24"/>
            <w:szCs w:val="24"/>
            <w:lang w:val="pt-BR"/>
          </w:rPr>
          <w:t>”)</w:t>
        </w:r>
      </w:ins>
      <w:ins w:id="64" w:author="Rinaldo Rabello" w:date="2021-08-23T09:22:00Z">
        <w:r w:rsidR="004E1581" w:rsidRPr="004E1581">
          <w:rPr>
            <w:rFonts w:ascii="Times New Roman" w:hAnsi="Times New Roman"/>
            <w:b w:val="0"/>
            <w:sz w:val="24"/>
            <w:szCs w:val="24"/>
            <w:lang w:val="pt-BR"/>
          </w:rPr>
          <w:t xml:space="preserve"> </w:t>
        </w:r>
        <w:r w:rsidR="004E1581">
          <w:rPr>
            <w:rFonts w:ascii="Times New Roman" w:hAnsi="Times New Roman"/>
            <w:b w:val="0"/>
            <w:sz w:val="24"/>
            <w:szCs w:val="24"/>
            <w:lang w:val="pt-BR"/>
          </w:rPr>
          <w:t>e (</w:t>
        </w:r>
        <w:proofErr w:type="spellStart"/>
        <w:r w:rsidR="004E1581">
          <w:rPr>
            <w:rFonts w:ascii="Times New Roman" w:hAnsi="Times New Roman"/>
            <w:b w:val="0"/>
            <w:sz w:val="24"/>
            <w:szCs w:val="24"/>
            <w:lang w:val="pt-BR"/>
          </w:rPr>
          <w:t>ii</w:t>
        </w:r>
        <w:proofErr w:type="spellEnd"/>
        <w:r w:rsidR="004E1581">
          <w:rPr>
            <w:rFonts w:ascii="Times New Roman" w:hAnsi="Times New Roman"/>
            <w:b w:val="0"/>
            <w:sz w:val="24"/>
            <w:szCs w:val="24"/>
            <w:lang w:val="pt-BR"/>
          </w:rPr>
          <w:t xml:space="preserve">) os </w:t>
        </w:r>
        <w:proofErr w:type="spellStart"/>
        <w:r w:rsidR="004E1581">
          <w:rPr>
            <w:rFonts w:ascii="Times New Roman" w:hAnsi="Times New Roman"/>
            <w:b w:val="0"/>
            <w:sz w:val="24"/>
            <w:szCs w:val="24"/>
            <w:lang w:val="pt-BR"/>
          </w:rPr>
          <w:t>Considerandos</w:t>
        </w:r>
        <w:proofErr w:type="spellEnd"/>
        <w:r w:rsidR="004E1581">
          <w:rPr>
            <w:rFonts w:ascii="Times New Roman" w:hAnsi="Times New Roman"/>
            <w:b w:val="0"/>
            <w:sz w:val="24"/>
            <w:szCs w:val="24"/>
            <w:lang w:val="pt-BR"/>
          </w:rPr>
          <w:t xml:space="preserve">, que passam </w:t>
        </w:r>
        <w:r w:rsidR="004E1581">
          <w:rPr>
            <w:rFonts w:ascii="Times New Roman" w:hAnsi="Times New Roman"/>
            <w:b w:val="0"/>
            <w:sz w:val="24"/>
            <w:szCs w:val="24"/>
            <w:lang w:val="pt-BR"/>
          </w:rPr>
          <w:t>a vigorar com a redação</w:t>
        </w:r>
      </w:ins>
      <w:ins w:id="65" w:author="Rinaldo Rabello" w:date="2021-08-23T09:23:00Z">
        <w:r w:rsidR="004E1581">
          <w:rPr>
            <w:rFonts w:ascii="Times New Roman" w:hAnsi="Times New Roman"/>
            <w:b w:val="0"/>
            <w:sz w:val="24"/>
            <w:szCs w:val="24"/>
            <w:lang w:val="pt-BR"/>
          </w:rPr>
          <w:t xml:space="preserve"> constante do Contrato de Alienação Fiduciária </w:t>
        </w:r>
      </w:ins>
      <w:ins w:id="66" w:author="Rinaldo Rabello" w:date="2021-08-23T09:26:00Z">
        <w:r w:rsidR="00613129">
          <w:rPr>
            <w:rFonts w:ascii="Times New Roman" w:hAnsi="Times New Roman"/>
            <w:b w:val="0"/>
            <w:sz w:val="24"/>
            <w:szCs w:val="24"/>
            <w:lang w:val="pt-BR"/>
          </w:rPr>
          <w:t>C</w:t>
        </w:r>
      </w:ins>
      <w:ins w:id="67" w:author="Rinaldo Rabello" w:date="2021-08-23T09:24:00Z">
        <w:r w:rsidR="004E1581">
          <w:rPr>
            <w:rFonts w:ascii="Times New Roman" w:hAnsi="Times New Roman"/>
            <w:b w:val="0"/>
            <w:sz w:val="24"/>
            <w:szCs w:val="24"/>
            <w:lang w:val="pt-BR"/>
          </w:rPr>
          <w:t xml:space="preserve">onsolidado </w:t>
        </w:r>
      </w:ins>
      <w:r>
        <w:rPr>
          <w:rFonts w:ascii="Times New Roman" w:hAnsi="Times New Roman"/>
          <w:b w:val="0"/>
          <w:sz w:val="24"/>
          <w:szCs w:val="24"/>
          <w:lang w:val="pt-BR"/>
        </w:rPr>
        <w:t>.</w:t>
      </w:r>
      <w:ins w:id="68" w:author="Rinaldo Rabello" w:date="2021-08-23T09:21:00Z">
        <w:r w:rsidR="004E1581" w:rsidRPr="004E1581">
          <w:rPr>
            <w:rFonts w:ascii="Times New Roman" w:hAnsi="Times New Roman"/>
            <w:b w:val="0"/>
            <w:sz w:val="24"/>
            <w:szCs w:val="24"/>
            <w:lang w:val="pt-BR"/>
          </w:rPr>
          <w:t xml:space="preserve"> </w:t>
        </w:r>
      </w:ins>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7777777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364BF40F"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w:t>
      </w:r>
      <w:ins w:id="69" w:author="Rinaldo Rabello" w:date="2021-08-23T09:25:00Z">
        <w:r w:rsidR="00613129">
          <w:rPr>
            <w:rFonts w:ascii="Times New Roman" w:hAnsi="Times New Roman"/>
            <w:b w:val="0"/>
            <w:sz w:val="24"/>
            <w:szCs w:val="24"/>
            <w:lang w:val="pt-BR"/>
          </w:rPr>
          <w:t>C</w:t>
        </w:r>
      </w:ins>
      <w:del w:id="70" w:author="Rinaldo Rabello" w:date="2021-08-23T09:25:00Z">
        <w:r w:rsidR="0045781D" w:rsidDel="00613129">
          <w:rPr>
            <w:rFonts w:ascii="Times New Roman" w:hAnsi="Times New Roman"/>
            <w:b w:val="0"/>
            <w:sz w:val="24"/>
            <w:szCs w:val="24"/>
            <w:lang w:val="pt-BR"/>
          </w:rPr>
          <w:delText>c</w:delText>
        </w:r>
      </w:del>
      <w:r w:rsidR="0045781D">
        <w:rPr>
          <w:rFonts w:ascii="Times New Roman" w:hAnsi="Times New Roman"/>
          <w:b w:val="0"/>
          <w:sz w:val="24"/>
          <w:szCs w:val="24"/>
          <w:lang w:val="pt-BR"/>
        </w:rPr>
        <w:t>onsolidado</w:t>
      </w:r>
      <w:del w:id="71" w:author="Rinaldo Rabello" w:date="2021-08-23T09:25:00Z">
        <w:r w:rsidR="0045781D" w:rsidDel="00613129">
          <w:rPr>
            <w:rFonts w:ascii="Times New Roman" w:hAnsi="Times New Roman"/>
            <w:b w:val="0"/>
            <w:sz w:val="24"/>
            <w:szCs w:val="24"/>
            <w:lang w:val="pt-BR"/>
          </w:rPr>
          <w:delText xml:space="preserve"> na forma do </w:delText>
        </w:r>
        <w:r w:rsidR="0045781D" w:rsidRPr="008D3003" w:rsidDel="00613129">
          <w:rPr>
            <w:rFonts w:ascii="Times New Roman" w:hAnsi="Times New Roman"/>
            <w:b w:val="0"/>
            <w:sz w:val="24"/>
            <w:szCs w:val="24"/>
            <w:u w:val="single"/>
            <w:lang w:val="pt-BR"/>
          </w:rPr>
          <w:delText>Anexo A</w:delText>
        </w:r>
        <w:r w:rsidR="0045781D" w:rsidDel="00613129">
          <w:rPr>
            <w:rFonts w:ascii="Times New Roman" w:hAnsi="Times New Roman"/>
            <w:b w:val="0"/>
            <w:sz w:val="24"/>
            <w:szCs w:val="24"/>
            <w:lang w:val="pt-BR"/>
          </w:rPr>
          <w:delText xml:space="preserve"> deste Aditamento</w:delText>
        </w:r>
      </w:del>
      <w:r w:rsidR="0045781D">
        <w:rPr>
          <w:rFonts w:ascii="Times New Roman" w:hAnsi="Times New Roman"/>
          <w:b w:val="0"/>
          <w:sz w:val="24"/>
          <w:szCs w:val="24"/>
          <w:lang w:val="pt-BR"/>
        </w:rPr>
        <w:t>.</w:t>
      </w:r>
      <w:r w:rsidR="006E283B">
        <w:rPr>
          <w:rFonts w:ascii="Times New Roman" w:hAnsi="Times New Roman"/>
          <w:b w:val="0"/>
          <w:sz w:val="24"/>
          <w:szCs w:val="24"/>
          <w:lang w:val="pt-BR"/>
        </w:rPr>
        <w:t xml:space="preserve"> </w:t>
      </w:r>
    </w:p>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Pr="009B64DB">
        <w:rPr>
          <w:rFonts w:ascii="Times New Roman" w:hAnsi="Times New Roman"/>
          <w:b w:val="0"/>
          <w:sz w:val="24"/>
          <w:szCs w:val="24"/>
          <w:lang w:val="pt-BR"/>
        </w:rPr>
        <w:t>.</w:t>
      </w:r>
    </w:p>
    <w:p w14:paraId="74112A1B" w14:textId="11A46A73"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lastRenderedPageBreak/>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ins w:id="72" w:author="Rinaldo Rabello" w:date="2021-08-23T09:25:00Z">
        <w:r w:rsidR="00613129">
          <w:rPr>
            <w:rFonts w:ascii="Times New Roman" w:hAnsi="Times New Roman"/>
            <w:b w:val="0"/>
            <w:sz w:val="24"/>
            <w:szCs w:val="24"/>
            <w:lang w:val="pt-BR"/>
          </w:rPr>
          <w:t>C</w:t>
        </w:r>
      </w:ins>
      <w:del w:id="73" w:author="Rinaldo Rabello" w:date="2021-08-23T09:25:00Z">
        <w:r w:rsidRPr="009B64DB" w:rsidDel="00613129">
          <w:rPr>
            <w:rFonts w:ascii="Times New Roman" w:hAnsi="Times New Roman"/>
            <w:b w:val="0"/>
            <w:sz w:val="24"/>
            <w:szCs w:val="24"/>
            <w:lang w:val="pt-BR"/>
          </w:rPr>
          <w:delText>c</w:delText>
        </w:r>
      </w:del>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(“ICP-Brasil”),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7F1D6DF4"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r w:rsidR="00FA3CBF">
        <w:rPr>
          <w:sz w:val="24"/>
          <w:szCs w:val="24"/>
        </w:rPr>
        <w:t>[●]</w:t>
      </w:r>
      <w:r>
        <w:rPr>
          <w:sz w:val="24"/>
          <w:szCs w:val="24"/>
        </w:rPr>
        <w:t xml:space="preserve"> de </w:t>
      </w:r>
      <w:r w:rsidR="00FA3CBF">
        <w:rPr>
          <w:sz w:val="24"/>
          <w:szCs w:val="24"/>
        </w:rPr>
        <w:t>[●]</w:t>
      </w:r>
      <w:r>
        <w:rPr>
          <w:sz w:val="24"/>
          <w:szCs w:val="24"/>
        </w:rPr>
        <w:t xml:space="preserve"> </w:t>
      </w:r>
      <w:r w:rsidRPr="004D2F04">
        <w:rPr>
          <w:color w:val="000000"/>
          <w:w w:val="0"/>
          <w:sz w:val="24"/>
          <w:szCs w:val="24"/>
        </w:rPr>
        <w:t>de 202</w:t>
      </w:r>
      <w:r>
        <w:rPr>
          <w:color w:val="000000"/>
          <w:w w:val="0"/>
          <w:sz w:val="24"/>
          <w:szCs w:val="24"/>
        </w:rPr>
        <w:t>1</w:t>
      </w:r>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lastRenderedPageBreak/>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4A9FEC4B"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77777777"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1C37E9A7"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77777777"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PARQUE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436CAA8E"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p w14:paraId="7ECEA46F"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170B6D7" w14:textId="77777777" w:rsidTr="00381B30">
        <w:trPr>
          <w:jc w:val="center"/>
        </w:trPr>
        <w:tc>
          <w:tcPr>
            <w:tcW w:w="4420" w:type="dxa"/>
            <w:tcBorders>
              <w:top w:val="nil"/>
              <w:left w:val="nil"/>
              <w:bottom w:val="nil"/>
              <w:right w:val="nil"/>
            </w:tcBorders>
          </w:tcPr>
          <w:p w14:paraId="58873F5E" w14:textId="77777777" w:rsidR="00FA3CBF" w:rsidRPr="004D2F04" w:rsidRDefault="00FA3CBF" w:rsidP="00381B30">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5796DB8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297FF13B" w14:textId="77777777" w:rsidTr="00381B30">
        <w:trPr>
          <w:trHeight w:val="666"/>
          <w:jc w:val="center"/>
        </w:trPr>
        <w:tc>
          <w:tcPr>
            <w:tcW w:w="4420" w:type="dxa"/>
            <w:tcBorders>
              <w:top w:val="nil"/>
              <w:left w:val="nil"/>
              <w:bottom w:val="nil"/>
              <w:right w:val="nil"/>
            </w:tcBorders>
          </w:tcPr>
          <w:p w14:paraId="6C23260D" w14:textId="399F6754" w:rsidR="00FA3CBF" w:rsidRPr="00E57B6D" w:rsidRDefault="00FA3CBF" w:rsidP="00381B30">
            <w:pPr>
              <w:spacing w:line="312" w:lineRule="auto"/>
              <w:rPr>
                <w:sz w:val="24"/>
                <w:szCs w:val="24"/>
              </w:rPr>
            </w:pPr>
            <w:r w:rsidRPr="004D2F04">
              <w:rPr>
                <w:sz w:val="24"/>
                <w:szCs w:val="24"/>
              </w:rPr>
              <w:t xml:space="preserve">Nome: </w:t>
            </w:r>
            <w:r>
              <w:rPr>
                <w:sz w:val="24"/>
                <w:szCs w:val="24"/>
                <w:lang w:val="it-IT"/>
              </w:rPr>
              <w:t>[●]</w:t>
            </w:r>
          </w:p>
          <w:p w14:paraId="1B77B9A9" w14:textId="334BC660"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5B1A4276" w14:textId="7D0627F0"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c>
          <w:tcPr>
            <w:tcW w:w="4490" w:type="dxa"/>
            <w:tcBorders>
              <w:top w:val="nil"/>
              <w:left w:val="nil"/>
              <w:bottom w:val="nil"/>
              <w:right w:val="nil"/>
            </w:tcBorders>
          </w:tcPr>
          <w:p w14:paraId="1974A04E" w14:textId="703724EF" w:rsidR="00FA3CBF" w:rsidRPr="004D2F04" w:rsidRDefault="00FA3CBF" w:rsidP="00381B30">
            <w:pPr>
              <w:spacing w:line="312" w:lineRule="auto"/>
              <w:rPr>
                <w:sz w:val="24"/>
                <w:szCs w:val="24"/>
              </w:rPr>
            </w:pPr>
            <w:r w:rsidRPr="004D2F04">
              <w:rPr>
                <w:sz w:val="24"/>
                <w:szCs w:val="24"/>
              </w:rPr>
              <w:t xml:space="preserve">Nome: </w:t>
            </w:r>
            <w:r>
              <w:rPr>
                <w:sz w:val="24"/>
                <w:szCs w:val="24"/>
                <w:lang w:val="it-IT"/>
              </w:rPr>
              <w:t>[●]</w:t>
            </w:r>
          </w:p>
          <w:p w14:paraId="2A369858" w14:textId="0E90E3AE"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0B7F30CD" w14:textId="677B519E"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r>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710CAE61"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0AD2D316"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do Primeiro Aditamento ao Instrumento Particular de Alienação Fiduciária de Imóveis em Garantia e Outras Avenças celebrado em [●] de [●] 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5A0673A3" w14:textId="77777777" w:rsidR="00FA3CBF" w:rsidRPr="004D2F04" w:rsidRDefault="00FA3CBF" w:rsidP="00FA3CB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FA3CBF" w:rsidRPr="004D2F04" w14:paraId="6F1D7CA0" w14:textId="77777777" w:rsidTr="00381B30">
        <w:trPr>
          <w:jc w:val="center"/>
        </w:trPr>
        <w:tc>
          <w:tcPr>
            <w:tcW w:w="4248" w:type="dxa"/>
            <w:tcBorders>
              <w:top w:val="single" w:sz="4" w:space="0" w:color="auto"/>
            </w:tcBorders>
          </w:tcPr>
          <w:p w14:paraId="479C0487" w14:textId="2BDA9DB0" w:rsidR="00FA3CBF" w:rsidRDefault="00FA3CBF" w:rsidP="00FA3CBF">
            <w:pPr>
              <w:pStyle w:val="Corpodetexto"/>
              <w:spacing w:after="0" w:line="312" w:lineRule="auto"/>
              <w:jc w:val="both"/>
              <w:rPr>
                <w:sz w:val="24"/>
                <w:szCs w:val="24"/>
              </w:rPr>
            </w:pPr>
            <w:r w:rsidRPr="004D2F04">
              <w:rPr>
                <w:sz w:val="24"/>
                <w:szCs w:val="24"/>
                <w:lang w:val="it-IT"/>
              </w:rPr>
              <w:t>Nome:</w:t>
            </w:r>
            <w:r>
              <w:rPr>
                <w:sz w:val="24"/>
                <w:szCs w:val="24"/>
                <w:lang w:val="it-IT"/>
              </w:rPr>
              <w:t xml:space="preserve"> [●]</w:t>
            </w:r>
          </w:p>
          <w:p w14:paraId="41908470" w14:textId="3C8D9A95" w:rsidR="00FA3CBF" w:rsidRPr="004D2F04" w:rsidRDefault="00FA3CBF" w:rsidP="00772DF7">
            <w:pPr>
              <w:pStyle w:val="Corpodetexto"/>
              <w:spacing w:after="0" w:line="312" w:lineRule="auto"/>
              <w:jc w:val="both"/>
              <w:rPr>
                <w:sz w:val="24"/>
                <w:szCs w:val="24"/>
                <w:lang w:val="it-IT"/>
              </w:rPr>
            </w:pPr>
            <w:r w:rsidRPr="004D2F04">
              <w:rPr>
                <w:sz w:val="24"/>
                <w:szCs w:val="24"/>
                <w:lang w:val="it-IT"/>
              </w:rPr>
              <w:t>CPF:</w:t>
            </w:r>
            <w:r>
              <w:rPr>
                <w:sz w:val="24"/>
                <w:szCs w:val="24"/>
              </w:rPr>
              <w:t xml:space="preserve"> </w:t>
            </w:r>
            <w:r>
              <w:rPr>
                <w:sz w:val="24"/>
                <w:szCs w:val="24"/>
                <w:lang w:val="it-IT"/>
              </w:rPr>
              <w:t>[●]</w:t>
            </w:r>
          </w:p>
        </w:tc>
        <w:tc>
          <w:tcPr>
            <w:tcW w:w="900" w:type="dxa"/>
          </w:tcPr>
          <w:p w14:paraId="603581EB" w14:textId="77777777" w:rsidR="00FA3CBF" w:rsidRPr="004D2F04" w:rsidRDefault="00FA3CBF" w:rsidP="00381B30">
            <w:pPr>
              <w:spacing w:line="312" w:lineRule="auto"/>
              <w:jc w:val="both"/>
              <w:outlineLvl w:val="2"/>
              <w:rPr>
                <w:sz w:val="24"/>
                <w:szCs w:val="24"/>
                <w:lang w:val="it-IT"/>
              </w:rPr>
            </w:pPr>
          </w:p>
        </w:tc>
        <w:tc>
          <w:tcPr>
            <w:tcW w:w="4115" w:type="dxa"/>
            <w:tcBorders>
              <w:top w:val="single" w:sz="4" w:space="0" w:color="auto"/>
            </w:tcBorders>
          </w:tcPr>
          <w:p w14:paraId="7FC60E47" w14:textId="1F701E19" w:rsidR="00FA3CBF" w:rsidRPr="004D2F04" w:rsidRDefault="00FA3CBF" w:rsidP="00381B30">
            <w:pPr>
              <w:spacing w:line="312" w:lineRule="auto"/>
              <w:jc w:val="both"/>
              <w:rPr>
                <w:sz w:val="24"/>
                <w:szCs w:val="24"/>
                <w:lang w:val="it-IT"/>
              </w:rPr>
            </w:pPr>
            <w:r w:rsidRPr="004D2F04">
              <w:rPr>
                <w:sz w:val="24"/>
                <w:szCs w:val="24"/>
                <w:lang w:val="it-IT"/>
              </w:rPr>
              <w:t>Nome:</w:t>
            </w:r>
            <w:r>
              <w:rPr>
                <w:sz w:val="24"/>
                <w:szCs w:val="24"/>
                <w:lang w:val="it-IT"/>
              </w:rPr>
              <w:t xml:space="preserve"> [●]</w:t>
            </w:r>
          </w:p>
          <w:p w14:paraId="6C1EA7EF" w14:textId="2B3F6200" w:rsidR="00FA3CBF" w:rsidRPr="004D2F04" w:rsidRDefault="00FA3CBF" w:rsidP="00381B30">
            <w:pPr>
              <w:spacing w:line="312" w:lineRule="auto"/>
              <w:jc w:val="both"/>
              <w:rPr>
                <w:sz w:val="24"/>
                <w:szCs w:val="24"/>
                <w:lang w:val="de-DE"/>
              </w:rPr>
            </w:pPr>
            <w:r w:rsidRPr="004D2F04">
              <w:rPr>
                <w:sz w:val="24"/>
                <w:szCs w:val="24"/>
                <w:lang w:val="de-DE"/>
              </w:rPr>
              <w:t>CPF:</w:t>
            </w:r>
            <w:r>
              <w:rPr>
                <w:sz w:val="24"/>
                <w:szCs w:val="24"/>
                <w:lang w:val="de-DE"/>
              </w:rPr>
              <w:t xml:space="preserve"> </w:t>
            </w:r>
            <w:r>
              <w:rPr>
                <w:sz w:val="24"/>
                <w:szCs w:val="24"/>
                <w:lang w:val="it-IT"/>
              </w:rPr>
              <w:t>[●]</w:t>
            </w:r>
          </w:p>
        </w:tc>
      </w:tr>
    </w:tbl>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74"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74"/>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44C4F5F5" w:rsidR="00617453" w:rsidRPr="007B1E7A" w:rsidRDefault="007B1E7A" w:rsidP="00DC450F">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DCFC7FD" w:rsidR="00FA30F6" w:rsidRPr="004D2F04" w:rsidRDefault="00FA3CBF" w:rsidP="00DC450F">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 xml:space="preserve">(nova 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75" w:name="Texto1083"/>
      <w:bookmarkStart w:id="76"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75"/>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76"/>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77"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77"/>
    </w:p>
    <w:p w14:paraId="0C6E3F56" w14:textId="77777777" w:rsidR="00AD2912" w:rsidRPr="004D2F04" w:rsidRDefault="00AD2912" w:rsidP="00DC450F">
      <w:pPr>
        <w:spacing w:line="312" w:lineRule="auto"/>
        <w:jc w:val="both"/>
        <w:rPr>
          <w:i/>
          <w:color w:val="000000"/>
          <w:sz w:val="24"/>
          <w:szCs w:val="24"/>
        </w:rPr>
      </w:pPr>
    </w:p>
    <w:p w14:paraId="7C806C14" w14:textId="19CC687F"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78" w:name="_Ref435145130"/>
      <w:ins w:id="79" w:author="Rinaldo Rabello" w:date="2021-08-23T08:58:00Z">
        <w:r>
          <w:rPr>
            <w:rFonts w:ascii="Times New Roman" w:hAnsi="Times New Roman"/>
            <w:b w:val="0"/>
            <w:sz w:val="24"/>
            <w:szCs w:val="24"/>
            <w:lang w:val="pt-BR"/>
          </w:rPr>
          <w:t xml:space="preserve">em </w:t>
        </w:r>
      </w:ins>
      <w:ins w:id="80" w:author="Rinaldo Rabello" w:date="2021-08-23T08:59:00Z">
        <w:r>
          <w:rPr>
            <w:rFonts w:ascii="Times New Roman" w:hAnsi="Times New Roman"/>
            <w:b w:val="0"/>
            <w:sz w:val="24"/>
            <w:szCs w:val="24"/>
            <w:lang w:val="pt-BR"/>
          </w:rPr>
          <w:t xml:space="preserve">26 de janeiro de 2021, </w:t>
        </w:r>
      </w:ins>
      <w:del w:id="81" w:author="Rinaldo Rabello" w:date="2021-08-23T08:59:00Z">
        <w:r w:rsidR="00AD2912" w:rsidRPr="004D2F04" w:rsidDel="00DF7296">
          <w:rPr>
            <w:rFonts w:ascii="Times New Roman" w:hAnsi="Times New Roman"/>
            <w:b w:val="0"/>
            <w:sz w:val="24"/>
            <w:szCs w:val="24"/>
          </w:rPr>
          <w:delText xml:space="preserve">nesta data, </w:delText>
        </w:r>
      </w:del>
      <w:r w:rsidR="00AD2912" w:rsidRPr="004D2F04">
        <w:rPr>
          <w:rFonts w:ascii="Times New Roman" w:hAnsi="Times New Roman"/>
          <w:b w:val="0"/>
          <w:sz w:val="24"/>
          <w:szCs w:val="24"/>
        </w:rPr>
        <w:t xml:space="preserve">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15E73CAE"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82" w:name="_Hlk55400092"/>
      <w:ins w:id="83" w:author="Rinaldo Rabello" w:date="2021-08-23T08:59:00Z">
        <w:r>
          <w:rPr>
            <w:rFonts w:ascii="Times New Roman" w:hAnsi="Times New Roman"/>
            <w:b w:val="0"/>
            <w:bCs/>
            <w:sz w:val="24"/>
            <w:szCs w:val="24"/>
            <w:lang w:val="pt-BR"/>
          </w:rPr>
          <w:t xml:space="preserve">em 26 de janeiro de 2021, </w:t>
        </w:r>
      </w:ins>
      <w:del w:id="84" w:author="Rinaldo Rabello" w:date="2021-08-23T08:59:00Z">
        <w:r w:rsidR="00820DB8" w:rsidRPr="004D2F04" w:rsidDel="00DF7296">
          <w:rPr>
            <w:rFonts w:ascii="Times New Roman" w:hAnsi="Times New Roman"/>
            <w:b w:val="0"/>
            <w:bCs/>
            <w:sz w:val="24"/>
            <w:szCs w:val="24"/>
            <w:lang w:val="pt-BR"/>
          </w:rPr>
          <w:delText xml:space="preserve">nesta data, </w:delText>
        </w:r>
      </w:del>
      <w:r w:rsidR="00820DB8" w:rsidRPr="004D2F04">
        <w:rPr>
          <w:rFonts w:ascii="Times New Roman" w:hAnsi="Times New Roman"/>
          <w:b w:val="0"/>
          <w:bCs/>
          <w:sz w:val="24"/>
          <w:szCs w:val="24"/>
          <w:lang w:val="pt-BR"/>
        </w:rPr>
        <w:t xml:space="preserve">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82"/>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78"/>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85" w:name="_DV_M24"/>
      <w:bookmarkStart w:id="86" w:name="_DV_M25"/>
      <w:bookmarkStart w:id="87" w:name="_DV_M26"/>
      <w:bookmarkStart w:id="88" w:name="_DV_M27"/>
      <w:bookmarkStart w:id="89" w:name="_DV_M28"/>
      <w:bookmarkStart w:id="90" w:name="_DV_M29"/>
      <w:bookmarkStart w:id="91" w:name="_DV_M30"/>
      <w:bookmarkStart w:id="92" w:name="_DV_M32"/>
      <w:bookmarkEnd w:id="85"/>
      <w:bookmarkEnd w:id="86"/>
      <w:bookmarkEnd w:id="87"/>
      <w:bookmarkEnd w:id="88"/>
      <w:bookmarkEnd w:id="89"/>
      <w:bookmarkEnd w:id="90"/>
      <w:bookmarkEnd w:id="91"/>
      <w:bookmarkEnd w:id="92"/>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18AA44E"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93" w:name="_DV_M34"/>
      <w:bookmarkStart w:id="94" w:name="_DV_M35"/>
      <w:bookmarkEnd w:id="93"/>
      <w:bookmarkEnd w:id="94"/>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ins w:id="95" w:author="Rinaldo Rabello" w:date="2021-08-23T09:00:00Z">
        <w:r w:rsidR="00DF7296">
          <w:rPr>
            <w:rFonts w:ascii="Times New Roman" w:hAnsi="Times New Roman"/>
            <w:b w:val="0"/>
            <w:bCs/>
            <w:sz w:val="24"/>
            <w:szCs w:val="24"/>
            <w:lang w:val="pt-BR"/>
          </w:rPr>
          <w:t>ou</w:t>
        </w:r>
      </w:ins>
      <w:del w:id="96" w:author="Rinaldo Rabello" w:date="2021-08-23T09:00:00Z">
        <w:r w:rsidRPr="004D2F04" w:rsidDel="00DF7296">
          <w:rPr>
            <w:rFonts w:ascii="Times New Roman" w:hAnsi="Times New Roman"/>
            <w:b w:val="0"/>
            <w:bCs/>
            <w:sz w:val="24"/>
            <w:szCs w:val="24"/>
            <w:lang w:val="pt-BR"/>
          </w:rPr>
          <w:delText>ará</w:delText>
        </w:r>
      </w:del>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69B7DA01"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ins w:id="97" w:author="Rinaldo Rabello" w:date="2021-08-23T09:13:00Z">
        <w:r w:rsidR="009C75B0">
          <w:rPr>
            <w:sz w:val="24"/>
            <w:szCs w:val="24"/>
          </w:rPr>
          <w:t xml:space="preserve">foi </w:t>
        </w:r>
      </w:ins>
      <w:del w:id="98" w:author="Rinaldo Rabello" w:date="2021-08-23T09:13:00Z">
        <w:r w:rsidRPr="00FA037A" w:rsidDel="009C75B0">
          <w:rPr>
            <w:sz w:val="24"/>
            <w:szCs w:val="24"/>
          </w:rPr>
          <w:delText xml:space="preserve">será </w:delText>
        </w:r>
      </w:del>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064C5FAB"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99" w:name="_DV_M36"/>
      <w:bookmarkStart w:id="100" w:name="_Ref434649480"/>
      <w:bookmarkStart w:id="101" w:name="_Ref424855173"/>
      <w:bookmarkEnd w:id="99"/>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ins w:id="102" w:author="Rinaldo Rabello" w:date="2021-08-23T09:14:00Z">
        <w:r w:rsidR="004E1581">
          <w:rPr>
            <w:rFonts w:ascii="Times New Roman" w:hAnsi="Times New Roman"/>
            <w:b w:val="0"/>
            <w:sz w:val="24"/>
            <w:szCs w:val="24"/>
            <w:lang w:val="pt-BR"/>
          </w:rPr>
          <w:t xml:space="preserve">foi </w:t>
        </w:r>
      </w:ins>
      <w:del w:id="103" w:author="Rinaldo Rabello" w:date="2021-08-23T09:14:00Z">
        <w:r w:rsidR="00AD2912" w:rsidRPr="00FA037A" w:rsidDel="004E1581">
          <w:rPr>
            <w:rFonts w:ascii="Times New Roman" w:hAnsi="Times New Roman"/>
            <w:b w:val="0"/>
            <w:sz w:val="24"/>
            <w:szCs w:val="24"/>
          </w:rPr>
          <w:delText>será</w:delText>
        </w:r>
        <w:r w:rsidR="00AD2912" w:rsidRPr="004D2F04" w:rsidDel="004E1581">
          <w:rPr>
            <w:rFonts w:ascii="Times New Roman" w:hAnsi="Times New Roman"/>
            <w:b w:val="0"/>
            <w:sz w:val="24"/>
            <w:szCs w:val="24"/>
          </w:rPr>
          <w:delText xml:space="preserve"> </w:delText>
        </w:r>
      </w:del>
      <w:r w:rsidR="00AD2912" w:rsidRPr="004D2F04">
        <w:rPr>
          <w:rFonts w:ascii="Times New Roman" w:hAnsi="Times New Roman"/>
          <w:b w:val="0"/>
          <w:sz w:val="24"/>
          <w:szCs w:val="24"/>
        </w:rPr>
        <w:t xml:space="preserve">constituída </w:t>
      </w:r>
      <w:bookmarkEnd w:id="100"/>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184169DC"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ins w:id="104" w:author="Rinaldo Rabello" w:date="2021-08-23T09:16:00Z">
        <w:r w:rsidR="004E1581">
          <w:rPr>
            <w:rFonts w:ascii="Times New Roman" w:hAnsi="Times New Roman"/>
            <w:b w:val="0"/>
            <w:sz w:val="24"/>
            <w:szCs w:val="24"/>
            <w:lang w:val="pt-BR"/>
          </w:rPr>
          <w:t xml:space="preserve">em [...] de [...] de 2021 </w:t>
        </w:r>
      </w:ins>
      <w:del w:id="105" w:author="Rinaldo Rabello" w:date="2021-08-23T09:16:00Z">
        <w:r w:rsidR="0018390D" w:rsidDel="004E1581">
          <w:rPr>
            <w:rFonts w:ascii="Times New Roman" w:hAnsi="Times New Roman"/>
            <w:b w:val="0"/>
            <w:sz w:val="24"/>
            <w:szCs w:val="24"/>
            <w:lang w:val="pt-BR"/>
          </w:rPr>
          <w:delText>na presente data</w:delText>
        </w:r>
        <w:r w:rsidR="00466FCB" w:rsidRPr="004D2F04" w:rsidDel="004E1581">
          <w:rPr>
            <w:rFonts w:ascii="Times New Roman" w:hAnsi="Times New Roman"/>
            <w:bCs/>
            <w:sz w:val="24"/>
            <w:szCs w:val="24"/>
            <w:lang w:val="pt-BR"/>
          </w:rPr>
          <w:delText xml:space="preserve"> </w:delText>
        </w:r>
      </w:del>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06" w:name="_DV_M39"/>
      <w:bookmarkStart w:id="107" w:name="_DV_M40"/>
      <w:bookmarkStart w:id="108" w:name="_DV_M41"/>
      <w:bookmarkEnd w:id="101"/>
      <w:bookmarkEnd w:id="106"/>
      <w:bookmarkEnd w:id="107"/>
      <w:bookmarkEnd w:id="108"/>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cuja celebração, </w:t>
      </w:r>
      <w:r w:rsidRPr="004D2F04">
        <w:rPr>
          <w:rFonts w:ascii="Times New Roman" w:hAnsi="Times New Roman"/>
          <w:b w:val="0"/>
          <w:sz w:val="24"/>
          <w:szCs w:val="24"/>
        </w:rPr>
        <w:lastRenderedPageBreak/>
        <w:t>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109" w:name="_DV_M45"/>
      <w:bookmarkStart w:id="110" w:name="_DV_M46"/>
      <w:bookmarkStart w:id="111" w:name="_DV_M33"/>
      <w:bookmarkEnd w:id="109"/>
      <w:bookmarkEnd w:id="110"/>
      <w:bookmarkEnd w:id="111"/>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112" w:name="_Ref432391086"/>
      <w:bookmarkStart w:id="113"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114" w:name="_DV_M18"/>
      <w:bookmarkEnd w:id="114"/>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115" w:name="_Hlk56014691"/>
      <w:r w:rsidR="003328AC" w:rsidRPr="004D2F04">
        <w:rPr>
          <w:rFonts w:ascii="Times New Roman" w:hAnsi="Times New Roman"/>
          <w:b w:val="0"/>
          <w:sz w:val="24"/>
          <w:szCs w:val="24"/>
          <w:lang w:val="pt-BR"/>
        </w:rPr>
        <w:t xml:space="preserve">ao Termo de Endosso, </w:t>
      </w:r>
      <w:bookmarkEnd w:id="115"/>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112"/>
      <w:bookmarkEnd w:id="113"/>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116"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117" w:name="_Ref426293869"/>
      <w:r w:rsidRPr="004D2F04">
        <w:rPr>
          <w:rFonts w:ascii="Times New Roman" w:hAnsi="Times New Roman"/>
          <w:b w:val="0"/>
          <w:sz w:val="24"/>
          <w:szCs w:val="24"/>
        </w:rPr>
        <w:lastRenderedPageBreak/>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117"/>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16"/>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118"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118"/>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119"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120" w:name="_Hlk59569279"/>
      <w:bookmarkStart w:id="121"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120"/>
    </w:p>
    <w:bookmarkEnd w:id="121"/>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119"/>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122" w:name="_DV_M57"/>
      <w:bookmarkStart w:id="123" w:name="_Toc510869699"/>
      <w:bookmarkEnd w:id="122"/>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23"/>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24" w:name="_DV_C112"/>
      <w:bookmarkStart w:id="125"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126" w:name="_DV_C113"/>
      <w:bookmarkEnd w:id="124"/>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125"/>
      <w:bookmarkEnd w:id="126"/>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27"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w:t>
      </w:r>
      <w:r w:rsidRPr="004D2F04">
        <w:rPr>
          <w:rFonts w:ascii="Times New Roman" w:hAnsi="Times New Roman"/>
          <w:b w:val="0"/>
          <w:sz w:val="24"/>
          <w:szCs w:val="24"/>
        </w:rPr>
        <w:lastRenderedPageBreak/>
        <w:t xml:space="preserve">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127"/>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128" w:name="_Hlk62320601"/>
      <w:r w:rsidR="006E283B">
        <w:rPr>
          <w:sz w:val="24"/>
          <w:szCs w:val="24"/>
        </w:rPr>
        <w:t xml:space="preserve">de </w:t>
      </w:r>
      <w:r w:rsidR="006E283B" w:rsidRPr="006E283B">
        <w:rPr>
          <w:sz w:val="24"/>
          <w:szCs w:val="24"/>
        </w:rPr>
        <w:t>30 de setembro de 2021</w:t>
      </w:r>
      <w:bookmarkEnd w:id="128"/>
      <w:r w:rsidR="007116B9">
        <w:rPr>
          <w:sz w:val="24"/>
          <w:szCs w:val="24"/>
        </w:rPr>
        <w:t xml:space="preserve">, </w:t>
      </w:r>
      <w:bookmarkStart w:id="129"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129"/>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w:t>
      </w:r>
      <w:r w:rsidRPr="007116B9">
        <w:rPr>
          <w:bCs/>
          <w:sz w:val="24"/>
          <w:szCs w:val="24"/>
        </w:rPr>
        <w:lastRenderedPageBreak/>
        <w:t xml:space="preserve">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130" w:name="_DV_M239"/>
      <w:bookmarkStart w:id="131" w:name="_DV_M319"/>
      <w:bookmarkEnd w:id="130"/>
      <w:bookmarkEnd w:id="131"/>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132"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 xml:space="preserve">Reforço ou </w:t>
      </w:r>
      <w:r w:rsidR="0087363D" w:rsidRPr="004D2F04">
        <w:rPr>
          <w:sz w:val="24"/>
          <w:szCs w:val="24"/>
          <w:u w:val="single"/>
        </w:rPr>
        <w:lastRenderedPageBreak/>
        <w:t>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132"/>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133"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133"/>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134"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w:t>
      </w:r>
      <w:r w:rsidR="00E9081D" w:rsidRPr="00206A47">
        <w:rPr>
          <w:sz w:val="24"/>
          <w:szCs w:val="24"/>
        </w:rPr>
        <w:lastRenderedPageBreak/>
        <w:t>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134"/>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bookmarkStart w:id="135" w:name="_Hlk80699851"/>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xml:space="preserve">, referido Reforço ou Substituição de Garantia deverá ser </w:t>
      </w:r>
      <w:r w:rsidRPr="004D2F04">
        <w:rPr>
          <w:bCs/>
          <w:sz w:val="24"/>
          <w:szCs w:val="24"/>
        </w:rPr>
        <w:lastRenderedPageBreak/>
        <w:t>submetido à assembleia geral de Titulares de CRI.</w:t>
      </w:r>
    </w:p>
    <w:bookmarkEnd w:id="135"/>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136"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136"/>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137"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137"/>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138" w:name="_Ref432187715"/>
      <w:bookmarkStart w:id="139" w:name="_Ref432391370"/>
      <w:bookmarkStart w:id="140"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141"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141"/>
      <w:r w:rsidRPr="004D2F04">
        <w:rPr>
          <w:rFonts w:ascii="Times New Roman" w:hAnsi="Times New Roman"/>
          <w:b w:val="0"/>
          <w:sz w:val="24"/>
          <w:szCs w:val="24"/>
        </w:rPr>
        <w:t xml:space="preserve">, </w:t>
      </w:r>
      <w:bookmarkEnd w:id="138"/>
      <w:bookmarkEnd w:id="139"/>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142" w:name="_Ref426466986"/>
      <w:bookmarkStart w:id="143"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44" w:name="_Ref432185029"/>
      <w:bookmarkStart w:id="145" w:name="_Ref435645852"/>
      <w:bookmarkStart w:id="146" w:name="_Ref435985286"/>
      <w:r w:rsidRPr="004D2F04">
        <w:rPr>
          <w:rFonts w:ascii="Times New Roman" w:hAnsi="Times New Roman"/>
          <w:b w:val="0"/>
          <w:sz w:val="24"/>
          <w:szCs w:val="24"/>
        </w:rPr>
        <w:t>3.</w:t>
      </w:r>
      <w:bookmarkEnd w:id="144"/>
      <w:bookmarkEnd w:id="145"/>
      <w:bookmarkEnd w:id="146"/>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147" w:name="_Ref435639069"/>
      <w:bookmarkEnd w:id="142"/>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147"/>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148"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148"/>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149" w:name="_Ref424767719"/>
      <w:bookmarkEnd w:id="140"/>
      <w:bookmarkEnd w:id="143"/>
    </w:p>
    <w:bookmarkEnd w:id="149"/>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w:t>
      </w:r>
      <w:r w:rsidRPr="004D2F04">
        <w:rPr>
          <w:rFonts w:ascii="Times New Roman" w:hAnsi="Times New Roman"/>
          <w:b w:val="0"/>
          <w:sz w:val="24"/>
          <w:szCs w:val="24"/>
        </w:rPr>
        <w:lastRenderedPageBreak/>
        <w:t xml:space="preserve">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150" w:name="_Ref424768784"/>
      <w:bookmarkStart w:id="151"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 xml:space="preserve">Oficial de Registro de </w:t>
      </w:r>
      <w:r w:rsidRPr="004D2F04">
        <w:rPr>
          <w:rFonts w:ascii="Times New Roman" w:hAnsi="Times New Roman"/>
          <w:b w:val="0"/>
          <w:sz w:val="24"/>
          <w:szCs w:val="24"/>
          <w:lang w:val="pt-BR"/>
        </w:rPr>
        <w:lastRenderedPageBreak/>
        <w:t>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150"/>
      <w:bookmarkEnd w:id="151"/>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52" w:name="_DV_M103"/>
      <w:bookmarkStart w:id="153" w:name="_DV_M104"/>
      <w:bookmarkStart w:id="154" w:name="_DV_M105"/>
      <w:bookmarkStart w:id="155" w:name="_Ref432391002"/>
      <w:bookmarkStart w:id="156" w:name="_Ref424768689"/>
      <w:bookmarkStart w:id="157" w:name="_Ref426501953"/>
      <w:bookmarkEnd w:id="152"/>
      <w:bookmarkEnd w:id="153"/>
      <w:bookmarkEnd w:id="154"/>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155"/>
      <w:r w:rsidRPr="004D2F04">
        <w:rPr>
          <w:rFonts w:ascii="Times New Roman" w:hAnsi="Times New Roman"/>
          <w:b w:val="0"/>
          <w:sz w:val="24"/>
          <w:szCs w:val="24"/>
        </w:rPr>
        <w:t xml:space="preserve"> </w:t>
      </w:r>
      <w:bookmarkEnd w:id="156"/>
      <w:bookmarkEnd w:id="157"/>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58"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158"/>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w:t>
      </w:r>
      <w:r w:rsidRPr="004D2F04">
        <w:rPr>
          <w:rFonts w:ascii="Times New Roman" w:hAnsi="Times New Roman"/>
          <w:b w:val="0"/>
          <w:sz w:val="24"/>
          <w:szCs w:val="24"/>
        </w:rPr>
        <w:lastRenderedPageBreak/>
        <w:t>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w:t>
      </w:r>
      <w:r w:rsidRPr="004D2F04">
        <w:rPr>
          <w:rFonts w:ascii="Times New Roman" w:hAnsi="Times New Roman"/>
          <w:b w:val="0"/>
          <w:sz w:val="24"/>
          <w:szCs w:val="24"/>
        </w:rPr>
        <w:lastRenderedPageBreak/>
        <w:t xml:space="preserve">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w:t>
      </w:r>
      <w:r w:rsidR="00F97B08" w:rsidRPr="004D2F04">
        <w:rPr>
          <w:rFonts w:ascii="Times New Roman" w:hAnsi="Times New Roman"/>
          <w:b w:val="0"/>
          <w:sz w:val="24"/>
          <w:szCs w:val="24"/>
        </w:rPr>
        <w:lastRenderedPageBreak/>
        <w:t xml:space="preserve">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59" w:name="_DV_M42"/>
      <w:bookmarkStart w:id="160" w:name="_Toc510869701"/>
      <w:bookmarkEnd w:id="159"/>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160"/>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61"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161"/>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62"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162"/>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63"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63"/>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w:t>
      </w:r>
      <w:r w:rsidRPr="004D2F04">
        <w:rPr>
          <w:rFonts w:ascii="Times New Roman" w:hAnsi="Times New Roman"/>
          <w:b w:val="0"/>
          <w:sz w:val="24"/>
          <w:szCs w:val="24"/>
        </w:rPr>
        <w:lastRenderedPageBreak/>
        <w:t xml:space="preserve">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64"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64"/>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65"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65"/>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66" w:name="_Ref432376877"/>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66"/>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67"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68"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68"/>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67"/>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69" w:name="_Ref424766587"/>
      <w:bookmarkStart w:id="170"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69"/>
    <w:bookmarkEnd w:id="170"/>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71" w:name="_Toc510869703"/>
      <w:r w:rsidRPr="004D2F04">
        <w:rPr>
          <w:rFonts w:ascii="Times New Roman" w:hAnsi="Times New Roman"/>
          <w:i w:val="0"/>
          <w:caps/>
          <w:sz w:val="24"/>
          <w:szCs w:val="24"/>
          <w:lang w:val="pt-BR" w:eastAsia="x-none"/>
        </w:rPr>
        <w:lastRenderedPageBreak/>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72" w:name="_Ref432387642"/>
      <w:bookmarkStart w:id="173"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72"/>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74"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74"/>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lastRenderedPageBreak/>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w:t>
      </w:r>
      <w:r w:rsidRPr="004D2F04">
        <w:rPr>
          <w:rFonts w:ascii="Times New Roman" w:hAnsi="Times New Roman"/>
          <w:b w:val="0"/>
          <w:sz w:val="24"/>
          <w:szCs w:val="24"/>
        </w:rPr>
        <w:lastRenderedPageBreak/>
        <w:t xml:space="preserve">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que poderiam </w:t>
      </w:r>
      <w:r w:rsidRPr="004D2F04">
        <w:rPr>
          <w:rFonts w:ascii="Times New Roman" w:hAnsi="Times New Roman"/>
          <w:b w:val="0"/>
          <w:sz w:val="24"/>
          <w:szCs w:val="24"/>
        </w:rPr>
        <w:lastRenderedPageBreak/>
        <w:t>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75"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75"/>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 xml:space="preserve">com cópia para o Agente </w:t>
      </w:r>
      <w:r w:rsidR="00B42B8F" w:rsidRPr="004D2F04">
        <w:rPr>
          <w:rFonts w:ascii="Times New Roman" w:hAnsi="Times New Roman"/>
          <w:b w:val="0"/>
          <w:sz w:val="24"/>
          <w:szCs w:val="24"/>
        </w:rPr>
        <w:lastRenderedPageBreak/>
        <w:t>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76"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76"/>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77" w:name="_Ref55491002"/>
      <w:bookmarkStart w:id="178"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77"/>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está devidamente autorizado e obteve, conforme aplicável, todas as autorizações, inclusive societárias, regulatórias e de terceiros, necessárias à celebração deste </w:t>
      </w:r>
      <w:r w:rsidRPr="004D2F04">
        <w:rPr>
          <w:rFonts w:ascii="Times New Roman" w:eastAsia="Arial Unicode MS" w:hAnsi="Times New Roman" w:cs="Times New Roman"/>
          <w:sz w:val="24"/>
          <w:szCs w:val="24"/>
        </w:rPr>
        <w:lastRenderedPageBreak/>
        <w:t>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78"/>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79" w:name="_Ref429510878"/>
      <w:bookmarkStart w:id="180"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79"/>
      <w:bookmarkEnd w:id="180"/>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81"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81"/>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82" w:name="_Hlk59575523"/>
      <w:r w:rsidRPr="004D2F04">
        <w:rPr>
          <w:iCs/>
          <w:szCs w:val="24"/>
        </w:rPr>
        <w:t>Eliana Florindo</w:t>
      </w:r>
      <w:bookmarkEnd w:id="182"/>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3A24CB9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83" w:name="_DV_M366"/>
      <w:bookmarkEnd w:id="183"/>
      <w:r w:rsidRPr="004D2F04">
        <w:rPr>
          <w:sz w:val="24"/>
          <w:szCs w:val="24"/>
        </w:rPr>
        <w:t>para a Fiduciária:</w:t>
      </w:r>
      <w:r w:rsidR="00FA3CBF">
        <w:rPr>
          <w:sz w:val="24"/>
          <w:szCs w:val="24"/>
        </w:rPr>
        <w:t xml:space="preserve"> [</w:t>
      </w:r>
      <w:r w:rsidR="00FA3CBF" w:rsidRPr="00772DF7">
        <w:rPr>
          <w:b/>
          <w:sz w:val="24"/>
          <w:szCs w:val="24"/>
          <w:highlight w:val="yellow"/>
        </w:rPr>
        <w:t>Nota à minuta</w:t>
      </w:r>
      <w:r w:rsidR="00FA3CBF" w:rsidRPr="00772DF7">
        <w:rPr>
          <w:sz w:val="24"/>
          <w:szCs w:val="24"/>
          <w:highlight w:val="yellow"/>
        </w:rPr>
        <w:t>: Virgo favor confirmar</w:t>
      </w:r>
      <w:r w:rsidR="00FA3CBF">
        <w:rPr>
          <w:sz w:val="24"/>
          <w:szCs w:val="24"/>
        </w:rPr>
        <w:t>]</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84" w:name="_DV_M367"/>
      <w:bookmarkStart w:id="185" w:name="_DV_M368"/>
      <w:bookmarkStart w:id="186" w:name="_DV_M369"/>
      <w:bookmarkStart w:id="187" w:name="_DV_M370"/>
      <w:bookmarkStart w:id="188" w:name="_DV_M372"/>
      <w:bookmarkStart w:id="189" w:name="_DV_M373"/>
      <w:bookmarkStart w:id="190" w:name="_DV_M374"/>
      <w:bookmarkStart w:id="191" w:name="_DV_M375"/>
      <w:bookmarkEnd w:id="184"/>
      <w:bookmarkEnd w:id="185"/>
      <w:bookmarkEnd w:id="186"/>
      <w:bookmarkEnd w:id="187"/>
      <w:bookmarkEnd w:id="188"/>
      <w:bookmarkEnd w:id="189"/>
      <w:bookmarkEnd w:id="190"/>
      <w:bookmarkEnd w:id="191"/>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192"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92"/>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97B4FC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FA3CBF" w:rsidRPr="00FA3CBF">
        <w:rPr>
          <w:w w:val="0"/>
          <w:sz w:val="24"/>
          <w:szCs w:val="24"/>
        </w:rPr>
        <w:t>juridico@virgo.inc</w:t>
      </w:r>
      <w:r w:rsidR="00FA3CBF" w:rsidRPr="00FA3CBF" w:rsidDel="00FA3CBF">
        <w:rPr>
          <w:w w:val="0"/>
          <w:sz w:val="24"/>
          <w:szCs w:val="24"/>
        </w:rPr>
        <w:t xml:space="preserve"> </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93"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94" w:name="_DV_M376"/>
      <w:bookmarkEnd w:id="193"/>
      <w:bookmarkEnd w:id="194"/>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95"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71"/>
      <w:bookmarkEnd w:id="173"/>
      <w:bookmarkEnd w:id="195"/>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96" w:name="_DV_M173"/>
      <w:bookmarkEnd w:id="196"/>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97" w:name="_DV_M95"/>
      <w:bookmarkStart w:id="198" w:name="_DV_M96"/>
      <w:bookmarkStart w:id="199" w:name="_DV_M97"/>
      <w:bookmarkStart w:id="200" w:name="_DV_M98"/>
      <w:bookmarkEnd w:id="197"/>
      <w:bookmarkEnd w:id="198"/>
      <w:bookmarkEnd w:id="199"/>
      <w:bookmarkEnd w:id="200"/>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w:t>
      </w:r>
      <w:r w:rsidRPr="004D2F04">
        <w:rPr>
          <w:rFonts w:ascii="Times New Roman" w:hAnsi="Times New Roman"/>
          <w:b w:val="0"/>
          <w:sz w:val="24"/>
          <w:szCs w:val="24"/>
        </w:rPr>
        <w:lastRenderedPageBreak/>
        <w:t>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201"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201"/>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202" w:name="_DV_M285"/>
      <w:bookmarkStart w:id="203" w:name="_DV_M286"/>
      <w:bookmarkStart w:id="204" w:name="_DV_M250"/>
      <w:bookmarkStart w:id="205" w:name="_DV_M251"/>
      <w:bookmarkStart w:id="206" w:name="_DV_M269"/>
      <w:bookmarkStart w:id="207" w:name="_DV_M270"/>
      <w:bookmarkStart w:id="208" w:name="_DV_M271"/>
      <w:bookmarkStart w:id="209" w:name="_DV_M240"/>
      <w:bookmarkStart w:id="210" w:name="_DV_M241"/>
      <w:bookmarkStart w:id="211" w:name="_DV_M242"/>
      <w:bookmarkStart w:id="212" w:name="_DV_M243"/>
      <w:bookmarkStart w:id="213" w:name="_DV_M244"/>
      <w:bookmarkStart w:id="214" w:name="_DV_M245"/>
      <w:bookmarkStart w:id="215" w:name="_DV_M246"/>
      <w:bookmarkStart w:id="216" w:name="_DV_M247"/>
      <w:bookmarkStart w:id="217" w:name="_DV_M249"/>
      <w:bookmarkStart w:id="218" w:name="_DV_M252"/>
      <w:bookmarkStart w:id="219" w:name="_DV_M253"/>
      <w:bookmarkStart w:id="220" w:name="_DV_M254"/>
      <w:bookmarkStart w:id="221" w:name="_DV_M255"/>
      <w:bookmarkStart w:id="222" w:name="_DV_M256"/>
      <w:bookmarkStart w:id="223" w:name="_DV_M257"/>
      <w:bookmarkStart w:id="224" w:name="_DV_M258"/>
      <w:bookmarkStart w:id="225" w:name="_DV_M259"/>
      <w:bookmarkStart w:id="226" w:name="_DV_M260"/>
      <w:bookmarkStart w:id="227" w:name="_DV_M261"/>
      <w:bookmarkStart w:id="228" w:name="_DV_M262"/>
      <w:bookmarkStart w:id="229" w:name="_DV_M263"/>
      <w:bookmarkStart w:id="230" w:name="_DV_M265"/>
      <w:bookmarkStart w:id="231" w:name="_DV_M266"/>
      <w:bookmarkStart w:id="232" w:name="_DV_M267"/>
      <w:bookmarkStart w:id="233" w:name="_DV_M268"/>
      <w:bookmarkStart w:id="234" w:name="_DV_M272"/>
      <w:bookmarkStart w:id="235" w:name="_DV_M27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236"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236"/>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77777777" w:rsidR="00C97C7E" w:rsidRDefault="00C97C7E" w:rsidP="00C97C7E">
      <w:pPr>
        <w:rPr>
          <w:b/>
          <w:i/>
          <w:sz w:val="24"/>
          <w:highlight w:val="yellow"/>
          <w:lang w:val="it-IT"/>
        </w:rPr>
      </w:pPr>
    </w:p>
    <w:p w14:paraId="32D1DAF0" w14:textId="189B2C44" w:rsidR="00C97C7E" w:rsidRDefault="00C97C7E" w:rsidP="00772DF7">
      <w:pPr>
        <w:jc w:val="center"/>
        <w:rPr>
          <w:ins w:id="237" w:author="Rinaldo Rabello" w:date="2021-08-23T08:22:00Z"/>
          <w:sz w:val="24"/>
          <w:lang w:val="it-IT"/>
        </w:rPr>
      </w:pPr>
      <w:r w:rsidRPr="00F87BD8">
        <w:rPr>
          <w:sz w:val="24"/>
          <w:highlight w:val="yellow"/>
          <w:lang w:val="it-IT"/>
        </w:rPr>
        <w:t>[</w:t>
      </w:r>
      <w:r w:rsidRPr="00F87BD8">
        <w:rPr>
          <w:b/>
          <w:sz w:val="24"/>
          <w:highlight w:val="yellow"/>
          <w:lang w:val="it-IT"/>
        </w:rPr>
        <w:t>Nota à minuta</w:t>
      </w:r>
      <w:r w:rsidRPr="00F87BD8">
        <w:rPr>
          <w:sz w:val="24"/>
          <w:highlight w:val="yellow"/>
          <w:lang w:val="it-IT"/>
        </w:rPr>
        <w:t>: favor fornecer percentual garantido atualizado</w:t>
      </w:r>
      <w:r w:rsidRPr="00F87BD8">
        <w:rPr>
          <w:sz w:val="24"/>
          <w:lang w:val="it-IT"/>
        </w:rPr>
        <w:t>]</w:t>
      </w:r>
    </w:p>
    <w:p w14:paraId="13FDF29D" w14:textId="10513692" w:rsidR="00CF3E70" w:rsidRDefault="00CF3E70" w:rsidP="00772DF7">
      <w:pPr>
        <w:jc w:val="center"/>
        <w:rPr>
          <w:ins w:id="238" w:author="Rinaldo Rabello" w:date="2021-08-23T08:22:00Z"/>
          <w:sz w:val="24"/>
          <w:lang w:val="it-IT"/>
        </w:rPr>
      </w:pPr>
    </w:p>
    <w:p w14:paraId="16A74819" w14:textId="5434D19C" w:rsidR="00CF3E70" w:rsidRPr="003C7A5E" w:rsidRDefault="00CF3E70" w:rsidP="00772DF7">
      <w:pPr>
        <w:jc w:val="center"/>
        <w:rPr>
          <w:rFonts w:ascii="Verdana" w:hAnsi="Verdana"/>
          <w:b/>
          <w:bCs/>
          <w:sz w:val="24"/>
          <w:lang w:val="it-IT"/>
          <w:rPrChange w:id="239" w:author="Rinaldo Rabello" w:date="2021-08-24T16:25:00Z">
            <w:rPr>
              <w:sz w:val="24"/>
              <w:lang w:val="it-IT"/>
            </w:rPr>
          </w:rPrChange>
        </w:rPr>
      </w:pPr>
      <w:ins w:id="240" w:author="Rinaldo Rabello" w:date="2021-08-23T08:23:00Z">
        <w:r w:rsidRPr="003C7A5E">
          <w:rPr>
            <w:rFonts w:ascii="Verdana" w:hAnsi="Verdana"/>
            <w:b/>
            <w:bCs/>
            <w:sz w:val="24"/>
            <w:highlight w:val="yellow"/>
            <w:lang w:val="it-IT"/>
            <w:rPrChange w:id="241" w:author="Rinaldo Rabello" w:date="2021-08-24T16:25:00Z">
              <w:rPr>
                <w:sz w:val="24"/>
                <w:lang w:val="it-IT"/>
              </w:rPr>
            </w:rPrChange>
          </w:rPr>
          <w:t>Nota Pavarini: favor incluir</w:t>
        </w:r>
      </w:ins>
      <w:ins w:id="242" w:author="Rinaldo Rabello" w:date="2021-08-23T08:54:00Z">
        <w:r w:rsidR="00DF7296" w:rsidRPr="003C7A5E">
          <w:rPr>
            <w:rFonts w:ascii="Verdana" w:hAnsi="Verdana"/>
            <w:b/>
            <w:bCs/>
            <w:sz w:val="24"/>
            <w:highlight w:val="yellow"/>
            <w:lang w:val="it-IT"/>
            <w:rPrChange w:id="243" w:author="Rinaldo Rabello" w:date="2021-08-24T16:25:00Z">
              <w:rPr>
                <w:sz w:val="24"/>
                <w:lang w:val="it-IT"/>
              </w:rPr>
            </w:rPrChange>
          </w:rPr>
          <w:t xml:space="preserve"> quadro completo, conforme consta da Ata da AGT</w:t>
        </w:r>
      </w:ins>
    </w:p>
    <w:p w14:paraId="3902A936" w14:textId="77777777" w:rsidR="00E01AC5" w:rsidRPr="00E01AC5" w:rsidRDefault="00E01AC5" w:rsidP="00E01AC5">
      <w:pPr>
        <w:rPr>
          <w:lang w:val="it-IT"/>
        </w:rPr>
      </w:pPr>
    </w:p>
    <w:tbl>
      <w:tblPr>
        <w:tblW w:w="7191" w:type="dxa"/>
        <w:jc w:val="center"/>
        <w:tblCellMar>
          <w:left w:w="70" w:type="dxa"/>
          <w:right w:w="70" w:type="dxa"/>
        </w:tblCellMar>
        <w:tblLook w:val="04A0" w:firstRow="1" w:lastRow="0" w:firstColumn="1" w:lastColumn="0" w:noHBand="0" w:noVBand="1"/>
      </w:tblPr>
      <w:tblGrid>
        <w:gridCol w:w="762"/>
        <w:gridCol w:w="1507"/>
        <w:gridCol w:w="1412"/>
        <w:gridCol w:w="1247"/>
        <w:gridCol w:w="2263"/>
      </w:tblGrid>
      <w:tr w:rsidR="00E01AC5" w:rsidRPr="00E01AC5" w14:paraId="59989427" w14:textId="77777777" w:rsidTr="00772DF7">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412"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47"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bottom"/>
            <w:hideMark/>
          </w:tcPr>
          <w:p w14:paraId="07F1EF86" w14:textId="77777777" w:rsidR="00E01AC5" w:rsidRPr="00E01AC5" w:rsidRDefault="00E01AC5" w:rsidP="00E01AC5">
            <w:pPr>
              <w:jc w:val="center"/>
              <w:rPr>
                <w:sz w:val="24"/>
                <w:szCs w:val="24"/>
              </w:rPr>
            </w:pPr>
            <w:r w:rsidRPr="00E01AC5">
              <w:rPr>
                <w:sz w:val="24"/>
                <w:szCs w:val="24"/>
              </w:rPr>
              <w:t>451.962</w:t>
            </w:r>
          </w:p>
        </w:tc>
        <w:tc>
          <w:tcPr>
            <w:tcW w:w="1247" w:type="dxa"/>
            <w:tcBorders>
              <w:top w:val="nil"/>
              <w:left w:val="nil"/>
              <w:bottom w:val="single" w:sz="4" w:space="0" w:color="auto"/>
              <w:right w:val="single" w:sz="4" w:space="0" w:color="auto"/>
            </w:tcBorders>
            <w:shd w:val="clear" w:color="auto" w:fill="auto"/>
            <w:noWrap/>
            <w:vAlign w:val="bottom"/>
            <w:hideMark/>
          </w:tcPr>
          <w:p w14:paraId="677EA1D2"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77777777" w:rsidR="00E01AC5" w:rsidRPr="00E01AC5" w:rsidRDefault="00E01AC5" w:rsidP="00E01AC5">
            <w:pPr>
              <w:jc w:val="center"/>
              <w:rPr>
                <w:sz w:val="24"/>
                <w:szCs w:val="24"/>
              </w:rPr>
            </w:pPr>
            <w:r w:rsidRPr="00E01AC5">
              <w:rPr>
                <w:sz w:val="24"/>
                <w:szCs w:val="24"/>
              </w:rPr>
              <w:t>R$ 409.074,64</w:t>
            </w:r>
          </w:p>
        </w:tc>
      </w:tr>
      <w:tr w:rsidR="00E01AC5" w:rsidRPr="00E01AC5" w14:paraId="55C4D0FC"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E01AC5" w:rsidRPr="00E01AC5" w:rsidRDefault="00E01AC5" w:rsidP="00E01AC5">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724E440A" w14:textId="77777777" w:rsidR="00E01AC5" w:rsidRPr="00E01AC5" w:rsidRDefault="00E01AC5" w:rsidP="00E01AC5">
            <w:pPr>
              <w:jc w:val="center"/>
              <w:rPr>
                <w:sz w:val="24"/>
                <w:szCs w:val="24"/>
              </w:rPr>
            </w:pPr>
            <w:r w:rsidRPr="00E01AC5">
              <w:rPr>
                <w:sz w:val="24"/>
                <w:szCs w:val="24"/>
              </w:rPr>
              <w:t>451.979</w:t>
            </w:r>
          </w:p>
        </w:tc>
        <w:tc>
          <w:tcPr>
            <w:tcW w:w="1247" w:type="dxa"/>
            <w:tcBorders>
              <w:top w:val="nil"/>
              <w:left w:val="nil"/>
              <w:bottom w:val="single" w:sz="4" w:space="0" w:color="auto"/>
              <w:right w:val="single" w:sz="4" w:space="0" w:color="auto"/>
            </w:tcBorders>
            <w:shd w:val="clear" w:color="auto" w:fill="auto"/>
            <w:noWrap/>
            <w:vAlign w:val="bottom"/>
            <w:hideMark/>
          </w:tcPr>
          <w:p w14:paraId="3F952EE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934B306" w14:textId="77777777" w:rsidR="00E01AC5" w:rsidRPr="00E01AC5" w:rsidRDefault="00E01AC5" w:rsidP="00E01AC5">
            <w:pPr>
              <w:jc w:val="center"/>
              <w:rPr>
                <w:sz w:val="24"/>
                <w:szCs w:val="24"/>
              </w:rPr>
            </w:pPr>
            <w:r w:rsidRPr="00E01AC5">
              <w:rPr>
                <w:sz w:val="24"/>
                <w:szCs w:val="24"/>
              </w:rPr>
              <w:t>R$ 409.074,64</w:t>
            </w:r>
          </w:p>
        </w:tc>
      </w:tr>
      <w:tr w:rsidR="00E01AC5" w:rsidRPr="00E01AC5" w14:paraId="47B7FCAF"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E01AC5" w:rsidRPr="00E01AC5" w:rsidRDefault="00E01AC5" w:rsidP="00E01AC5">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A45B1D1" w14:textId="77777777" w:rsidR="00E01AC5" w:rsidRPr="00E01AC5" w:rsidRDefault="00E01AC5" w:rsidP="00E01AC5">
            <w:pPr>
              <w:jc w:val="center"/>
              <w:rPr>
                <w:sz w:val="24"/>
                <w:szCs w:val="24"/>
              </w:rPr>
            </w:pPr>
            <w:r w:rsidRPr="00E01AC5">
              <w:rPr>
                <w:sz w:val="24"/>
                <w:szCs w:val="24"/>
              </w:rPr>
              <w:t>451.982</w:t>
            </w:r>
          </w:p>
        </w:tc>
        <w:tc>
          <w:tcPr>
            <w:tcW w:w="1247" w:type="dxa"/>
            <w:tcBorders>
              <w:top w:val="nil"/>
              <w:left w:val="nil"/>
              <w:bottom w:val="single" w:sz="4" w:space="0" w:color="auto"/>
              <w:right w:val="single" w:sz="4" w:space="0" w:color="auto"/>
            </w:tcBorders>
            <w:shd w:val="clear" w:color="auto" w:fill="auto"/>
            <w:noWrap/>
            <w:vAlign w:val="bottom"/>
            <w:hideMark/>
          </w:tcPr>
          <w:p w14:paraId="1EC3709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4AC376F9" w14:textId="77777777" w:rsidR="00E01AC5" w:rsidRPr="00E01AC5" w:rsidRDefault="00E01AC5" w:rsidP="00E01AC5">
            <w:pPr>
              <w:jc w:val="center"/>
              <w:rPr>
                <w:sz w:val="24"/>
                <w:szCs w:val="24"/>
              </w:rPr>
            </w:pPr>
            <w:r w:rsidRPr="00E01AC5">
              <w:rPr>
                <w:sz w:val="24"/>
                <w:szCs w:val="24"/>
              </w:rPr>
              <w:t>R$ 409.074,64</w:t>
            </w:r>
          </w:p>
        </w:tc>
      </w:tr>
      <w:tr w:rsidR="00E01AC5" w:rsidRPr="00E01AC5" w14:paraId="02544A07"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E01AC5" w:rsidRPr="00E01AC5" w:rsidRDefault="00E01AC5" w:rsidP="00E01AC5">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AB035CE" w14:textId="77777777" w:rsidR="00E01AC5" w:rsidRPr="00E01AC5" w:rsidRDefault="00E01AC5" w:rsidP="00E01AC5">
            <w:pPr>
              <w:jc w:val="center"/>
              <w:rPr>
                <w:sz w:val="24"/>
                <w:szCs w:val="24"/>
              </w:rPr>
            </w:pPr>
            <w:r w:rsidRPr="00E01AC5">
              <w:rPr>
                <w:sz w:val="24"/>
                <w:szCs w:val="24"/>
              </w:rPr>
              <w:t>451.983</w:t>
            </w:r>
          </w:p>
        </w:tc>
        <w:tc>
          <w:tcPr>
            <w:tcW w:w="1247" w:type="dxa"/>
            <w:tcBorders>
              <w:top w:val="nil"/>
              <w:left w:val="nil"/>
              <w:bottom w:val="single" w:sz="4" w:space="0" w:color="auto"/>
              <w:right w:val="single" w:sz="4" w:space="0" w:color="auto"/>
            </w:tcBorders>
            <w:shd w:val="clear" w:color="auto" w:fill="auto"/>
            <w:noWrap/>
            <w:vAlign w:val="bottom"/>
            <w:hideMark/>
          </w:tcPr>
          <w:p w14:paraId="050D025F"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F20A484" w14:textId="77777777" w:rsidR="00E01AC5" w:rsidRPr="00E01AC5" w:rsidRDefault="00E01AC5" w:rsidP="00E01AC5">
            <w:pPr>
              <w:jc w:val="center"/>
              <w:rPr>
                <w:sz w:val="24"/>
                <w:szCs w:val="24"/>
              </w:rPr>
            </w:pPr>
            <w:r w:rsidRPr="00E01AC5">
              <w:rPr>
                <w:sz w:val="24"/>
                <w:szCs w:val="24"/>
              </w:rPr>
              <w:t>R$ 409.074,64</w:t>
            </w:r>
          </w:p>
        </w:tc>
      </w:tr>
      <w:tr w:rsidR="00E01AC5" w:rsidRPr="00E01AC5" w14:paraId="4C9F1C8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E01AC5" w:rsidRPr="00E01AC5" w:rsidRDefault="00E01AC5" w:rsidP="00E01AC5">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0A68E52" w14:textId="77777777" w:rsidR="00E01AC5" w:rsidRPr="00E01AC5" w:rsidRDefault="00E01AC5" w:rsidP="00E01AC5">
            <w:pPr>
              <w:jc w:val="center"/>
              <w:rPr>
                <w:sz w:val="24"/>
                <w:szCs w:val="24"/>
              </w:rPr>
            </w:pPr>
            <w:r w:rsidRPr="00E01AC5">
              <w:rPr>
                <w:sz w:val="24"/>
                <w:szCs w:val="24"/>
              </w:rPr>
              <w:t>451.986</w:t>
            </w:r>
          </w:p>
        </w:tc>
        <w:tc>
          <w:tcPr>
            <w:tcW w:w="1247" w:type="dxa"/>
            <w:tcBorders>
              <w:top w:val="nil"/>
              <w:left w:val="nil"/>
              <w:bottom w:val="single" w:sz="4" w:space="0" w:color="auto"/>
              <w:right w:val="single" w:sz="4" w:space="0" w:color="auto"/>
            </w:tcBorders>
            <w:shd w:val="clear" w:color="auto" w:fill="auto"/>
            <w:noWrap/>
            <w:vAlign w:val="bottom"/>
            <w:hideMark/>
          </w:tcPr>
          <w:p w14:paraId="10AE845B"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1218631D" w14:textId="77777777" w:rsidR="00E01AC5" w:rsidRPr="00E01AC5" w:rsidRDefault="00E01AC5" w:rsidP="00E01AC5">
            <w:pPr>
              <w:jc w:val="center"/>
              <w:rPr>
                <w:sz w:val="24"/>
                <w:szCs w:val="24"/>
              </w:rPr>
            </w:pPr>
            <w:r w:rsidRPr="00E01AC5">
              <w:rPr>
                <w:sz w:val="24"/>
                <w:szCs w:val="24"/>
              </w:rPr>
              <w:t>R$ 409.074,64</w:t>
            </w:r>
          </w:p>
        </w:tc>
      </w:tr>
      <w:tr w:rsidR="00E01AC5" w:rsidRPr="00E01AC5" w14:paraId="06C5C3D2"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E01AC5" w:rsidRPr="00E01AC5" w:rsidRDefault="00E01AC5" w:rsidP="00E01AC5">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21DBFA3" w14:textId="77777777" w:rsidR="00E01AC5" w:rsidRPr="00E01AC5" w:rsidRDefault="00E01AC5" w:rsidP="00E01AC5">
            <w:pPr>
              <w:jc w:val="center"/>
              <w:rPr>
                <w:sz w:val="24"/>
                <w:szCs w:val="24"/>
              </w:rPr>
            </w:pPr>
            <w:r w:rsidRPr="00E01AC5">
              <w:rPr>
                <w:sz w:val="24"/>
                <w:szCs w:val="24"/>
              </w:rPr>
              <w:t>451.987</w:t>
            </w:r>
          </w:p>
        </w:tc>
        <w:tc>
          <w:tcPr>
            <w:tcW w:w="1247" w:type="dxa"/>
            <w:tcBorders>
              <w:top w:val="nil"/>
              <w:left w:val="nil"/>
              <w:bottom w:val="single" w:sz="4" w:space="0" w:color="auto"/>
              <w:right w:val="single" w:sz="4" w:space="0" w:color="auto"/>
            </w:tcBorders>
            <w:shd w:val="clear" w:color="auto" w:fill="auto"/>
            <w:noWrap/>
            <w:vAlign w:val="bottom"/>
            <w:hideMark/>
          </w:tcPr>
          <w:p w14:paraId="5A4DA33C"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F7C1886" w14:textId="77777777" w:rsidR="00E01AC5" w:rsidRPr="00E01AC5" w:rsidRDefault="00E01AC5" w:rsidP="00E01AC5">
            <w:pPr>
              <w:jc w:val="center"/>
              <w:rPr>
                <w:sz w:val="24"/>
                <w:szCs w:val="24"/>
              </w:rPr>
            </w:pPr>
            <w:r w:rsidRPr="00E01AC5">
              <w:rPr>
                <w:sz w:val="24"/>
                <w:szCs w:val="24"/>
              </w:rPr>
              <w:t>R$ 409.074,64</w:t>
            </w:r>
          </w:p>
        </w:tc>
      </w:tr>
      <w:tr w:rsidR="00E01AC5" w:rsidRPr="00E01AC5" w14:paraId="7F9BFDD7"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E01AC5" w:rsidRPr="00E01AC5" w:rsidRDefault="00E01AC5" w:rsidP="00E01AC5">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43DBB769" w14:textId="77777777" w:rsidR="00E01AC5" w:rsidRPr="00E01AC5" w:rsidRDefault="00E01AC5" w:rsidP="00E01AC5">
            <w:pPr>
              <w:jc w:val="center"/>
              <w:rPr>
                <w:sz w:val="24"/>
                <w:szCs w:val="24"/>
              </w:rPr>
            </w:pPr>
            <w:r w:rsidRPr="00E01AC5">
              <w:rPr>
                <w:sz w:val="24"/>
                <w:szCs w:val="24"/>
              </w:rPr>
              <w:t>452.072</w:t>
            </w:r>
          </w:p>
        </w:tc>
        <w:tc>
          <w:tcPr>
            <w:tcW w:w="1247" w:type="dxa"/>
            <w:tcBorders>
              <w:top w:val="nil"/>
              <w:left w:val="nil"/>
              <w:bottom w:val="single" w:sz="4" w:space="0" w:color="auto"/>
              <w:right w:val="single" w:sz="4" w:space="0" w:color="auto"/>
            </w:tcBorders>
            <w:shd w:val="clear" w:color="auto" w:fill="auto"/>
            <w:noWrap/>
            <w:vAlign w:val="bottom"/>
            <w:hideMark/>
          </w:tcPr>
          <w:p w14:paraId="5F1815B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057D12" w14:textId="77777777" w:rsidR="00E01AC5" w:rsidRPr="00E01AC5" w:rsidRDefault="00E01AC5" w:rsidP="00E01AC5">
            <w:pPr>
              <w:jc w:val="center"/>
              <w:rPr>
                <w:sz w:val="24"/>
                <w:szCs w:val="24"/>
              </w:rPr>
            </w:pPr>
            <w:r w:rsidRPr="00E01AC5">
              <w:rPr>
                <w:sz w:val="24"/>
                <w:szCs w:val="24"/>
              </w:rPr>
              <w:t>R$ 409.074,64</w:t>
            </w:r>
          </w:p>
        </w:tc>
      </w:tr>
      <w:tr w:rsidR="00E01AC5" w:rsidRPr="00E01AC5" w14:paraId="7B9E576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E01AC5" w:rsidRPr="00E01AC5" w:rsidRDefault="00E01AC5" w:rsidP="00E01AC5">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B921547" w14:textId="77777777" w:rsidR="00E01AC5" w:rsidRPr="00E01AC5" w:rsidRDefault="00E01AC5" w:rsidP="00E01AC5">
            <w:pPr>
              <w:jc w:val="center"/>
              <w:rPr>
                <w:sz w:val="24"/>
                <w:szCs w:val="24"/>
              </w:rPr>
            </w:pPr>
            <w:r w:rsidRPr="00E01AC5">
              <w:rPr>
                <w:sz w:val="24"/>
                <w:szCs w:val="24"/>
              </w:rPr>
              <w:t>452.073</w:t>
            </w:r>
          </w:p>
        </w:tc>
        <w:tc>
          <w:tcPr>
            <w:tcW w:w="1247" w:type="dxa"/>
            <w:tcBorders>
              <w:top w:val="nil"/>
              <w:left w:val="nil"/>
              <w:bottom w:val="single" w:sz="4" w:space="0" w:color="auto"/>
              <w:right w:val="single" w:sz="4" w:space="0" w:color="auto"/>
            </w:tcBorders>
            <w:shd w:val="clear" w:color="auto" w:fill="auto"/>
            <w:noWrap/>
            <w:vAlign w:val="bottom"/>
            <w:hideMark/>
          </w:tcPr>
          <w:p w14:paraId="5E47247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A4F3482" w14:textId="77777777" w:rsidR="00E01AC5" w:rsidRPr="00E01AC5" w:rsidRDefault="00E01AC5" w:rsidP="00E01AC5">
            <w:pPr>
              <w:jc w:val="center"/>
              <w:rPr>
                <w:sz w:val="24"/>
                <w:szCs w:val="24"/>
              </w:rPr>
            </w:pPr>
            <w:r w:rsidRPr="00E01AC5">
              <w:rPr>
                <w:sz w:val="24"/>
                <w:szCs w:val="24"/>
              </w:rPr>
              <w:t>R$ 409.074,64</w:t>
            </w:r>
          </w:p>
        </w:tc>
      </w:tr>
      <w:tr w:rsidR="00E01AC5" w:rsidRPr="00E01AC5" w14:paraId="3CEE40D5"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E01AC5" w:rsidRPr="00E01AC5" w:rsidRDefault="00E01AC5" w:rsidP="00E01AC5">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99A62EC" w14:textId="77777777" w:rsidR="00E01AC5" w:rsidRPr="00E01AC5" w:rsidRDefault="00E01AC5" w:rsidP="00E01AC5">
            <w:pPr>
              <w:jc w:val="center"/>
              <w:rPr>
                <w:sz w:val="24"/>
                <w:szCs w:val="24"/>
              </w:rPr>
            </w:pPr>
            <w:r w:rsidRPr="00E01AC5">
              <w:rPr>
                <w:sz w:val="24"/>
                <w:szCs w:val="24"/>
              </w:rPr>
              <w:t>451.994</w:t>
            </w:r>
          </w:p>
        </w:tc>
        <w:tc>
          <w:tcPr>
            <w:tcW w:w="1247" w:type="dxa"/>
            <w:tcBorders>
              <w:top w:val="nil"/>
              <w:left w:val="nil"/>
              <w:bottom w:val="single" w:sz="4" w:space="0" w:color="auto"/>
              <w:right w:val="single" w:sz="4" w:space="0" w:color="auto"/>
            </w:tcBorders>
            <w:shd w:val="clear" w:color="auto" w:fill="auto"/>
            <w:noWrap/>
            <w:vAlign w:val="bottom"/>
            <w:hideMark/>
          </w:tcPr>
          <w:p w14:paraId="62D1DEE9"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28616F0E" w14:textId="77777777" w:rsidR="00E01AC5" w:rsidRPr="00E01AC5" w:rsidRDefault="00E01AC5" w:rsidP="00E01AC5">
            <w:pPr>
              <w:jc w:val="center"/>
              <w:rPr>
                <w:sz w:val="24"/>
                <w:szCs w:val="24"/>
              </w:rPr>
            </w:pPr>
            <w:r w:rsidRPr="00E01AC5">
              <w:rPr>
                <w:sz w:val="24"/>
                <w:szCs w:val="24"/>
              </w:rPr>
              <w:t>R$ 409.074,64</w:t>
            </w:r>
          </w:p>
        </w:tc>
      </w:tr>
      <w:tr w:rsidR="00E01AC5" w:rsidRPr="00E01AC5" w14:paraId="368661E3"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E01AC5" w:rsidRPr="00E01AC5" w:rsidRDefault="00E01AC5" w:rsidP="00E01AC5">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B877372" w14:textId="77777777" w:rsidR="00E01AC5" w:rsidRPr="00E01AC5" w:rsidRDefault="00E01AC5" w:rsidP="00E01AC5">
            <w:pPr>
              <w:jc w:val="center"/>
              <w:rPr>
                <w:sz w:val="24"/>
                <w:szCs w:val="24"/>
              </w:rPr>
            </w:pPr>
            <w:r w:rsidRPr="00E01AC5">
              <w:rPr>
                <w:sz w:val="24"/>
                <w:szCs w:val="24"/>
              </w:rPr>
              <w:t>452.076</w:t>
            </w:r>
          </w:p>
        </w:tc>
        <w:tc>
          <w:tcPr>
            <w:tcW w:w="1247" w:type="dxa"/>
            <w:tcBorders>
              <w:top w:val="nil"/>
              <w:left w:val="nil"/>
              <w:bottom w:val="single" w:sz="4" w:space="0" w:color="auto"/>
              <w:right w:val="single" w:sz="4" w:space="0" w:color="auto"/>
            </w:tcBorders>
            <w:shd w:val="clear" w:color="auto" w:fill="auto"/>
            <w:noWrap/>
            <w:vAlign w:val="bottom"/>
            <w:hideMark/>
          </w:tcPr>
          <w:p w14:paraId="66648B18"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38F7C7" w14:textId="77777777" w:rsidR="00E01AC5" w:rsidRPr="00E01AC5" w:rsidRDefault="00E01AC5" w:rsidP="00E01AC5">
            <w:pPr>
              <w:jc w:val="center"/>
              <w:rPr>
                <w:sz w:val="24"/>
                <w:szCs w:val="24"/>
              </w:rPr>
            </w:pPr>
            <w:r w:rsidRPr="00E01AC5">
              <w:rPr>
                <w:sz w:val="24"/>
                <w:szCs w:val="24"/>
              </w:rPr>
              <w:t>R$ 409.074,64</w:t>
            </w:r>
          </w:p>
        </w:tc>
      </w:tr>
      <w:tr w:rsidR="00E01AC5" w:rsidRPr="00E01AC5" w14:paraId="37BC2FC1"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E01AC5" w:rsidRPr="00E01AC5" w:rsidRDefault="00E01AC5" w:rsidP="00E01AC5">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987E113" w14:textId="77777777" w:rsidR="00E01AC5" w:rsidRPr="00E01AC5" w:rsidRDefault="00E01AC5" w:rsidP="00E01AC5">
            <w:pPr>
              <w:jc w:val="center"/>
              <w:rPr>
                <w:sz w:val="24"/>
                <w:szCs w:val="24"/>
              </w:rPr>
            </w:pPr>
            <w:r w:rsidRPr="00E01AC5">
              <w:rPr>
                <w:sz w:val="24"/>
                <w:szCs w:val="24"/>
              </w:rPr>
              <w:t>451.995</w:t>
            </w:r>
          </w:p>
        </w:tc>
        <w:tc>
          <w:tcPr>
            <w:tcW w:w="1247" w:type="dxa"/>
            <w:tcBorders>
              <w:top w:val="nil"/>
              <w:left w:val="nil"/>
              <w:bottom w:val="single" w:sz="4" w:space="0" w:color="auto"/>
              <w:right w:val="single" w:sz="4" w:space="0" w:color="auto"/>
            </w:tcBorders>
            <w:shd w:val="clear" w:color="auto" w:fill="auto"/>
            <w:noWrap/>
            <w:vAlign w:val="bottom"/>
            <w:hideMark/>
          </w:tcPr>
          <w:p w14:paraId="0CD24BA1"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7AAC1C07" w14:textId="77777777" w:rsidR="00E01AC5" w:rsidRPr="00E01AC5" w:rsidRDefault="00E01AC5" w:rsidP="00E01AC5">
            <w:pPr>
              <w:jc w:val="center"/>
              <w:rPr>
                <w:sz w:val="24"/>
                <w:szCs w:val="24"/>
              </w:rPr>
            </w:pPr>
            <w:r w:rsidRPr="00E01AC5">
              <w:rPr>
                <w:sz w:val="24"/>
                <w:szCs w:val="24"/>
              </w:rPr>
              <w:t>R$ 409.074,64</w:t>
            </w:r>
          </w:p>
        </w:tc>
      </w:tr>
      <w:tr w:rsidR="00E01AC5" w:rsidRPr="00E01AC5" w14:paraId="3F7D5D2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E01AC5" w:rsidRPr="00E01AC5" w:rsidRDefault="00E01AC5" w:rsidP="00E01AC5">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51D60E4" w14:textId="77777777" w:rsidR="00E01AC5" w:rsidRPr="00E01AC5" w:rsidRDefault="00E01AC5" w:rsidP="00E01AC5">
            <w:pPr>
              <w:jc w:val="center"/>
              <w:rPr>
                <w:sz w:val="24"/>
                <w:szCs w:val="24"/>
              </w:rPr>
            </w:pPr>
            <w:r w:rsidRPr="00E01AC5">
              <w:rPr>
                <w:sz w:val="24"/>
                <w:szCs w:val="24"/>
              </w:rPr>
              <w:t>451.998</w:t>
            </w:r>
          </w:p>
        </w:tc>
        <w:tc>
          <w:tcPr>
            <w:tcW w:w="1247" w:type="dxa"/>
            <w:tcBorders>
              <w:top w:val="nil"/>
              <w:left w:val="nil"/>
              <w:bottom w:val="single" w:sz="4" w:space="0" w:color="auto"/>
              <w:right w:val="single" w:sz="4" w:space="0" w:color="auto"/>
            </w:tcBorders>
            <w:shd w:val="clear" w:color="auto" w:fill="auto"/>
            <w:noWrap/>
            <w:vAlign w:val="bottom"/>
            <w:hideMark/>
          </w:tcPr>
          <w:p w14:paraId="231AD7A2" w14:textId="77777777" w:rsidR="00E01AC5" w:rsidRPr="00E01AC5" w:rsidRDefault="00E01AC5" w:rsidP="00E01AC5">
            <w:pPr>
              <w:jc w:val="center"/>
              <w:rPr>
                <w:sz w:val="24"/>
                <w:szCs w:val="24"/>
              </w:rPr>
            </w:pPr>
            <w:r w:rsidRPr="00E01AC5">
              <w:rPr>
                <w:sz w:val="24"/>
                <w:szCs w:val="24"/>
              </w:rPr>
              <w:t>0,76%</w:t>
            </w:r>
          </w:p>
        </w:tc>
        <w:tc>
          <w:tcPr>
            <w:tcW w:w="2263" w:type="dxa"/>
            <w:tcBorders>
              <w:top w:val="nil"/>
              <w:left w:val="nil"/>
              <w:bottom w:val="single" w:sz="4" w:space="0" w:color="auto"/>
              <w:right w:val="single" w:sz="4" w:space="0" w:color="auto"/>
            </w:tcBorders>
            <w:shd w:val="clear" w:color="auto" w:fill="auto"/>
            <w:noWrap/>
            <w:vAlign w:val="bottom"/>
            <w:hideMark/>
          </w:tcPr>
          <w:p w14:paraId="57CF1C4B" w14:textId="77777777" w:rsidR="00E01AC5" w:rsidRPr="00E01AC5" w:rsidRDefault="00E01AC5" w:rsidP="00E01AC5">
            <w:pPr>
              <w:jc w:val="center"/>
              <w:rPr>
                <w:sz w:val="24"/>
                <w:szCs w:val="24"/>
              </w:rPr>
            </w:pPr>
            <w:r w:rsidRPr="00E01AC5">
              <w:rPr>
                <w:sz w:val="24"/>
                <w:szCs w:val="24"/>
              </w:rPr>
              <w:t>R$ 677.004,10</w:t>
            </w:r>
          </w:p>
        </w:tc>
      </w:tr>
      <w:tr w:rsidR="00E01AC5" w:rsidRPr="00E01AC5" w14:paraId="5833AB25"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E01AC5" w:rsidRPr="00E01AC5" w:rsidRDefault="00E01AC5" w:rsidP="00E01AC5">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EE7C198" w14:textId="77777777" w:rsidR="00E01AC5" w:rsidRPr="00E01AC5" w:rsidRDefault="00E01AC5" w:rsidP="00E01AC5">
            <w:pPr>
              <w:jc w:val="center"/>
              <w:rPr>
                <w:sz w:val="24"/>
                <w:szCs w:val="24"/>
              </w:rPr>
            </w:pPr>
            <w:r w:rsidRPr="00E01AC5">
              <w:rPr>
                <w:sz w:val="24"/>
                <w:szCs w:val="24"/>
              </w:rPr>
              <w:t>433.218</w:t>
            </w:r>
          </w:p>
        </w:tc>
        <w:tc>
          <w:tcPr>
            <w:tcW w:w="1247" w:type="dxa"/>
            <w:tcBorders>
              <w:top w:val="nil"/>
              <w:left w:val="nil"/>
              <w:bottom w:val="single" w:sz="4" w:space="0" w:color="auto"/>
              <w:right w:val="single" w:sz="4" w:space="0" w:color="auto"/>
            </w:tcBorders>
            <w:shd w:val="clear" w:color="auto" w:fill="auto"/>
            <w:noWrap/>
            <w:vAlign w:val="bottom"/>
            <w:hideMark/>
          </w:tcPr>
          <w:p w14:paraId="5BFAB211"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3B8E2BD0" w14:textId="77777777" w:rsidR="00E01AC5" w:rsidRPr="00E01AC5" w:rsidRDefault="00E01AC5" w:rsidP="00E01AC5">
            <w:pPr>
              <w:jc w:val="center"/>
              <w:rPr>
                <w:sz w:val="24"/>
                <w:szCs w:val="24"/>
              </w:rPr>
            </w:pPr>
            <w:r w:rsidRPr="00E01AC5">
              <w:rPr>
                <w:sz w:val="24"/>
                <w:szCs w:val="24"/>
              </w:rPr>
              <w:t>R$ 1.025.817,48</w:t>
            </w:r>
          </w:p>
        </w:tc>
      </w:tr>
      <w:tr w:rsidR="00E01AC5" w:rsidRPr="00E01AC5" w14:paraId="0140543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E01AC5" w:rsidRPr="00E01AC5" w:rsidRDefault="00E01AC5" w:rsidP="00E01AC5">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5591BDC" w14:textId="77777777" w:rsidR="00E01AC5" w:rsidRPr="00E01AC5" w:rsidRDefault="00E01AC5" w:rsidP="00E01AC5">
            <w:pPr>
              <w:jc w:val="center"/>
              <w:rPr>
                <w:sz w:val="24"/>
                <w:szCs w:val="24"/>
              </w:rPr>
            </w:pPr>
            <w:r w:rsidRPr="00E01AC5">
              <w:rPr>
                <w:sz w:val="24"/>
                <w:szCs w:val="24"/>
              </w:rPr>
              <w:t>433.242</w:t>
            </w:r>
          </w:p>
        </w:tc>
        <w:tc>
          <w:tcPr>
            <w:tcW w:w="1247" w:type="dxa"/>
            <w:tcBorders>
              <w:top w:val="nil"/>
              <w:left w:val="nil"/>
              <w:bottom w:val="single" w:sz="4" w:space="0" w:color="auto"/>
              <w:right w:val="single" w:sz="4" w:space="0" w:color="auto"/>
            </w:tcBorders>
            <w:shd w:val="clear" w:color="auto" w:fill="auto"/>
            <w:noWrap/>
            <w:vAlign w:val="bottom"/>
            <w:hideMark/>
          </w:tcPr>
          <w:p w14:paraId="268EAF0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4ADC51F0" w14:textId="77777777" w:rsidR="00E01AC5" w:rsidRPr="00E01AC5" w:rsidRDefault="00E01AC5" w:rsidP="00E01AC5">
            <w:pPr>
              <w:jc w:val="center"/>
              <w:rPr>
                <w:sz w:val="24"/>
                <w:szCs w:val="24"/>
              </w:rPr>
            </w:pPr>
            <w:r w:rsidRPr="00E01AC5">
              <w:rPr>
                <w:sz w:val="24"/>
                <w:szCs w:val="24"/>
              </w:rPr>
              <w:t>R$ 1.025.817,48</w:t>
            </w:r>
          </w:p>
        </w:tc>
      </w:tr>
      <w:tr w:rsidR="00E01AC5" w:rsidRPr="00E01AC5" w14:paraId="3520C09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1ADA8A15" w:rsidR="00E01AC5" w:rsidRPr="00E01AC5" w:rsidRDefault="00C97C7E" w:rsidP="00E01AC5">
            <w:pPr>
              <w:jc w:val="center"/>
              <w:rPr>
                <w:color w:val="000000"/>
                <w:sz w:val="24"/>
                <w:szCs w:val="24"/>
              </w:rPr>
            </w:pPr>
            <w:r w:rsidRPr="00E01AC5">
              <w:rPr>
                <w:color w:val="000000"/>
                <w:sz w:val="24"/>
                <w:szCs w:val="24"/>
              </w:rPr>
              <w:t>1</w:t>
            </w:r>
            <w:r>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28A4019" w14:textId="77777777" w:rsidR="00E01AC5" w:rsidRPr="00E01AC5" w:rsidRDefault="00E01AC5" w:rsidP="00E01AC5">
            <w:pPr>
              <w:jc w:val="center"/>
              <w:rPr>
                <w:sz w:val="24"/>
                <w:szCs w:val="24"/>
              </w:rPr>
            </w:pPr>
            <w:r w:rsidRPr="00E01AC5">
              <w:rPr>
                <w:sz w:val="24"/>
                <w:szCs w:val="24"/>
              </w:rPr>
              <w:t>433.254</w:t>
            </w:r>
          </w:p>
        </w:tc>
        <w:tc>
          <w:tcPr>
            <w:tcW w:w="1247" w:type="dxa"/>
            <w:tcBorders>
              <w:top w:val="nil"/>
              <w:left w:val="nil"/>
              <w:bottom w:val="single" w:sz="4" w:space="0" w:color="auto"/>
              <w:right w:val="single" w:sz="4" w:space="0" w:color="auto"/>
            </w:tcBorders>
            <w:shd w:val="clear" w:color="auto" w:fill="auto"/>
            <w:noWrap/>
            <w:vAlign w:val="bottom"/>
            <w:hideMark/>
          </w:tcPr>
          <w:p w14:paraId="6CC9EBE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196AE6B1" w14:textId="77777777" w:rsidR="00E01AC5" w:rsidRPr="00E01AC5" w:rsidRDefault="00E01AC5" w:rsidP="00E01AC5">
            <w:pPr>
              <w:jc w:val="center"/>
              <w:rPr>
                <w:sz w:val="24"/>
                <w:szCs w:val="24"/>
              </w:rPr>
            </w:pPr>
            <w:r w:rsidRPr="00E01AC5">
              <w:rPr>
                <w:sz w:val="24"/>
                <w:szCs w:val="24"/>
              </w:rPr>
              <w:t>R$ 1.025.817,48</w:t>
            </w:r>
          </w:p>
        </w:tc>
      </w:tr>
      <w:tr w:rsidR="00E01AC5" w:rsidRPr="00E01AC5" w14:paraId="34F32BDA"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88FB61" w14:textId="4CEFFC61" w:rsidR="00E01AC5" w:rsidRPr="00E01AC5" w:rsidRDefault="00C97C7E" w:rsidP="00E01AC5">
            <w:pPr>
              <w:jc w:val="center"/>
              <w:rPr>
                <w:color w:val="000000"/>
                <w:sz w:val="24"/>
                <w:szCs w:val="24"/>
              </w:rPr>
            </w:pPr>
            <w:r w:rsidRPr="00E01AC5">
              <w:rPr>
                <w:color w:val="000000"/>
                <w:sz w:val="24"/>
                <w:szCs w:val="24"/>
              </w:rPr>
              <w:t>1</w:t>
            </w:r>
            <w:r>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6209D9D"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C4B8706" w14:textId="77777777" w:rsidR="00E01AC5" w:rsidRPr="00E01AC5" w:rsidRDefault="00E01AC5" w:rsidP="00E01AC5">
            <w:pPr>
              <w:jc w:val="center"/>
              <w:rPr>
                <w:sz w:val="24"/>
                <w:szCs w:val="24"/>
              </w:rPr>
            </w:pPr>
            <w:r w:rsidRPr="00E01AC5">
              <w:rPr>
                <w:sz w:val="24"/>
                <w:szCs w:val="24"/>
              </w:rPr>
              <w:t>433.255</w:t>
            </w:r>
          </w:p>
        </w:tc>
        <w:tc>
          <w:tcPr>
            <w:tcW w:w="1247" w:type="dxa"/>
            <w:tcBorders>
              <w:top w:val="nil"/>
              <w:left w:val="nil"/>
              <w:bottom w:val="single" w:sz="4" w:space="0" w:color="auto"/>
              <w:right w:val="single" w:sz="4" w:space="0" w:color="auto"/>
            </w:tcBorders>
            <w:shd w:val="clear" w:color="auto" w:fill="auto"/>
            <w:noWrap/>
            <w:vAlign w:val="bottom"/>
            <w:hideMark/>
          </w:tcPr>
          <w:p w14:paraId="3887B5BD"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4953F537" w14:textId="77777777" w:rsidR="00E01AC5" w:rsidRPr="00E01AC5" w:rsidRDefault="00E01AC5" w:rsidP="00E01AC5">
            <w:pPr>
              <w:jc w:val="center"/>
              <w:rPr>
                <w:sz w:val="24"/>
                <w:szCs w:val="24"/>
              </w:rPr>
            </w:pPr>
            <w:r w:rsidRPr="00E01AC5">
              <w:rPr>
                <w:sz w:val="24"/>
                <w:szCs w:val="24"/>
              </w:rPr>
              <w:t>R$ 1.052.577,94</w:t>
            </w:r>
          </w:p>
        </w:tc>
      </w:tr>
      <w:tr w:rsidR="00E01AC5" w:rsidRPr="00E01AC5" w14:paraId="03E3073F"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9798A02" w14:textId="2DB1EA49" w:rsidR="00E01AC5" w:rsidRPr="00E01AC5" w:rsidRDefault="00C97C7E" w:rsidP="00E01AC5">
            <w:pPr>
              <w:jc w:val="center"/>
              <w:rPr>
                <w:color w:val="000000"/>
                <w:sz w:val="24"/>
                <w:szCs w:val="24"/>
              </w:rPr>
            </w:pPr>
            <w:r>
              <w:rPr>
                <w:color w:val="000000"/>
                <w:sz w:val="24"/>
                <w:szCs w:val="24"/>
              </w:rPr>
              <w:t>17</w:t>
            </w:r>
          </w:p>
        </w:tc>
        <w:tc>
          <w:tcPr>
            <w:tcW w:w="1507" w:type="dxa"/>
            <w:tcBorders>
              <w:top w:val="nil"/>
              <w:left w:val="nil"/>
              <w:bottom w:val="single" w:sz="4" w:space="0" w:color="auto"/>
              <w:right w:val="single" w:sz="4" w:space="0" w:color="auto"/>
            </w:tcBorders>
            <w:shd w:val="clear" w:color="auto" w:fill="auto"/>
            <w:noWrap/>
            <w:vAlign w:val="bottom"/>
            <w:hideMark/>
          </w:tcPr>
          <w:p w14:paraId="66B02D97"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FD1E2E8" w14:textId="77777777" w:rsidR="00E01AC5" w:rsidRPr="00E01AC5" w:rsidRDefault="00E01AC5" w:rsidP="00E01AC5">
            <w:pPr>
              <w:jc w:val="center"/>
              <w:rPr>
                <w:sz w:val="24"/>
                <w:szCs w:val="24"/>
              </w:rPr>
            </w:pPr>
            <w:r w:rsidRPr="00E01AC5">
              <w:rPr>
                <w:sz w:val="24"/>
                <w:szCs w:val="24"/>
              </w:rPr>
              <w:t>433.263</w:t>
            </w:r>
          </w:p>
        </w:tc>
        <w:tc>
          <w:tcPr>
            <w:tcW w:w="1247" w:type="dxa"/>
            <w:tcBorders>
              <w:top w:val="nil"/>
              <w:left w:val="nil"/>
              <w:bottom w:val="single" w:sz="4" w:space="0" w:color="auto"/>
              <w:right w:val="single" w:sz="4" w:space="0" w:color="auto"/>
            </w:tcBorders>
            <w:shd w:val="clear" w:color="auto" w:fill="auto"/>
            <w:noWrap/>
            <w:vAlign w:val="bottom"/>
            <w:hideMark/>
          </w:tcPr>
          <w:p w14:paraId="01FAAB16"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08822571" w14:textId="77777777" w:rsidR="00E01AC5" w:rsidRPr="00E01AC5" w:rsidRDefault="00E01AC5" w:rsidP="00E01AC5">
            <w:pPr>
              <w:jc w:val="center"/>
              <w:rPr>
                <w:sz w:val="24"/>
                <w:szCs w:val="24"/>
              </w:rPr>
            </w:pPr>
            <w:r w:rsidRPr="00E01AC5">
              <w:rPr>
                <w:sz w:val="24"/>
                <w:szCs w:val="24"/>
              </w:rPr>
              <w:t>R$ 1.052.577,94</w:t>
            </w:r>
          </w:p>
        </w:tc>
      </w:tr>
      <w:tr w:rsidR="00E01AC5" w:rsidRPr="00E01AC5" w14:paraId="66B4850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999FEB" w14:textId="1D75AC37" w:rsidR="00E01AC5" w:rsidRPr="00E01AC5" w:rsidRDefault="00C97C7E" w:rsidP="00E01AC5">
            <w:pPr>
              <w:jc w:val="center"/>
              <w:rPr>
                <w:color w:val="000000"/>
                <w:sz w:val="24"/>
                <w:szCs w:val="24"/>
              </w:rPr>
            </w:pPr>
            <w:r>
              <w:rPr>
                <w:color w:val="000000"/>
                <w:sz w:val="24"/>
                <w:szCs w:val="24"/>
              </w:rPr>
              <w:t>18</w:t>
            </w:r>
          </w:p>
        </w:tc>
        <w:tc>
          <w:tcPr>
            <w:tcW w:w="1507" w:type="dxa"/>
            <w:tcBorders>
              <w:top w:val="nil"/>
              <w:left w:val="nil"/>
              <w:bottom w:val="single" w:sz="4" w:space="0" w:color="auto"/>
              <w:right w:val="single" w:sz="4" w:space="0" w:color="auto"/>
            </w:tcBorders>
            <w:shd w:val="clear" w:color="auto" w:fill="auto"/>
            <w:noWrap/>
            <w:vAlign w:val="bottom"/>
            <w:hideMark/>
          </w:tcPr>
          <w:p w14:paraId="1B98D31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0E7E330" w14:textId="77777777" w:rsidR="00E01AC5" w:rsidRPr="00E01AC5" w:rsidRDefault="00E01AC5" w:rsidP="00E01AC5">
            <w:pPr>
              <w:jc w:val="center"/>
              <w:rPr>
                <w:sz w:val="24"/>
                <w:szCs w:val="24"/>
              </w:rPr>
            </w:pPr>
            <w:r w:rsidRPr="00E01AC5">
              <w:rPr>
                <w:sz w:val="24"/>
                <w:szCs w:val="24"/>
              </w:rPr>
              <w:t>433.266</w:t>
            </w:r>
          </w:p>
        </w:tc>
        <w:tc>
          <w:tcPr>
            <w:tcW w:w="1247" w:type="dxa"/>
            <w:tcBorders>
              <w:top w:val="nil"/>
              <w:left w:val="nil"/>
              <w:bottom w:val="single" w:sz="4" w:space="0" w:color="auto"/>
              <w:right w:val="single" w:sz="4" w:space="0" w:color="auto"/>
            </w:tcBorders>
            <w:shd w:val="clear" w:color="auto" w:fill="auto"/>
            <w:noWrap/>
            <w:vAlign w:val="bottom"/>
            <w:hideMark/>
          </w:tcPr>
          <w:p w14:paraId="6B03989A"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040248EE" w14:textId="77777777" w:rsidR="00E01AC5" w:rsidRPr="00E01AC5" w:rsidRDefault="00E01AC5" w:rsidP="00E01AC5">
            <w:pPr>
              <w:jc w:val="center"/>
              <w:rPr>
                <w:sz w:val="24"/>
                <w:szCs w:val="24"/>
              </w:rPr>
            </w:pPr>
            <w:r w:rsidRPr="00E01AC5">
              <w:rPr>
                <w:sz w:val="24"/>
                <w:szCs w:val="24"/>
              </w:rPr>
              <w:t>R$ 1.025.817,48</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244" w:name="_DV_M14"/>
      <w:bookmarkEnd w:id="244"/>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4A79751"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245" w:name="_Hlk56439300"/>
      <w:r w:rsidR="006E283B">
        <w:rPr>
          <w:rFonts w:eastAsia="Batang"/>
          <w:b/>
          <w:sz w:val="24"/>
          <w:szCs w:val="24"/>
        </w:rPr>
        <w:t xml:space="preserve">VIRGO COMPANHIA DE SECURITIZAÇÃO </w:t>
      </w:r>
      <w:r w:rsidR="006E283B">
        <w:rPr>
          <w:rFonts w:eastAsia="Batang"/>
          <w:sz w:val="24"/>
          <w:szCs w:val="24"/>
        </w:rPr>
        <w:t xml:space="preserve">(nova 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245"/>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E67C1">
        <w:rPr>
          <w:bCs/>
          <w:sz w:val="24"/>
          <w:szCs w:val="24"/>
        </w:rPr>
        <w:t>P</w:t>
      </w:r>
      <w:r w:rsidR="007B1E7A">
        <w:rPr>
          <w:bCs/>
          <w:sz w:val="24"/>
          <w:szCs w:val="24"/>
        </w:rPr>
        <w:t xml:space="preserve">arque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66F65F51" w:rsidR="003D5A6B" w:rsidRDefault="003D5A6B" w:rsidP="003D5A6B">
      <w:pPr>
        <w:pStyle w:val="Ttulo2"/>
        <w:keepNext w:val="0"/>
        <w:spacing w:before="0" w:after="0" w:line="312" w:lineRule="auto"/>
        <w:jc w:val="center"/>
        <w:rPr>
          <w:ins w:id="246" w:author="Rinaldo Rabello" w:date="2021-08-24T16:26:00Z"/>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14B39E2A" w14:textId="49C76EC6" w:rsidR="003C7A5E" w:rsidRDefault="003C7A5E" w:rsidP="003C7A5E">
      <w:pPr>
        <w:rPr>
          <w:ins w:id="247" w:author="Rinaldo Rabello" w:date="2021-08-24T16:26:00Z"/>
          <w:lang w:eastAsia="x-none"/>
        </w:rPr>
      </w:pPr>
    </w:p>
    <w:p w14:paraId="02F180A5" w14:textId="225BA67E" w:rsidR="003C7A5E" w:rsidRPr="003C7A5E" w:rsidRDefault="003C7A5E" w:rsidP="003C7A5E">
      <w:pPr>
        <w:rPr>
          <w:rFonts w:ascii="Verdana" w:hAnsi="Verdana"/>
          <w:b/>
          <w:bCs/>
          <w:sz w:val="24"/>
          <w:szCs w:val="24"/>
          <w:lang w:eastAsia="x-none"/>
          <w:rPrChange w:id="248" w:author="Rinaldo Rabello" w:date="2021-08-24T16:27:00Z">
            <w:rPr>
              <w:rFonts w:ascii="Times New Roman" w:hAnsi="Times New Roman"/>
              <w:i w:val="0"/>
              <w:smallCaps/>
              <w:sz w:val="24"/>
              <w:szCs w:val="24"/>
              <w:lang w:val="pt-BR" w:eastAsia="x-none"/>
            </w:rPr>
          </w:rPrChange>
        </w:rPr>
        <w:pPrChange w:id="249" w:author="Rinaldo Rabello" w:date="2021-08-24T16:26:00Z">
          <w:pPr>
            <w:pStyle w:val="Ttulo2"/>
            <w:keepNext w:val="0"/>
            <w:spacing w:before="0" w:after="0" w:line="312" w:lineRule="auto"/>
            <w:jc w:val="center"/>
          </w:pPr>
        </w:pPrChange>
      </w:pPr>
      <w:ins w:id="250" w:author="Rinaldo Rabello" w:date="2021-08-24T16:26:00Z">
        <w:r w:rsidRPr="003C7A5E">
          <w:rPr>
            <w:rFonts w:ascii="Verdana" w:hAnsi="Verdana"/>
            <w:b/>
            <w:bCs/>
            <w:sz w:val="24"/>
            <w:szCs w:val="24"/>
            <w:lang w:eastAsia="x-none"/>
            <w:rPrChange w:id="251" w:author="Rinaldo Rabello" w:date="2021-08-24T16:27:00Z">
              <w:rPr>
                <w:lang w:eastAsia="x-none"/>
              </w:rPr>
            </w:rPrChange>
          </w:rPr>
          <w:t xml:space="preserve">Incluir matrículas e </w:t>
        </w:r>
      </w:ins>
      <w:ins w:id="252" w:author="Rinaldo Rabello" w:date="2021-08-24T16:27:00Z">
        <w:r w:rsidRPr="003C7A5E">
          <w:rPr>
            <w:rFonts w:ascii="Verdana" w:hAnsi="Verdana"/>
            <w:b/>
            <w:bCs/>
            <w:sz w:val="24"/>
            <w:szCs w:val="24"/>
            <w:lang w:eastAsia="x-none"/>
            <w:rPrChange w:id="253" w:author="Rinaldo Rabello" w:date="2021-08-24T16:27:00Z">
              <w:rPr>
                <w:lang w:eastAsia="x-none"/>
              </w:rPr>
            </w:rPrChange>
          </w:rPr>
          <w:t>Cartório RI.</w:t>
        </w:r>
      </w:ins>
    </w:p>
    <w:p w14:paraId="3129D079" w14:textId="77777777" w:rsidR="003D5A6B" w:rsidRPr="004D2F04" w:rsidRDefault="003D5A6B" w:rsidP="003D5A6B">
      <w:pPr>
        <w:spacing w:line="312" w:lineRule="auto"/>
        <w:rPr>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4C124387" w:rsidR="00743639" w:rsidRPr="004C1036" w:rsidDel="004C1036" w:rsidRDefault="004C1036">
      <w:pPr>
        <w:spacing w:after="200" w:line="276" w:lineRule="auto"/>
        <w:rPr>
          <w:del w:id="254" w:author="Rinaldo Rabello" w:date="2021-08-24T16:32:00Z"/>
          <w:rFonts w:ascii="Verdana" w:hAnsi="Verdana"/>
          <w:b/>
          <w:bCs/>
          <w:sz w:val="24"/>
          <w:szCs w:val="24"/>
          <w:lang w:eastAsia="en-US"/>
          <w:rPrChange w:id="255" w:author="Rinaldo Rabello" w:date="2021-08-24T16:38:00Z">
            <w:rPr>
              <w:del w:id="256" w:author="Rinaldo Rabello" w:date="2021-08-24T16:32:00Z"/>
              <w:b/>
              <w:bCs/>
              <w:sz w:val="24"/>
              <w:szCs w:val="24"/>
              <w:lang w:eastAsia="en-US"/>
            </w:rPr>
          </w:rPrChange>
        </w:rPr>
      </w:pPr>
      <w:ins w:id="257" w:author="Rinaldo Rabello" w:date="2021-08-24T16:32:00Z">
        <w:r w:rsidRPr="004C1036">
          <w:rPr>
            <w:rFonts w:ascii="Verdana" w:hAnsi="Verdana"/>
            <w:b/>
            <w:bCs/>
            <w:sz w:val="24"/>
            <w:szCs w:val="24"/>
            <w:lang w:eastAsia="en-US"/>
            <w:rPrChange w:id="258" w:author="Rinaldo Rabello" w:date="2021-08-24T16:38:00Z">
              <w:rPr>
                <w:b/>
                <w:bCs/>
                <w:sz w:val="24"/>
                <w:szCs w:val="24"/>
                <w:lang w:eastAsia="en-US"/>
              </w:rPr>
            </w:rPrChange>
          </w:rPr>
          <w:t xml:space="preserve">Se necessário, retirar </w:t>
        </w:r>
      </w:ins>
      <w:ins w:id="259" w:author="Rinaldo Rabello" w:date="2021-08-24T16:33:00Z">
        <w:r w:rsidRPr="004C1036">
          <w:rPr>
            <w:rFonts w:ascii="Verdana" w:hAnsi="Verdana"/>
            <w:b/>
            <w:bCs/>
            <w:sz w:val="24"/>
            <w:szCs w:val="24"/>
            <w:lang w:eastAsia="en-US"/>
            <w:rPrChange w:id="260" w:author="Rinaldo Rabello" w:date="2021-08-24T16:38:00Z">
              <w:rPr>
                <w:b/>
                <w:bCs/>
                <w:sz w:val="24"/>
                <w:szCs w:val="24"/>
                <w:lang w:eastAsia="en-US"/>
              </w:rPr>
            </w:rPrChange>
          </w:rPr>
          <w:t>ou r</w:t>
        </w:r>
      </w:ins>
      <w:ins w:id="261" w:author="Rinaldo Rabello" w:date="2021-08-24T16:34:00Z">
        <w:r w:rsidRPr="004C1036">
          <w:rPr>
            <w:rFonts w:ascii="Verdana" w:hAnsi="Verdana"/>
            <w:b/>
            <w:bCs/>
            <w:sz w:val="24"/>
            <w:szCs w:val="24"/>
            <w:lang w:eastAsia="en-US"/>
            <w:rPrChange w:id="262" w:author="Rinaldo Rabello" w:date="2021-08-24T16:38:00Z">
              <w:rPr>
                <w:b/>
                <w:bCs/>
                <w:sz w:val="24"/>
                <w:szCs w:val="24"/>
                <w:lang w:eastAsia="en-US"/>
              </w:rPr>
            </w:rPrChange>
          </w:rPr>
          <w:t xml:space="preserve">eorganizar as </w:t>
        </w:r>
      </w:ins>
      <w:ins w:id="263" w:author="Rinaldo Rabello" w:date="2021-08-24T16:32:00Z">
        <w:r w:rsidRPr="004C1036">
          <w:rPr>
            <w:rFonts w:ascii="Verdana" w:hAnsi="Verdana"/>
            <w:b/>
            <w:bCs/>
            <w:sz w:val="24"/>
            <w:szCs w:val="24"/>
            <w:lang w:eastAsia="en-US"/>
            <w:rPrChange w:id="264" w:author="Rinaldo Rabello" w:date="2021-08-24T16:38:00Z">
              <w:rPr>
                <w:b/>
                <w:bCs/>
                <w:sz w:val="24"/>
                <w:szCs w:val="24"/>
                <w:lang w:eastAsia="en-US"/>
              </w:rPr>
            </w:rPrChange>
          </w:rPr>
          <w:t>colunas, como por exemplo</w:t>
        </w:r>
      </w:ins>
      <w:ins w:id="265" w:author="Rinaldo Rabello" w:date="2021-08-24T16:45:00Z">
        <w:r w:rsidR="00003568">
          <w:rPr>
            <w:rFonts w:ascii="Verdana" w:hAnsi="Verdana"/>
            <w:b/>
            <w:bCs/>
            <w:sz w:val="24"/>
            <w:szCs w:val="24"/>
            <w:lang w:eastAsia="en-US"/>
          </w:rPr>
          <w:t>:</w:t>
        </w:r>
      </w:ins>
      <w:ins w:id="266" w:author="Rinaldo Rabello" w:date="2021-08-24T16:34:00Z">
        <w:r w:rsidRPr="004C1036">
          <w:rPr>
            <w:rFonts w:ascii="Verdana" w:hAnsi="Verdana"/>
            <w:b/>
            <w:bCs/>
            <w:sz w:val="24"/>
            <w:szCs w:val="24"/>
            <w:lang w:eastAsia="en-US"/>
            <w:rPrChange w:id="267" w:author="Rinaldo Rabello" w:date="2021-08-24T16:38:00Z">
              <w:rPr>
                <w:b/>
                <w:bCs/>
                <w:sz w:val="24"/>
                <w:szCs w:val="24"/>
                <w:lang w:eastAsia="en-US"/>
              </w:rPr>
            </w:rPrChange>
          </w:rPr>
          <w:t xml:space="preserve"> incluir em uma única coluna “Empreendimento”, “Tipo” e “Unidade”, </w:t>
        </w:r>
      </w:ins>
      <w:ins w:id="268" w:author="Rinaldo Rabello" w:date="2021-08-24T16:42:00Z">
        <w:r w:rsidR="00003568">
          <w:rPr>
            <w:rFonts w:ascii="Verdana" w:hAnsi="Verdana"/>
            <w:b/>
            <w:bCs/>
            <w:sz w:val="24"/>
            <w:szCs w:val="24"/>
            <w:lang w:eastAsia="en-US"/>
          </w:rPr>
          <w:t>na forma a seguir</w:t>
        </w:r>
      </w:ins>
      <w:ins w:id="269" w:author="Rinaldo Rabello" w:date="2021-08-24T16:45:00Z">
        <w:r w:rsidR="00003568">
          <w:rPr>
            <w:rFonts w:ascii="Verdana" w:hAnsi="Verdana"/>
            <w:b/>
            <w:bCs/>
            <w:sz w:val="24"/>
            <w:szCs w:val="24"/>
            <w:lang w:eastAsia="en-US"/>
          </w:rPr>
          <w:t>.</w:t>
        </w:r>
      </w:ins>
    </w:p>
    <w:tbl>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70" w:author="Rinaldo Rabello" w:date="2021-08-24T16:41:00Z">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972"/>
        <w:tblGridChange w:id="271">
          <w:tblGrid>
            <w:gridCol w:w="5"/>
            <w:gridCol w:w="1495"/>
            <w:gridCol w:w="1477"/>
          </w:tblGrid>
        </w:tblGridChange>
      </w:tblGrid>
      <w:tr w:rsidR="004C1036" w:rsidRPr="004C1036" w14:paraId="4BD98E09" w14:textId="77777777" w:rsidTr="004C1036">
        <w:trPr>
          <w:trHeight w:val="548"/>
          <w:trPrChange w:id="272" w:author="Rinaldo Rabello" w:date="2021-08-24T16:41:00Z">
            <w:trPr>
              <w:gridBefore w:val="1"/>
              <w:trHeight w:val="288"/>
            </w:trPr>
          </w:trPrChange>
        </w:trPr>
        <w:tc>
          <w:tcPr>
            <w:tcW w:w="2972" w:type="dxa"/>
            <w:shd w:val="clear" w:color="auto" w:fill="auto"/>
            <w:noWrap/>
            <w:vAlign w:val="center"/>
            <w:hideMark/>
            <w:tcPrChange w:id="273" w:author="Rinaldo Rabello" w:date="2021-08-24T16:41:00Z">
              <w:tcPr>
                <w:tcW w:w="2972" w:type="dxa"/>
                <w:gridSpan w:val="2"/>
                <w:shd w:val="clear" w:color="auto" w:fill="auto"/>
                <w:noWrap/>
                <w:vAlign w:val="center"/>
                <w:hideMark/>
              </w:tcPr>
            </w:tcPrChange>
          </w:tcPr>
          <w:p w14:paraId="721F01A4" w14:textId="77777777" w:rsidR="004C1036" w:rsidRDefault="004C1036" w:rsidP="00003568">
            <w:pPr>
              <w:jc w:val="center"/>
              <w:rPr>
                <w:b/>
                <w:bCs/>
                <w:sz w:val="24"/>
                <w:szCs w:val="24"/>
              </w:rPr>
              <w:pPrChange w:id="274" w:author="Rinaldo Rabello" w:date="2021-08-24T16:44:00Z">
                <w:pPr/>
              </w:pPrChange>
            </w:pPr>
            <w:r w:rsidRPr="004C1036">
              <w:rPr>
                <w:b/>
                <w:bCs/>
                <w:sz w:val="24"/>
                <w:szCs w:val="24"/>
              </w:rPr>
              <w:t>Empreend./Tipo/Unid.</w:t>
            </w:r>
          </w:p>
          <w:p w14:paraId="1A73142C" w14:textId="5D7BD173" w:rsidR="004C1036" w:rsidRPr="004C1036" w:rsidRDefault="004C1036" w:rsidP="00003568">
            <w:pPr>
              <w:jc w:val="center"/>
              <w:rPr>
                <w:b/>
                <w:bCs/>
                <w:sz w:val="24"/>
                <w:szCs w:val="24"/>
              </w:rPr>
              <w:pPrChange w:id="275" w:author="Rinaldo Rabello" w:date="2021-08-24T16:44:00Z">
                <w:pPr/>
              </w:pPrChange>
            </w:pPr>
          </w:p>
        </w:tc>
      </w:tr>
      <w:tr w:rsidR="004C1036" w:rsidRPr="004C1036" w14:paraId="2A60729A" w14:textId="77777777" w:rsidTr="004C1036">
        <w:tblPrEx>
          <w:tblPrExChange w:id="276" w:author="Rinaldo Rabello" w:date="2021-08-24T16:40:00Z">
            <w:tblPrEx>
              <w:tblW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00"/>
          <w:trPrChange w:id="277" w:author="Rinaldo Rabello" w:date="2021-08-24T16:40:00Z">
            <w:trPr>
              <w:gridAfter w:val="0"/>
              <w:trHeight w:val="300"/>
            </w:trPr>
          </w:trPrChange>
        </w:trPr>
        <w:tc>
          <w:tcPr>
            <w:tcW w:w="2972" w:type="dxa"/>
            <w:shd w:val="clear" w:color="auto" w:fill="auto"/>
            <w:noWrap/>
            <w:vAlign w:val="center"/>
            <w:hideMark/>
            <w:tcPrChange w:id="278" w:author="Rinaldo Rabello" w:date="2021-08-24T16:40:00Z">
              <w:tcPr>
                <w:tcW w:w="1500" w:type="dxa"/>
                <w:gridSpan w:val="2"/>
                <w:tcBorders>
                  <w:top w:val="nil"/>
                  <w:left w:val="nil"/>
                  <w:bottom w:val="nil"/>
                  <w:right w:val="nil"/>
                </w:tcBorders>
                <w:shd w:val="clear" w:color="auto" w:fill="auto"/>
                <w:noWrap/>
                <w:vAlign w:val="bottom"/>
                <w:hideMark/>
              </w:tcPr>
            </w:tcPrChange>
          </w:tcPr>
          <w:p w14:paraId="742AD5FE" w14:textId="6C286A2D" w:rsidR="004C1036" w:rsidRPr="004C1036" w:rsidRDefault="004C1036" w:rsidP="00003568">
            <w:pPr>
              <w:rPr>
                <w:rFonts w:ascii="Calibri" w:hAnsi="Calibri"/>
                <w:color w:val="000000"/>
                <w:sz w:val="22"/>
                <w:szCs w:val="22"/>
              </w:rPr>
              <w:pPrChange w:id="279" w:author="Rinaldo Rabello" w:date="2021-08-24T16:44:00Z">
                <w:pPr>
                  <w:jc w:val="center"/>
                </w:pPr>
              </w:pPrChange>
            </w:pPr>
            <w:r>
              <w:rPr>
                <w:rFonts w:ascii="Calibri" w:hAnsi="Calibri"/>
                <w:color w:val="000000"/>
                <w:sz w:val="22"/>
                <w:szCs w:val="22"/>
              </w:rPr>
              <w:t>Provenance/Resid./103</w:t>
            </w:r>
          </w:p>
        </w:tc>
      </w:tr>
    </w:tbl>
    <w:p w14:paraId="46C362AA" w14:textId="77777777" w:rsidR="004C1036" w:rsidRDefault="004C1036" w:rsidP="004C1036">
      <w:pPr>
        <w:rPr>
          <w:ins w:id="280" w:author="Rinaldo Rabello" w:date="2021-08-24T16:38:00Z"/>
        </w:rPr>
      </w:pPr>
    </w:p>
    <w:p w14:paraId="160F8DA7" w14:textId="77777777" w:rsidR="004C1036" w:rsidRDefault="004C1036" w:rsidP="004C1036">
      <w:pPr>
        <w:rPr>
          <w:ins w:id="281" w:author="Rinaldo Rabello" w:date="2021-08-24T16:38:00Z"/>
        </w:rPr>
      </w:pPr>
    </w:p>
    <w:p w14:paraId="12BA1838" w14:textId="77777777" w:rsidR="004C1036" w:rsidRDefault="004C1036" w:rsidP="004C1036">
      <w:pPr>
        <w:rPr>
          <w:ins w:id="282" w:author="Rinaldo Rabello" w:date="2021-08-24T16:38:00Z"/>
        </w:rPr>
      </w:pPr>
    </w:p>
    <w:p w14:paraId="36F3BC59" w14:textId="287A448A" w:rsidR="004C1036" w:rsidRPr="004C1036" w:rsidRDefault="004C1036" w:rsidP="004C1036">
      <w:pPr>
        <w:rPr>
          <w:rFonts w:ascii="Verdana" w:hAnsi="Verdana"/>
          <w:sz w:val="24"/>
          <w:szCs w:val="24"/>
          <w:lang w:eastAsia="en-US"/>
          <w:rPrChange w:id="283" w:author="Rinaldo Rabello" w:date="2021-08-24T16:39:00Z">
            <w:rPr>
              <w:rFonts w:ascii="Times New Roman" w:hAnsi="Times New Roman"/>
              <w:b/>
              <w:bCs/>
              <w:szCs w:val="24"/>
              <w:lang w:val="pt-BR"/>
            </w:rPr>
          </w:rPrChange>
        </w:rPr>
        <w:sectPr w:rsidR="004C1036" w:rsidRPr="004C1036" w:rsidSect="009F2A46">
          <w:headerReference w:type="even" r:id="rId8"/>
          <w:footerReference w:type="even" r:id="rId9"/>
          <w:footerReference w:type="default" r:id="rId10"/>
          <w:headerReference w:type="first" r:id="rId11"/>
          <w:pgSz w:w="11906" w:h="16838"/>
          <w:pgMar w:top="1417" w:right="1701" w:bottom="1417" w:left="1701" w:header="709" w:footer="709" w:gutter="0"/>
          <w:cols w:space="708"/>
          <w:docGrid w:linePitch="360"/>
        </w:sectPr>
        <w:pPrChange w:id="284" w:author="Rinaldo Rabello" w:date="2021-08-24T16:35:00Z">
          <w:pPr>
            <w:pStyle w:val="Ttulo1"/>
            <w:spacing w:line="312" w:lineRule="auto"/>
            <w:jc w:val="center"/>
          </w:pPr>
        </w:pPrChange>
      </w:pPr>
      <w:ins w:id="285" w:author="Rinaldo Rabello" w:date="2021-08-24T16:39:00Z">
        <w:r w:rsidRPr="004C1036">
          <w:rPr>
            <w:rFonts w:ascii="Verdana" w:hAnsi="Verdana"/>
            <w:sz w:val="24"/>
            <w:szCs w:val="24"/>
            <w:rPrChange w:id="286" w:author="Rinaldo Rabello" w:date="2021-08-24T16:39:00Z">
              <w:rPr/>
            </w:rPrChange>
          </w:rPr>
          <w:t>Desse modo, abri</w:t>
        </w:r>
      </w:ins>
      <w:ins w:id="287" w:author="Rinaldo Rabello" w:date="2021-08-24T16:44:00Z">
        <w:r w:rsidR="00003568">
          <w:rPr>
            <w:rFonts w:ascii="Verdana" w:hAnsi="Verdana"/>
            <w:sz w:val="24"/>
            <w:szCs w:val="24"/>
          </w:rPr>
          <w:t>ria</w:t>
        </w:r>
      </w:ins>
      <w:ins w:id="288" w:author="Rinaldo Rabello" w:date="2021-08-24T16:39:00Z">
        <w:r w:rsidRPr="004C1036">
          <w:rPr>
            <w:rFonts w:ascii="Verdana" w:hAnsi="Verdana"/>
            <w:sz w:val="24"/>
            <w:szCs w:val="24"/>
            <w:rPrChange w:id="289" w:author="Rinaldo Rabello" w:date="2021-08-24T16:39:00Z">
              <w:rPr/>
            </w:rPrChange>
          </w:rPr>
          <w:t xml:space="preserve"> espaço para os números das matrículas e o Cartório.</w:t>
        </w:r>
      </w:ins>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39AF584" w:rsidR="00743639" w:rsidRPr="00743639" w:rsidRDefault="00801243"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B8680F3"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5E67C1">
        <w:rPr>
          <w:b/>
          <w:bCs/>
          <w:sz w:val="24"/>
          <w:szCs w:val="24"/>
        </w:rPr>
        <w:t>P</w:t>
      </w:r>
      <w:r w:rsidR="007B1E7A">
        <w:rPr>
          <w:b/>
          <w:bCs/>
          <w:sz w:val="24"/>
          <w:szCs w:val="24"/>
        </w:rPr>
        <w:t>ARQUE</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56A9A1BB" w:rsidR="00B23DC5" w:rsidRDefault="00B23DC5" w:rsidP="000D0A70">
      <w:pPr>
        <w:spacing w:line="312" w:lineRule="auto"/>
        <w:jc w:val="both"/>
        <w:rPr>
          <w:sz w:val="24"/>
          <w:szCs w:val="24"/>
        </w:rPr>
      </w:pPr>
      <w:r>
        <w:rPr>
          <w:sz w:val="24"/>
          <w:szCs w:val="24"/>
          <w:lang w:eastAsia="x-none"/>
        </w:rPr>
        <w:t xml:space="preserve">A </w:t>
      </w:r>
      <w:r w:rsidR="006E283B">
        <w:rPr>
          <w:rFonts w:eastAsia="Batang"/>
          <w:b/>
          <w:sz w:val="24"/>
          <w:szCs w:val="24"/>
        </w:rPr>
        <w:t xml:space="preserve">VIRGO COMPANHIA DE SECURITIZAÇÃO </w:t>
      </w:r>
      <w:r w:rsidR="006E283B">
        <w:rPr>
          <w:rFonts w:eastAsia="Batang"/>
          <w:sz w:val="24"/>
          <w:szCs w:val="24"/>
        </w:rPr>
        <w:t>(nova 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PARQUE EMPREENDIMENTOS </w:t>
      </w:r>
      <w:r w:rsidR="00233ABD" w:rsidRPr="0017181C">
        <w:rPr>
          <w:b/>
          <w:bCs/>
          <w:sz w:val="24"/>
          <w:szCs w:val="24"/>
        </w:rPr>
        <w:lastRenderedPageBreak/>
        <w:t>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233ABD" w:rsidRPr="0017181C">
        <w:rPr>
          <w:bCs/>
          <w:iCs/>
          <w:sz w:val="24"/>
          <w:szCs w:val="24"/>
        </w:rPr>
        <w:t>13.618.512/0001-68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r w:rsidRPr="00772DF7">
        <w:rPr>
          <w:b/>
          <w:bCs/>
          <w:iCs/>
          <w:sz w:val="24"/>
          <w:szCs w:val="24"/>
          <w:lang w:eastAsia="x-none"/>
        </w:rPr>
        <w:t>VIRGO COMPANHIA DE SECURITIZAÇÃO</w:t>
      </w:r>
    </w:p>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6C15" w14:textId="77777777" w:rsidR="00547DE1" w:rsidRDefault="00547DE1">
      <w:r>
        <w:separator/>
      </w:r>
    </w:p>
  </w:endnote>
  <w:endnote w:type="continuationSeparator" w:id="0">
    <w:p w14:paraId="6A3E5F63" w14:textId="77777777" w:rsidR="00547DE1" w:rsidRDefault="00547DE1">
      <w:r>
        <w:continuationSeparator/>
      </w:r>
    </w:p>
  </w:endnote>
  <w:endnote w:type="continuationNotice" w:id="1">
    <w:p w14:paraId="6A43D5FF" w14:textId="77777777" w:rsidR="00547DE1" w:rsidRDefault="0054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2FB6" w14:textId="77777777" w:rsidR="00381B30" w:rsidRDefault="00381B30"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381B30" w:rsidRDefault="00381B30" w:rsidP="009F2A46">
    <w:pPr>
      <w:pStyle w:val="Rodap"/>
      <w:framePr w:wrap="around" w:vAnchor="text" w:hAnchor="margin" w:xAlign="right" w:y="1"/>
      <w:rPr>
        <w:rStyle w:val="Nmerodepgina"/>
      </w:rPr>
    </w:pPr>
  </w:p>
  <w:p w14:paraId="1B38E78E" w14:textId="77777777" w:rsidR="00381B30" w:rsidRDefault="00381B30"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381B30" w:rsidRDefault="00381B30" w:rsidP="009F2A46">
    <w:pPr>
      <w:pStyle w:val="Rodap"/>
      <w:framePr w:wrap="around" w:vAnchor="text" w:hAnchor="margin" w:xAlign="right" w:y="1"/>
      <w:ind w:right="360"/>
      <w:rPr>
        <w:rStyle w:val="Nmerodepgina"/>
      </w:rPr>
    </w:pPr>
  </w:p>
  <w:p w14:paraId="413193D3" w14:textId="77777777" w:rsidR="00381B30" w:rsidRDefault="00381B30" w:rsidP="009F2A46">
    <w:pPr>
      <w:pStyle w:val="Rodap"/>
      <w:ind w:right="360"/>
    </w:pPr>
  </w:p>
  <w:p w14:paraId="2600D59A" w14:textId="77777777" w:rsidR="00381B30" w:rsidRDefault="00381B30" w:rsidP="009F2A46">
    <w:pPr>
      <w:pStyle w:val="Rodap"/>
      <w:ind w:right="360"/>
    </w:pPr>
  </w:p>
  <w:p w14:paraId="090F4785" w14:textId="77777777" w:rsidR="00381B30" w:rsidRDefault="00381B30"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84675401"/>
      <w:docPartObj>
        <w:docPartGallery w:val="Page Numbers (Bottom of Page)"/>
        <w:docPartUnique/>
      </w:docPartObj>
    </w:sdtPr>
    <w:sdtEndPr/>
    <w:sdtContent>
      <w:p w14:paraId="2C4CAE4C" w14:textId="7208A7E7" w:rsidR="00381B30" w:rsidRPr="001F0E9B" w:rsidRDefault="00381B30"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D7ED" w14:textId="77777777" w:rsidR="00547DE1" w:rsidRDefault="00547DE1">
      <w:r>
        <w:separator/>
      </w:r>
    </w:p>
  </w:footnote>
  <w:footnote w:type="continuationSeparator" w:id="0">
    <w:p w14:paraId="7A8795EC" w14:textId="77777777" w:rsidR="00547DE1" w:rsidRDefault="00547DE1">
      <w:r>
        <w:continuationSeparator/>
      </w:r>
    </w:p>
  </w:footnote>
  <w:footnote w:type="continuationNotice" w:id="1">
    <w:p w14:paraId="213F37EF" w14:textId="77777777" w:rsidR="00547DE1" w:rsidRDefault="00547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F0F3" w14:textId="77777777" w:rsidR="00381B30" w:rsidRDefault="00381B30">
    <w:pPr>
      <w:pStyle w:val="Cabealho"/>
    </w:pPr>
  </w:p>
  <w:p w14:paraId="43A4705F" w14:textId="77777777" w:rsidR="00381B30" w:rsidRDefault="00381B30">
    <w:pPr>
      <w:pStyle w:val="Cabealho"/>
    </w:pPr>
  </w:p>
  <w:p w14:paraId="1677BB0A" w14:textId="77777777" w:rsidR="00381B30" w:rsidRDefault="00381B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501" w14:textId="77777777" w:rsidR="00381B30" w:rsidRPr="001F0E9B" w:rsidRDefault="00381B30"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568"/>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505F"/>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B57C2"/>
    <w:rsid w:val="002C6C0E"/>
    <w:rsid w:val="002D79FE"/>
    <w:rsid w:val="002E45DF"/>
    <w:rsid w:val="002F06D0"/>
    <w:rsid w:val="002F2B0B"/>
    <w:rsid w:val="00303C03"/>
    <w:rsid w:val="00306BE6"/>
    <w:rsid w:val="0031129B"/>
    <w:rsid w:val="00312400"/>
    <w:rsid w:val="00313C23"/>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B589B"/>
    <w:rsid w:val="003C7A5E"/>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781D"/>
    <w:rsid w:val="00460A5A"/>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1036"/>
    <w:rsid w:val="004C20C5"/>
    <w:rsid w:val="004C6B68"/>
    <w:rsid w:val="004D28FB"/>
    <w:rsid w:val="004D2F04"/>
    <w:rsid w:val="004D6BD2"/>
    <w:rsid w:val="004E1581"/>
    <w:rsid w:val="004E2808"/>
    <w:rsid w:val="004E4859"/>
    <w:rsid w:val="004E51AD"/>
    <w:rsid w:val="004F3414"/>
    <w:rsid w:val="00505C12"/>
    <w:rsid w:val="005060F6"/>
    <w:rsid w:val="00514521"/>
    <w:rsid w:val="00520F77"/>
    <w:rsid w:val="00521424"/>
    <w:rsid w:val="0053366D"/>
    <w:rsid w:val="00541ED8"/>
    <w:rsid w:val="005452A7"/>
    <w:rsid w:val="00546728"/>
    <w:rsid w:val="00547DE1"/>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3129"/>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283B"/>
    <w:rsid w:val="006E4E10"/>
    <w:rsid w:val="006F3AC1"/>
    <w:rsid w:val="006F70FA"/>
    <w:rsid w:val="007000C7"/>
    <w:rsid w:val="007116B9"/>
    <w:rsid w:val="00713446"/>
    <w:rsid w:val="00716D54"/>
    <w:rsid w:val="00723AD7"/>
    <w:rsid w:val="0073174C"/>
    <w:rsid w:val="007352E4"/>
    <w:rsid w:val="00743639"/>
    <w:rsid w:val="00744317"/>
    <w:rsid w:val="007461B4"/>
    <w:rsid w:val="007542DD"/>
    <w:rsid w:val="00766D4E"/>
    <w:rsid w:val="00771598"/>
    <w:rsid w:val="00772DF7"/>
    <w:rsid w:val="007742F1"/>
    <w:rsid w:val="00775678"/>
    <w:rsid w:val="00782AF1"/>
    <w:rsid w:val="007859A5"/>
    <w:rsid w:val="00790B3A"/>
    <w:rsid w:val="00795BF8"/>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C75B0"/>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1449"/>
    <w:rsid w:val="00BA7785"/>
    <w:rsid w:val="00BB6FF5"/>
    <w:rsid w:val="00BD561C"/>
    <w:rsid w:val="00BE46B7"/>
    <w:rsid w:val="00BE5D41"/>
    <w:rsid w:val="00BF42AB"/>
    <w:rsid w:val="00C04488"/>
    <w:rsid w:val="00C0469F"/>
    <w:rsid w:val="00C0657E"/>
    <w:rsid w:val="00C0735A"/>
    <w:rsid w:val="00C31DEC"/>
    <w:rsid w:val="00C35426"/>
    <w:rsid w:val="00C36261"/>
    <w:rsid w:val="00C379CA"/>
    <w:rsid w:val="00C464DB"/>
    <w:rsid w:val="00C747E6"/>
    <w:rsid w:val="00C76EBE"/>
    <w:rsid w:val="00C777BC"/>
    <w:rsid w:val="00C80BE1"/>
    <w:rsid w:val="00C8117E"/>
    <w:rsid w:val="00C827A8"/>
    <w:rsid w:val="00C854DC"/>
    <w:rsid w:val="00C93574"/>
    <w:rsid w:val="00C97AA8"/>
    <w:rsid w:val="00C97C7E"/>
    <w:rsid w:val="00CA4F2F"/>
    <w:rsid w:val="00CB21E0"/>
    <w:rsid w:val="00CB2C85"/>
    <w:rsid w:val="00CB38C7"/>
    <w:rsid w:val="00CB62E6"/>
    <w:rsid w:val="00CB6C45"/>
    <w:rsid w:val="00CB795D"/>
    <w:rsid w:val="00CC03AF"/>
    <w:rsid w:val="00CC5C33"/>
    <w:rsid w:val="00CD2CA3"/>
    <w:rsid w:val="00CE2EE0"/>
    <w:rsid w:val="00CE6733"/>
    <w:rsid w:val="00CF3E70"/>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DF7296"/>
    <w:rsid w:val="00E005F6"/>
    <w:rsid w:val="00E01AC5"/>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E0072"/>
    <w:rsid w:val="00FF11CC"/>
    <w:rsid w:val="00FF324F"/>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8997167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195082110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D167-716A-48B5-9633-B824BC81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16500</Words>
  <Characters>89105</Characters>
  <Application>Microsoft Office Word</Application>
  <DocSecurity>4</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Rinaldo Rabello</cp:lastModifiedBy>
  <cp:revision>2</cp:revision>
  <dcterms:created xsi:type="dcterms:W3CDTF">2021-08-24T19:46:00Z</dcterms:created>
  <dcterms:modified xsi:type="dcterms:W3CDTF">2021-08-24T19:46:00Z</dcterms:modified>
</cp:coreProperties>
</file>