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A401FA" w14:textId="705B024C" w:rsidR="00AD2912" w:rsidRPr="004D2F04" w:rsidRDefault="00360BC2" w:rsidP="00DC450F">
      <w:pPr>
        <w:pStyle w:val="citcar"/>
        <w:spacing w:line="312" w:lineRule="auto"/>
        <w:ind w:left="0" w:right="0"/>
        <w:jc w:val="both"/>
        <w:rPr>
          <w:b/>
          <w:lang w:val="pt-BR"/>
        </w:rPr>
      </w:pPr>
      <w:r>
        <w:rPr>
          <w:b/>
          <w:lang w:val="pt-BR"/>
        </w:rPr>
        <w:t xml:space="preserve">PRIMEIRO ADITAMENTO AO </w:t>
      </w:r>
      <w:r w:rsidR="00AD2912" w:rsidRPr="004D2F04">
        <w:rPr>
          <w:b/>
          <w:lang w:val="pt-BR"/>
        </w:rPr>
        <w:t xml:space="preserve">INSTRUMENTO PARTICULAR DE ALIENAÇÃO FIDUCIÁRIA DE </w:t>
      </w:r>
      <w:r w:rsidR="006B1A05" w:rsidRPr="004D2F04">
        <w:rPr>
          <w:b/>
          <w:lang w:val="pt-BR"/>
        </w:rPr>
        <w:t>IMÓVEIS</w:t>
      </w:r>
      <w:r w:rsidR="00AD2912" w:rsidRPr="004D2F04">
        <w:rPr>
          <w:b/>
          <w:lang w:val="pt-BR"/>
        </w:rPr>
        <w:t xml:space="preserve"> EM GARANTIA E OUTRAS AVENÇAS</w:t>
      </w:r>
    </w:p>
    <w:p w14:paraId="00ECBD66" w14:textId="77777777" w:rsidR="00AD2912" w:rsidRPr="004D2F04" w:rsidRDefault="00AD2912" w:rsidP="00DC450F">
      <w:pPr>
        <w:spacing w:line="312" w:lineRule="auto"/>
        <w:rPr>
          <w:sz w:val="24"/>
          <w:szCs w:val="24"/>
        </w:rPr>
      </w:pPr>
    </w:p>
    <w:p w14:paraId="152AA2FC" w14:textId="5B862F71" w:rsidR="00AD2912" w:rsidRPr="004D2F04" w:rsidRDefault="00AD2912" w:rsidP="00DC450F">
      <w:pPr>
        <w:spacing w:line="312" w:lineRule="auto"/>
        <w:jc w:val="both"/>
        <w:rPr>
          <w:sz w:val="24"/>
          <w:szCs w:val="24"/>
        </w:rPr>
      </w:pPr>
      <w:r w:rsidRPr="004D2F04">
        <w:rPr>
          <w:sz w:val="24"/>
          <w:szCs w:val="24"/>
        </w:rPr>
        <w:t xml:space="preserve">Pelo presente </w:t>
      </w:r>
      <w:bookmarkStart w:id="0" w:name="_Hlk56492791"/>
      <w:r w:rsidR="00012BAB">
        <w:rPr>
          <w:sz w:val="24"/>
          <w:szCs w:val="24"/>
        </w:rPr>
        <w:t xml:space="preserve">Primeiro Aditamento ao </w:t>
      </w:r>
      <w:r w:rsidRPr="004D2F04">
        <w:rPr>
          <w:sz w:val="24"/>
          <w:szCs w:val="24"/>
        </w:rPr>
        <w:t xml:space="preserve">Instrumento Particular de Alienação Fiduciária de </w:t>
      </w:r>
      <w:r w:rsidR="006B1A05" w:rsidRPr="004D2F04">
        <w:rPr>
          <w:sz w:val="24"/>
          <w:szCs w:val="24"/>
        </w:rPr>
        <w:t>Imóveis</w:t>
      </w:r>
      <w:r w:rsidRPr="004D2F04">
        <w:rPr>
          <w:sz w:val="24"/>
          <w:szCs w:val="24"/>
        </w:rPr>
        <w:t xml:space="preserve"> em Garantia e Outras Avenças (“</w:t>
      </w:r>
      <w:r w:rsidR="00012BAB">
        <w:rPr>
          <w:sz w:val="24"/>
          <w:szCs w:val="24"/>
          <w:u w:val="single"/>
        </w:rPr>
        <w:t>Aditamento</w:t>
      </w:r>
      <w:r w:rsidRPr="004D2F04">
        <w:rPr>
          <w:sz w:val="24"/>
          <w:szCs w:val="24"/>
        </w:rPr>
        <w:t>”</w:t>
      </w:r>
      <w:bookmarkEnd w:id="0"/>
      <w:r w:rsidRPr="004D2F04">
        <w:rPr>
          <w:sz w:val="24"/>
          <w:szCs w:val="24"/>
        </w:rPr>
        <w:t>) e na melhor forma de direito, as partes (“</w:t>
      </w:r>
      <w:r w:rsidRPr="004D2F04">
        <w:rPr>
          <w:sz w:val="24"/>
          <w:szCs w:val="24"/>
          <w:u w:val="single"/>
        </w:rPr>
        <w:t>Partes</w:t>
      </w:r>
      <w:r w:rsidRPr="004D2F04">
        <w:rPr>
          <w:sz w:val="24"/>
          <w:szCs w:val="24"/>
        </w:rPr>
        <w:t xml:space="preserve">”): </w:t>
      </w:r>
      <w:bookmarkStart w:id="1" w:name="_GoBack"/>
      <w:bookmarkEnd w:id="1"/>
    </w:p>
    <w:p w14:paraId="1FBB687B" w14:textId="77777777" w:rsidR="00DD21D7" w:rsidRPr="004D2F04" w:rsidRDefault="00DD21D7" w:rsidP="00DC450F">
      <w:pPr>
        <w:spacing w:line="312" w:lineRule="auto"/>
        <w:jc w:val="both"/>
        <w:rPr>
          <w:sz w:val="24"/>
          <w:szCs w:val="24"/>
        </w:rPr>
      </w:pPr>
    </w:p>
    <w:p w14:paraId="73A3E7DF" w14:textId="10D2E5EA" w:rsidR="003A4497" w:rsidRDefault="00617453" w:rsidP="00DC450F">
      <w:pPr>
        <w:spacing w:line="312" w:lineRule="auto"/>
        <w:jc w:val="both"/>
        <w:rPr>
          <w:color w:val="000000"/>
          <w:sz w:val="24"/>
          <w:szCs w:val="24"/>
        </w:rPr>
      </w:pPr>
      <w:bookmarkStart w:id="2" w:name="_Hlk55160966"/>
      <w:r w:rsidRPr="00CE6833">
        <w:rPr>
          <w:b/>
          <w:bCs/>
          <w:sz w:val="24"/>
          <w:szCs w:val="24"/>
        </w:rPr>
        <w:t>EXTO ALPHA EMPREENDIMENTOS IMOBILIÁRIOS</w:t>
      </w:r>
      <w:r w:rsidRPr="00CE6833">
        <w:rPr>
          <w:b/>
          <w:sz w:val="24"/>
          <w:szCs w:val="24"/>
        </w:rPr>
        <w:t xml:space="preserve"> SPE </w:t>
      </w:r>
      <w:r w:rsidRPr="00CE6833">
        <w:rPr>
          <w:b/>
          <w:bCs/>
          <w:sz w:val="24"/>
          <w:szCs w:val="24"/>
        </w:rPr>
        <w:t>LTDA.</w:t>
      </w:r>
      <w:r w:rsidRPr="00CE6833">
        <w:rPr>
          <w:sz w:val="24"/>
          <w:szCs w:val="24"/>
        </w:rPr>
        <w:t>, sociedade de responsabilidade limitada</w:t>
      </w:r>
      <w:r w:rsidRPr="00CE6833">
        <w:rPr>
          <w:smallCaps/>
          <w:sz w:val="24"/>
          <w:szCs w:val="24"/>
        </w:rPr>
        <w:t xml:space="preserve">, </w:t>
      </w:r>
      <w:r w:rsidRPr="00CE6833">
        <w:rPr>
          <w:sz w:val="24"/>
          <w:szCs w:val="24"/>
        </w:rPr>
        <w:t xml:space="preserve">com sede na cidade de </w:t>
      </w:r>
      <w:r w:rsidRPr="00CE6833">
        <w:rPr>
          <w:bCs/>
          <w:iCs/>
          <w:sz w:val="24"/>
          <w:szCs w:val="24"/>
        </w:rPr>
        <w:t>São Paulo</w:t>
      </w:r>
      <w:r w:rsidRPr="00CE6833">
        <w:rPr>
          <w:sz w:val="24"/>
          <w:szCs w:val="24"/>
        </w:rPr>
        <w:t xml:space="preserve">, Estado de </w:t>
      </w:r>
      <w:r w:rsidRPr="00CE6833">
        <w:rPr>
          <w:bCs/>
          <w:iCs/>
          <w:sz w:val="24"/>
          <w:szCs w:val="24"/>
        </w:rPr>
        <w:t>São Paulo</w:t>
      </w:r>
      <w:r w:rsidRPr="00CE6833">
        <w:rPr>
          <w:sz w:val="24"/>
          <w:szCs w:val="24"/>
        </w:rPr>
        <w:t xml:space="preserve">, na Avenida Eliseu de Almeida, 1.415, 2º andar, sala 13, CEP 05533-000, inscrita no </w:t>
      </w:r>
      <w:r w:rsidRPr="00CE6833">
        <w:rPr>
          <w:bCs/>
          <w:sz w:val="24"/>
          <w:szCs w:val="24"/>
        </w:rPr>
        <w:t>Cadastro Nacional da Pessoal Jurídica do Ministério da Economia (“</w:t>
      </w:r>
      <w:r w:rsidRPr="00CE6833">
        <w:rPr>
          <w:bCs/>
          <w:sz w:val="24"/>
          <w:szCs w:val="24"/>
          <w:u w:val="single"/>
        </w:rPr>
        <w:t>CNPJ</w:t>
      </w:r>
      <w:r w:rsidRPr="00CE6833">
        <w:rPr>
          <w:bCs/>
          <w:sz w:val="24"/>
          <w:szCs w:val="24"/>
        </w:rPr>
        <w:t>”)</w:t>
      </w:r>
      <w:r>
        <w:rPr>
          <w:bCs/>
        </w:rPr>
        <w:t xml:space="preserve"> </w:t>
      </w:r>
      <w:r w:rsidRPr="00CE6833">
        <w:rPr>
          <w:sz w:val="24"/>
          <w:szCs w:val="24"/>
        </w:rPr>
        <w:t xml:space="preserve">sob o nº </w:t>
      </w:r>
      <w:bookmarkEnd w:id="2"/>
      <w:r w:rsidRPr="00CE6833">
        <w:rPr>
          <w:bCs/>
          <w:iCs/>
          <w:sz w:val="24"/>
          <w:szCs w:val="24"/>
        </w:rPr>
        <w:t>18.342.684/0001-75</w:t>
      </w:r>
      <w:r w:rsidRPr="00CE6833">
        <w:rPr>
          <w:sz w:val="24"/>
          <w:szCs w:val="24"/>
        </w:rPr>
        <w:t>,</w:t>
      </w:r>
      <w:r w:rsidRPr="00CE6833">
        <w:rPr>
          <w:color w:val="000000"/>
          <w:sz w:val="24"/>
          <w:szCs w:val="24"/>
        </w:rPr>
        <w:t xml:space="preserve"> neste ato representada na forma de seu Contrato Social</w:t>
      </w:r>
      <w:r w:rsidRPr="00CE6833">
        <w:rPr>
          <w:bCs/>
          <w:color w:val="000000"/>
          <w:sz w:val="24"/>
          <w:szCs w:val="24"/>
        </w:rPr>
        <w:t> </w:t>
      </w:r>
      <w:r w:rsidRPr="00CE6833">
        <w:rPr>
          <w:color w:val="000000"/>
          <w:sz w:val="24"/>
          <w:szCs w:val="24"/>
        </w:rPr>
        <w:t>(“</w:t>
      </w:r>
      <w:r w:rsidRPr="00CE6833">
        <w:rPr>
          <w:color w:val="000000"/>
          <w:sz w:val="24"/>
          <w:szCs w:val="24"/>
          <w:u w:val="single"/>
        </w:rPr>
        <w:t>SPE Alpha</w:t>
      </w:r>
      <w:r w:rsidRPr="00CE6833">
        <w:rPr>
          <w:color w:val="000000"/>
          <w:sz w:val="24"/>
          <w:szCs w:val="24"/>
        </w:rPr>
        <w:t>”)</w:t>
      </w:r>
      <w:r w:rsidR="00820DB8" w:rsidRPr="00617453">
        <w:rPr>
          <w:color w:val="000000"/>
          <w:sz w:val="24"/>
          <w:szCs w:val="24"/>
        </w:rPr>
        <w:t>;</w:t>
      </w:r>
    </w:p>
    <w:p w14:paraId="282BC3D3" w14:textId="77777777" w:rsidR="00617453" w:rsidRPr="00617453" w:rsidRDefault="00617453" w:rsidP="00DC450F">
      <w:pPr>
        <w:spacing w:line="312" w:lineRule="auto"/>
        <w:jc w:val="both"/>
        <w:rPr>
          <w:color w:val="000000"/>
          <w:sz w:val="24"/>
          <w:szCs w:val="24"/>
        </w:rPr>
      </w:pPr>
    </w:p>
    <w:p w14:paraId="13186AF0" w14:textId="32043E1C" w:rsidR="00617453" w:rsidRDefault="00617453" w:rsidP="00DC450F">
      <w:pPr>
        <w:spacing w:line="312" w:lineRule="auto"/>
        <w:jc w:val="both"/>
        <w:rPr>
          <w:color w:val="000000"/>
          <w:sz w:val="24"/>
          <w:szCs w:val="24"/>
        </w:rPr>
      </w:pPr>
      <w:r w:rsidRPr="00CE6833">
        <w:rPr>
          <w:b/>
          <w:bCs/>
          <w:sz w:val="24"/>
          <w:szCs w:val="24"/>
        </w:rPr>
        <w:t>EXTO PLANO EMPREENDIMENTOS IMOBILIÁRIOS SPE LTDA.</w:t>
      </w:r>
      <w:r w:rsidRPr="00CE6833">
        <w:rPr>
          <w:sz w:val="24"/>
          <w:szCs w:val="24"/>
        </w:rPr>
        <w:t>, sociedade de responsabilidade limitada</w:t>
      </w:r>
      <w:r w:rsidRPr="00CE6833">
        <w:rPr>
          <w:smallCaps/>
          <w:sz w:val="24"/>
          <w:szCs w:val="24"/>
        </w:rPr>
        <w:t xml:space="preserve">, </w:t>
      </w:r>
      <w:r w:rsidRPr="00CE6833">
        <w:rPr>
          <w:sz w:val="24"/>
          <w:szCs w:val="24"/>
        </w:rPr>
        <w:t xml:space="preserve">com sede na cidade de </w:t>
      </w:r>
      <w:r w:rsidRPr="00CE6833">
        <w:rPr>
          <w:bCs/>
          <w:iCs/>
          <w:sz w:val="24"/>
          <w:szCs w:val="24"/>
        </w:rPr>
        <w:t>São Paulo</w:t>
      </w:r>
      <w:r w:rsidRPr="00CE6833">
        <w:rPr>
          <w:sz w:val="24"/>
          <w:szCs w:val="24"/>
        </w:rPr>
        <w:t xml:space="preserve">, Estado de </w:t>
      </w:r>
      <w:r w:rsidRPr="00CE6833">
        <w:rPr>
          <w:bCs/>
          <w:iCs/>
          <w:sz w:val="24"/>
          <w:szCs w:val="24"/>
        </w:rPr>
        <w:t>São Paulo</w:t>
      </w:r>
      <w:r w:rsidRPr="00CE6833">
        <w:rPr>
          <w:sz w:val="24"/>
          <w:szCs w:val="24"/>
        </w:rPr>
        <w:t xml:space="preserve">, na Avenida Eliseu de Almeida, 1.415, 1º andar, sala 10, CEP 05533-000, inscrita no CNPJ sob o nº </w:t>
      </w:r>
      <w:r w:rsidRPr="00CE6833">
        <w:rPr>
          <w:bCs/>
          <w:iCs/>
          <w:sz w:val="24"/>
          <w:szCs w:val="24"/>
        </w:rPr>
        <w:t>20.383.371/0001-07</w:t>
      </w:r>
      <w:r w:rsidRPr="00CE6833">
        <w:rPr>
          <w:sz w:val="24"/>
          <w:szCs w:val="24"/>
        </w:rPr>
        <w:t>,</w:t>
      </w:r>
      <w:r w:rsidRPr="00CE6833">
        <w:rPr>
          <w:color w:val="000000"/>
          <w:sz w:val="24"/>
          <w:szCs w:val="24"/>
        </w:rPr>
        <w:t xml:space="preserve"> neste ato representada na forma de seu Contrato Social</w:t>
      </w:r>
      <w:r w:rsidRPr="00CE6833">
        <w:rPr>
          <w:bCs/>
          <w:color w:val="000000"/>
          <w:sz w:val="24"/>
          <w:szCs w:val="24"/>
        </w:rPr>
        <w:t> </w:t>
      </w:r>
      <w:r w:rsidRPr="00CE6833">
        <w:rPr>
          <w:color w:val="000000"/>
          <w:sz w:val="24"/>
          <w:szCs w:val="24"/>
        </w:rPr>
        <w:t>(“</w:t>
      </w:r>
      <w:r w:rsidRPr="00CE6833">
        <w:rPr>
          <w:color w:val="000000"/>
          <w:sz w:val="24"/>
          <w:szCs w:val="24"/>
          <w:u w:val="single"/>
        </w:rPr>
        <w:t>SPE Plano</w:t>
      </w:r>
      <w:r w:rsidRPr="00CE6833">
        <w:rPr>
          <w:color w:val="000000"/>
          <w:sz w:val="24"/>
          <w:szCs w:val="24"/>
        </w:rPr>
        <w:t xml:space="preserve">”); </w:t>
      </w:r>
    </w:p>
    <w:p w14:paraId="67CF8472" w14:textId="77777777" w:rsidR="00617453" w:rsidRPr="00CE6833" w:rsidRDefault="00617453" w:rsidP="00DC450F">
      <w:pPr>
        <w:spacing w:line="312" w:lineRule="auto"/>
        <w:jc w:val="both"/>
        <w:rPr>
          <w:color w:val="000000"/>
          <w:sz w:val="24"/>
          <w:szCs w:val="24"/>
        </w:rPr>
      </w:pPr>
    </w:p>
    <w:p w14:paraId="0329C81E" w14:textId="04C0681B" w:rsidR="00617453" w:rsidRPr="00617453" w:rsidRDefault="00617453" w:rsidP="00DC450F">
      <w:pPr>
        <w:spacing w:line="312" w:lineRule="auto"/>
        <w:jc w:val="both"/>
        <w:rPr>
          <w:color w:val="000000"/>
          <w:sz w:val="24"/>
          <w:szCs w:val="24"/>
        </w:rPr>
      </w:pPr>
      <w:r w:rsidRPr="00CE6833">
        <w:rPr>
          <w:b/>
          <w:bCs/>
          <w:sz w:val="24"/>
          <w:szCs w:val="24"/>
        </w:rPr>
        <w:t>EXTO ROMA EMPREENDIMENTOS IMOBILIÁRIOS SPE LTDA.</w:t>
      </w:r>
      <w:r w:rsidRPr="00CE6833">
        <w:rPr>
          <w:sz w:val="24"/>
          <w:szCs w:val="24"/>
        </w:rPr>
        <w:t>, sociedade de responsabilidade limitada</w:t>
      </w:r>
      <w:r w:rsidRPr="00CE6833">
        <w:rPr>
          <w:smallCaps/>
          <w:sz w:val="24"/>
          <w:szCs w:val="24"/>
        </w:rPr>
        <w:t xml:space="preserve">, </w:t>
      </w:r>
      <w:r w:rsidRPr="00CE6833">
        <w:rPr>
          <w:sz w:val="24"/>
          <w:szCs w:val="24"/>
        </w:rPr>
        <w:t xml:space="preserve">com sede na cidade de </w:t>
      </w:r>
      <w:r w:rsidRPr="00CE6833">
        <w:rPr>
          <w:bCs/>
          <w:iCs/>
          <w:sz w:val="24"/>
          <w:szCs w:val="24"/>
        </w:rPr>
        <w:t>São Paulo</w:t>
      </w:r>
      <w:r w:rsidRPr="00CE6833">
        <w:rPr>
          <w:sz w:val="24"/>
          <w:szCs w:val="24"/>
        </w:rPr>
        <w:t xml:space="preserve">, Estado de </w:t>
      </w:r>
      <w:r w:rsidRPr="00CE6833">
        <w:rPr>
          <w:bCs/>
          <w:iCs/>
          <w:sz w:val="24"/>
          <w:szCs w:val="24"/>
        </w:rPr>
        <w:t>São Paulo</w:t>
      </w:r>
      <w:r w:rsidRPr="00CE6833">
        <w:rPr>
          <w:sz w:val="24"/>
          <w:szCs w:val="24"/>
        </w:rPr>
        <w:t xml:space="preserve">, na Avenida Eliseu de Almeida, 1.415, sala 33, CEP 05533-000, inscrita no CNPJ sob o nº </w:t>
      </w:r>
      <w:r w:rsidRPr="00CE6833">
        <w:rPr>
          <w:bCs/>
          <w:iCs/>
          <w:sz w:val="24"/>
          <w:szCs w:val="24"/>
        </w:rPr>
        <w:t>09.520.683/0001-82</w:t>
      </w:r>
      <w:r w:rsidRPr="00CE6833">
        <w:rPr>
          <w:sz w:val="24"/>
          <w:szCs w:val="24"/>
        </w:rPr>
        <w:t>,</w:t>
      </w:r>
      <w:r w:rsidRPr="00CE6833">
        <w:rPr>
          <w:color w:val="000000"/>
          <w:sz w:val="24"/>
          <w:szCs w:val="24"/>
        </w:rPr>
        <w:t xml:space="preserve"> neste ato representada na forma de seu Contrato Social</w:t>
      </w:r>
      <w:r w:rsidRPr="00CE6833">
        <w:rPr>
          <w:bCs/>
          <w:color w:val="000000"/>
          <w:sz w:val="24"/>
          <w:szCs w:val="24"/>
        </w:rPr>
        <w:t> </w:t>
      </w:r>
      <w:r w:rsidRPr="00CE6833">
        <w:rPr>
          <w:color w:val="000000"/>
          <w:sz w:val="24"/>
          <w:szCs w:val="24"/>
        </w:rPr>
        <w:t>(“</w:t>
      </w:r>
      <w:r w:rsidRPr="00CE6833">
        <w:rPr>
          <w:color w:val="000000"/>
          <w:sz w:val="24"/>
          <w:szCs w:val="24"/>
          <w:u w:val="single"/>
        </w:rPr>
        <w:t>SPE Roma</w:t>
      </w:r>
      <w:r w:rsidRPr="00CE6833">
        <w:rPr>
          <w:color w:val="000000"/>
          <w:sz w:val="24"/>
          <w:szCs w:val="24"/>
        </w:rPr>
        <w:t>”</w:t>
      </w:r>
      <w:r>
        <w:rPr>
          <w:color w:val="000000"/>
          <w:sz w:val="24"/>
          <w:szCs w:val="24"/>
        </w:rPr>
        <w:t>, em conjunto com a SPE Alpha e a SPE Plano, “</w:t>
      </w:r>
      <w:r w:rsidRPr="00CE6833">
        <w:rPr>
          <w:color w:val="000000"/>
          <w:sz w:val="24"/>
          <w:szCs w:val="24"/>
          <w:u w:val="single"/>
        </w:rPr>
        <w:t>Fiduciantes</w:t>
      </w:r>
      <w:r>
        <w:rPr>
          <w:color w:val="000000"/>
          <w:sz w:val="24"/>
          <w:szCs w:val="24"/>
        </w:rPr>
        <w:t>”);</w:t>
      </w:r>
    </w:p>
    <w:p w14:paraId="72034C82" w14:textId="77777777" w:rsidR="00820DB8" w:rsidRPr="004D2F04" w:rsidRDefault="00820DB8" w:rsidP="00DC450F">
      <w:pPr>
        <w:spacing w:line="312" w:lineRule="auto"/>
        <w:jc w:val="both"/>
        <w:rPr>
          <w:sz w:val="24"/>
          <w:szCs w:val="24"/>
        </w:rPr>
      </w:pPr>
    </w:p>
    <w:p w14:paraId="039B0E71" w14:textId="77777777" w:rsidR="00FA30F6" w:rsidRPr="004D2F04" w:rsidRDefault="0067762F" w:rsidP="00DC450F">
      <w:pPr>
        <w:spacing w:line="312" w:lineRule="auto"/>
        <w:jc w:val="both"/>
        <w:rPr>
          <w:b/>
          <w:bCs/>
          <w:sz w:val="24"/>
          <w:szCs w:val="24"/>
        </w:rPr>
      </w:pPr>
      <w:r w:rsidRPr="004D2F04">
        <w:rPr>
          <w:rFonts w:eastAsia="Batang"/>
          <w:b/>
          <w:sz w:val="24"/>
          <w:szCs w:val="24"/>
        </w:rPr>
        <w:t>ISEC SECURITIZADORA S.A.</w:t>
      </w:r>
      <w:r w:rsidRPr="004D2F04">
        <w:rPr>
          <w:rFonts w:eastAsia="Batang"/>
          <w:sz w:val="24"/>
          <w:szCs w:val="24"/>
        </w:rPr>
        <w:t xml:space="preserve">, sociedade por ações com sede na Cidade de São Paulo, Estado de São Paulo, na </w:t>
      </w:r>
      <w:r w:rsidRPr="004D2F04">
        <w:rPr>
          <w:sz w:val="24"/>
          <w:szCs w:val="24"/>
        </w:rPr>
        <w:t xml:space="preserve">Rua </w:t>
      </w:r>
      <w:r w:rsidRPr="004D2F04">
        <w:rPr>
          <w:bCs/>
          <w:sz w:val="24"/>
          <w:szCs w:val="24"/>
        </w:rPr>
        <w:t>Tabapuã</w:t>
      </w:r>
      <w:r w:rsidRPr="004D2F04">
        <w:rPr>
          <w:sz w:val="24"/>
          <w:szCs w:val="24"/>
        </w:rPr>
        <w:t xml:space="preserve">, nº </w:t>
      </w:r>
      <w:r w:rsidRPr="004D2F04">
        <w:rPr>
          <w:bCs/>
          <w:sz w:val="24"/>
          <w:szCs w:val="24"/>
        </w:rPr>
        <w:t>1.123</w:t>
      </w:r>
      <w:r w:rsidRPr="004D2F04">
        <w:rPr>
          <w:sz w:val="24"/>
          <w:szCs w:val="24"/>
        </w:rPr>
        <w:t xml:space="preserve">, </w:t>
      </w:r>
      <w:r w:rsidRPr="004D2F04">
        <w:rPr>
          <w:bCs/>
          <w:sz w:val="24"/>
          <w:szCs w:val="24"/>
        </w:rPr>
        <w:t>21</w:t>
      </w:r>
      <w:r w:rsidRPr="004D2F04">
        <w:rPr>
          <w:sz w:val="24"/>
          <w:szCs w:val="24"/>
        </w:rPr>
        <w:t xml:space="preserve">º andar, conjunto 215, </w:t>
      </w:r>
      <w:r w:rsidRPr="004D2F04">
        <w:rPr>
          <w:bCs/>
          <w:sz w:val="24"/>
          <w:szCs w:val="24"/>
        </w:rPr>
        <w:t>Itaim Bibi</w:t>
      </w:r>
      <w:r w:rsidRPr="004D2F04">
        <w:rPr>
          <w:bCs/>
          <w:color w:val="000000"/>
          <w:sz w:val="24"/>
          <w:szCs w:val="24"/>
        </w:rPr>
        <w:t xml:space="preserve">, CEP </w:t>
      </w:r>
      <w:r w:rsidRPr="004D2F04">
        <w:rPr>
          <w:bCs/>
          <w:sz w:val="24"/>
          <w:szCs w:val="24"/>
        </w:rPr>
        <w:t>04533-004</w:t>
      </w:r>
      <w:r w:rsidRPr="004D2F04">
        <w:rPr>
          <w:sz w:val="24"/>
          <w:szCs w:val="24"/>
        </w:rPr>
        <w:t xml:space="preserve">, inscrita no CNPJ sob o nº </w:t>
      </w:r>
      <w:r w:rsidRPr="004D2F04">
        <w:rPr>
          <w:bCs/>
          <w:sz w:val="24"/>
          <w:szCs w:val="24"/>
        </w:rPr>
        <w:t>08.769.451/0001-08</w:t>
      </w:r>
      <w:r w:rsidRPr="004D2F04">
        <w:rPr>
          <w:sz w:val="24"/>
          <w:szCs w:val="24"/>
        </w:rPr>
        <w:t>, neste ato representado na forma de seu Estatuto Social</w:t>
      </w:r>
      <w:r w:rsidRPr="004D2F04" w:rsidDel="0067762F">
        <w:rPr>
          <w:b/>
          <w:sz w:val="24"/>
          <w:szCs w:val="24"/>
        </w:rPr>
        <w:t xml:space="preserve"> </w:t>
      </w:r>
      <w:r w:rsidR="00FA30F6" w:rsidRPr="004D2F04">
        <w:rPr>
          <w:bCs/>
          <w:sz w:val="24"/>
          <w:szCs w:val="24"/>
        </w:rPr>
        <w:t>(“</w:t>
      </w:r>
      <w:r w:rsidR="00FA30F6" w:rsidRPr="004D2F04">
        <w:rPr>
          <w:bCs/>
          <w:sz w:val="24"/>
          <w:szCs w:val="24"/>
          <w:u w:val="single"/>
        </w:rPr>
        <w:t>Fiduciária</w:t>
      </w:r>
      <w:r w:rsidR="00FA30F6" w:rsidRPr="004D2F04">
        <w:rPr>
          <w:bCs/>
          <w:sz w:val="24"/>
          <w:szCs w:val="24"/>
        </w:rPr>
        <w:t>” ou “</w:t>
      </w:r>
      <w:r w:rsidRPr="004D2F04">
        <w:rPr>
          <w:bCs/>
          <w:sz w:val="24"/>
          <w:szCs w:val="24"/>
          <w:u w:val="single"/>
        </w:rPr>
        <w:t>Securitizadora</w:t>
      </w:r>
      <w:r w:rsidR="00FA30F6" w:rsidRPr="004D2F04">
        <w:rPr>
          <w:bCs/>
          <w:sz w:val="24"/>
          <w:szCs w:val="24"/>
        </w:rPr>
        <w:t xml:space="preserve">”); </w:t>
      </w:r>
    </w:p>
    <w:p w14:paraId="6E85B839" w14:textId="77777777" w:rsidR="00FA30F6" w:rsidRPr="004D2F04" w:rsidRDefault="00FA30F6" w:rsidP="00DC450F">
      <w:pPr>
        <w:spacing w:line="312" w:lineRule="auto"/>
        <w:jc w:val="both"/>
        <w:rPr>
          <w:sz w:val="24"/>
          <w:szCs w:val="24"/>
        </w:rPr>
      </w:pPr>
    </w:p>
    <w:p w14:paraId="1AF9653C" w14:textId="77777777" w:rsidR="00D44959" w:rsidRPr="004D2F04" w:rsidRDefault="00D44959" w:rsidP="00DC450F">
      <w:pPr>
        <w:spacing w:line="312" w:lineRule="auto"/>
        <w:jc w:val="both"/>
        <w:rPr>
          <w:color w:val="000000"/>
          <w:sz w:val="24"/>
          <w:szCs w:val="24"/>
        </w:rPr>
      </w:pPr>
      <w:r w:rsidRPr="004D2F04">
        <w:rPr>
          <w:color w:val="000000"/>
          <w:sz w:val="24"/>
          <w:szCs w:val="24"/>
        </w:rPr>
        <w:t>e, ainda, na qualidade de interveniente e anuente,</w:t>
      </w:r>
    </w:p>
    <w:p w14:paraId="6CAD7274" w14:textId="77777777" w:rsidR="00D44959" w:rsidRPr="004D2F04" w:rsidRDefault="00D44959" w:rsidP="00DC450F">
      <w:pPr>
        <w:spacing w:line="312" w:lineRule="auto"/>
        <w:jc w:val="both"/>
        <w:rPr>
          <w:color w:val="000000"/>
          <w:sz w:val="24"/>
          <w:szCs w:val="24"/>
        </w:rPr>
      </w:pPr>
    </w:p>
    <w:p w14:paraId="550CCD2B" w14:textId="45FA5407" w:rsidR="00D44959" w:rsidRPr="004D2F04" w:rsidRDefault="00190044" w:rsidP="00DC450F">
      <w:pPr>
        <w:spacing w:line="312" w:lineRule="auto"/>
        <w:jc w:val="both"/>
        <w:rPr>
          <w:color w:val="000000"/>
          <w:sz w:val="24"/>
          <w:szCs w:val="24"/>
        </w:rPr>
      </w:pPr>
      <w:bookmarkStart w:id="3" w:name="Texto1083"/>
      <w:bookmarkStart w:id="4" w:name="_Hlk55160978"/>
      <w:r w:rsidRPr="004D2F04">
        <w:rPr>
          <w:b/>
          <w:sz w:val="24"/>
          <w:szCs w:val="24"/>
        </w:rPr>
        <w:t xml:space="preserve">EXTO </w:t>
      </w:r>
      <w:r w:rsidR="005570D4" w:rsidRPr="004D2F04">
        <w:rPr>
          <w:b/>
          <w:sz w:val="24"/>
          <w:szCs w:val="24"/>
        </w:rPr>
        <w:t>INCORPORAÇÕES E EMPREENDIMENTOS IMOBILIÁRIOS</w:t>
      </w:r>
      <w:r w:rsidR="00D44959" w:rsidRPr="004D2F04">
        <w:rPr>
          <w:b/>
          <w:sz w:val="24"/>
          <w:szCs w:val="24"/>
        </w:rPr>
        <w:t xml:space="preserve"> </w:t>
      </w:r>
      <w:r w:rsidR="00541F8E">
        <w:rPr>
          <w:b/>
          <w:sz w:val="24"/>
          <w:szCs w:val="24"/>
        </w:rPr>
        <w:t>S.A</w:t>
      </w:r>
      <w:r w:rsidR="00D44959" w:rsidRPr="004D2F04">
        <w:rPr>
          <w:b/>
          <w:sz w:val="24"/>
          <w:szCs w:val="24"/>
        </w:rPr>
        <w:t>.</w:t>
      </w:r>
      <w:bookmarkEnd w:id="3"/>
      <w:r w:rsidR="00D44959" w:rsidRPr="004D2F04">
        <w:rPr>
          <w:sz w:val="24"/>
          <w:szCs w:val="24"/>
        </w:rPr>
        <w:t xml:space="preserve">, sociedade </w:t>
      </w:r>
      <w:r w:rsidR="00541F8E">
        <w:rPr>
          <w:sz w:val="24"/>
          <w:szCs w:val="24"/>
        </w:rPr>
        <w:t>por ações</w:t>
      </w:r>
      <w:r w:rsidR="00D44959" w:rsidRPr="004D2F04">
        <w:rPr>
          <w:sz w:val="24"/>
          <w:szCs w:val="24"/>
        </w:rPr>
        <w:t xml:space="preserve"> com sede na </w:t>
      </w:r>
      <w:r w:rsidRPr="004D2F04">
        <w:rPr>
          <w:sz w:val="24"/>
          <w:szCs w:val="24"/>
        </w:rPr>
        <w:t xml:space="preserve">Cidade </w:t>
      </w:r>
      <w:r w:rsidR="00D44959" w:rsidRPr="004D2F04">
        <w:rPr>
          <w:sz w:val="24"/>
          <w:szCs w:val="24"/>
        </w:rPr>
        <w:t xml:space="preserve">de </w:t>
      </w:r>
      <w:r w:rsidRPr="004D2F04">
        <w:rPr>
          <w:sz w:val="24"/>
          <w:szCs w:val="24"/>
        </w:rPr>
        <w:t>São Paulo</w:t>
      </w:r>
      <w:r w:rsidR="00D44959" w:rsidRPr="004D2F04">
        <w:rPr>
          <w:sz w:val="24"/>
          <w:szCs w:val="24"/>
        </w:rPr>
        <w:t xml:space="preserve">, Estado </w:t>
      </w:r>
      <w:r w:rsidRPr="004D2F04">
        <w:rPr>
          <w:sz w:val="24"/>
          <w:szCs w:val="24"/>
        </w:rPr>
        <w:t>de São Paulo</w:t>
      </w:r>
      <w:r w:rsidR="00D44959" w:rsidRPr="004D2F04">
        <w:rPr>
          <w:sz w:val="24"/>
          <w:szCs w:val="24"/>
        </w:rPr>
        <w:t xml:space="preserve">, na Avenida </w:t>
      </w:r>
      <w:r w:rsidRPr="004D2F04">
        <w:rPr>
          <w:sz w:val="24"/>
          <w:szCs w:val="24"/>
        </w:rPr>
        <w:t>Eliseu de Almeida, 1.415, 1º andar</w:t>
      </w:r>
      <w:r w:rsidR="00D44959" w:rsidRPr="004D2F04">
        <w:rPr>
          <w:sz w:val="24"/>
          <w:szCs w:val="24"/>
        </w:rPr>
        <w:t xml:space="preserve">, CEP </w:t>
      </w:r>
      <w:r w:rsidRPr="004D2F04">
        <w:rPr>
          <w:sz w:val="24"/>
          <w:szCs w:val="24"/>
        </w:rPr>
        <w:t>05533-000</w:t>
      </w:r>
      <w:r w:rsidR="00D44959" w:rsidRPr="004D2F04">
        <w:rPr>
          <w:sz w:val="24"/>
          <w:szCs w:val="24"/>
        </w:rPr>
        <w:t xml:space="preserve">, inscrita no CNPJ sob o nº </w:t>
      </w:r>
      <w:bookmarkEnd w:id="4"/>
      <w:r w:rsidR="005570D4" w:rsidRPr="004D2F04">
        <w:rPr>
          <w:sz w:val="24"/>
          <w:szCs w:val="24"/>
        </w:rPr>
        <w:t>03.142.682/0001-65</w:t>
      </w:r>
      <w:r w:rsidR="00D44959" w:rsidRPr="004D2F04">
        <w:rPr>
          <w:sz w:val="24"/>
          <w:szCs w:val="24"/>
        </w:rPr>
        <w:t xml:space="preserve">, neste ato representada na forma de seu </w:t>
      </w:r>
      <w:r w:rsidR="00541F8E">
        <w:rPr>
          <w:sz w:val="24"/>
          <w:szCs w:val="24"/>
        </w:rPr>
        <w:t>Estatuto</w:t>
      </w:r>
      <w:r w:rsidR="00D44959" w:rsidRPr="004D2F04">
        <w:rPr>
          <w:sz w:val="24"/>
          <w:szCs w:val="24"/>
        </w:rPr>
        <w:t xml:space="preserve"> Social (“</w:t>
      </w:r>
      <w:r w:rsidR="00D44959" w:rsidRPr="004D2F04">
        <w:rPr>
          <w:sz w:val="24"/>
          <w:szCs w:val="24"/>
          <w:u w:val="single"/>
        </w:rPr>
        <w:t>Devedora</w:t>
      </w:r>
      <w:r w:rsidR="00D44959" w:rsidRPr="004D2F04">
        <w:rPr>
          <w:sz w:val="24"/>
          <w:szCs w:val="24"/>
        </w:rPr>
        <w:t>”</w:t>
      </w:r>
      <w:r w:rsidR="004158DF" w:rsidRPr="004D2F04">
        <w:rPr>
          <w:sz w:val="24"/>
          <w:szCs w:val="24"/>
        </w:rPr>
        <w:t xml:space="preserve"> ou “</w:t>
      </w:r>
      <w:r w:rsidR="004158DF" w:rsidRPr="004D2F04">
        <w:rPr>
          <w:sz w:val="24"/>
          <w:szCs w:val="24"/>
          <w:u w:val="single"/>
        </w:rPr>
        <w:t>Exto</w:t>
      </w:r>
      <w:r w:rsidR="004158DF" w:rsidRPr="004D2F04">
        <w:rPr>
          <w:sz w:val="24"/>
          <w:szCs w:val="24"/>
        </w:rPr>
        <w:t>”</w:t>
      </w:r>
      <w:r w:rsidR="00D44959" w:rsidRPr="004D2F04">
        <w:rPr>
          <w:sz w:val="24"/>
          <w:szCs w:val="24"/>
        </w:rPr>
        <w:t>);</w:t>
      </w:r>
    </w:p>
    <w:p w14:paraId="6727BC5E" w14:textId="77777777" w:rsidR="00D44959" w:rsidRPr="004D2F04" w:rsidRDefault="00D44959" w:rsidP="00DC450F">
      <w:pPr>
        <w:spacing w:line="312" w:lineRule="auto"/>
        <w:jc w:val="both"/>
        <w:rPr>
          <w:color w:val="000000"/>
          <w:sz w:val="24"/>
          <w:szCs w:val="24"/>
        </w:rPr>
      </w:pPr>
    </w:p>
    <w:p w14:paraId="7A724281" w14:textId="77777777" w:rsidR="00AD2912" w:rsidRPr="004D2F04" w:rsidRDefault="00AD2912" w:rsidP="00DC450F">
      <w:pPr>
        <w:pStyle w:val="Ttulo2"/>
        <w:spacing w:before="0" w:after="0" w:line="312" w:lineRule="auto"/>
        <w:jc w:val="both"/>
        <w:rPr>
          <w:rFonts w:ascii="Times New Roman" w:hAnsi="Times New Roman"/>
          <w:i w:val="0"/>
          <w:sz w:val="24"/>
          <w:szCs w:val="24"/>
        </w:rPr>
      </w:pPr>
      <w:bookmarkStart w:id="5" w:name="_Toc41728596"/>
      <w:r w:rsidRPr="004D2F04">
        <w:rPr>
          <w:rFonts w:ascii="Times New Roman" w:hAnsi="Times New Roman"/>
          <w:i w:val="0"/>
          <w:smallCaps/>
          <w:sz w:val="24"/>
          <w:szCs w:val="24"/>
        </w:rPr>
        <w:t>CONSIDERANDO QUE</w:t>
      </w:r>
      <w:r w:rsidRPr="004D2F04">
        <w:rPr>
          <w:rFonts w:ascii="Times New Roman" w:hAnsi="Times New Roman"/>
          <w:i w:val="0"/>
          <w:sz w:val="24"/>
          <w:szCs w:val="24"/>
        </w:rPr>
        <w:t>:</w:t>
      </w:r>
      <w:bookmarkEnd w:id="5"/>
    </w:p>
    <w:p w14:paraId="0C6E3F56" w14:textId="77777777" w:rsidR="00AD2912" w:rsidRPr="004D2F04" w:rsidRDefault="00AD2912" w:rsidP="00DC450F">
      <w:pPr>
        <w:spacing w:line="312" w:lineRule="auto"/>
        <w:jc w:val="both"/>
        <w:rPr>
          <w:i/>
          <w:color w:val="000000"/>
          <w:sz w:val="24"/>
          <w:szCs w:val="24"/>
        </w:rPr>
      </w:pPr>
    </w:p>
    <w:p w14:paraId="1EF5D2E0" w14:textId="4407C935" w:rsidR="00AD2912" w:rsidRPr="004D2F04" w:rsidRDefault="00012BAB" w:rsidP="00DC450F">
      <w:pPr>
        <w:pStyle w:val="Ttulo3"/>
        <w:keepNext w:val="0"/>
        <w:widowControl/>
        <w:numPr>
          <w:ilvl w:val="0"/>
          <w:numId w:val="3"/>
        </w:numPr>
        <w:spacing w:after="240" w:line="312" w:lineRule="auto"/>
        <w:ind w:left="709" w:hanging="709"/>
        <w:rPr>
          <w:rFonts w:ascii="Times New Roman" w:hAnsi="Times New Roman"/>
          <w:b w:val="0"/>
          <w:bCs/>
          <w:sz w:val="24"/>
          <w:szCs w:val="24"/>
          <w:lang w:val="pt-BR"/>
        </w:rPr>
      </w:pPr>
      <w:bookmarkStart w:id="6" w:name="_DV_M24"/>
      <w:bookmarkStart w:id="7" w:name="_DV_M25"/>
      <w:bookmarkStart w:id="8" w:name="_DV_M26"/>
      <w:bookmarkStart w:id="9" w:name="_DV_M27"/>
      <w:bookmarkStart w:id="10" w:name="_DV_M28"/>
      <w:bookmarkStart w:id="11" w:name="_DV_M29"/>
      <w:bookmarkStart w:id="12" w:name="_DV_M30"/>
      <w:bookmarkStart w:id="13" w:name="_DV_M32"/>
      <w:bookmarkStart w:id="14" w:name="_DV_M34"/>
      <w:bookmarkStart w:id="15" w:name="_DV_M35"/>
      <w:bookmarkStart w:id="16" w:name="_DV_M36"/>
      <w:bookmarkStart w:id="17" w:name="_Ref434649480"/>
      <w:bookmarkStart w:id="18" w:name="_Ref424855173"/>
      <w:bookmarkEnd w:id="6"/>
      <w:bookmarkEnd w:id="7"/>
      <w:bookmarkEnd w:id="8"/>
      <w:bookmarkEnd w:id="9"/>
      <w:bookmarkEnd w:id="10"/>
      <w:bookmarkEnd w:id="11"/>
      <w:bookmarkEnd w:id="12"/>
      <w:bookmarkEnd w:id="13"/>
      <w:bookmarkEnd w:id="14"/>
      <w:bookmarkEnd w:id="15"/>
      <w:bookmarkEnd w:id="16"/>
      <w:r>
        <w:rPr>
          <w:rFonts w:ascii="Times New Roman" w:hAnsi="Times New Roman"/>
          <w:b w:val="0"/>
          <w:sz w:val="24"/>
          <w:szCs w:val="24"/>
          <w:lang w:val="pt-BR"/>
        </w:rPr>
        <w:t xml:space="preserve">em 26 de janeiro de 2021, as Partes celebraram, </w:t>
      </w:r>
      <w:r w:rsidR="00BB6FF5" w:rsidRPr="008013CF">
        <w:rPr>
          <w:rFonts w:ascii="Times New Roman" w:hAnsi="Times New Roman"/>
          <w:b w:val="0"/>
          <w:sz w:val="24"/>
          <w:szCs w:val="24"/>
        </w:rPr>
        <w:t xml:space="preserve">em garantia do integral, fiel e pontual pagamento e/ou cumprimento de todas as </w:t>
      </w:r>
      <w:r w:rsidR="00BB6FF5" w:rsidRPr="004D2F04">
        <w:rPr>
          <w:rFonts w:ascii="Times New Roman" w:hAnsi="Times New Roman"/>
          <w:b w:val="0"/>
          <w:bCs/>
          <w:sz w:val="24"/>
          <w:szCs w:val="24"/>
        </w:rPr>
        <w:t>Obrigações Garantidas</w:t>
      </w:r>
      <w:r w:rsidR="00AD2912" w:rsidRPr="004D2F04">
        <w:rPr>
          <w:rFonts w:ascii="Times New Roman" w:hAnsi="Times New Roman"/>
          <w:b w:val="0"/>
          <w:sz w:val="24"/>
          <w:szCs w:val="24"/>
        </w:rPr>
        <w:t xml:space="preserve">, </w:t>
      </w:r>
      <w:r>
        <w:rPr>
          <w:rFonts w:ascii="Times New Roman" w:hAnsi="Times New Roman"/>
          <w:b w:val="0"/>
          <w:sz w:val="24"/>
          <w:szCs w:val="24"/>
          <w:lang w:val="pt-BR"/>
        </w:rPr>
        <w:t>“</w:t>
      </w:r>
      <w:r w:rsidRPr="00012BAB">
        <w:rPr>
          <w:rFonts w:ascii="Times New Roman" w:hAnsi="Times New Roman"/>
          <w:b w:val="0"/>
          <w:sz w:val="24"/>
          <w:szCs w:val="24"/>
        </w:rPr>
        <w:t>Instrumento Particular de Alienação Fiduciária de Imóveis em Garantia e Outras Avenças</w:t>
      </w:r>
      <w:r>
        <w:rPr>
          <w:rFonts w:ascii="Times New Roman" w:hAnsi="Times New Roman"/>
          <w:b w:val="0"/>
          <w:sz w:val="24"/>
          <w:szCs w:val="24"/>
          <w:lang w:val="pt-BR"/>
        </w:rPr>
        <w:t>” (“</w:t>
      </w:r>
      <w:r w:rsidRPr="00E84025">
        <w:rPr>
          <w:rFonts w:ascii="Times New Roman" w:hAnsi="Times New Roman"/>
          <w:b w:val="0"/>
          <w:sz w:val="24"/>
          <w:szCs w:val="24"/>
          <w:u w:val="single"/>
          <w:lang w:val="pt-BR"/>
        </w:rPr>
        <w:t>Contrato</w:t>
      </w:r>
      <w:r w:rsidR="00FE15A9">
        <w:rPr>
          <w:rFonts w:ascii="Times New Roman" w:hAnsi="Times New Roman"/>
          <w:b w:val="0"/>
          <w:sz w:val="24"/>
          <w:szCs w:val="24"/>
          <w:u w:val="single"/>
          <w:lang w:val="pt-BR"/>
        </w:rPr>
        <w:t xml:space="preserve"> de Alienação Fiduciária</w:t>
      </w:r>
      <w:r>
        <w:rPr>
          <w:rFonts w:ascii="Times New Roman" w:hAnsi="Times New Roman"/>
          <w:b w:val="0"/>
          <w:sz w:val="24"/>
          <w:szCs w:val="24"/>
          <w:lang w:val="pt-BR"/>
        </w:rPr>
        <w:t xml:space="preserve">”) por meio do qual foi </w:t>
      </w:r>
      <w:r w:rsidR="00AD2912" w:rsidRPr="004D2F04">
        <w:rPr>
          <w:rFonts w:ascii="Times New Roman" w:hAnsi="Times New Roman"/>
          <w:b w:val="0"/>
          <w:sz w:val="24"/>
          <w:szCs w:val="24"/>
        </w:rPr>
        <w:t xml:space="preserve">constituída </w:t>
      </w:r>
      <w:bookmarkEnd w:id="17"/>
      <w:r w:rsidR="00AD2912" w:rsidRPr="00FA037A">
        <w:rPr>
          <w:rFonts w:ascii="Times New Roman" w:hAnsi="Times New Roman"/>
          <w:b w:val="0"/>
          <w:sz w:val="24"/>
          <w:szCs w:val="24"/>
        </w:rPr>
        <w:t>a Alienação Fiduciária</w:t>
      </w:r>
      <w:r>
        <w:rPr>
          <w:rFonts w:ascii="Times New Roman" w:hAnsi="Times New Roman"/>
          <w:b w:val="0"/>
          <w:sz w:val="24"/>
          <w:szCs w:val="24"/>
          <w:lang w:val="pt-BR"/>
        </w:rPr>
        <w:t xml:space="preserve"> </w:t>
      </w:r>
      <w:r w:rsidRPr="00FA037A">
        <w:rPr>
          <w:rFonts w:ascii="Times New Roman" w:hAnsi="Times New Roman"/>
          <w:b w:val="0"/>
          <w:sz w:val="24"/>
          <w:szCs w:val="24"/>
        </w:rPr>
        <w:t xml:space="preserve">(conforme definido </w:t>
      </w:r>
      <w:r>
        <w:rPr>
          <w:rFonts w:ascii="Times New Roman" w:hAnsi="Times New Roman"/>
          <w:b w:val="0"/>
          <w:sz w:val="24"/>
          <w:szCs w:val="24"/>
          <w:lang w:val="pt-BR"/>
        </w:rPr>
        <w:t>no Contrato</w:t>
      </w:r>
      <w:r w:rsidRPr="004D2F04">
        <w:rPr>
          <w:rFonts w:ascii="Times New Roman" w:hAnsi="Times New Roman"/>
          <w:b w:val="0"/>
          <w:bCs/>
          <w:sz w:val="24"/>
          <w:szCs w:val="24"/>
        </w:rPr>
        <w:t>)</w:t>
      </w:r>
      <w:r w:rsidR="00AD2912" w:rsidRPr="00FA037A">
        <w:rPr>
          <w:rFonts w:ascii="Times New Roman" w:hAnsi="Times New Roman"/>
          <w:b w:val="0"/>
          <w:sz w:val="24"/>
          <w:szCs w:val="24"/>
        </w:rPr>
        <w:t xml:space="preserve">; </w:t>
      </w:r>
    </w:p>
    <w:p w14:paraId="61D6299C" w14:textId="0C772B2B" w:rsidR="00012BAB" w:rsidRPr="00E84025" w:rsidRDefault="00012BAB" w:rsidP="00DC450F">
      <w:pPr>
        <w:pStyle w:val="Ttulo3"/>
        <w:keepNext w:val="0"/>
        <w:widowControl/>
        <w:numPr>
          <w:ilvl w:val="0"/>
          <w:numId w:val="3"/>
        </w:numPr>
        <w:spacing w:after="240" w:line="312" w:lineRule="auto"/>
        <w:ind w:hanging="720"/>
        <w:rPr>
          <w:rFonts w:ascii="Times New Roman" w:hAnsi="Times New Roman"/>
          <w:b w:val="0"/>
          <w:bCs/>
          <w:sz w:val="24"/>
          <w:szCs w:val="24"/>
        </w:rPr>
      </w:pPr>
      <w:r>
        <w:rPr>
          <w:rFonts w:ascii="Times New Roman" w:hAnsi="Times New Roman"/>
          <w:b w:val="0"/>
          <w:bCs/>
          <w:sz w:val="24"/>
          <w:szCs w:val="24"/>
          <w:lang w:val="pt-BR"/>
        </w:rPr>
        <w:t>o Contrato</w:t>
      </w:r>
      <w:r w:rsidR="00FE15A9">
        <w:rPr>
          <w:rFonts w:ascii="Times New Roman" w:hAnsi="Times New Roman"/>
          <w:b w:val="0"/>
          <w:bCs/>
          <w:sz w:val="24"/>
          <w:szCs w:val="24"/>
          <w:lang w:val="pt-BR"/>
        </w:rPr>
        <w:t xml:space="preserve"> de Alienação Fiduciária</w:t>
      </w:r>
      <w:r>
        <w:rPr>
          <w:rFonts w:ascii="Times New Roman" w:hAnsi="Times New Roman"/>
          <w:b w:val="0"/>
          <w:bCs/>
          <w:sz w:val="24"/>
          <w:szCs w:val="24"/>
          <w:lang w:val="pt-BR"/>
        </w:rPr>
        <w:t xml:space="preserve"> foi prenotado para registro perante o 10º Ofício de Registro de Imóveis da Cidade de São Paulo, Estado de São Paulo (“</w:t>
      </w:r>
      <w:r w:rsidRPr="00E84025">
        <w:rPr>
          <w:rFonts w:ascii="Times New Roman" w:hAnsi="Times New Roman"/>
          <w:b w:val="0"/>
          <w:bCs/>
          <w:sz w:val="24"/>
          <w:szCs w:val="24"/>
          <w:u w:val="single"/>
          <w:lang w:val="pt-BR"/>
        </w:rPr>
        <w:t>Cartório de RGI</w:t>
      </w:r>
      <w:r>
        <w:rPr>
          <w:rFonts w:ascii="Times New Roman" w:hAnsi="Times New Roman"/>
          <w:b w:val="0"/>
          <w:bCs/>
          <w:sz w:val="24"/>
          <w:szCs w:val="24"/>
          <w:lang w:val="pt-BR"/>
        </w:rPr>
        <w:t>”) sob o nº 543629 em 4 de março de 2021;</w:t>
      </w:r>
    </w:p>
    <w:p w14:paraId="7337A5FA" w14:textId="77777777" w:rsidR="009B64DB" w:rsidRDefault="00012BAB" w:rsidP="00DC450F">
      <w:pPr>
        <w:pStyle w:val="Ttulo3"/>
        <w:keepNext w:val="0"/>
        <w:widowControl/>
        <w:numPr>
          <w:ilvl w:val="0"/>
          <w:numId w:val="3"/>
        </w:numPr>
        <w:spacing w:after="240" w:line="312" w:lineRule="auto"/>
        <w:ind w:hanging="720"/>
        <w:rPr>
          <w:rFonts w:ascii="Times New Roman" w:hAnsi="Times New Roman"/>
          <w:b w:val="0"/>
          <w:bCs/>
          <w:sz w:val="24"/>
          <w:szCs w:val="24"/>
        </w:rPr>
      </w:pPr>
      <w:bookmarkStart w:id="19" w:name="_Ref66713122"/>
      <w:r>
        <w:rPr>
          <w:rFonts w:ascii="Times New Roman" w:hAnsi="Times New Roman"/>
          <w:b w:val="0"/>
          <w:bCs/>
          <w:sz w:val="24"/>
          <w:szCs w:val="24"/>
          <w:lang w:val="pt-BR"/>
        </w:rPr>
        <w:t>em atendimento às exigências formuladas em 11 de março de 2021 pelo Cartório de RGI no âmbito do processo de registro do Contrato</w:t>
      </w:r>
      <w:r w:rsidR="00FE15A9">
        <w:rPr>
          <w:rFonts w:ascii="Times New Roman" w:hAnsi="Times New Roman"/>
          <w:b w:val="0"/>
          <w:bCs/>
          <w:sz w:val="24"/>
          <w:szCs w:val="24"/>
          <w:lang w:val="pt-BR"/>
        </w:rPr>
        <w:t xml:space="preserve"> de Alienação Fiduciária</w:t>
      </w:r>
      <w:r>
        <w:rPr>
          <w:rFonts w:ascii="Times New Roman" w:hAnsi="Times New Roman"/>
          <w:b w:val="0"/>
          <w:bCs/>
          <w:sz w:val="24"/>
          <w:szCs w:val="24"/>
          <w:lang w:val="pt-BR"/>
        </w:rPr>
        <w:t>, as Partes desejam incluir e/ou ajustar, conforme o caso</w:t>
      </w:r>
      <w:r w:rsidR="00A84441">
        <w:rPr>
          <w:rFonts w:ascii="Times New Roman" w:hAnsi="Times New Roman"/>
          <w:b w:val="0"/>
          <w:bCs/>
          <w:sz w:val="24"/>
          <w:szCs w:val="24"/>
          <w:lang w:val="pt-BR"/>
        </w:rPr>
        <w:t xml:space="preserve"> (i) a Cláusula 4.2 </w:t>
      </w:r>
      <w:r w:rsidR="00F72B32">
        <w:rPr>
          <w:rFonts w:ascii="Times New Roman" w:hAnsi="Times New Roman"/>
          <w:b w:val="0"/>
          <w:bCs/>
          <w:sz w:val="24"/>
          <w:szCs w:val="24"/>
          <w:lang w:val="pt-BR"/>
        </w:rPr>
        <w:t xml:space="preserve">do Contrato de Alienação Fiduciária </w:t>
      </w:r>
      <w:r w:rsidR="00A84441">
        <w:rPr>
          <w:rFonts w:ascii="Times New Roman" w:hAnsi="Times New Roman"/>
          <w:b w:val="0"/>
          <w:bCs/>
          <w:sz w:val="24"/>
          <w:szCs w:val="24"/>
          <w:lang w:val="pt-BR"/>
        </w:rPr>
        <w:t>para incluir o prazo de carência para expedição de intimação das Fiduciantes para purgação da mora</w:t>
      </w:r>
      <w:r w:rsidR="00F72B32">
        <w:rPr>
          <w:rFonts w:ascii="Times New Roman" w:hAnsi="Times New Roman"/>
          <w:b w:val="0"/>
          <w:bCs/>
          <w:sz w:val="24"/>
          <w:szCs w:val="24"/>
          <w:lang w:val="pt-BR"/>
        </w:rPr>
        <w:t>; (</w:t>
      </w:r>
      <w:proofErr w:type="spellStart"/>
      <w:r w:rsidR="00F72B32">
        <w:rPr>
          <w:rFonts w:ascii="Times New Roman" w:hAnsi="Times New Roman"/>
          <w:b w:val="0"/>
          <w:bCs/>
          <w:sz w:val="24"/>
          <w:szCs w:val="24"/>
          <w:lang w:val="pt-BR"/>
        </w:rPr>
        <w:t>ii</w:t>
      </w:r>
      <w:proofErr w:type="spellEnd"/>
      <w:r w:rsidR="00F72B32">
        <w:rPr>
          <w:rFonts w:ascii="Times New Roman" w:hAnsi="Times New Roman"/>
          <w:b w:val="0"/>
          <w:bCs/>
          <w:sz w:val="24"/>
          <w:szCs w:val="24"/>
          <w:lang w:val="pt-BR"/>
        </w:rPr>
        <w:t>) as Cláusulas 5.3.1 e 5.4.1 do Contrato de Alienação Fiduciária</w:t>
      </w:r>
      <w:r w:rsidR="00F72B32">
        <w:rPr>
          <w:rFonts w:ascii="Times New Roman" w:hAnsi="Times New Roman"/>
          <w:b w:val="0"/>
          <w:sz w:val="24"/>
          <w:szCs w:val="24"/>
          <w:lang w:val="pt-BR"/>
        </w:rPr>
        <w:t xml:space="preserve"> para fazer constar as disposições previstas nos </w:t>
      </w:r>
      <w:r w:rsidR="00F72B32" w:rsidRPr="00ED0672">
        <w:rPr>
          <w:rFonts w:ascii="Times New Roman" w:hAnsi="Times New Roman"/>
          <w:b w:val="0"/>
          <w:sz w:val="24"/>
          <w:szCs w:val="24"/>
          <w:lang w:val="pt-BR"/>
        </w:rPr>
        <w:t>§§ 4º</w:t>
      </w:r>
      <w:r w:rsidR="00F72B32">
        <w:rPr>
          <w:rFonts w:ascii="Times New Roman" w:hAnsi="Times New Roman"/>
          <w:b w:val="0"/>
          <w:sz w:val="24"/>
          <w:szCs w:val="24"/>
          <w:lang w:val="pt-BR"/>
        </w:rPr>
        <w:t>, 5º e 6º</w:t>
      </w:r>
      <w:r w:rsidR="00F72B32" w:rsidRPr="00ED0672">
        <w:rPr>
          <w:rFonts w:ascii="Times New Roman" w:hAnsi="Times New Roman"/>
          <w:b w:val="0"/>
          <w:sz w:val="24"/>
          <w:szCs w:val="24"/>
          <w:lang w:val="pt-BR"/>
        </w:rPr>
        <w:t xml:space="preserve"> do art</w:t>
      </w:r>
      <w:r w:rsidR="00F72B32">
        <w:rPr>
          <w:rFonts w:ascii="Times New Roman" w:hAnsi="Times New Roman"/>
          <w:b w:val="0"/>
          <w:sz w:val="24"/>
          <w:szCs w:val="24"/>
          <w:lang w:val="pt-BR"/>
        </w:rPr>
        <w:t>igo</w:t>
      </w:r>
      <w:r w:rsidR="00F72B32" w:rsidRPr="00ED0672">
        <w:rPr>
          <w:rFonts w:ascii="Times New Roman" w:hAnsi="Times New Roman"/>
          <w:b w:val="0"/>
          <w:sz w:val="24"/>
          <w:szCs w:val="24"/>
          <w:lang w:val="pt-BR"/>
        </w:rPr>
        <w:t xml:space="preserve"> 27 da Lei n° 9.514/97</w:t>
      </w:r>
      <w:r w:rsidR="00F72B32">
        <w:rPr>
          <w:rFonts w:ascii="Times New Roman" w:hAnsi="Times New Roman"/>
          <w:b w:val="0"/>
          <w:sz w:val="24"/>
          <w:szCs w:val="24"/>
          <w:lang w:val="pt-BR"/>
        </w:rPr>
        <w:t>; e (</w:t>
      </w:r>
      <w:proofErr w:type="spellStart"/>
      <w:r w:rsidR="00F72B32">
        <w:rPr>
          <w:rFonts w:ascii="Times New Roman" w:hAnsi="Times New Roman"/>
          <w:b w:val="0"/>
          <w:sz w:val="24"/>
          <w:szCs w:val="24"/>
          <w:lang w:val="pt-BR"/>
        </w:rPr>
        <w:t>iii</w:t>
      </w:r>
      <w:proofErr w:type="spellEnd"/>
      <w:r w:rsidR="00F72B32">
        <w:rPr>
          <w:rFonts w:ascii="Times New Roman" w:hAnsi="Times New Roman"/>
          <w:b w:val="0"/>
          <w:sz w:val="24"/>
          <w:szCs w:val="24"/>
          <w:lang w:val="pt-BR"/>
        </w:rPr>
        <w:t>) o inciso (</w:t>
      </w:r>
      <w:proofErr w:type="spellStart"/>
      <w:r w:rsidR="00F72B32">
        <w:rPr>
          <w:rFonts w:ascii="Times New Roman" w:hAnsi="Times New Roman"/>
          <w:b w:val="0"/>
          <w:sz w:val="24"/>
          <w:szCs w:val="24"/>
          <w:lang w:val="pt-BR"/>
        </w:rPr>
        <w:t>ii</w:t>
      </w:r>
      <w:proofErr w:type="spellEnd"/>
      <w:r w:rsidR="00F72B32">
        <w:rPr>
          <w:rFonts w:ascii="Times New Roman" w:hAnsi="Times New Roman"/>
          <w:b w:val="0"/>
          <w:sz w:val="24"/>
          <w:szCs w:val="24"/>
          <w:lang w:val="pt-BR"/>
        </w:rPr>
        <w:t xml:space="preserve">) da Cláusula 5.1 e a Cláusula 6.1 </w:t>
      </w:r>
      <w:r w:rsidR="00F72B32">
        <w:rPr>
          <w:rFonts w:ascii="Times New Roman" w:hAnsi="Times New Roman"/>
          <w:b w:val="0"/>
          <w:bCs/>
          <w:sz w:val="24"/>
          <w:szCs w:val="24"/>
          <w:lang w:val="pt-BR"/>
        </w:rPr>
        <w:t>do Contrato de Alienação Fiduciária</w:t>
      </w:r>
      <w:r w:rsidR="00F72B32" w:rsidRPr="00F72B32">
        <w:rPr>
          <w:rFonts w:ascii="Times New Roman" w:hAnsi="Times New Roman"/>
          <w:b w:val="0"/>
          <w:sz w:val="24"/>
          <w:szCs w:val="24"/>
          <w:lang w:val="pt-BR"/>
        </w:rPr>
        <w:t xml:space="preserve"> </w:t>
      </w:r>
      <w:r w:rsidR="00F72B32">
        <w:rPr>
          <w:rFonts w:ascii="Times New Roman" w:hAnsi="Times New Roman"/>
          <w:b w:val="0"/>
          <w:sz w:val="24"/>
          <w:szCs w:val="24"/>
          <w:lang w:val="pt-BR"/>
        </w:rPr>
        <w:t xml:space="preserve">para fazer constar de forma expressa os dispositivos </w:t>
      </w:r>
      <w:r w:rsidR="00F72B32" w:rsidRPr="00E84025">
        <w:rPr>
          <w:rFonts w:ascii="Times New Roman" w:hAnsi="Times New Roman"/>
          <w:b w:val="0"/>
          <w:sz w:val="24"/>
          <w:szCs w:val="24"/>
          <w:lang w:val="pt-BR"/>
        </w:rPr>
        <w:t>elencado</w:t>
      </w:r>
      <w:r w:rsidR="00F72B32">
        <w:rPr>
          <w:rFonts w:ascii="Times New Roman" w:hAnsi="Times New Roman"/>
          <w:b w:val="0"/>
          <w:sz w:val="24"/>
          <w:szCs w:val="24"/>
          <w:lang w:val="pt-BR"/>
        </w:rPr>
        <w:t xml:space="preserve">s no </w:t>
      </w:r>
      <w:r w:rsidR="00F72B32" w:rsidRPr="00E84025">
        <w:rPr>
          <w:rFonts w:ascii="Times New Roman" w:hAnsi="Times New Roman"/>
          <w:b w:val="0"/>
          <w:sz w:val="24"/>
          <w:szCs w:val="24"/>
          <w:lang w:val="pt-BR"/>
        </w:rPr>
        <w:t>parágrafo único, do artigo 24</w:t>
      </w:r>
      <w:r w:rsidR="00F72B32">
        <w:rPr>
          <w:rFonts w:ascii="Times New Roman" w:hAnsi="Times New Roman"/>
          <w:b w:val="0"/>
          <w:sz w:val="24"/>
          <w:szCs w:val="24"/>
          <w:lang w:val="pt-BR"/>
        </w:rPr>
        <w:t xml:space="preserve"> e no </w:t>
      </w:r>
      <w:r w:rsidR="00F72B32" w:rsidRPr="00E84025">
        <w:rPr>
          <w:rFonts w:ascii="Times New Roman" w:hAnsi="Times New Roman"/>
          <w:b w:val="0"/>
          <w:sz w:val="24"/>
          <w:szCs w:val="24"/>
          <w:lang w:val="pt-BR"/>
        </w:rPr>
        <w:t xml:space="preserve">§ 1° do artigo 27 </w:t>
      </w:r>
      <w:r w:rsidR="00F72B32">
        <w:rPr>
          <w:rFonts w:ascii="Times New Roman" w:hAnsi="Times New Roman"/>
          <w:b w:val="0"/>
          <w:sz w:val="24"/>
          <w:szCs w:val="24"/>
          <w:lang w:val="pt-BR"/>
        </w:rPr>
        <w:t>da</w:t>
      </w:r>
      <w:r w:rsidR="00F72B32" w:rsidRPr="00E84025">
        <w:rPr>
          <w:rFonts w:ascii="Times New Roman" w:hAnsi="Times New Roman"/>
          <w:b w:val="0"/>
          <w:sz w:val="24"/>
          <w:szCs w:val="24"/>
          <w:lang w:val="pt-BR"/>
        </w:rPr>
        <w:t xml:space="preserve"> Lei nº 9.514/97</w:t>
      </w:r>
      <w:r w:rsidR="00AD2912" w:rsidRPr="004D2F04">
        <w:rPr>
          <w:rFonts w:ascii="Times New Roman" w:hAnsi="Times New Roman"/>
          <w:b w:val="0"/>
          <w:bCs/>
          <w:sz w:val="24"/>
          <w:szCs w:val="24"/>
        </w:rPr>
        <w:t>;</w:t>
      </w:r>
      <w:bookmarkEnd w:id="19"/>
      <w:r w:rsidR="00AD2912" w:rsidRPr="004D2F04">
        <w:rPr>
          <w:rFonts w:ascii="Times New Roman" w:hAnsi="Times New Roman"/>
          <w:b w:val="0"/>
          <w:bCs/>
          <w:sz w:val="24"/>
          <w:szCs w:val="24"/>
        </w:rPr>
        <w:t xml:space="preserve"> </w:t>
      </w:r>
    </w:p>
    <w:p w14:paraId="57A7AAA6" w14:textId="0E52B8A2" w:rsidR="00AD2912" w:rsidRPr="004D2F04" w:rsidRDefault="009B64DB" w:rsidP="00DC450F">
      <w:pPr>
        <w:pStyle w:val="Ttulo3"/>
        <w:keepNext w:val="0"/>
        <w:widowControl/>
        <w:numPr>
          <w:ilvl w:val="0"/>
          <w:numId w:val="3"/>
        </w:numPr>
        <w:spacing w:after="240" w:line="312" w:lineRule="auto"/>
        <w:ind w:hanging="720"/>
        <w:rPr>
          <w:rFonts w:ascii="Times New Roman" w:hAnsi="Times New Roman"/>
          <w:b w:val="0"/>
          <w:bCs/>
          <w:sz w:val="24"/>
          <w:szCs w:val="24"/>
        </w:rPr>
      </w:pPr>
      <w:bookmarkStart w:id="20" w:name="_Ref66713127"/>
      <w:r>
        <w:rPr>
          <w:rFonts w:ascii="Times New Roman" w:hAnsi="Times New Roman"/>
          <w:b w:val="0"/>
          <w:bCs/>
          <w:sz w:val="24"/>
          <w:szCs w:val="24"/>
          <w:lang w:val="pt-BR"/>
        </w:rPr>
        <w:t>em razão da alteração do tipo societário da Devedora</w:t>
      </w:r>
      <w:r w:rsidR="00541F8E">
        <w:rPr>
          <w:rFonts w:ascii="Times New Roman" w:hAnsi="Times New Roman"/>
          <w:b w:val="0"/>
          <w:bCs/>
          <w:sz w:val="24"/>
          <w:szCs w:val="24"/>
          <w:lang w:val="pt-BR"/>
        </w:rPr>
        <w:t xml:space="preserve"> (de sociedade de responsabilidade limitada para sociedade por ações)</w:t>
      </w:r>
      <w:r>
        <w:rPr>
          <w:rFonts w:ascii="Times New Roman" w:hAnsi="Times New Roman"/>
          <w:b w:val="0"/>
          <w:bCs/>
          <w:sz w:val="24"/>
          <w:szCs w:val="24"/>
          <w:lang w:val="pt-BR"/>
        </w:rPr>
        <w:t>, as Partes resolvem ajustar o preâmbulo do Contrato de Alienação Fiduciária</w:t>
      </w:r>
      <w:r w:rsidR="004A6F4F">
        <w:rPr>
          <w:rFonts w:ascii="Times New Roman" w:hAnsi="Times New Roman"/>
          <w:b w:val="0"/>
          <w:bCs/>
          <w:sz w:val="24"/>
          <w:szCs w:val="24"/>
          <w:lang w:val="pt-BR"/>
        </w:rPr>
        <w:t xml:space="preserve">, bem como </w:t>
      </w:r>
      <w:r w:rsidR="008D3003">
        <w:rPr>
          <w:rFonts w:ascii="Times New Roman" w:hAnsi="Times New Roman"/>
          <w:b w:val="0"/>
          <w:bCs/>
          <w:sz w:val="24"/>
          <w:szCs w:val="24"/>
          <w:lang w:val="pt-BR"/>
        </w:rPr>
        <w:t xml:space="preserve">todas as demais referências à </w:t>
      </w:r>
      <w:r w:rsidR="006F6665">
        <w:rPr>
          <w:rFonts w:ascii="Times New Roman" w:hAnsi="Times New Roman"/>
          <w:b w:val="0"/>
          <w:bCs/>
          <w:sz w:val="24"/>
          <w:szCs w:val="24"/>
          <w:lang w:val="pt-BR"/>
        </w:rPr>
        <w:t xml:space="preserve">antiga </w:t>
      </w:r>
      <w:r w:rsidR="008D3003">
        <w:rPr>
          <w:rFonts w:ascii="Times New Roman" w:hAnsi="Times New Roman"/>
          <w:b w:val="0"/>
          <w:bCs/>
          <w:sz w:val="24"/>
          <w:szCs w:val="24"/>
          <w:lang w:val="pt-BR"/>
        </w:rPr>
        <w:t xml:space="preserve">razão social da Devedora, para refletir a referida </w:t>
      </w:r>
      <w:r w:rsidR="006F6665">
        <w:rPr>
          <w:rFonts w:ascii="Times New Roman" w:hAnsi="Times New Roman"/>
          <w:b w:val="0"/>
          <w:bCs/>
          <w:sz w:val="24"/>
          <w:szCs w:val="24"/>
          <w:lang w:val="pt-BR"/>
        </w:rPr>
        <w:t>alteração</w:t>
      </w:r>
      <w:r>
        <w:rPr>
          <w:rFonts w:ascii="Times New Roman" w:hAnsi="Times New Roman"/>
          <w:b w:val="0"/>
          <w:bCs/>
          <w:sz w:val="24"/>
          <w:szCs w:val="24"/>
          <w:lang w:val="pt-BR"/>
        </w:rPr>
        <w:t xml:space="preserve">; </w:t>
      </w:r>
      <w:r w:rsidR="006857D7" w:rsidRPr="004D2F04">
        <w:rPr>
          <w:rFonts w:ascii="Times New Roman" w:hAnsi="Times New Roman"/>
          <w:b w:val="0"/>
          <w:bCs/>
          <w:sz w:val="24"/>
          <w:szCs w:val="24"/>
          <w:lang w:val="pt-BR"/>
        </w:rPr>
        <w:t>e</w:t>
      </w:r>
      <w:bookmarkEnd w:id="20"/>
      <w:r w:rsidR="005954B0" w:rsidRPr="004D2F04">
        <w:rPr>
          <w:rFonts w:ascii="Times New Roman" w:hAnsi="Times New Roman"/>
          <w:b w:val="0"/>
          <w:bCs/>
          <w:sz w:val="24"/>
          <w:szCs w:val="24"/>
          <w:lang w:val="pt-BR"/>
        </w:rPr>
        <w:t xml:space="preserve"> </w:t>
      </w:r>
    </w:p>
    <w:p w14:paraId="564A82E3" w14:textId="4C87C631" w:rsidR="00AD2912" w:rsidRPr="004D2F04" w:rsidRDefault="00AD2912" w:rsidP="00DC450F">
      <w:pPr>
        <w:pStyle w:val="Ttulo3"/>
        <w:keepNext w:val="0"/>
        <w:widowControl/>
        <w:numPr>
          <w:ilvl w:val="0"/>
          <w:numId w:val="3"/>
        </w:numPr>
        <w:spacing w:line="312" w:lineRule="auto"/>
        <w:ind w:left="709" w:hanging="709"/>
        <w:rPr>
          <w:rFonts w:ascii="Times New Roman" w:hAnsi="Times New Roman"/>
          <w:sz w:val="24"/>
          <w:szCs w:val="24"/>
        </w:rPr>
      </w:pPr>
      <w:bookmarkStart w:id="21" w:name="_DV_M39"/>
      <w:bookmarkStart w:id="22" w:name="_DV_M40"/>
      <w:bookmarkStart w:id="23" w:name="_DV_M41"/>
      <w:bookmarkEnd w:id="18"/>
      <w:bookmarkEnd w:id="21"/>
      <w:bookmarkEnd w:id="22"/>
      <w:bookmarkEnd w:id="23"/>
      <w:r w:rsidRPr="004D2F04">
        <w:rPr>
          <w:rFonts w:ascii="Times New Roman" w:hAnsi="Times New Roman"/>
          <w:b w:val="0"/>
          <w:sz w:val="24"/>
          <w:szCs w:val="24"/>
        </w:rPr>
        <w:t xml:space="preserve">as Partes </w:t>
      </w:r>
      <w:r w:rsidR="00FE15A9">
        <w:rPr>
          <w:rFonts w:ascii="Times New Roman" w:hAnsi="Times New Roman"/>
          <w:b w:val="0"/>
          <w:sz w:val="24"/>
          <w:szCs w:val="24"/>
          <w:lang w:val="pt-BR"/>
        </w:rPr>
        <w:t>desejam celebrar o presente Aditamento para que sejam refletidos no Contrato de Alienação Fiduciária as informações mencionadas no</w:t>
      </w:r>
      <w:r w:rsidR="009B64DB">
        <w:rPr>
          <w:rFonts w:ascii="Times New Roman" w:hAnsi="Times New Roman"/>
          <w:b w:val="0"/>
          <w:sz w:val="24"/>
          <w:szCs w:val="24"/>
          <w:lang w:val="pt-BR"/>
        </w:rPr>
        <w:t>s</w:t>
      </w:r>
      <w:r w:rsidR="00FE15A9">
        <w:rPr>
          <w:rFonts w:ascii="Times New Roman" w:hAnsi="Times New Roman"/>
          <w:b w:val="0"/>
          <w:sz w:val="24"/>
          <w:szCs w:val="24"/>
          <w:lang w:val="pt-BR"/>
        </w:rPr>
        <w:t xml:space="preserve"> Considerando</w:t>
      </w:r>
      <w:r w:rsidR="009B64DB">
        <w:rPr>
          <w:rFonts w:ascii="Times New Roman" w:hAnsi="Times New Roman"/>
          <w:b w:val="0"/>
          <w:sz w:val="24"/>
          <w:szCs w:val="24"/>
          <w:lang w:val="pt-BR"/>
        </w:rPr>
        <w:t>s</w:t>
      </w:r>
      <w:r w:rsidR="00FE15A9">
        <w:rPr>
          <w:rFonts w:ascii="Times New Roman" w:hAnsi="Times New Roman"/>
          <w:b w:val="0"/>
          <w:sz w:val="24"/>
          <w:szCs w:val="24"/>
          <w:lang w:val="pt-BR"/>
        </w:rPr>
        <w:t xml:space="preserve"> </w:t>
      </w:r>
      <w:r w:rsidR="009B64DB">
        <w:rPr>
          <w:rFonts w:ascii="Times New Roman" w:hAnsi="Times New Roman"/>
          <w:b w:val="0"/>
          <w:sz w:val="24"/>
          <w:szCs w:val="24"/>
          <w:lang w:val="pt-BR"/>
        </w:rPr>
        <w:fldChar w:fldCharType="begin"/>
      </w:r>
      <w:r w:rsidR="009B64DB">
        <w:rPr>
          <w:rFonts w:ascii="Times New Roman" w:hAnsi="Times New Roman"/>
          <w:b w:val="0"/>
          <w:sz w:val="24"/>
          <w:szCs w:val="24"/>
          <w:lang w:val="pt-BR"/>
        </w:rPr>
        <w:instrText xml:space="preserve"> REF _Ref66713122 \r \h </w:instrText>
      </w:r>
      <w:r w:rsidR="009B64DB">
        <w:rPr>
          <w:rFonts w:ascii="Times New Roman" w:hAnsi="Times New Roman"/>
          <w:b w:val="0"/>
          <w:sz w:val="24"/>
          <w:szCs w:val="24"/>
          <w:lang w:val="pt-BR"/>
        </w:rPr>
      </w:r>
      <w:r w:rsidR="009B64DB">
        <w:rPr>
          <w:rFonts w:ascii="Times New Roman" w:hAnsi="Times New Roman"/>
          <w:b w:val="0"/>
          <w:sz w:val="24"/>
          <w:szCs w:val="24"/>
          <w:lang w:val="pt-BR"/>
        </w:rPr>
        <w:fldChar w:fldCharType="separate"/>
      </w:r>
      <w:r w:rsidR="009B64DB">
        <w:rPr>
          <w:rFonts w:ascii="Times New Roman" w:hAnsi="Times New Roman"/>
          <w:b w:val="0"/>
          <w:sz w:val="24"/>
          <w:szCs w:val="24"/>
          <w:lang w:val="pt-BR"/>
        </w:rPr>
        <w:t>(</w:t>
      </w:r>
      <w:proofErr w:type="spellStart"/>
      <w:r w:rsidR="009B64DB">
        <w:rPr>
          <w:rFonts w:ascii="Times New Roman" w:hAnsi="Times New Roman"/>
          <w:b w:val="0"/>
          <w:sz w:val="24"/>
          <w:szCs w:val="24"/>
          <w:lang w:val="pt-BR"/>
        </w:rPr>
        <w:t>iii</w:t>
      </w:r>
      <w:proofErr w:type="spellEnd"/>
      <w:r w:rsidR="009B64DB">
        <w:rPr>
          <w:rFonts w:ascii="Times New Roman" w:hAnsi="Times New Roman"/>
          <w:b w:val="0"/>
          <w:sz w:val="24"/>
          <w:szCs w:val="24"/>
          <w:lang w:val="pt-BR"/>
        </w:rPr>
        <w:t>)</w:t>
      </w:r>
      <w:r w:rsidR="009B64DB">
        <w:rPr>
          <w:rFonts w:ascii="Times New Roman" w:hAnsi="Times New Roman"/>
          <w:b w:val="0"/>
          <w:sz w:val="24"/>
          <w:szCs w:val="24"/>
          <w:lang w:val="pt-BR"/>
        </w:rPr>
        <w:fldChar w:fldCharType="end"/>
      </w:r>
      <w:r w:rsidR="009B64DB">
        <w:rPr>
          <w:rFonts w:ascii="Times New Roman" w:hAnsi="Times New Roman"/>
          <w:b w:val="0"/>
          <w:sz w:val="24"/>
          <w:szCs w:val="24"/>
          <w:lang w:val="pt-BR"/>
        </w:rPr>
        <w:t xml:space="preserve"> e </w:t>
      </w:r>
      <w:r w:rsidR="009B64DB">
        <w:rPr>
          <w:rFonts w:ascii="Times New Roman" w:hAnsi="Times New Roman"/>
          <w:b w:val="0"/>
          <w:sz w:val="24"/>
          <w:szCs w:val="24"/>
          <w:lang w:val="pt-BR"/>
        </w:rPr>
        <w:fldChar w:fldCharType="begin"/>
      </w:r>
      <w:r w:rsidR="009B64DB">
        <w:rPr>
          <w:rFonts w:ascii="Times New Roman" w:hAnsi="Times New Roman"/>
          <w:b w:val="0"/>
          <w:sz w:val="24"/>
          <w:szCs w:val="24"/>
          <w:lang w:val="pt-BR"/>
        </w:rPr>
        <w:instrText xml:space="preserve"> REF _Ref66713127 \r \p \h </w:instrText>
      </w:r>
      <w:r w:rsidR="009B64DB">
        <w:rPr>
          <w:rFonts w:ascii="Times New Roman" w:hAnsi="Times New Roman"/>
          <w:b w:val="0"/>
          <w:sz w:val="24"/>
          <w:szCs w:val="24"/>
          <w:lang w:val="pt-BR"/>
        </w:rPr>
      </w:r>
      <w:r w:rsidR="009B64DB">
        <w:rPr>
          <w:rFonts w:ascii="Times New Roman" w:hAnsi="Times New Roman"/>
          <w:b w:val="0"/>
          <w:sz w:val="24"/>
          <w:szCs w:val="24"/>
          <w:lang w:val="pt-BR"/>
        </w:rPr>
        <w:fldChar w:fldCharType="separate"/>
      </w:r>
      <w:r w:rsidR="009B64DB">
        <w:rPr>
          <w:rFonts w:ascii="Times New Roman" w:hAnsi="Times New Roman"/>
          <w:b w:val="0"/>
          <w:sz w:val="24"/>
          <w:szCs w:val="24"/>
          <w:lang w:val="pt-BR"/>
        </w:rPr>
        <w:t>(</w:t>
      </w:r>
      <w:proofErr w:type="spellStart"/>
      <w:r w:rsidR="009B64DB">
        <w:rPr>
          <w:rFonts w:ascii="Times New Roman" w:hAnsi="Times New Roman"/>
          <w:b w:val="0"/>
          <w:sz w:val="24"/>
          <w:szCs w:val="24"/>
          <w:lang w:val="pt-BR"/>
        </w:rPr>
        <w:t>iv</w:t>
      </w:r>
      <w:proofErr w:type="spellEnd"/>
      <w:r w:rsidR="009B64DB">
        <w:rPr>
          <w:rFonts w:ascii="Times New Roman" w:hAnsi="Times New Roman"/>
          <w:b w:val="0"/>
          <w:sz w:val="24"/>
          <w:szCs w:val="24"/>
          <w:lang w:val="pt-BR"/>
        </w:rPr>
        <w:t>) acima</w:t>
      </w:r>
      <w:r w:rsidR="009B64DB">
        <w:rPr>
          <w:rFonts w:ascii="Times New Roman" w:hAnsi="Times New Roman"/>
          <w:b w:val="0"/>
          <w:sz w:val="24"/>
          <w:szCs w:val="24"/>
          <w:lang w:val="pt-BR"/>
        </w:rPr>
        <w:fldChar w:fldCharType="end"/>
      </w:r>
      <w:r w:rsidR="00D507FE" w:rsidRPr="004D2F04">
        <w:rPr>
          <w:rFonts w:ascii="Times New Roman" w:hAnsi="Times New Roman"/>
          <w:b w:val="0"/>
          <w:sz w:val="24"/>
          <w:szCs w:val="24"/>
          <w:lang w:val="pt-BR"/>
        </w:rPr>
        <w:t>.</w:t>
      </w:r>
    </w:p>
    <w:p w14:paraId="038C1D7A" w14:textId="77777777" w:rsidR="00AD2912" w:rsidRPr="004D2F04" w:rsidRDefault="00AD2912" w:rsidP="00DC450F">
      <w:pPr>
        <w:pStyle w:val="Ttulo3"/>
        <w:keepNext w:val="0"/>
        <w:widowControl/>
        <w:tabs>
          <w:tab w:val="left" w:pos="567"/>
        </w:tabs>
        <w:spacing w:line="312" w:lineRule="auto"/>
        <w:ind w:left="567" w:hanging="567"/>
        <w:rPr>
          <w:rFonts w:ascii="Times New Roman" w:hAnsi="Times New Roman"/>
          <w:sz w:val="24"/>
          <w:szCs w:val="24"/>
        </w:rPr>
      </w:pPr>
    </w:p>
    <w:p w14:paraId="31539116" w14:textId="5D64B2F6" w:rsidR="00AD2912" w:rsidRPr="004D2F04" w:rsidRDefault="00AD2912" w:rsidP="00DC450F">
      <w:pPr>
        <w:spacing w:line="312" w:lineRule="auto"/>
        <w:jc w:val="both"/>
        <w:rPr>
          <w:b/>
          <w:sz w:val="24"/>
          <w:szCs w:val="24"/>
        </w:rPr>
      </w:pPr>
      <w:bookmarkStart w:id="24" w:name="_DV_M45"/>
      <w:bookmarkStart w:id="25" w:name="_DV_M46"/>
      <w:bookmarkStart w:id="26" w:name="_DV_M33"/>
      <w:bookmarkEnd w:id="24"/>
      <w:bookmarkEnd w:id="25"/>
      <w:bookmarkEnd w:id="26"/>
      <w:r w:rsidRPr="004D2F04">
        <w:rPr>
          <w:b/>
          <w:bCs/>
          <w:sz w:val="24"/>
          <w:szCs w:val="24"/>
        </w:rPr>
        <w:t>RESOLVEM</w:t>
      </w:r>
      <w:r w:rsidRPr="004D2F04">
        <w:rPr>
          <w:sz w:val="24"/>
          <w:szCs w:val="24"/>
        </w:rPr>
        <w:t xml:space="preserve"> as Partes, de comum acordo e sem quaisquer restrições, celebrar o presente </w:t>
      </w:r>
      <w:r w:rsidR="00FE15A9">
        <w:rPr>
          <w:sz w:val="24"/>
          <w:szCs w:val="24"/>
        </w:rPr>
        <w:t>Aditamento</w:t>
      </w:r>
      <w:r w:rsidRPr="004D2F04">
        <w:rPr>
          <w:sz w:val="24"/>
          <w:szCs w:val="24"/>
        </w:rPr>
        <w:t>, de acordo com os termos e condições a seguir estabelecidos</w:t>
      </w:r>
      <w:r w:rsidR="00FE15A9">
        <w:rPr>
          <w:sz w:val="24"/>
          <w:szCs w:val="24"/>
        </w:rPr>
        <w:t>.</w:t>
      </w:r>
    </w:p>
    <w:p w14:paraId="6DF1C292" w14:textId="77777777" w:rsidR="00AD2912" w:rsidRPr="004D2F04" w:rsidRDefault="00AD2912" w:rsidP="00DC450F">
      <w:pPr>
        <w:spacing w:line="312" w:lineRule="auto"/>
        <w:jc w:val="both"/>
        <w:rPr>
          <w:b/>
          <w:sz w:val="24"/>
          <w:szCs w:val="24"/>
        </w:rPr>
      </w:pPr>
    </w:p>
    <w:p w14:paraId="6EC2431D" w14:textId="67F7AA4D" w:rsidR="00AD2912" w:rsidRPr="009B64DB" w:rsidRDefault="00FE15A9" w:rsidP="009B64DB">
      <w:pPr>
        <w:pStyle w:val="PargrafodaLista"/>
        <w:numPr>
          <w:ilvl w:val="0"/>
          <w:numId w:val="48"/>
        </w:numPr>
        <w:tabs>
          <w:tab w:val="left" w:pos="737"/>
        </w:tabs>
        <w:spacing w:line="312" w:lineRule="auto"/>
        <w:ind w:hanging="720"/>
        <w:jc w:val="both"/>
        <w:outlineLvl w:val="2"/>
        <w:rPr>
          <w:b/>
          <w:smallCaps/>
          <w:sz w:val="24"/>
          <w:szCs w:val="24"/>
          <w:lang w:eastAsia="x-none"/>
        </w:rPr>
      </w:pPr>
      <w:r w:rsidRPr="009B64DB">
        <w:rPr>
          <w:b/>
          <w:smallCaps/>
          <w:sz w:val="24"/>
          <w:szCs w:val="24"/>
          <w:lang w:eastAsia="x-none"/>
        </w:rPr>
        <w:t>ALTERAÇÕES</w:t>
      </w:r>
    </w:p>
    <w:p w14:paraId="2D9594EA" w14:textId="77777777" w:rsidR="00AD2912" w:rsidRPr="004D2F04" w:rsidRDefault="00AD2912" w:rsidP="00DC450F">
      <w:pPr>
        <w:pStyle w:val="Ttulo2"/>
        <w:spacing w:before="0" w:after="0" w:line="312" w:lineRule="auto"/>
        <w:rPr>
          <w:rFonts w:ascii="Times New Roman" w:hAnsi="Times New Roman"/>
          <w:bCs/>
          <w:color w:val="000000"/>
          <w:sz w:val="24"/>
          <w:szCs w:val="24"/>
          <w:lang w:val="pt-BR"/>
        </w:rPr>
      </w:pPr>
    </w:p>
    <w:p w14:paraId="2FC2D364" w14:textId="56A96550" w:rsidR="008D3003" w:rsidRPr="008D3003" w:rsidRDefault="00541F8E" w:rsidP="008D3003">
      <w:pPr>
        <w:pStyle w:val="Ttulo3"/>
        <w:keepNext w:val="0"/>
        <w:widowControl/>
        <w:numPr>
          <w:ilvl w:val="1"/>
          <w:numId w:val="35"/>
        </w:numPr>
        <w:tabs>
          <w:tab w:val="left" w:pos="737"/>
        </w:tabs>
        <w:spacing w:after="240" w:line="312" w:lineRule="auto"/>
        <w:ind w:left="0" w:firstLine="0"/>
        <w:rPr>
          <w:rFonts w:ascii="Times New Roman" w:hAnsi="Times New Roman"/>
          <w:b w:val="0"/>
          <w:sz w:val="24"/>
          <w:szCs w:val="24"/>
          <w:lang w:val="pt-BR"/>
        </w:rPr>
      </w:pPr>
      <w:bookmarkStart w:id="27" w:name="_Ref432391086"/>
      <w:bookmarkStart w:id="28" w:name="_Ref432190345"/>
      <w:r>
        <w:rPr>
          <w:rFonts w:ascii="Times New Roman" w:hAnsi="Times New Roman"/>
          <w:b w:val="0"/>
          <w:sz w:val="24"/>
          <w:szCs w:val="24"/>
          <w:lang w:val="pt-BR"/>
        </w:rPr>
        <w:t xml:space="preserve">As Partes desejam alterar o preâmbulo do Contrato </w:t>
      </w:r>
      <w:r>
        <w:rPr>
          <w:rFonts w:ascii="Times New Roman" w:hAnsi="Times New Roman"/>
          <w:b w:val="0"/>
          <w:bCs/>
          <w:sz w:val="24"/>
          <w:szCs w:val="24"/>
          <w:lang w:val="pt-BR"/>
        </w:rPr>
        <w:t>de Alienação Fiduciária</w:t>
      </w:r>
      <w:r w:rsidR="004A6F4F">
        <w:rPr>
          <w:rFonts w:ascii="Times New Roman" w:hAnsi="Times New Roman"/>
          <w:b w:val="0"/>
          <w:bCs/>
          <w:sz w:val="24"/>
          <w:szCs w:val="24"/>
          <w:lang w:val="pt-BR"/>
        </w:rPr>
        <w:t>,</w:t>
      </w:r>
      <w:r>
        <w:rPr>
          <w:rFonts w:ascii="Times New Roman" w:hAnsi="Times New Roman"/>
          <w:b w:val="0"/>
          <w:sz w:val="24"/>
          <w:szCs w:val="24"/>
          <w:lang w:val="pt-BR"/>
        </w:rPr>
        <w:t xml:space="preserve"> </w:t>
      </w:r>
      <w:r w:rsidR="004A6F4F">
        <w:rPr>
          <w:rFonts w:ascii="Times New Roman" w:hAnsi="Times New Roman"/>
          <w:b w:val="0"/>
          <w:bCs/>
          <w:sz w:val="24"/>
          <w:szCs w:val="24"/>
          <w:lang w:val="pt-BR"/>
        </w:rPr>
        <w:t xml:space="preserve">bem como </w:t>
      </w:r>
      <w:r w:rsidR="008D3003">
        <w:rPr>
          <w:rFonts w:ascii="Times New Roman" w:hAnsi="Times New Roman"/>
          <w:b w:val="0"/>
          <w:bCs/>
          <w:sz w:val="24"/>
          <w:szCs w:val="24"/>
          <w:lang w:val="pt-BR"/>
        </w:rPr>
        <w:t>todas as referências à antiga razão social da Devedora constante</w:t>
      </w:r>
      <w:r w:rsidR="004A6F4F">
        <w:rPr>
          <w:rFonts w:ascii="Times New Roman" w:hAnsi="Times New Roman"/>
          <w:b w:val="0"/>
          <w:bCs/>
          <w:sz w:val="24"/>
          <w:szCs w:val="24"/>
          <w:lang w:val="pt-BR"/>
        </w:rPr>
        <w:t xml:space="preserve"> do Contrato de </w:t>
      </w:r>
      <w:r w:rsidR="004A6F4F">
        <w:rPr>
          <w:rFonts w:ascii="Times New Roman" w:hAnsi="Times New Roman"/>
          <w:b w:val="0"/>
          <w:bCs/>
          <w:sz w:val="24"/>
          <w:szCs w:val="24"/>
          <w:lang w:val="pt-BR"/>
        </w:rPr>
        <w:lastRenderedPageBreak/>
        <w:t>Alienação Fiduciária</w:t>
      </w:r>
      <w:r w:rsidR="008D3003">
        <w:rPr>
          <w:rFonts w:ascii="Times New Roman" w:hAnsi="Times New Roman"/>
          <w:b w:val="0"/>
          <w:sz w:val="24"/>
          <w:szCs w:val="24"/>
          <w:lang w:val="pt-BR"/>
        </w:rPr>
        <w:t xml:space="preserve">, de modo a </w:t>
      </w:r>
      <w:r>
        <w:rPr>
          <w:rFonts w:ascii="Times New Roman" w:hAnsi="Times New Roman"/>
          <w:b w:val="0"/>
          <w:sz w:val="24"/>
          <w:szCs w:val="24"/>
          <w:lang w:val="pt-BR"/>
        </w:rPr>
        <w:t>refletir a alteração do tipo societário da Devedora</w:t>
      </w:r>
      <w:r w:rsidR="008D3003">
        <w:rPr>
          <w:rFonts w:ascii="Times New Roman" w:hAnsi="Times New Roman"/>
          <w:b w:val="0"/>
          <w:sz w:val="24"/>
          <w:szCs w:val="24"/>
          <w:lang w:val="pt-BR"/>
        </w:rPr>
        <w:t xml:space="preserve">, passando o </w:t>
      </w:r>
      <w:r>
        <w:rPr>
          <w:rFonts w:ascii="Times New Roman" w:hAnsi="Times New Roman"/>
          <w:b w:val="0"/>
          <w:sz w:val="24"/>
          <w:szCs w:val="24"/>
          <w:lang w:val="pt-BR"/>
        </w:rPr>
        <w:t xml:space="preserve">preâmbulo do Contrato de Alienação Fiduciária </w:t>
      </w:r>
      <w:r w:rsidR="008D3003">
        <w:rPr>
          <w:rFonts w:ascii="Times New Roman" w:hAnsi="Times New Roman"/>
          <w:b w:val="0"/>
          <w:sz w:val="24"/>
          <w:szCs w:val="24"/>
          <w:lang w:val="pt-BR"/>
        </w:rPr>
        <w:t xml:space="preserve">a </w:t>
      </w:r>
      <w:r>
        <w:rPr>
          <w:rFonts w:ascii="Times New Roman" w:hAnsi="Times New Roman"/>
          <w:b w:val="0"/>
          <w:sz w:val="24"/>
          <w:szCs w:val="24"/>
          <w:lang w:val="pt-BR"/>
        </w:rPr>
        <w:t>vigorar conforme o preâmbulo do presente Aditamento</w:t>
      </w:r>
      <w:r w:rsidR="008D3003">
        <w:rPr>
          <w:rFonts w:ascii="Times New Roman" w:hAnsi="Times New Roman"/>
          <w:b w:val="0"/>
          <w:sz w:val="24"/>
          <w:szCs w:val="24"/>
          <w:lang w:val="pt-BR"/>
        </w:rPr>
        <w:t xml:space="preserve"> e </w:t>
      </w:r>
      <w:r w:rsidR="006F6665">
        <w:rPr>
          <w:rFonts w:ascii="Times New Roman" w:hAnsi="Times New Roman"/>
          <w:b w:val="0"/>
          <w:sz w:val="24"/>
          <w:szCs w:val="24"/>
          <w:lang w:val="pt-BR"/>
        </w:rPr>
        <w:t xml:space="preserve">todas </w:t>
      </w:r>
      <w:r w:rsidR="008D3003">
        <w:rPr>
          <w:rFonts w:ascii="Times New Roman" w:hAnsi="Times New Roman"/>
          <w:b w:val="0"/>
          <w:sz w:val="24"/>
          <w:szCs w:val="24"/>
          <w:lang w:val="pt-BR"/>
        </w:rPr>
        <w:t xml:space="preserve">as demais referências à razão social da Devedora, conforme o Contrato de Alienação Fiduciária consolidado na forma do </w:t>
      </w:r>
      <w:r w:rsidR="008D3003" w:rsidRPr="008D3003">
        <w:rPr>
          <w:rFonts w:ascii="Times New Roman" w:hAnsi="Times New Roman"/>
          <w:b w:val="0"/>
          <w:sz w:val="24"/>
          <w:szCs w:val="24"/>
          <w:u w:val="single"/>
          <w:lang w:val="pt-BR"/>
        </w:rPr>
        <w:t>Anexo A</w:t>
      </w:r>
      <w:r w:rsidR="008D3003">
        <w:rPr>
          <w:rFonts w:ascii="Times New Roman" w:hAnsi="Times New Roman"/>
          <w:b w:val="0"/>
          <w:sz w:val="24"/>
          <w:szCs w:val="24"/>
          <w:lang w:val="pt-BR"/>
        </w:rPr>
        <w:t xml:space="preserve"> deste Aditamento.</w:t>
      </w:r>
    </w:p>
    <w:p w14:paraId="5EE641F1" w14:textId="0FCB1A53" w:rsidR="00FE15A9" w:rsidRDefault="00FE15A9" w:rsidP="00541F8E">
      <w:pPr>
        <w:pStyle w:val="Ttulo3"/>
        <w:keepNext w:val="0"/>
        <w:widowControl/>
        <w:numPr>
          <w:ilvl w:val="1"/>
          <w:numId w:val="35"/>
        </w:numPr>
        <w:tabs>
          <w:tab w:val="left" w:pos="737"/>
        </w:tabs>
        <w:spacing w:after="240" w:line="312" w:lineRule="auto"/>
        <w:ind w:left="0" w:firstLine="0"/>
        <w:rPr>
          <w:rFonts w:ascii="Times New Roman" w:hAnsi="Times New Roman"/>
          <w:b w:val="0"/>
          <w:sz w:val="24"/>
          <w:szCs w:val="24"/>
          <w:lang w:val="pt-BR"/>
        </w:rPr>
      </w:pPr>
      <w:r>
        <w:rPr>
          <w:rFonts w:ascii="Times New Roman" w:hAnsi="Times New Roman"/>
          <w:b w:val="0"/>
          <w:sz w:val="24"/>
          <w:szCs w:val="24"/>
          <w:lang w:val="pt-BR"/>
        </w:rPr>
        <w:t xml:space="preserve">As Partes desejam alterar a Cláusula 4.2. do Contrato </w:t>
      </w:r>
      <w:r w:rsidR="00A84441">
        <w:rPr>
          <w:rFonts w:ascii="Times New Roman" w:hAnsi="Times New Roman"/>
          <w:b w:val="0"/>
          <w:bCs/>
          <w:sz w:val="24"/>
          <w:szCs w:val="24"/>
          <w:lang w:val="pt-BR"/>
        </w:rPr>
        <w:t>de Alienação Fiduciária</w:t>
      </w:r>
      <w:r w:rsidR="00A84441">
        <w:rPr>
          <w:rFonts w:ascii="Times New Roman" w:hAnsi="Times New Roman"/>
          <w:b w:val="0"/>
          <w:sz w:val="24"/>
          <w:szCs w:val="24"/>
          <w:lang w:val="pt-BR"/>
        </w:rPr>
        <w:t xml:space="preserve"> </w:t>
      </w:r>
      <w:r>
        <w:rPr>
          <w:rFonts w:ascii="Times New Roman" w:hAnsi="Times New Roman"/>
          <w:b w:val="0"/>
          <w:sz w:val="24"/>
          <w:szCs w:val="24"/>
          <w:lang w:val="pt-BR"/>
        </w:rPr>
        <w:t xml:space="preserve">para incluir, de forma expressa e inequívoca o prazo de carência para expedição de intimação </w:t>
      </w:r>
      <w:r w:rsidR="00A84441">
        <w:rPr>
          <w:rFonts w:ascii="Times New Roman" w:hAnsi="Times New Roman"/>
          <w:b w:val="0"/>
          <w:sz w:val="24"/>
          <w:szCs w:val="24"/>
          <w:lang w:val="pt-BR"/>
        </w:rPr>
        <w:t xml:space="preserve">das Fiduciantes </w:t>
      </w:r>
      <w:r>
        <w:rPr>
          <w:rFonts w:ascii="Times New Roman" w:hAnsi="Times New Roman"/>
          <w:b w:val="0"/>
          <w:sz w:val="24"/>
          <w:szCs w:val="24"/>
          <w:lang w:val="pt-BR"/>
        </w:rPr>
        <w:t xml:space="preserve">para purgação da mora, passando a referida cláusula a vigorar com a seguinte redação: </w:t>
      </w:r>
    </w:p>
    <w:p w14:paraId="28B32F1B" w14:textId="42BD5DFE" w:rsidR="00ED0672" w:rsidRDefault="00FE15A9" w:rsidP="00541F8E">
      <w:pPr>
        <w:pStyle w:val="Ttulo3"/>
        <w:keepNext w:val="0"/>
        <w:widowControl/>
        <w:tabs>
          <w:tab w:val="left" w:pos="737"/>
        </w:tabs>
        <w:spacing w:after="240" w:line="312" w:lineRule="auto"/>
        <w:ind w:left="708"/>
        <w:rPr>
          <w:rFonts w:ascii="Times New Roman" w:hAnsi="Times New Roman"/>
          <w:b w:val="0"/>
          <w:sz w:val="24"/>
          <w:szCs w:val="24"/>
          <w:lang w:val="pt-BR"/>
        </w:rPr>
      </w:pPr>
      <w:r>
        <w:rPr>
          <w:rFonts w:ascii="Times New Roman" w:hAnsi="Times New Roman"/>
          <w:b w:val="0"/>
          <w:sz w:val="24"/>
          <w:szCs w:val="24"/>
          <w:lang w:val="pt-BR"/>
        </w:rPr>
        <w:t>“</w:t>
      </w:r>
      <w:r w:rsidRPr="00F72B32">
        <w:rPr>
          <w:rFonts w:ascii="Times New Roman" w:hAnsi="Times New Roman"/>
          <w:b w:val="0"/>
          <w:i/>
          <w:sz w:val="24"/>
          <w:szCs w:val="24"/>
          <w:lang w:val="pt-BR"/>
        </w:rPr>
        <w:t xml:space="preserve">4.2. </w:t>
      </w:r>
      <w:r w:rsidR="00E84025">
        <w:rPr>
          <w:rFonts w:ascii="Times New Roman" w:hAnsi="Times New Roman"/>
          <w:b w:val="0"/>
          <w:i/>
          <w:sz w:val="24"/>
          <w:szCs w:val="24"/>
          <w:lang w:val="pt-BR"/>
        </w:rPr>
        <w:tab/>
      </w:r>
      <w:r w:rsidRPr="00F72B32">
        <w:rPr>
          <w:rFonts w:ascii="Times New Roman" w:hAnsi="Times New Roman"/>
          <w:b w:val="0"/>
          <w:i/>
          <w:sz w:val="24"/>
          <w:szCs w:val="24"/>
          <w:lang w:val="pt-BR"/>
        </w:rPr>
        <w:t>Na hipótese da Cláusula 4.1 acima, após o prazo de carência de [</w:t>
      </w:r>
      <w:r w:rsidRPr="00541F8E">
        <w:rPr>
          <w:rFonts w:ascii="Times New Roman" w:hAnsi="Times New Roman"/>
          <w:b w:val="0"/>
          <w:i/>
          <w:sz w:val="24"/>
          <w:szCs w:val="24"/>
          <w:highlight w:val="lightGray"/>
          <w:lang w:val="pt-BR"/>
        </w:rPr>
        <w:t>15 (quinze) dias</w:t>
      </w:r>
      <w:r w:rsidRPr="00F72B32">
        <w:rPr>
          <w:rFonts w:ascii="Times New Roman" w:hAnsi="Times New Roman"/>
          <w:b w:val="0"/>
          <w:i/>
          <w:sz w:val="24"/>
          <w:szCs w:val="24"/>
          <w:lang w:val="pt-BR"/>
        </w:rPr>
        <w:t>] contados da data em que tiver ocorrido a mora, sem que haja o regular adimplemento da respectiva Obrigação Garantida, nos termos da CCB, do Termo de Endosso, deste Contrato e/ou dos demais Documentos da Operação, conforme aplicável,</w:t>
      </w:r>
      <w:r w:rsidRPr="00F72B32">
        <w:rPr>
          <w:rFonts w:ascii="Times New Roman" w:hAnsi="Times New Roman"/>
          <w:b w:val="0"/>
          <w:i/>
          <w:sz w:val="24"/>
          <w:szCs w:val="24"/>
        </w:rPr>
        <w:t xml:space="preserve">a Fiduciária poderá, </w:t>
      </w:r>
      <w:r w:rsidRPr="00F72B32">
        <w:rPr>
          <w:rFonts w:ascii="Times New Roman" w:hAnsi="Times New Roman"/>
          <w:b w:val="0"/>
          <w:i/>
          <w:sz w:val="24"/>
          <w:szCs w:val="24"/>
          <w:lang w:val="pt-BR"/>
        </w:rPr>
        <w:t>conforme autorizada pelos Documentos da Operação e/ou</w:t>
      </w:r>
      <w:r w:rsidRPr="00F72B32">
        <w:rPr>
          <w:rFonts w:ascii="Times New Roman" w:hAnsi="Times New Roman"/>
          <w:b w:val="0"/>
          <w:i/>
          <w:sz w:val="24"/>
          <w:szCs w:val="24"/>
        </w:rPr>
        <w:t xml:space="preserve"> por solicitação dos Titulares d</w:t>
      </w:r>
      <w:r w:rsidRPr="00F72B32">
        <w:rPr>
          <w:rFonts w:ascii="Times New Roman" w:hAnsi="Times New Roman"/>
          <w:b w:val="0"/>
          <w:i/>
          <w:sz w:val="24"/>
          <w:szCs w:val="24"/>
          <w:lang w:val="pt-BR"/>
        </w:rPr>
        <w:t>e</w:t>
      </w:r>
      <w:r w:rsidRPr="00F72B32">
        <w:rPr>
          <w:rFonts w:ascii="Times New Roman" w:hAnsi="Times New Roman"/>
          <w:b w:val="0"/>
          <w:i/>
          <w:sz w:val="24"/>
          <w:szCs w:val="24"/>
        </w:rPr>
        <w:t xml:space="preserve"> CRI, iniciar o procedimento de excussão da presente Alienação Fiduciária </w:t>
      </w:r>
      <w:r w:rsidRPr="00F72B32">
        <w:rPr>
          <w:rFonts w:ascii="Times New Roman" w:hAnsi="Times New Roman"/>
          <w:b w:val="0"/>
          <w:i/>
          <w:sz w:val="24"/>
          <w:szCs w:val="24"/>
          <w:lang w:val="pt-BR"/>
        </w:rPr>
        <w:t>por meio</w:t>
      </w:r>
      <w:r w:rsidRPr="00F72B32">
        <w:rPr>
          <w:rFonts w:ascii="Times New Roman" w:hAnsi="Times New Roman"/>
          <w:b w:val="0"/>
          <w:i/>
          <w:sz w:val="24"/>
          <w:szCs w:val="24"/>
        </w:rPr>
        <w:t xml:space="preserve"> da intimação das Fiduciantes</w:t>
      </w:r>
      <w:r w:rsidRPr="00F72B32">
        <w:rPr>
          <w:rFonts w:ascii="Times New Roman" w:hAnsi="Times New Roman"/>
          <w:b w:val="0"/>
          <w:i/>
          <w:sz w:val="24"/>
          <w:szCs w:val="24"/>
          <w:lang w:val="pt-BR"/>
        </w:rPr>
        <w:t xml:space="preserve"> e da Devedora</w:t>
      </w:r>
      <w:r w:rsidRPr="00F72B32">
        <w:rPr>
          <w:rFonts w:ascii="Times New Roman" w:hAnsi="Times New Roman"/>
          <w:b w:val="0"/>
          <w:i/>
          <w:sz w:val="24"/>
          <w:szCs w:val="24"/>
        </w:rPr>
        <w:t>, nos termos dos artigos</w:t>
      </w:r>
      <w:r w:rsidRPr="00F72B32">
        <w:rPr>
          <w:rFonts w:ascii="Times New Roman" w:hAnsi="Times New Roman"/>
          <w:b w:val="0"/>
          <w:i/>
          <w:sz w:val="24"/>
          <w:szCs w:val="24"/>
          <w:lang w:val="pt-BR"/>
        </w:rPr>
        <w:t> </w:t>
      </w:r>
      <w:r w:rsidRPr="00F72B32">
        <w:rPr>
          <w:rFonts w:ascii="Times New Roman" w:hAnsi="Times New Roman"/>
          <w:b w:val="0"/>
          <w:i/>
          <w:sz w:val="24"/>
          <w:szCs w:val="24"/>
        </w:rPr>
        <w:t>26 e 27 da Lei nº</w:t>
      </w:r>
      <w:r w:rsidRPr="00F72B32">
        <w:rPr>
          <w:rFonts w:ascii="Times New Roman" w:hAnsi="Times New Roman"/>
          <w:b w:val="0"/>
          <w:i/>
          <w:sz w:val="24"/>
          <w:szCs w:val="24"/>
          <w:lang w:val="pt-BR"/>
        </w:rPr>
        <w:t> </w:t>
      </w:r>
      <w:r w:rsidRPr="00F72B32">
        <w:rPr>
          <w:rFonts w:ascii="Times New Roman" w:hAnsi="Times New Roman"/>
          <w:b w:val="0"/>
          <w:i/>
          <w:sz w:val="24"/>
          <w:szCs w:val="24"/>
        </w:rPr>
        <w:t>9.514</w:t>
      </w:r>
      <w:r w:rsidRPr="00F72B32">
        <w:rPr>
          <w:rFonts w:ascii="Times New Roman" w:hAnsi="Times New Roman"/>
          <w:b w:val="0"/>
          <w:i/>
          <w:sz w:val="24"/>
          <w:szCs w:val="24"/>
          <w:lang w:val="pt-BR"/>
        </w:rPr>
        <w:t>/97.</w:t>
      </w:r>
      <w:r>
        <w:rPr>
          <w:rFonts w:ascii="Times New Roman" w:hAnsi="Times New Roman"/>
          <w:b w:val="0"/>
          <w:sz w:val="24"/>
          <w:szCs w:val="24"/>
          <w:lang w:val="pt-BR"/>
        </w:rPr>
        <w:t>”</w:t>
      </w:r>
    </w:p>
    <w:p w14:paraId="5E7EA5B4" w14:textId="66BC3537" w:rsidR="00AD2912" w:rsidRDefault="00ED0672" w:rsidP="00541F8E">
      <w:pPr>
        <w:pStyle w:val="Ttulo3"/>
        <w:keepNext w:val="0"/>
        <w:widowControl/>
        <w:numPr>
          <w:ilvl w:val="1"/>
          <w:numId w:val="35"/>
        </w:numPr>
        <w:tabs>
          <w:tab w:val="left" w:pos="737"/>
        </w:tabs>
        <w:spacing w:after="240" w:line="312" w:lineRule="auto"/>
        <w:ind w:left="0" w:firstLine="0"/>
        <w:rPr>
          <w:rFonts w:ascii="Times New Roman" w:hAnsi="Times New Roman"/>
          <w:b w:val="0"/>
          <w:sz w:val="24"/>
          <w:szCs w:val="24"/>
          <w:lang w:val="pt-BR"/>
        </w:rPr>
      </w:pPr>
      <w:r>
        <w:rPr>
          <w:rFonts w:ascii="Times New Roman" w:hAnsi="Times New Roman"/>
          <w:b w:val="0"/>
          <w:sz w:val="24"/>
          <w:szCs w:val="24"/>
          <w:lang w:val="pt-BR"/>
        </w:rPr>
        <w:t xml:space="preserve">As Partes desejam alterar a Cláusula 5.3.1 do Contrato </w:t>
      </w:r>
      <w:r w:rsidR="00A84441" w:rsidRPr="009B64DB">
        <w:rPr>
          <w:rFonts w:ascii="Times New Roman" w:hAnsi="Times New Roman"/>
          <w:b w:val="0"/>
          <w:sz w:val="24"/>
          <w:szCs w:val="24"/>
          <w:lang w:val="pt-BR"/>
        </w:rPr>
        <w:t>de Alienação Fiduciária</w:t>
      </w:r>
      <w:r w:rsidR="00A84441">
        <w:rPr>
          <w:rFonts w:ascii="Times New Roman" w:hAnsi="Times New Roman"/>
          <w:b w:val="0"/>
          <w:sz w:val="24"/>
          <w:szCs w:val="24"/>
          <w:lang w:val="pt-BR"/>
        </w:rPr>
        <w:t xml:space="preserve"> </w:t>
      </w:r>
      <w:r>
        <w:rPr>
          <w:rFonts w:ascii="Times New Roman" w:hAnsi="Times New Roman"/>
          <w:b w:val="0"/>
          <w:sz w:val="24"/>
          <w:szCs w:val="24"/>
          <w:lang w:val="pt-BR"/>
        </w:rPr>
        <w:t xml:space="preserve">e incluir a Cláusula 5.4.1, para fazer constar as disposições previstas nos </w:t>
      </w:r>
      <w:r w:rsidRPr="00ED0672">
        <w:rPr>
          <w:rFonts w:ascii="Times New Roman" w:hAnsi="Times New Roman"/>
          <w:b w:val="0"/>
          <w:sz w:val="24"/>
          <w:szCs w:val="24"/>
          <w:lang w:val="pt-BR"/>
        </w:rPr>
        <w:t>§§ 4º</w:t>
      </w:r>
      <w:r>
        <w:rPr>
          <w:rFonts w:ascii="Times New Roman" w:hAnsi="Times New Roman"/>
          <w:b w:val="0"/>
          <w:sz w:val="24"/>
          <w:szCs w:val="24"/>
          <w:lang w:val="pt-BR"/>
        </w:rPr>
        <w:t>, 5º e 6º</w:t>
      </w:r>
      <w:r w:rsidRPr="00ED0672">
        <w:rPr>
          <w:rFonts w:ascii="Times New Roman" w:hAnsi="Times New Roman"/>
          <w:b w:val="0"/>
          <w:sz w:val="24"/>
          <w:szCs w:val="24"/>
          <w:lang w:val="pt-BR"/>
        </w:rPr>
        <w:t xml:space="preserve"> do art</w:t>
      </w:r>
      <w:r>
        <w:rPr>
          <w:rFonts w:ascii="Times New Roman" w:hAnsi="Times New Roman"/>
          <w:b w:val="0"/>
          <w:sz w:val="24"/>
          <w:szCs w:val="24"/>
          <w:lang w:val="pt-BR"/>
        </w:rPr>
        <w:t>igo</w:t>
      </w:r>
      <w:r w:rsidRPr="00ED0672">
        <w:rPr>
          <w:rFonts w:ascii="Times New Roman" w:hAnsi="Times New Roman"/>
          <w:b w:val="0"/>
          <w:sz w:val="24"/>
          <w:szCs w:val="24"/>
          <w:lang w:val="pt-BR"/>
        </w:rPr>
        <w:t xml:space="preserve"> 27 da Lei n° 9.514/97</w:t>
      </w:r>
      <w:r>
        <w:rPr>
          <w:rFonts w:ascii="Times New Roman" w:hAnsi="Times New Roman"/>
          <w:b w:val="0"/>
          <w:sz w:val="24"/>
          <w:szCs w:val="24"/>
          <w:lang w:val="pt-BR"/>
        </w:rPr>
        <w:t xml:space="preserve">, passando a Cláusula 5.3.1. a vigorar com a seguinte redação, incluindo a Cláusula 5.4.1: </w:t>
      </w:r>
      <w:bookmarkStart w:id="29" w:name="_DV_M18"/>
      <w:bookmarkEnd w:id="27"/>
      <w:bookmarkEnd w:id="28"/>
      <w:bookmarkEnd w:id="29"/>
    </w:p>
    <w:p w14:paraId="44A3358C" w14:textId="75CBC3E5" w:rsidR="00ED0672" w:rsidRDefault="00ED0672" w:rsidP="00ED0672">
      <w:pPr>
        <w:pStyle w:val="Ttulo3"/>
        <w:keepNext w:val="0"/>
        <w:widowControl/>
        <w:tabs>
          <w:tab w:val="left" w:pos="737"/>
        </w:tabs>
        <w:spacing w:line="312" w:lineRule="auto"/>
        <w:ind w:left="708"/>
        <w:rPr>
          <w:rFonts w:ascii="Times New Roman" w:hAnsi="Times New Roman"/>
          <w:b w:val="0"/>
          <w:i/>
          <w:sz w:val="24"/>
          <w:szCs w:val="24"/>
          <w:lang w:val="pt-BR"/>
        </w:rPr>
      </w:pPr>
      <w:r>
        <w:rPr>
          <w:rFonts w:ascii="Times New Roman" w:hAnsi="Times New Roman"/>
          <w:b w:val="0"/>
          <w:sz w:val="24"/>
          <w:szCs w:val="24"/>
          <w:lang w:val="pt-BR"/>
        </w:rPr>
        <w:t>“</w:t>
      </w:r>
      <w:r w:rsidRPr="00F72B32">
        <w:rPr>
          <w:rFonts w:ascii="Times New Roman" w:hAnsi="Times New Roman"/>
          <w:b w:val="0"/>
          <w:i/>
          <w:sz w:val="24"/>
          <w:szCs w:val="24"/>
          <w:lang w:val="pt-BR"/>
        </w:rPr>
        <w:t xml:space="preserve">5.3.1 </w:t>
      </w:r>
      <w:r w:rsidR="00E84025">
        <w:rPr>
          <w:rFonts w:ascii="Times New Roman" w:hAnsi="Times New Roman"/>
          <w:b w:val="0"/>
          <w:i/>
          <w:sz w:val="24"/>
          <w:szCs w:val="24"/>
          <w:lang w:val="pt-BR"/>
        </w:rPr>
        <w:tab/>
      </w:r>
      <w:r w:rsidRPr="00F72B32">
        <w:rPr>
          <w:rFonts w:ascii="Times New Roman" w:hAnsi="Times New Roman"/>
          <w:b w:val="0"/>
          <w:i/>
          <w:sz w:val="24"/>
          <w:szCs w:val="24"/>
          <w:u w:val="single"/>
          <w:lang w:val="pt-BR"/>
        </w:rPr>
        <w:t>Excesso</w:t>
      </w:r>
      <w:r w:rsidRPr="00F72B32">
        <w:rPr>
          <w:rFonts w:ascii="Times New Roman" w:hAnsi="Times New Roman"/>
          <w:b w:val="0"/>
          <w:i/>
          <w:sz w:val="24"/>
          <w:szCs w:val="24"/>
          <w:lang w:val="pt-BR"/>
        </w:rPr>
        <w:t>. Se, no primeiro ou segundo leilão, sobejar importância em relação ao respectivo Percentual Garantido (“</w:t>
      </w:r>
      <w:r w:rsidRPr="00F72B32">
        <w:rPr>
          <w:rFonts w:ascii="Times New Roman" w:hAnsi="Times New Roman"/>
          <w:b w:val="0"/>
          <w:i/>
          <w:sz w:val="24"/>
          <w:szCs w:val="24"/>
          <w:u w:val="single"/>
          <w:lang w:val="pt-BR"/>
        </w:rPr>
        <w:t>Sobejo</w:t>
      </w:r>
      <w:r w:rsidRPr="00F72B32">
        <w:rPr>
          <w:rFonts w:ascii="Times New Roman" w:hAnsi="Times New Roman"/>
          <w:b w:val="0"/>
          <w:i/>
          <w:sz w:val="24"/>
          <w:szCs w:val="24"/>
          <w:lang w:val="pt-BR"/>
        </w:rPr>
        <w:t>”), (i) havendo Obrigações Garantidas devidas, o sobejo deverá ser utilizado para pagamento das Obrigações Garantidas; ou (</w:t>
      </w:r>
      <w:proofErr w:type="spellStart"/>
      <w:r w:rsidRPr="00F72B32">
        <w:rPr>
          <w:rFonts w:ascii="Times New Roman" w:hAnsi="Times New Roman"/>
          <w:b w:val="0"/>
          <w:i/>
          <w:sz w:val="24"/>
          <w:szCs w:val="24"/>
          <w:lang w:val="pt-BR"/>
        </w:rPr>
        <w:t>ii</w:t>
      </w:r>
      <w:proofErr w:type="spellEnd"/>
      <w:r w:rsidRPr="00F72B32">
        <w:rPr>
          <w:rFonts w:ascii="Times New Roman" w:hAnsi="Times New Roman"/>
          <w:b w:val="0"/>
          <w:i/>
          <w:sz w:val="24"/>
          <w:szCs w:val="24"/>
          <w:lang w:val="pt-BR"/>
        </w:rPr>
        <w:t>) caso as Obrigações Garantidas tenham sido integralmente cumpridas, a Fiduciária deverá liberar o Sobejo à Fiduciante, nela incluído o valor da indenização das benfeitorias, mediante transferência à conta de livre movimentação das Fiduciantes a ser oportunamente indicada, no prazo de 5 (cinco) dias contado do integral e efetivo recebimento dos recursos provenientes da venda dos Imóveis, fato esse que importará em recíproca quitação, nos termos do § 4º do art. 27 da Lei n° 9.514/97</w:t>
      </w:r>
      <w:r>
        <w:rPr>
          <w:rFonts w:ascii="Times New Roman" w:hAnsi="Times New Roman"/>
          <w:b w:val="0"/>
          <w:i/>
          <w:sz w:val="24"/>
          <w:szCs w:val="24"/>
          <w:lang w:val="pt-BR"/>
        </w:rPr>
        <w:t>.</w:t>
      </w:r>
    </w:p>
    <w:p w14:paraId="645A3F27" w14:textId="77777777" w:rsidR="00ED0672" w:rsidRDefault="00ED0672" w:rsidP="00ED0672">
      <w:pPr>
        <w:pStyle w:val="Ttulo3"/>
        <w:keepNext w:val="0"/>
        <w:widowControl/>
        <w:tabs>
          <w:tab w:val="left" w:pos="737"/>
        </w:tabs>
        <w:spacing w:line="312" w:lineRule="auto"/>
        <w:ind w:left="708"/>
        <w:rPr>
          <w:rFonts w:ascii="Times New Roman" w:hAnsi="Times New Roman"/>
          <w:b w:val="0"/>
          <w:sz w:val="24"/>
          <w:szCs w:val="24"/>
          <w:lang w:val="pt-BR"/>
        </w:rPr>
      </w:pPr>
    </w:p>
    <w:p w14:paraId="3824246F" w14:textId="77777777" w:rsidR="00ED0672" w:rsidRDefault="00ED0672" w:rsidP="00ED0672">
      <w:pPr>
        <w:pStyle w:val="Ttulo3"/>
        <w:keepNext w:val="0"/>
        <w:widowControl/>
        <w:tabs>
          <w:tab w:val="left" w:pos="737"/>
        </w:tabs>
        <w:spacing w:line="312" w:lineRule="auto"/>
        <w:ind w:left="708"/>
        <w:rPr>
          <w:rFonts w:ascii="Times New Roman" w:hAnsi="Times New Roman"/>
          <w:b w:val="0"/>
          <w:i/>
          <w:sz w:val="24"/>
          <w:szCs w:val="24"/>
          <w:lang w:val="pt-BR"/>
        </w:rPr>
      </w:pPr>
      <w:r>
        <w:rPr>
          <w:rFonts w:ascii="Times New Roman" w:hAnsi="Times New Roman"/>
          <w:b w:val="0"/>
          <w:i/>
          <w:sz w:val="24"/>
          <w:szCs w:val="24"/>
          <w:lang w:val="pt-BR"/>
        </w:rPr>
        <w:t>(...)</w:t>
      </w:r>
    </w:p>
    <w:p w14:paraId="734816E3" w14:textId="77777777" w:rsidR="00ED0672" w:rsidRDefault="00ED0672" w:rsidP="00ED0672">
      <w:pPr>
        <w:pStyle w:val="Ttulo3"/>
        <w:keepNext w:val="0"/>
        <w:widowControl/>
        <w:tabs>
          <w:tab w:val="left" w:pos="737"/>
        </w:tabs>
        <w:spacing w:line="312" w:lineRule="auto"/>
        <w:ind w:left="708"/>
        <w:rPr>
          <w:rFonts w:ascii="Times New Roman" w:hAnsi="Times New Roman"/>
          <w:b w:val="0"/>
          <w:i/>
          <w:sz w:val="24"/>
          <w:szCs w:val="24"/>
          <w:lang w:val="pt-BR"/>
        </w:rPr>
      </w:pPr>
    </w:p>
    <w:p w14:paraId="3BA7DC48" w14:textId="2527143D" w:rsidR="00AD2912" w:rsidRDefault="00ED0672" w:rsidP="00541F8E">
      <w:pPr>
        <w:pStyle w:val="Ttulo3"/>
        <w:keepNext w:val="0"/>
        <w:widowControl/>
        <w:tabs>
          <w:tab w:val="left" w:pos="737"/>
        </w:tabs>
        <w:spacing w:after="240" w:line="312" w:lineRule="auto"/>
        <w:ind w:left="708"/>
        <w:rPr>
          <w:rFonts w:ascii="Times New Roman" w:hAnsi="Times New Roman"/>
          <w:b w:val="0"/>
          <w:i/>
          <w:sz w:val="24"/>
          <w:szCs w:val="24"/>
          <w:lang w:val="pt-BR"/>
        </w:rPr>
      </w:pPr>
      <w:r>
        <w:rPr>
          <w:rFonts w:ascii="Times New Roman" w:hAnsi="Times New Roman"/>
          <w:b w:val="0"/>
          <w:i/>
          <w:sz w:val="24"/>
          <w:szCs w:val="24"/>
          <w:lang w:val="pt-BR"/>
        </w:rPr>
        <w:t xml:space="preserve">5.4.1 </w:t>
      </w:r>
      <w:r w:rsidR="00E84025">
        <w:rPr>
          <w:rFonts w:ascii="Times New Roman" w:hAnsi="Times New Roman"/>
          <w:b w:val="0"/>
          <w:i/>
          <w:sz w:val="24"/>
          <w:szCs w:val="24"/>
          <w:lang w:val="pt-BR"/>
        </w:rPr>
        <w:tab/>
      </w:r>
      <w:r w:rsidRPr="00ED0672">
        <w:rPr>
          <w:rFonts w:ascii="Times New Roman" w:hAnsi="Times New Roman"/>
          <w:b w:val="0"/>
          <w:i/>
          <w:sz w:val="24"/>
          <w:szCs w:val="24"/>
          <w:lang w:val="pt-BR"/>
        </w:rPr>
        <w:t xml:space="preserve">Nos termos dos§§ 5º e 6º do artigo 27 da Lei nº 9.514/97, se, no segundo leilão, o maior lance oferecido não for igual ou superior ao Valor da Dívida </w:t>
      </w:r>
      <w:r w:rsidRPr="00ED0672">
        <w:rPr>
          <w:rFonts w:ascii="Times New Roman" w:hAnsi="Times New Roman"/>
          <w:b w:val="0"/>
          <w:i/>
          <w:sz w:val="24"/>
          <w:szCs w:val="24"/>
          <w:lang w:val="pt-BR"/>
        </w:rPr>
        <w:lastRenderedPageBreak/>
        <w:t>Garantido, considerar-se-á extinta a dívida, ficando exonerada a Fiduciária de entregar qualquer importância que sobejar à Fiduciante, devendo a Fiduciária, no entanto, no prazo de 5 (cinco) dias a contar da data do segundo leilão, o respectivo termo de quitação, mediante termo próprio</w:t>
      </w:r>
      <w:r>
        <w:rPr>
          <w:rFonts w:ascii="Times New Roman" w:hAnsi="Times New Roman"/>
          <w:b w:val="0"/>
          <w:i/>
          <w:sz w:val="24"/>
          <w:szCs w:val="24"/>
          <w:lang w:val="pt-BR"/>
        </w:rPr>
        <w:t>.”</w:t>
      </w:r>
    </w:p>
    <w:p w14:paraId="08357470" w14:textId="0F2F8FD1" w:rsidR="00E84025" w:rsidRDefault="00ED0672" w:rsidP="00541F8E">
      <w:pPr>
        <w:pStyle w:val="Ttulo3"/>
        <w:keepNext w:val="0"/>
        <w:widowControl/>
        <w:numPr>
          <w:ilvl w:val="1"/>
          <w:numId w:val="35"/>
        </w:numPr>
        <w:tabs>
          <w:tab w:val="left" w:pos="737"/>
        </w:tabs>
        <w:spacing w:after="240" w:line="312" w:lineRule="auto"/>
        <w:ind w:left="0" w:firstLine="0"/>
        <w:rPr>
          <w:rFonts w:ascii="Times New Roman" w:hAnsi="Times New Roman"/>
          <w:b w:val="0"/>
          <w:sz w:val="24"/>
          <w:szCs w:val="24"/>
          <w:lang w:val="pt-BR"/>
        </w:rPr>
      </w:pPr>
      <w:bookmarkStart w:id="30" w:name="_Toc522079147"/>
      <w:r>
        <w:rPr>
          <w:rFonts w:ascii="Times New Roman" w:hAnsi="Times New Roman"/>
          <w:b w:val="0"/>
          <w:sz w:val="24"/>
          <w:szCs w:val="24"/>
          <w:lang w:val="pt-BR"/>
        </w:rPr>
        <w:t xml:space="preserve">As Partes </w:t>
      </w:r>
      <w:r w:rsidR="00E84025">
        <w:rPr>
          <w:rFonts w:ascii="Times New Roman" w:hAnsi="Times New Roman"/>
          <w:b w:val="0"/>
          <w:sz w:val="24"/>
          <w:szCs w:val="24"/>
          <w:lang w:val="pt-BR"/>
        </w:rPr>
        <w:t>desejam</w:t>
      </w:r>
      <w:r>
        <w:rPr>
          <w:rFonts w:ascii="Times New Roman" w:hAnsi="Times New Roman"/>
          <w:b w:val="0"/>
          <w:sz w:val="24"/>
          <w:szCs w:val="24"/>
          <w:lang w:val="pt-BR"/>
        </w:rPr>
        <w:t xml:space="preserve"> alterar </w:t>
      </w:r>
      <w:r w:rsidR="00E84025">
        <w:rPr>
          <w:rFonts w:ascii="Times New Roman" w:hAnsi="Times New Roman"/>
          <w:b w:val="0"/>
          <w:sz w:val="24"/>
          <w:szCs w:val="24"/>
          <w:lang w:val="pt-BR"/>
        </w:rPr>
        <w:t xml:space="preserve">a Cláusula 6.1. do Contrato </w:t>
      </w:r>
      <w:r w:rsidR="00A84441" w:rsidRPr="009B64DB">
        <w:rPr>
          <w:rFonts w:ascii="Times New Roman" w:hAnsi="Times New Roman"/>
          <w:b w:val="0"/>
          <w:sz w:val="24"/>
          <w:szCs w:val="24"/>
          <w:lang w:val="pt-BR"/>
        </w:rPr>
        <w:t>de Alienação Fiduciária</w:t>
      </w:r>
      <w:r w:rsidR="00A84441">
        <w:rPr>
          <w:rFonts w:ascii="Times New Roman" w:hAnsi="Times New Roman"/>
          <w:b w:val="0"/>
          <w:sz w:val="24"/>
          <w:szCs w:val="24"/>
          <w:lang w:val="pt-BR"/>
        </w:rPr>
        <w:t xml:space="preserve"> </w:t>
      </w:r>
      <w:r w:rsidR="00E84025">
        <w:rPr>
          <w:rFonts w:ascii="Times New Roman" w:hAnsi="Times New Roman"/>
          <w:b w:val="0"/>
          <w:sz w:val="24"/>
          <w:szCs w:val="24"/>
          <w:lang w:val="pt-BR"/>
        </w:rPr>
        <w:t xml:space="preserve">para fazer constar de forma expressa o dispositivo </w:t>
      </w:r>
      <w:r w:rsidR="00E84025" w:rsidRPr="00E84025">
        <w:rPr>
          <w:rFonts w:ascii="Times New Roman" w:hAnsi="Times New Roman"/>
          <w:b w:val="0"/>
          <w:sz w:val="24"/>
          <w:szCs w:val="24"/>
          <w:lang w:val="pt-BR"/>
        </w:rPr>
        <w:t>elencado</w:t>
      </w:r>
      <w:r w:rsidR="00E84025">
        <w:rPr>
          <w:rFonts w:ascii="Times New Roman" w:hAnsi="Times New Roman"/>
          <w:b w:val="0"/>
          <w:sz w:val="24"/>
          <w:szCs w:val="24"/>
          <w:lang w:val="pt-BR"/>
        </w:rPr>
        <w:t xml:space="preserve"> no </w:t>
      </w:r>
      <w:r w:rsidR="00E84025" w:rsidRPr="00E84025">
        <w:rPr>
          <w:rFonts w:ascii="Times New Roman" w:hAnsi="Times New Roman"/>
          <w:b w:val="0"/>
          <w:sz w:val="24"/>
          <w:szCs w:val="24"/>
          <w:lang w:val="pt-BR"/>
        </w:rPr>
        <w:t xml:space="preserve">parágrafo único, do artigo 24 </w:t>
      </w:r>
      <w:r w:rsidR="00E84025">
        <w:rPr>
          <w:rFonts w:ascii="Times New Roman" w:hAnsi="Times New Roman"/>
          <w:b w:val="0"/>
          <w:sz w:val="24"/>
          <w:szCs w:val="24"/>
          <w:lang w:val="pt-BR"/>
        </w:rPr>
        <w:t>da</w:t>
      </w:r>
      <w:r w:rsidR="00E84025" w:rsidRPr="00E84025">
        <w:rPr>
          <w:rFonts w:ascii="Times New Roman" w:hAnsi="Times New Roman"/>
          <w:b w:val="0"/>
          <w:sz w:val="24"/>
          <w:szCs w:val="24"/>
          <w:lang w:val="pt-BR"/>
        </w:rPr>
        <w:t xml:space="preserve"> Lei nº 9.514/97, e</w:t>
      </w:r>
      <w:r w:rsidR="00E84025">
        <w:rPr>
          <w:rFonts w:ascii="Times New Roman" w:hAnsi="Times New Roman"/>
          <w:b w:val="0"/>
          <w:sz w:val="24"/>
          <w:szCs w:val="24"/>
          <w:lang w:val="pt-BR"/>
        </w:rPr>
        <w:t>, ato contínuo, resolvem alterar também o inciso (</w:t>
      </w:r>
      <w:proofErr w:type="spellStart"/>
      <w:r w:rsidR="00E84025">
        <w:rPr>
          <w:rFonts w:ascii="Times New Roman" w:hAnsi="Times New Roman"/>
          <w:b w:val="0"/>
          <w:sz w:val="24"/>
          <w:szCs w:val="24"/>
          <w:lang w:val="pt-BR"/>
        </w:rPr>
        <w:t>ii</w:t>
      </w:r>
      <w:proofErr w:type="spellEnd"/>
      <w:r w:rsidR="00E84025">
        <w:rPr>
          <w:rFonts w:ascii="Times New Roman" w:hAnsi="Times New Roman"/>
          <w:b w:val="0"/>
          <w:sz w:val="24"/>
          <w:szCs w:val="24"/>
          <w:lang w:val="pt-BR"/>
        </w:rPr>
        <w:t xml:space="preserve">) da Cláusula 5.1 do Contrato </w:t>
      </w:r>
      <w:r w:rsidR="00A84441" w:rsidRPr="009B64DB">
        <w:rPr>
          <w:rFonts w:ascii="Times New Roman" w:hAnsi="Times New Roman"/>
          <w:b w:val="0"/>
          <w:sz w:val="24"/>
          <w:szCs w:val="24"/>
          <w:lang w:val="pt-BR"/>
        </w:rPr>
        <w:t>de Alienação Fiduciária</w:t>
      </w:r>
      <w:r w:rsidR="00A84441">
        <w:rPr>
          <w:rFonts w:ascii="Times New Roman" w:hAnsi="Times New Roman"/>
          <w:b w:val="0"/>
          <w:sz w:val="24"/>
          <w:szCs w:val="24"/>
          <w:lang w:val="pt-BR"/>
        </w:rPr>
        <w:t xml:space="preserve"> </w:t>
      </w:r>
      <w:r w:rsidR="00E84025">
        <w:rPr>
          <w:rFonts w:ascii="Times New Roman" w:hAnsi="Times New Roman"/>
          <w:b w:val="0"/>
          <w:sz w:val="24"/>
          <w:szCs w:val="24"/>
          <w:lang w:val="pt-BR"/>
        </w:rPr>
        <w:t xml:space="preserve">para fazer constar o dispositivo elencado no </w:t>
      </w:r>
      <w:r w:rsidR="00E84025" w:rsidRPr="00E84025">
        <w:rPr>
          <w:rFonts w:ascii="Times New Roman" w:hAnsi="Times New Roman"/>
          <w:b w:val="0"/>
          <w:sz w:val="24"/>
          <w:szCs w:val="24"/>
          <w:lang w:val="pt-BR"/>
        </w:rPr>
        <w:t>§ 1° do artigo 27,</w:t>
      </w:r>
      <w:r w:rsidR="00E84025">
        <w:rPr>
          <w:rFonts w:ascii="Times New Roman" w:hAnsi="Times New Roman"/>
          <w:b w:val="0"/>
          <w:sz w:val="24"/>
          <w:szCs w:val="24"/>
          <w:lang w:val="pt-BR"/>
        </w:rPr>
        <w:t xml:space="preserve"> </w:t>
      </w:r>
      <w:r w:rsidR="00E84025" w:rsidRPr="00E84025">
        <w:rPr>
          <w:rFonts w:ascii="Times New Roman" w:hAnsi="Times New Roman"/>
          <w:b w:val="0"/>
          <w:sz w:val="24"/>
          <w:szCs w:val="24"/>
          <w:lang w:val="pt-BR"/>
        </w:rPr>
        <w:t xml:space="preserve">da </w:t>
      </w:r>
      <w:r w:rsidR="00E84025">
        <w:rPr>
          <w:rFonts w:ascii="Times New Roman" w:hAnsi="Times New Roman"/>
          <w:b w:val="0"/>
          <w:sz w:val="24"/>
          <w:szCs w:val="24"/>
          <w:lang w:val="pt-BR"/>
        </w:rPr>
        <w:t xml:space="preserve">mesma lei, </w:t>
      </w:r>
      <w:r w:rsidR="00E84025" w:rsidRPr="00E84025">
        <w:rPr>
          <w:rFonts w:ascii="Times New Roman" w:hAnsi="Times New Roman"/>
          <w:b w:val="0"/>
          <w:sz w:val="24"/>
          <w:szCs w:val="24"/>
          <w:lang w:val="pt-BR"/>
        </w:rPr>
        <w:t>de forma que passar</w:t>
      </w:r>
      <w:r w:rsidR="00E84025">
        <w:rPr>
          <w:rFonts w:ascii="Times New Roman" w:hAnsi="Times New Roman"/>
          <w:b w:val="0"/>
          <w:sz w:val="24"/>
          <w:szCs w:val="24"/>
          <w:lang w:val="pt-BR"/>
        </w:rPr>
        <w:t>ão</w:t>
      </w:r>
      <w:r w:rsidR="00E84025" w:rsidRPr="00E84025">
        <w:rPr>
          <w:rFonts w:ascii="Times New Roman" w:hAnsi="Times New Roman"/>
          <w:b w:val="0"/>
          <w:sz w:val="24"/>
          <w:szCs w:val="24"/>
          <w:lang w:val="pt-BR"/>
        </w:rPr>
        <w:t xml:space="preserve"> a vigorar com a</w:t>
      </w:r>
      <w:r w:rsidR="00E84025">
        <w:rPr>
          <w:rFonts w:ascii="Times New Roman" w:hAnsi="Times New Roman"/>
          <w:b w:val="0"/>
          <w:sz w:val="24"/>
          <w:szCs w:val="24"/>
          <w:lang w:val="pt-BR"/>
        </w:rPr>
        <w:t>s</w:t>
      </w:r>
      <w:r w:rsidR="00E84025" w:rsidRPr="00E84025">
        <w:rPr>
          <w:rFonts w:ascii="Times New Roman" w:hAnsi="Times New Roman"/>
          <w:b w:val="0"/>
          <w:sz w:val="24"/>
          <w:szCs w:val="24"/>
          <w:lang w:val="pt-BR"/>
        </w:rPr>
        <w:t xml:space="preserve"> seguinte</w:t>
      </w:r>
      <w:r w:rsidR="00E84025">
        <w:rPr>
          <w:rFonts w:ascii="Times New Roman" w:hAnsi="Times New Roman"/>
          <w:b w:val="0"/>
          <w:sz w:val="24"/>
          <w:szCs w:val="24"/>
          <w:lang w:val="pt-BR"/>
        </w:rPr>
        <w:t>s</w:t>
      </w:r>
      <w:r w:rsidR="00E84025" w:rsidRPr="00E84025">
        <w:rPr>
          <w:rFonts w:ascii="Times New Roman" w:hAnsi="Times New Roman"/>
          <w:b w:val="0"/>
          <w:sz w:val="24"/>
          <w:szCs w:val="24"/>
          <w:lang w:val="pt-BR"/>
        </w:rPr>
        <w:t xml:space="preserve"> redaç</w:t>
      </w:r>
      <w:r w:rsidR="00E84025">
        <w:rPr>
          <w:rFonts w:ascii="Times New Roman" w:hAnsi="Times New Roman"/>
          <w:b w:val="0"/>
          <w:sz w:val="24"/>
          <w:szCs w:val="24"/>
          <w:lang w:val="pt-BR"/>
        </w:rPr>
        <w:t>ões:</w:t>
      </w:r>
    </w:p>
    <w:p w14:paraId="3513B9D7" w14:textId="7198E0C2" w:rsidR="00AD2912" w:rsidRPr="00F72B32" w:rsidRDefault="00E84025" w:rsidP="00F72B32">
      <w:pPr>
        <w:pStyle w:val="Ttulo4"/>
        <w:spacing w:line="312" w:lineRule="auto"/>
        <w:ind w:left="705"/>
        <w:jc w:val="both"/>
        <w:rPr>
          <w:rFonts w:ascii="Times New Roman" w:hAnsi="Times New Roman"/>
          <w:b w:val="0"/>
          <w:i/>
          <w:sz w:val="24"/>
          <w:szCs w:val="24"/>
        </w:rPr>
      </w:pPr>
      <w:r w:rsidRPr="00F72B32">
        <w:rPr>
          <w:rFonts w:ascii="Times New Roman" w:hAnsi="Times New Roman"/>
          <w:b w:val="0"/>
          <w:bCs/>
          <w:smallCaps/>
          <w:sz w:val="24"/>
          <w:szCs w:val="24"/>
          <w:lang w:val="pt-BR"/>
        </w:rPr>
        <w:t>“</w:t>
      </w:r>
      <w:r w:rsidRPr="00F72B32">
        <w:rPr>
          <w:rFonts w:ascii="Times New Roman" w:hAnsi="Times New Roman"/>
          <w:b w:val="0"/>
          <w:bCs/>
          <w:i/>
          <w:smallCaps/>
          <w:sz w:val="24"/>
          <w:szCs w:val="24"/>
          <w:lang w:val="pt-BR"/>
        </w:rPr>
        <w:t xml:space="preserve">5.1. </w:t>
      </w:r>
      <w:r>
        <w:rPr>
          <w:rFonts w:ascii="Times New Roman" w:hAnsi="Times New Roman"/>
          <w:b w:val="0"/>
          <w:bCs/>
          <w:i/>
          <w:smallCaps/>
          <w:sz w:val="24"/>
          <w:szCs w:val="24"/>
          <w:lang w:val="pt-BR"/>
        </w:rPr>
        <w:tab/>
      </w:r>
      <w:r w:rsidRPr="00F72B32">
        <w:rPr>
          <w:rFonts w:ascii="Times New Roman" w:hAnsi="Times New Roman"/>
          <w:b w:val="0"/>
          <w:i/>
          <w:sz w:val="24"/>
          <w:szCs w:val="24"/>
          <w:lang w:val="pt-BR"/>
        </w:rPr>
        <w:t xml:space="preserve">Não purgada a mora dentro do prazo indicado na Cláusula 4.3 acima e </w:t>
      </w:r>
      <w:r w:rsidRPr="00F72B32">
        <w:rPr>
          <w:rFonts w:ascii="Times New Roman" w:hAnsi="Times New Roman"/>
          <w:b w:val="0"/>
          <w:i/>
          <w:sz w:val="24"/>
          <w:szCs w:val="24"/>
        </w:rPr>
        <w:t>consolidada a propriedade do</w:t>
      </w:r>
      <w:r w:rsidRPr="00F72B32">
        <w:rPr>
          <w:rFonts w:ascii="Times New Roman" w:hAnsi="Times New Roman"/>
          <w:b w:val="0"/>
          <w:i/>
          <w:sz w:val="24"/>
          <w:szCs w:val="24"/>
          <w:lang w:val="pt-BR"/>
        </w:rPr>
        <w:t>s</w:t>
      </w:r>
      <w:r w:rsidRPr="00F72B32">
        <w:rPr>
          <w:rFonts w:ascii="Times New Roman" w:hAnsi="Times New Roman"/>
          <w:b w:val="0"/>
          <w:i/>
          <w:sz w:val="24"/>
          <w:szCs w:val="24"/>
        </w:rPr>
        <w:t xml:space="preserve"> Imóveis em nome da</w:t>
      </w:r>
      <w:r w:rsidRPr="00F72B32" w:rsidDel="002B2021">
        <w:rPr>
          <w:rFonts w:ascii="Times New Roman" w:hAnsi="Times New Roman"/>
          <w:b w:val="0"/>
          <w:i/>
          <w:sz w:val="24"/>
          <w:szCs w:val="24"/>
        </w:rPr>
        <w:t xml:space="preserve"> </w:t>
      </w:r>
      <w:r w:rsidRPr="00F72B32">
        <w:rPr>
          <w:rFonts w:ascii="Times New Roman" w:hAnsi="Times New Roman"/>
          <w:b w:val="0"/>
          <w:i/>
          <w:sz w:val="24"/>
          <w:szCs w:val="24"/>
        </w:rPr>
        <w:t>Fiduciária, mediante a respectiva averbação na</w:t>
      </w:r>
      <w:r w:rsidRPr="00F72B32">
        <w:rPr>
          <w:rFonts w:ascii="Times New Roman" w:hAnsi="Times New Roman"/>
          <w:b w:val="0"/>
          <w:i/>
          <w:sz w:val="24"/>
          <w:szCs w:val="24"/>
          <w:lang w:val="pt-BR"/>
        </w:rPr>
        <w:t xml:space="preserve"> respectiva</w:t>
      </w:r>
      <w:r w:rsidRPr="00F72B32">
        <w:rPr>
          <w:rFonts w:ascii="Times New Roman" w:hAnsi="Times New Roman"/>
          <w:b w:val="0"/>
          <w:i/>
          <w:sz w:val="24"/>
          <w:szCs w:val="24"/>
        </w:rPr>
        <w:t xml:space="preserve"> matrícula do</w:t>
      </w:r>
      <w:r w:rsidRPr="00F72B32">
        <w:rPr>
          <w:rFonts w:ascii="Times New Roman" w:hAnsi="Times New Roman"/>
          <w:b w:val="0"/>
          <w:i/>
          <w:sz w:val="24"/>
          <w:szCs w:val="24"/>
          <w:lang w:val="pt-BR"/>
        </w:rPr>
        <w:t>s</w:t>
      </w:r>
      <w:r w:rsidRPr="00F72B32">
        <w:rPr>
          <w:rFonts w:ascii="Times New Roman" w:hAnsi="Times New Roman"/>
          <w:b w:val="0"/>
          <w:i/>
          <w:sz w:val="24"/>
          <w:szCs w:val="24"/>
        </w:rPr>
        <w:t xml:space="preserve"> Imóve</w:t>
      </w:r>
      <w:r w:rsidRPr="00F72B32">
        <w:rPr>
          <w:rFonts w:ascii="Times New Roman" w:hAnsi="Times New Roman"/>
          <w:b w:val="0"/>
          <w:i/>
          <w:sz w:val="24"/>
          <w:szCs w:val="24"/>
          <w:lang w:val="pt-BR"/>
        </w:rPr>
        <w:t>is</w:t>
      </w:r>
      <w:r w:rsidRPr="00F72B32">
        <w:rPr>
          <w:rFonts w:ascii="Times New Roman" w:hAnsi="Times New Roman"/>
          <w:b w:val="0"/>
          <w:i/>
          <w:sz w:val="24"/>
          <w:szCs w:val="24"/>
        </w:rPr>
        <w:t>, o</w:t>
      </w:r>
      <w:r w:rsidRPr="00F72B32">
        <w:rPr>
          <w:rFonts w:ascii="Times New Roman" w:hAnsi="Times New Roman"/>
          <w:b w:val="0"/>
          <w:i/>
          <w:sz w:val="24"/>
          <w:szCs w:val="24"/>
          <w:lang w:val="pt-BR"/>
        </w:rPr>
        <w:t>s</w:t>
      </w:r>
      <w:r w:rsidRPr="00F72B32">
        <w:rPr>
          <w:rFonts w:ascii="Times New Roman" w:hAnsi="Times New Roman"/>
          <w:b w:val="0"/>
          <w:i/>
          <w:sz w:val="24"/>
          <w:szCs w:val="24"/>
        </w:rPr>
        <w:t xml:space="preserve"> Imóveis </w:t>
      </w:r>
      <w:r w:rsidRPr="00F72B32">
        <w:rPr>
          <w:rFonts w:ascii="Times New Roman" w:hAnsi="Times New Roman"/>
          <w:b w:val="0"/>
          <w:i/>
          <w:sz w:val="24"/>
          <w:szCs w:val="24"/>
          <w:lang w:val="pt-BR"/>
        </w:rPr>
        <w:t>deverão</w:t>
      </w:r>
      <w:r w:rsidRPr="00F72B32">
        <w:rPr>
          <w:rFonts w:ascii="Times New Roman" w:hAnsi="Times New Roman"/>
          <w:b w:val="0"/>
          <w:i/>
          <w:sz w:val="24"/>
          <w:szCs w:val="24"/>
        </w:rPr>
        <w:t xml:space="preserve"> ser alienado</w:t>
      </w:r>
      <w:r w:rsidRPr="00F72B32">
        <w:rPr>
          <w:rFonts w:ascii="Times New Roman" w:hAnsi="Times New Roman"/>
          <w:b w:val="0"/>
          <w:i/>
          <w:sz w:val="24"/>
          <w:szCs w:val="24"/>
          <w:lang w:val="pt-BR"/>
        </w:rPr>
        <w:t xml:space="preserve">s </w:t>
      </w:r>
      <w:r w:rsidRPr="00F72B32">
        <w:rPr>
          <w:rFonts w:ascii="Times New Roman" w:hAnsi="Times New Roman"/>
          <w:b w:val="0"/>
          <w:i/>
          <w:sz w:val="24"/>
          <w:szCs w:val="24"/>
        </w:rPr>
        <w:t>pela Fiduciária a terceiros, com observância dos procedimentos previstos no art</w:t>
      </w:r>
      <w:r w:rsidRPr="00F72B32">
        <w:rPr>
          <w:rFonts w:ascii="Times New Roman" w:hAnsi="Times New Roman"/>
          <w:b w:val="0"/>
          <w:i/>
          <w:sz w:val="24"/>
          <w:szCs w:val="24"/>
          <w:lang w:val="pt-BR"/>
        </w:rPr>
        <w:t>igo </w:t>
      </w:r>
      <w:r w:rsidRPr="00F72B32">
        <w:rPr>
          <w:rFonts w:ascii="Times New Roman" w:hAnsi="Times New Roman"/>
          <w:b w:val="0"/>
          <w:i/>
          <w:sz w:val="24"/>
          <w:szCs w:val="24"/>
        </w:rPr>
        <w:t>27 da na Lei nº</w:t>
      </w:r>
      <w:r w:rsidRPr="00F72B32">
        <w:rPr>
          <w:rFonts w:ascii="Times New Roman" w:hAnsi="Times New Roman"/>
          <w:b w:val="0"/>
          <w:i/>
          <w:sz w:val="24"/>
          <w:szCs w:val="24"/>
          <w:lang w:val="pt-BR"/>
        </w:rPr>
        <w:t> </w:t>
      </w:r>
      <w:r w:rsidRPr="00F72B32">
        <w:rPr>
          <w:rFonts w:ascii="Times New Roman" w:hAnsi="Times New Roman"/>
          <w:b w:val="0"/>
          <w:i/>
          <w:sz w:val="24"/>
          <w:szCs w:val="24"/>
        </w:rPr>
        <w:t>9.514</w:t>
      </w:r>
      <w:r w:rsidRPr="00F72B32">
        <w:rPr>
          <w:rFonts w:ascii="Times New Roman" w:hAnsi="Times New Roman"/>
          <w:b w:val="0"/>
          <w:i/>
          <w:sz w:val="24"/>
          <w:szCs w:val="24"/>
          <w:lang w:val="pt-BR"/>
        </w:rPr>
        <w:t>/97</w:t>
      </w:r>
      <w:r w:rsidRPr="00F72B32">
        <w:rPr>
          <w:rFonts w:ascii="Times New Roman" w:hAnsi="Times New Roman"/>
          <w:b w:val="0"/>
          <w:i/>
          <w:sz w:val="24"/>
          <w:szCs w:val="24"/>
        </w:rPr>
        <w:t xml:space="preserve"> e demais dispositivos legais vigentes aplicáveis ao caso, como a seguir se explicita:</w:t>
      </w:r>
    </w:p>
    <w:p w14:paraId="339B3728" w14:textId="77777777" w:rsidR="00E84025" w:rsidRPr="00F72B32" w:rsidRDefault="00E84025" w:rsidP="00E84025">
      <w:pPr>
        <w:ind w:firstLine="705"/>
        <w:rPr>
          <w:i/>
          <w:sz w:val="24"/>
          <w:szCs w:val="24"/>
          <w:lang w:eastAsia="en-US"/>
        </w:rPr>
      </w:pPr>
    </w:p>
    <w:p w14:paraId="59A4BB0F" w14:textId="6FFC0D68" w:rsidR="00E84025" w:rsidRPr="00F72B32" w:rsidRDefault="00E84025" w:rsidP="00F72B32">
      <w:pPr>
        <w:ind w:firstLine="705"/>
        <w:rPr>
          <w:i/>
          <w:sz w:val="24"/>
          <w:szCs w:val="24"/>
          <w:lang w:eastAsia="en-US"/>
        </w:rPr>
      </w:pPr>
      <w:r w:rsidRPr="00F72B32">
        <w:rPr>
          <w:i/>
          <w:sz w:val="24"/>
          <w:szCs w:val="24"/>
          <w:lang w:eastAsia="en-US"/>
        </w:rPr>
        <w:t>(...)</w:t>
      </w:r>
    </w:p>
    <w:p w14:paraId="62A4F35F" w14:textId="77777777" w:rsidR="00E84025" w:rsidRPr="00F72B32" w:rsidRDefault="00E84025" w:rsidP="00E84025">
      <w:pPr>
        <w:rPr>
          <w:i/>
          <w:sz w:val="24"/>
          <w:szCs w:val="24"/>
          <w:lang w:eastAsia="en-US"/>
        </w:rPr>
      </w:pPr>
      <w:r w:rsidRPr="00F72B32">
        <w:rPr>
          <w:i/>
          <w:sz w:val="24"/>
          <w:szCs w:val="24"/>
          <w:lang w:eastAsia="en-US"/>
        </w:rPr>
        <w:tab/>
      </w:r>
    </w:p>
    <w:p w14:paraId="11986895" w14:textId="67403F4D" w:rsidR="00E84025" w:rsidRDefault="00E84025" w:rsidP="00F72B32">
      <w:pPr>
        <w:spacing w:line="276" w:lineRule="auto"/>
        <w:ind w:left="705" w:firstLine="3"/>
        <w:jc w:val="both"/>
        <w:rPr>
          <w:i/>
          <w:sz w:val="24"/>
          <w:szCs w:val="24"/>
          <w:lang w:eastAsia="en-US"/>
        </w:rPr>
      </w:pPr>
      <w:r w:rsidRPr="00F72B32">
        <w:rPr>
          <w:i/>
          <w:sz w:val="24"/>
          <w:szCs w:val="24"/>
          <w:lang w:eastAsia="en-US"/>
        </w:rPr>
        <w:t>(</w:t>
      </w:r>
      <w:proofErr w:type="spellStart"/>
      <w:r w:rsidRPr="00F72B32">
        <w:rPr>
          <w:i/>
          <w:sz w:val="24"/>
          <w:szCs w:val="24"/>
          <w:lang w:eastAsia="en-US"/>
        </w:rPr>
        <w:t>ii</w:t>
      </w:r>
      <w:proofErr w:type="spellEnd"/>
      <w:r w:rsidRPr="00F72B32">
        <w:rPr>
          <w:i/>
          <w:sz w:val="24"/>
          <w:szCs w:val="24"/>
          <w:lang w:eastAsia="en-US"/>
        </w:rPr>
        <w:t xml:space="preserve">) </w:t>
      </w:r>
      <w:r>
        <w:rPr>
          <w:i/>
          <w:sz w:val="24"/>
          <w:szCs w:val="24"/>
          <w:lang w:eastAsia="en-US"/>
        </w:rPr>
        <w:tab/>
      </w:r>
      <w:r w:rsidRPr="00F72B32">
        <w:rPr>
          <w:i/>
          <w:sz w:val="24"/>
          <w:szCs w:val="24"/>
          <w:lang w:eastAsia="en-US"/>
        </w:rPr>
        <w:t>o primeiro leilão público será realizado dentro de 30 (trinta) dias, contados da data do registro da consolidação da plena propriedade útil em nome da Fiduciária, devendo os Imóveis serem ofertados no primeiro leilão, conforme o caso, pelo Valor dos Imóveis ou pelo Valor Mínimo dos Imóveis para Leilão Público, conforme definido na Cláusula 6.1 abaixo</w:t>
      </w:r>
      <w:r>
        <w:rPr>
          <w:i/>
          <w:sz w:val="24"/>
          <w:szCs w:val="24"/>
          <w:lang w:eastAsia="en-US"/>
        </w:rPr>
        <w:t>;</w:t>
      </w:r>
    </w:p>
    <w:p w14:paraId="32FD0CE7" w14:textId="77777777" w:rsidR="00E84025" w:rsidRDefault="00E84025" w:rsidP="00E84025">
      <w:pPr>
        <w:ind w:left="705" w:firstLine="3"/>
        <w:jc w:val="both"/>
        <w:rPr>
          <w:i/>
          <w:sz w:val="24"/>
          <w:szCs w:val="24"/>
          <w:lang w:eastAsia="en-US"/>
        </w:rPr>
      </w:pPr>
    </w:p>
    <w:p w14:paraId="2C0B5B43" w14:textId="647F81D1" w:rsidR="00E84025" w:rsidRDefault="00E84025" w:rsidP="00E84025">
      <w:pPr>
        <w:ind w:firstLine="705"/>
        <w:rPr>
          <w:sz w:val="24"/>
          <w:szCs w:val="24"/>
          <w:lang w:eastAsia="en-US"/>
        </w:rPr>
      </w:pPr>
      <w:r w:rsidRPr="00E1037C">
        <w:rPr>
          <w:i/>
          <w:sz w:val="24"/>
          <w:szCs w:val="24"/>
          <w:lang w:eastAsia="en-US"/>
        </w:rPr>
        <w:t>(...)</w:t>
      </w:r>
      <w:r>
        <w:rPr>
          <w:sz w:val="24"/>
          <w:szCs w:val="24"/>
          <w:lang w:eastAsia="en-US"/>
        </w:rPr>
        <w:t>”</w:t>
      </w:r>
    </w:p>
    <w:p w14:paraId="0AA41535" w14:textId="53CE4368" w:rsidR="00E84025" w:rsidRDefault="00E84025" w:rsidP="00E84025">
      <w:pPr>
        <w:ind w:firstLine="705"/>
        <w:rPr>
          <w:sz w:val="24"/>
          <w:szCs w:val="24"/>
          <w:lang w:eastAsia="en-US"/>
        </w:rPr>
      </w:pPr>
    </w:p>
    <w:p w14:paraId="7691F9F7" w14:textId="17B9E76B" w:rsidR="00E84025" w:rsidRPr="00F72B32" w:rsidRDefault="00E84025" w:rsidP="00F72B32">
      <w:pPr>
        <w:pStyle w:val="Ttulo2"/>
        <w:spacing w:before="0" w:after="0" w:line="312" w:lineRule="auto"/>
        <w:ind w:left="705" w:firstLine="3"/>
        <w:jc w:val="both"/>
        <w:rPr>
          <w:rFonts w:ascii="Times New Roman" w:hAnsi="Times New Roman"/>
          <w:b w:val="0"/>
          <w:sz w:val="24"/>
          <w:szCs w:val="24"/>
          <w:lang w:val="pt-BR"/>
        </w:rPr>
      </w:pPr>
      <w:r>
        <w:rPr>
          <w:rFonts w:ascii="Times New Roman" w:hAnsi="Times New Roman"/>
          <w:b w:val="0"/>
          <w:i w:val="0"/>
          <w:sz w:val="24"/>
          <w:szCs w:val="24"/>
          <w:lang w:val="pt-BR"/>
        </w:rPr>
        <w:t>“</w:t>
      </w:r>
      <w:r w:rsidRPr="00F72B32">
        <w:rPr>
          <w:rFonts w:ascii="Times New Roman" w:hAnsi="Times New Roman"/>
          <w:b w:val="0"/>
          <w:sz w:val="24"/>
          <w:szCs w:val="24"/>
          <w:lang w:val="pt-BR"/>
        </w:rPr>
        <w:t>6.1</w:t>
      </w:r>
      <w:r>
        <w:rPr>
          <w:rFonts w:ascii="Times New Roman" w:hAnsi="Times New Roman"/>
          <w:b w:val="0"/>
          <w:sz w:val="24"/>
          <w:szCs w:val="24"/>
          <w:lang w:val="pt-BR"/>
        </w:rPr>
        <w:t xml:space="preserve"> </w:t>
      </w:r>
      <w:r>
        <w:rPr>
          <w:rFonts w:ascii="Times New Roman" w:hAnsi="Times New Roman"/>
          <w:b w:val="0"/>
          <w:sz w:val="24"/>
          <w:szCs w:val="24"/>
          <w:lang w:val="pt-BR"/>
        </w:rPr>
        <w:tab/>
      </w:r>
      <w:r w:rsidRPr="00F72B32">
        <w:rPr>
          <w:rFonts w:ascii="Times New Roman" w:hAnsi="Times New Roman"/>
          <w:b w:val="0"/>
          <w:sz w:val="24"/>
          <w:szCs w:val="24"/>
        </w:rPr>
        <w:t xml:space="preserve">As Partes convencionam que o valor de venda </w:t>
      </w:r>
      <w:r w:rsidRPr="00F72B32">
        <w:rPr>
          <w:rFonts w:ascii="Times New Roman" w:hAnsi="Times New Roman"/>
          <w:b w:val="0"/>
          <w:sz w:val="24"/>
          <w:szCs w:val="24"/>
          <w:lang w:val="pt-BR"/>
        </w:rPr>
        <w:t xml:space="preserve">dos Imóveis </w:t>
      </w:r>
      <w:r w:rsidRPr="00F72B32">
        <w:rPr>
          <w:rFonts w:ascii="Times New Roman" w:hAnsi="Times New Roman"/>
          <w:b w:val="0"/>
          <w:sz w:val="24"/>
          <w:szCs w:val="24"/>
        </w:rPr>
        <w:t>(</w:t>
      </w:r>
      <w:r w:rsidRPr="00F72B32">
        <w:rPr>
          <w:rFonts w:ascii="Times New Roman" w:hAnsi="Times New Roman"/>
          <w:b w:val="0"/>
          <w:sz w:val="24"/>
          <w:szCs w:val="24"/>
          <w:lang w:val="pt-BR"/>
        </w:rPr>
        <w:t>“</w:t>
      </w:r>
      <w:r w:rsidRPr="00F72B32">
        <w:rPr>
          <w:rFonts w:ascii="Times New Roman" w:hAnsi="Times New Roman"/>
          <w:b w:val="0"/>
          <w:sz w:val="24"/>
          <w:szCs w:val="24"/>
          <w:u w:val="single"/>
        </w:rPr>
        <w:t>Valor do</w:t>
      </w:r>
      <w:r w:rsidRPr="00F72B32">
        <w:rPr>
          <w:rFonts w:ascii="Times New Roman" w:hAnsi="Times New Roman"/>
          <w:b w:val="0"/>
          <w:sz w:val="24"/>
          <w:szCs w:val="24"/>
          <w:u w:val="single"/>
          <w:lang w:val="pt-BR"/>
        </w:rPr>
        <w:t>s</w:t>
      </w:r>
      <w:r w:rsidRPr="00F72B32">
        <w:rPr>
          <w:rFonts w:ascii="Times New Roman" w:hAnsi="Times New Roman"/>
          <w:b w:val="0"/>
          <w:sz w:val="24"/>
          <w:szCs w:val="24"/>
          <w:u w:val="single"/>
        </w:rPr>
        <w:t xml:space="preserve"> Imóveis</w:t>
      </w:r>
      <w:r w:rsidRPr="00F72B32">
        <w:rPr>
          <w:rFonts w:ascii="Times New Roman" w:hAnsi="Times New Roman"/>
          <w:b w:val="0"/>
          <w:sz w:val="24"/>
          <w:szCs w:val="24"/>
          <w:lang w:val="pt-BR"/>
        </w:rPr>
        <w:t>”</w:t>
      </w:r>
      <w:r w:rsidRPr="00F72B32">
        <w:rPr>
          <w:rFonts w:ascii="Times New Roman" w:hAnsi="Times New Roman"/>
          <w:b w:val="0"/>
          <w:sz w:val="24"/>
          <w:szCs w:val="24"/>
        </w:rPr>
        <w:t>), para fins de leilão</w:t>
      </w:r>
      <w:r w:rsidRPr="00F72B32">
        <w:rPr>
          <w:rFonts w:ascii="Times New Roman" w:hAnsi="Times New Roman"/>
          <w:b w:val="0"/>
          <w:sz w:val="24"/>
          <w:szCs w:val="24"/>
          <w:lang w:val="pt-BR"/>
        </w:rPr>
        <w:t xml:space="preserve"> será o descrito no Anexo II. Caso o Valor dos Imóveis seja inferior ao valor utilizado pelo órgão competente como base de cálculo para a apuração do imposto de transmissão </w:t>
      </w:r>
      <w:proofErr w:type="spellStart"/>
      <w:r w:rsidRPr="00F72B32">
        <w:rPr>
          <w:rFonts w:ascii="Times New Roman" w:hAnsi="Times New Roman"/>
          <w:b w:val="0"/>
          <w:sz w:val="24"/>
          <w:szCs w:val="24"/>
          <w:lang w:val="pt-BR"/>
        </w:rPr>
        <w:t>inter</w:t>
      </w:r>
      <w:proofErr w:type="spellEnd"/>
      <w:r w:rsidRPr="00F72B32">
        <w:rPr>
          <w:rFonts w:ascii="Times New Roman" w:hAnsi="Times New Roman"/>
          <w:b w:val="0"/>
          <w:sz w:val="24"/>
          <w:szCs w:val="24"/>
          <w:lang w:val="pt-BR"/>
        </w:rPr>
        <w:t xml:space="preserve"> vivos – ITBI, este último será considerado o valor mínimo para efeitos de venda dos Imóveis no primeiro leilão (“</w:t>
      </w:r>
      <w:r w:rsidRPr="00F72B32">
        <w:rPr>
          <w:rFonts w:ascii="Times New Roman" w:hAnsi="Times New Roman"/>
          <w:b w:val="0"/>
          <w:sz w:val="24"/>
          <w:szCs w:val="24"/>
          <w:u w:val="single"/>
          <w:lang w:val="pt-BR"/>
        </w:rPr>
        <w:t>Valor Mínimo dos Imóveis para Leilão Público</w:t>
      </w:r>
      <w:r w:rsidRPr="00F72B32">
        <w:rPr>
          <w:rFonts w:ascii="Times New Roman" w:hAnsi="Times New Roman"/>
          <w:b w:val="0"/>
          <w:sz w:val="24"/>
          <w:szCs w:val="24"/>
          <w:lang w:val="pt-BR"/>
        </w:rPr>
        <w:t>”).</w:t>
      </w:r>
      <w:r>
        <w:rPr>
          <w:rFonts w:ascii="Times New Roman" w:hAnsi="Times New Roman"/>
          <w:b w:val="0"/>
          <w:sz w:val="24"/>
          <w:szCs w:val="24"/>
          <w:lang w:val="pt-BR"/>
        </w:rPr>
        <w:t>”</w:t>
      </w:r>
    </w:p>
    <w:p w14:paraId="5B74E59B" w14:textId="347E8AE5" w:rsidR="00AD2912" w:rsidRPr="009B64DB" w:rsidRDefault="00E84025" w:rsidP="009B64DB">
      <w:pPr>
        <w:ind w:firstLine="705"/>
        <w:rPr>
          <w:i/>
          <w:sz w:val="24"/>
          <w:szCs w:val="24"/>
          <w:lang w:eastAsia="en-US"/>
        </w:rPr>
      </w:pPr>
      <w:r>
        <w:rPr>
          <w:sz w:val="24"/>
          <w:szCs w:val="24"/>
          <w:lang w:eastAsia="en-US"/>
        </w:rPr>
        <w:tab/>
      </w:r>
      <w:bookmarkStart w:id="31" w:name="_DV_M57"/>
      <w:bookmarkStart w:id="32" w:name="_DV_M239"/>
      <w:bookmarkStart w:id="33" w:name="_DV_M319"/>
      <w:bookmarkStart w:id="34" w:name="_DV_M103"/>
      <w:bookmarkStart w:id="35" w:name="_DV_M104"/>
      <w:bookmarkStart w:id="36" w:name="_DV_M105"/>
      <w:bookmarkStart w:id="37" w:name="_DV_M42"/>
      <w:bookmarkStart w:id="38" w:name="_Toc510869703"/>
      <w:bookmarkStart w:id="39" w:name="_Ref425696757"/>
      <w:bookmarkStart w:id="40" w:name="_Ref432386214"/>
      <w:bookmarkEnd w:id="30"/>
      <w:bookmarkEnd w:id="31"/>
      <w:bookmarkEnd w:id="32"/>
      <w:bookmarkEnd w:id="33"/>
      <w:bookmarkEnd w:id="34"/>
      <w:bookmarkEnd w:id="35"/>
      <w:bookmarkEnd w:id="36"/>
      <w:bookmarkEnd w:id="37"/>
    </w:p>
    <w:p w14:paraId="4E80D21F" w14:textId="287BE463" w:rsidR="009B64DB" w:rsidRPr="009B64DB" w:rsidRDefault="009B64DB" w:rsidP="009B64DB">
      <w:pPr>
        <w:pStyle w:val="PargrafodaLista"/>
        <w:numPr>
          <w:ilvl w:val="0"/>
          <w:numId w:val="48"/>
        </w:numPr>
        <w:tabs>
          <w:tab w:val="left" w:pos="737"/>
        </w:tabs>
        <w:spacing w:after="240" w:line="312" w:lineRule="auto"/>
        <w:ind w:hanging="720"/>
        <w:jc w:val="both"/>
        <w:outlineLvl w:val="2"/>
        <w:rPr>
          <w:b/>
          <w:smallCaps/>
          <w:sz w:val="24"/>
          <w:szCs w:val="24"/>
          <w:lang w:eastAsia="x-none"/>
        </w:rPr>
      </w:pPr>
      <w:r w:rsidRPr="009B64DB">
        <w:rPr>
          <w:b/>
          <w:smallCaps/>
          <w:sz w:val="24"/>
          <w:szCs w:val="24"/>
          <w:lang w:eastAsia="x-none"/>
        </w:rPr>
        <w:t>DISPOSIÇÕES GERAIS</w:t>
      </w:r>
    </w:p>
    <w:p w14:paraId="2E99521D" w14:textId="29BD3145" w:rsidR="00DD3CCA" w:rsidRPr="009B64DB" w:rsidRDefault="001920BC" w:rsidP="009B64DB">
      <w:pPr>
        <w:pStyle w:val="Ttulo3"/>
        <w:keepNext w:val="0"/>
        <w:widowControl/>
        <w:numPr>
          <w:ilvl w:val="1"/>
          <w:numId w:val="48"/>
        </w:numPr>
        <w:tabs>
          <w:tab w:val="left" w:pos="709"/>
        </w:tabs>
        <w:spacing w:after="240" w:line="312" w:lineRule="auto"/>
        <w:ind w:left="0" w:firstLine="0"/>
        <w:rPr>
          <w:rFonts w:ascii="Times New Roman" w:hAnsi="Times New Roman"/>
          <w:b w:val="0"/>
          <w:sz w:val="24"/>
          <w:szCs w:val="24"/>
          <w:lang w:val="pt-BR"/>
        </w:rPr>
      </w:pPr>
      <w:r w:rsidRPr="001920BC">
        <w:rPr>
          <w:rFonts w:ascii="Times New Roman" w:hAnsi="Times New Roman"/>
          <w:b w:val="0"/>
          <w:sz w:val="24"/>
          <w:szCs w:val="24"/>
          <w:lang w:val="pt-BR"/>
        </w:rPr>
        <w:t xml:space="preserve">A Fiduciante se obriga a averbar o presente Aditamento à margem do registro do Contrato </w:t>
      </w:r>
      <w:r>
        <w:rPr>
          <w:rFonts w:ascii="Times New Roman" w:hAnsi="Times New Roman"/>
          <w:b w:val="0"/>
          <w:sz w:val="24"/>
          <w:szCs w:val="24"/>
          <w:lang w:val="pt-BR"/>
        </w:rPr>
        <w:t xml:space="preserve">de Alienação Fiduciária </w:t>
      </w:r>
      <w:r w:rsidRPr="001920BC">
        <w:rPr>
          <w:rFonts w:ascii="Times New Roman" w:hAnsi="Times New Roman"/>
          <w:b w:val="0"/>
          <w:sz w:val="24"/>
          <w:szCs w:val="24"/>
          <w:lang w:val="pt-BR"/>
        </w:rPr>
        <w:t xml:space="preserve">no Cartório de </w:t>
      </w:r>
      <w:r>
        <w:rPr>
          <w:rFonts w:ascii="Times New Roman" w:hAnsi="Times New Roman"/>
          <w:b w:val="0"/>
          <w:sz w:val="24"/>
          <w:szCs w:val="24"/>
          <w:lang w:val="pt-BR"/>
        </w:rPr>
        <w:t xml:space="preserve">RGI, </w:t>
      </w:r>
      <w:r w:rsidRPr="001920BC">
        <w:rPr>
          <w:rFonts w:ascii="Times New Roman" w:hAnsi="Times New Roman"/>
          <w:b w:val="0"/>
          <w:sz w:val="24"/>
          <w:szCs w:val="24"/>
          <w:lang w:val="pt-BR"/>
        </w:rPr>
        <w:t xml:space="preserve">no prazo de até </w:t>
      </w:r>
      <w:r>
        <w:rPr>
          <w:rFonts w:ascii="Times New Roman" w:hAnsi="Times New Roman"/>
          <w:b w:val="0"/>
          <w:sz w:val="24"/>
          <w:szCs w:val="24"/>
          <w:lang w:val="pt-BR"/>
        </w:rPr>
        <w:t>5 (cinco) Dias Úteis</w:t>
      </w:r>
      <w:r w:rsidRPr="001920BC">
        <w:rPr>
          <w:rFonts w:ascii="Times New Roman" w:hAnsi="Times New Roman"/>
          <w:b w:val="0"/>
          <w:sz w:val="24"/>
          <w:szCs w:val="24"/>
          <w:lang w:val="pt-BR"/>
        </w:rPr>
        <w:t xml:space="preserve"> contado da data de assinatura deste Aditamento, </w:t>
      </w:r>
      <w:r>
        <w:rPr>
          <w:rFonts w:ascii="Times New Roman" w:hAnsi="Times New Roman"/>
          <w:b w:val="0"/>
          <w:sz w:val="24"/>
          <w:szCs w:val="24"/>
          <w:lang w:val="pt-BR"/>
        </w:rPr>
        <w:t xml:space="preserve">devendo </w:t>
      </w:r>
      <w:r w:rsidRPr="009B64DB">
        <w:rPr>
          <w:rFonts w:ascii="Times New Roman" w:hAnsi="Times New Roman"/>
          <w:b w:val="0"/>
          <w:sz w:val="24"/>
          <w:szCs w:val="24"/>
          <w:lang w:val="pt-BR"/>
        </w:rPr>
        <w:t xml:space="preserve">comprovar </w:t>
      </w:r>
      <w:r>
        <w:rPr>
          <w:rFonts w:ascii="Times New Roman" w:hAnsi="Times New Roman"/>
          <w:b w:val="0"/>
          <w:sz w:val="24"/>
          <w:szCs w:val="24"/>
          <w:lang w:val="pt-BR"/>
        </w:rPr>
        <w:t xml:space="preserve">a averbação </w:t>
      </w:r>
      <w:r w:rsidRPr="009B64DB">
        <w:rPr>
          <w:rFonts w:ascii="Times New Roman" w:hAnsi="Times New Roman"/>
          <w:b w:val="0"/>
          <w:sz w:val="24"/>
          <w:szCs w:val="24"/>
          <w:lang w:val="pt-BR"/>
        </w:rPr>
        <w:t xml:space="preserve">à Fiduciária, com cópia para o Agente Fiduciário, </w:t>
      </w:r>
      <w:r w:rsidRPr="004D2F04">
        <w:rPr>
          <w:rFonts w:ascii="Times New Roman" w:hAnsi="Times New Roman"/>
          <w:b w:val="0"/>
          <w:sz w:val="24"/>
          <w:szCs w:val="24"/>
          <w:lang w:val="pt-BR"/>
        </w:rPr>
        <w:t>no</w:t>
      </w:r>
      <w:r w:rsidRPr="009B64DB">
        <w:rPr>
          <w:rFonts w:ascii="Times New Roman" w:hAnsi="Times New Roman"/>
          <w:b w:val="0"/>
          <w:sz w:val="24"/>
          <w:szCs w:val="24"/>
          <w:lang w:val="pt-BR"/>
        </w:rPr>
        <w:t xml:space="preserve"> prazo de </w:t>
      </w:r>
      <w:r w:rsidRPr="004D2F04">
        <w:rPr>
          <w:rFonts w:ascii="Times New Roman" w:hAnsi="Times New Roman"/>
          <w:b w:val="0"/>
          <w:sz w:val="24"/>
          <w:szCs w:val="24"/>
          <w:lang w:val="pt-BR"/>
        </w:rPr>
        <w:t>60</w:t>
      </w:r>
      <w:r w:rsidRPr="009B64DB">
        <w:rPr>
          <w:rFonts w:ascii="Times New Roman" w:hAnsi="Times New Roman"/>
          <w:b w:val="0"/>
          <w:sz w:val="24"/>
          <w:szCs w:val="24"/>
          <w:lang w:val="pt-BR"/>
        </w:rPr>
        <w:t xml:space="preserve"> (</w:t>
      </w:r>
      <w:r w:rsidRPr="004D2F04">
        <w:rPr>
          <w:rFonts w:ascii="Times New Roman" w:hAnsi="Times New Roman"/>
          <w:b w:val="0"/>
          <w:sz w:val="24"/>
          <w:szCs w:val="24"/>
          <w:lang w:val="pt-BR"/>
        </w:rPr>
        <w:t>sessenta</w:t>
      </w:r>
      <w:r w:rsidRPr="009B64DB">
        <w:rPr>
          <w:rFonts w:ascii="Times New Roman" w:hAnsi="Times New Roman"/>
          <w:b w:val="0"/>
          <w:sz w:val="24"/>
          <w:szCs w:val="24"/>
          <w:lang w:val="pt-BR"/>
        </w:rPr>
        <w:t xml:space="preserve">) dias a contar </w:t>
      </w:r>
      <w:r w:rsidRPr="009B64DB">
        <w:rPr>
          <w:rFonts w:ascii="Times New Roman" w:hAnsi="Times New Roman"/>
          <w:b w:val="0"/>
          <w:sz w:val="24"/>
          <w:szCs w:val="24"/>
          <w:lang w:val="pt-BR"/>
        </w:rPr>
        <w:lastRenderedPageBreak/>
        <w:t xml:space="preserve">da data de </w:t>
      </w:r>
      <w:r w:rsidRPr="004D2F04">
        <w:rPr>
          <w:rFonts w:ascii="Times New Roman" w:hAnsi="Times New Roman"/>
          <w:b w:val="0"/>
          <w:sz w:val="24"/>
          <w:szCs w:val="24"/>
          <w:lang w:val="pt-BR"/>
        </w:rPr>
        <w:t>prenotação</w:t>
      </w:r>
      <w:r w:rsidRPr="009B64DB">
        <w:rPr>
          <w:rFonts w:ascii="Times New Roman" w:hAnsi="Times New Roman"/>
          <w:b w:val="0"/>
          <w:sz w:val="24"/>
          <w:szCs w:val="24"/>
          <w:lang w:val="pt-BR"/>
        </w:rPr>
        <w:t xml:space="preserve">, prorrogáveis </w:t>
      </w:r>
      <w:r w:rsidRPr="004D2F04">
        <w:rPr>
          <w:rFonts w:ascii="Times New Roman" w:hAnsi="Times New Roman"/>
          <w:b w:val="0"/>
          <w:sz w:val="24"/>
          <w:szCs w:val="24"/>
          <w:lang w:val="pt-BR"/>
        </w:rPr>
        <w:t xml:space="preserve">em caso de exigência feita pelo Cartório de </w:t>
      </w:r>
      <w:r>
        <w:rPr>
          <w:rFonts w:ascii="Times New Roman" w:hAnsi="Times New Roman"/>
          <w:b w:val="0"/>
          <w:sz w:val="24"/>
          <w:szCs w:val="24"/>
          <w:lang w:val="pt-BR"/>
        </w:rPr>
        <w:t>RGI</w:t>
      </w:r>
      <w:r w:rsidRPr="009B64DB">
        <w:rPr>
          <w:rFonts w:ascii="Times New Roman" w:hAnsi="Times New Roman"/>
          <w:b w:val="0"/>
          <w:sz w:val="24"/>
          <w:szCs w:val="24"/>
          <w:lang w:val="pt-BR"/>
        </w:rPr>
        <w:t xml:space="preserve">, </w:t>
      </w:r>
      <w:r w:rsidRPr="004D2F04">
        <w:rPr>
          <w:rFonts w:ascii="Times New Roman" w:hAnsi="Times New Roman"/>
          <w:b w:val="0"/>
          <w:sz w:val="24"/>
          <w:szCs w:val="24"/>
          <w:lang w:val="pt-BR"/>
        </w:rPr>
        <w:t>desde que a prenotação permaneça válida</w:t>
      </w:r>
      <w:r w:rsidR="00DD3CCA" w:rsidRPr="009B64DB">
        <w:rPr>
          <w:rFonts w:ascii="Times New Roman" w:hAnsi="Times New Roman"/>
          <w:b w:val="0"/>
          <w:sz w:val="24"/>
          <w:szCs w:val="24"/>
          <w:lang w:val="pt-BR"/>
        </w:rPr>
        <w:t>.</w:t>
      </w:r>
    </w:p>
    <w:p w14:paraId="6F2874CB" w14:textId="3057E20A" w:rsidR="00AD2912" w:rsidRPr="009B64DB" w:rsidRDefault="001920BC" w:rsidP="009B64DB">
      <w:pPr>
        <w:pStyle w:val="Ttulo3"/>
        <w:keepNext w:val="0"/>
        <w:widowControl/>
        <w:numPr>
          <w:ilvl w:val="1"/>
          <w:numId w:val="48"/>
        </w:numPr>
        <w:tabs>
          <w:tab w:val="left" w:pos="709"/>
        </w:tabs>
        <w:spacing w:after="240" w:line="312" w:lineRule="auto"/>
        <w:ind w:left="0" w:firstLine="0"/>
        <w:rPr>
          <w:rFonts w:ascii="Times New Roman" w:hAnsi="Times New Roman"/>
          <w:b w:val="0"/>
          <w:sz w:val="24"/>
          <w:szCs w:val="24"/>
          <w:lang w:val="pt-BR"/>
        </w:rPr>
      </w:pPr>
      <w:r w:rsidRPr="00A84441">
        <w:rPr>
          <w:rFonts w:ascii="Times New Roman" w:hAnsi="Times New Roman"/>
          <w:b w:val="0"/>
          <w:sz w:val="24"/>
          <w:szCs w:val="24"/>
          <w:lang w:val="pt-BR"/>
        </w:rPr>
        <w:t>As Partes declaram que, ressalvadas as alterações constantes do presente Aditamento, ficam expressamente ratificados todos os itens, cláusulas, condições e obrigações assumidas no Contrato de Alienação Fiduciária, os quais continuam em pleno vigor, para todos os fins e efeitos de direito, especialmente no que diz respeito à constituição da presente garantia, bem como declaram que as alterações aqui efetuadas não constituem novação, passando o presente Aditamento a ser parte integrante e indissociável do Contrato de Alienação Fiduciária</w:t>
      </w:r>
      <w:bookmarkEnd w:id="38"/>
      <w:bookmarkEnd w:id="39"/>
      <w:bookmarkEnd w:id="40"/>
      <w:r w:rsidR="00AD2912" w:rsidRPr="009B64DB">
        <w:rPr>
          <w:rFonts w:ascii="Times New Roman" w:hAnsi="Times New Roman"/>
          <w:b w:val="0"/>
          <w:sz w:val="24"/>
          <w:szCs w:val="24"/>
          <w:lang w:val="pt-BR"/>
        </w:rPr>
        <w:t>.</w:t>
      </w:r>
      <w:r w:rsidR="00F72B32" w:rsidRPr="009B64DB">
        <w:rPr>
          <w:rFonts w:ascii="Times New Roman" w:hAnsi="Times New Roman"/>
          <w:b w:val="0"/>
          <w:sz w:val="24"/>
          <w:szCs w:val="24"/>
          <w:lang w:val="pt-BR"/>
        </w:rPr>
        <w:t xml:space="preserve"> Dessa forma, o Contrato de Alienação Fiduciária consolidado deverá vigorar conforme Anexo A deste Aditamento.</w:t>
      </w:r>
    </w:p>
    <w:p w14:paraId="45DA7754" w14:textId="48F32625" w:rsidR="00AD2912" w:rsidRPr="009B64DB" w:rsidRDefault="001920BC" w:rsidP="009B64DB">
      <w:pPr>
        <w:pStyle w:val="Ttulo3"/>
        <w:keepNext w:val="0"/>
        <w:widowControl/>
        <w:numPr>
          <w:ilvl w:val="1"/>
          <w:numId w:val="48"/>
        </w:numPr>
        <w:tabs>
          <w:tab w:val="left" w:pos="709"/>
        </w:tabs>
        <w:spacing w:after="240" w:line="312" w:lineRule="auto"/>
        <w:ind w:left="0" w:firstLine="0"/>
        <w:rPr>
          <w:rFonts w:ascii="Times New Roman" w:hAnsi="Times New Roman"/>
          <w:b w:val="0"/>
          <w:sz w:val="24"/>
          <w:szCs w:val="24"/>
          <w:lang w:val="pt-BR"/>
        </w:rPr>
      </w:pPr>
      <w:r w:rsidRPr="00A84441">
        <w:rPr>
          <w:rFonts w:ascii="Times New Roman" w:hAnsi="Times New Roman"/>
          <w:b w:val="0"/>
          <w:sz w:val="24"/>
          <w:szCs w:val="24"/>
          <w:lang w:val="pt-BR"/>
        </w:rPr>
        <w:t xml:space="preserve">As Partes identificadas no preâmbulo declararam estar cientes e concordam com os termos, condições e obrigações previstas no Contrato </w:t>
      </w:r>
      <w:r w:rsidR="00A84441" w:rsidRPr="009B64DB">
        <w:rPr>
          <w:rFonts w:ascii="Times New Roman" w:hAnsi="Times New Roman"/>
          <w:b w:val="0"/>
          <w:sz w:val="24"/>
          <w:szCs w:val="24"/>
          <w:lang w:val="pt-BR"/>
        </w:rPr>
        <w:t>de Alienação Fiduciária</w:t>
      </w:r>
      <w:r w:rsidR="00A84441" w:rsidRPr="00A84441">
        <w:rPr>
          <w:rFonts w:ascii="Times New Roman" w:hAnsi="Times New Roman"/>
          <w:b w:val="0"/>
          <w:sz w:val="24"/>
          <w:szCs w:val="24"/>
          <w:lang w:val="pt-BR"/>
        </w:rPr>
        <w:t xml:space="preserve"> </w:t>
      </w:r>
      <w:r w:rsidRPr="00A84441">
        <w:rPr>
          <w:rFonts w:ascii="Times New Roman" w:hAnsi="Times New Roman"/>
          <w:b w:val="0"/>
          <w:sz w:val="24"/>
          <w:szCs w:val="24"/>
          <w:lang w:val="pt-BR"/>
        </w:rPr>
        <w:t>conforme aditado por este Aditamento</w:t>
      </w:r>
      <w:r w:rsidR="00AD2912" w:rsidRPr="009B64DB">
        <w:rPr>
          <w:rFonts w:ascii="Times New Roman" w:hAnsi="Times New Roman"/>
          <w:b w:val="0"/>
          <w:sz w:val="24"/>
          <w:szCs w:val="24"/>
          <w:lang w:val="pt-BR"/>
        </w:rPr>
        <w:t>.</w:t>
      </w:r>
      <w:bookmarkStart w:id="41" w:name="_DV_M95"/>
      <w:bookmarkStart w:id="42" w:name="_DV_M96"/>
      <w:bookmarkStart w:id="43" w:name="_DV_M97"/>
      <w:bookmarkStart w:id="44" w:name="_DV_M98"/>
      <w:bookmarkEnd w:id="41"/>
      <w:bookmarkEnd w:id="42"/>
      <w:bookmarkEnd w:id="43"/>
      <w:bookmarkEnd w:id="44"/>
    </w:p>
    <w:p w14:paraId="49F7FBE2" w14:textId="7E6199C3" w:rsidR="00F72B32" w:rsidRPr="009B64DB" w:rsidRDefault="00AD2912" w:rsidP="009B64DB">
      <w:pPr>
        <w:pStyle w:val="Ttulo3"/>
        <w:keepNext w:val="0"/>
        <w:widowControl/>
        <w:numPr>
          <w:ilvl w:val="1"/>
          <w:numId w:val="48"/>
        </w:numPr>
        <w:tabs>
          <w:tab w:val="left" w:pos="709"/>
        </w:tabs>
        <w:spacing w:after="240" w:line="312" w:lineRule="auto"/>
        <w:ind w:left="0" w:firstLine="0"/>
        <w:rPr>
          <w:rFonts w:ascii="Times New Roman" w:hAnsi="Times New Roman"/>
          <w:b w:val="0"/>
          <w:sz w:val="24"/>
          <w:szCs w:val="24"/>
          <w:lang w:val="pt-BR"/>
        </w:rPr>
      </w:pPr>
      <w:r w:rsidRPr="009B64DB">
        <w:rPr>
          <w:rFonts w:ascii="Times New Roman" w:hAnsi="Times New Roman"/>
          <w:b w:val="0"/>
          <w:sz w:val="24"/>
          <w:szCs w:val="24"/>
          <w:lang w:val="pt-BR"/>
        </w:rPr>
        <w:t xml:space="preserve">Os termos em letras maiúsculas ou com iniciais maiúsculas empregados e que não estejam de outra forma definidos neste </w:t>
      </w:r>
      <w:r w:rsidR="00FE15A9">
        <w:rPr>
          <w:rFonts w:ascii="Times New Roman" w:hAnsi="Times New Roman"/>
          <w:b w:val="0"/>
          <w:sz w:val="24"/>
          <w:szCs w:val="24"/>
          <w:lang w:val="pt-BR"/>
        </w:rPr>
        <w:t xml:space="preserve">Aditamento </w:t>
      </w:r>
      <w:r w:rsidRPr="009B64DB">
        <w:rPr>
          <w:rFonts w:ascii="Times New Roman" w:hAnsi="Times New Roman"/>
          <w:b w:val="0"/>
          <w:sz w:val="24"/>
          <w:szCs w:val="24"/>
          <w:lang w:val="pt-BR"/>
        </w:rPr>
        <w:t xml:space="preserve">são aqui utilizados com o mesmo significado atribuído a tais termos no </w:t>
      </w:r>
      <w:r w:rsidR="00FE15A9">
        <w:rPr>
          <w:rFonts w:ascii="Times New Roman" w:hAnsi="Times New Roman"/>
          <w:b w:val="0"/>
          <w:sz w:val="24"/>
          <w:szCs w:val="24"/>
          <w:lang w:val="pt-BR"/>
        </w:rPr>
        <w:t xml:space="preserve">Contrato de Alienação Fiduciária e nos </w:t>
      </w:r>
      <w:r w:rsidRPr="009B64DB">
        <w:rPr>
          <w:rFonts w:ascii="Times New Roman" w:hAnsi="Times New Roman"/>
          <w:b w:val="0"/>
          <w:sz w:val="24"/>
          <w:szCs w:val="24"/>
          <w:lang w:val="pt-BR"/>
        </w:rPr>
        <w:t xml:space="preserve">Documentos da Operação. </w:t>
      </w:r>
    </w:p>
    <w:p w14:paraId="2E128C5D" w14:textId="6F79787E" w:rsidR="00F31DD9" w:rsidRPr="009B64DB" w:rsidRDefault="00F31DD9" w:rsidP="00C0657E">
      <w:pPr>
        <w:pStyle w:val="Ttulo3"/>
        <w:keepNext w:val="0"/>
        <w:widowControl/>
        <w:numPr>
          <w:ilvl w:val="1"/>
          <w:numId w:val="48"/>
        </w:numPr>
        <w:tabs>
          <w:tab w:val="left" w:pos="709"/>
        </w:tabs>
        <w:spacing w:after="240" w:line="312" w:lineRule="auto"/>
        <w:ind w:left="0" w:firstLine="0"/>
        <w:rPr>
          <w:rFonts w:ascii="Times New Roman" w:hAnsi="Times New Roman"/>
          <w:b w:val="0"/>
          <w:sz w:val="24"/>
          <w:szCs w:val="24"/>
          <w:lang w:val="pt-BR"/>
        </w:rPr>
      </w:pPr>
      <w:bookmarkStart w:id="45" w:name="_Hlk62235006"/>
      <w:r w:rsidRPr="009B64DB">
        <w:rPr>
          <w:rFonts w:ascii="Times New Roman" w:hAnsi="Times New Roman"/>
          <w:b w:val="0"/>
          <w:sz w:val="24"/>
          <w:szCs w:val="24"/>
          <w:lang w:val="pt-BR"/>
        </w:rPr>
        <w:t xml:space="preserve">As Partes reconhecem a forma de contratação por meios eletrônicos, digitais e informáticos como válida e plenamente eficaz, constituindo título executivo extrajudicial para todos os fins de direito, desde que com certificação nos padrões disponibilizados pela Infraestrutura de Chaves Públicas Brasileira - ICP-Brasil e a intermediação de entidade certificadora devidamente credenciada e autorizada a funcionar no país, de acordo com a Medida Provisória nº 2200-2, de 24 de agosto de 2001 (“ICP-Brasil”), reconhecendo, portanto, a validade da formalização do presente </w:t>
      </w:r>
      <w:r w:rsidR="001920BC">
        <w:rPr>
          <w:rFonts w:ascii="Times New Roman" w:hAnsi="Times New Roman"/>
          <w:b w:val="0"/>
          <w:sz w:val="24"/>
          <w:szCs w:val="24"/>
          <w:lang w:val="pt-BR"/>
        </w:rPr>
        <w:t xml:space="preserve">Aditamento </w:t>
      </w:r>
      <w:r w:rsidRPr="009B64DB">
        <w:rPr>
          <w:rFonts w:ascii="Times New Roman" w:hAnsi="Times New Roman"/>
          <w:b w:val="0"/>
          <w:sz w:val="24"/>
          <w:szCs w:val="24"/>
          <w:lang w:val="pt-BR"/>
        </w:rPr>
        <w:t>pelos referidos meios</w:t>
      </w:r>
      <w:bookmarkEnd w:id="45"/>
      <w:r w:rsidR="004E2808">
        <w:rPr>
          <w:rFonts w:ascii="Times New Roman" w:hAnsi="Times New Roman"/>
          <w:b w:val="0"/>
          <w:sz w:val="24"/>
          <w:szCs w:val="24"/>
          <w:lang w:val="pt-BR"/>
        </w:rPr>
        <w:t>.</w:t>
      </w:r>
    </w:p>
    <w:p w14:paraId="031C396A" w14:textId="3C2C693D" w:rsidR="00AD2912" w:rsidRPr="009B64DB" w:rsidRDefault="00120575" w:rsidP="009B64DB">
      <w:pPr>
        <w:pStyle w:val="PargrafodaLista"/>
        <w:numPr>
          <w:ilvl w:val="0"/>
          <w:numId w:val="48"/>
        </w:numPr>
        <w:tabs>
          <w:tab w:val="left" w:pos="737"/>
        </w:tabs>
        <w:spacing w:after="240" w:line="312" w:lineRule="auto"/>
        <w:ind w:hanging="720"/>
        <w:jc w:val="both"/>
        <w:outlineLvl w:val="2"/>
        <w:rPr>
          <w:b/>
          <w:smallCaps/>
          <w:sz w:val="24"/>
          <w:szCs w:val="24"/>
          <w:lang w:eastAsia="x-none"/>
        </w:rPr>
      </w:pPr>
      <w:r w:rsidRPr="009B64DB">
        <w:rPr>
          <w:b/>
          <w:smallCaps/>
          <w:sz w:val="24"/>
          <w:szCs w:val="24"/>
          <w:lang w:eastAsia="x-none"/>
        </w:rPr>
        <w:t>FORO DE ELEIÇÃO</w:t>
      </w:r>
    </w:p>
    <w:p w14:paraId="033ADCD8" w14:textId="654FE925" w:rsidR="00120575" w:rsidRPr="00FA037A" w:rsidRDefault="00120575" w:rsidP="009B64DB">
      <w:pPr>
        <w:pStyle w:val="PargrafodaLista"/>
        <w:numPr>
          <w:ilvl w:val="1"/>
          <w:numId w:val="48"/>
        </w:numPr>
        <w:tabs>
          <w:tab w:val="left" w:pos="709"/>
        </w:tabs>
        <w:suppressAutoHyphens/>
        <w:autoSpaceDE w:val="0"/>
        <w:spacing w:line="312" w:lineRule="auto"/>
        <w:ind w:left="0" w:firstLine="0"/>
        <w:contextualSpacing/>
        <w:jc w:val="both"/>
        <w:rPr>
          <w:rFonts w:eastAsia="Arial Unicode MS"/>
          <w:color w:val="000000"/>
          <w:sz w:val="24"/>
          <w:szCs w:val="24"/>
        </w:rPr>
      </w:pPr>
      <w:r w:rsidRPr="004D2F04">
        <w:rPr>
          <w:rFonts w:eastAsia="Arial Unicode MS"/>
          <w:color w:val="000000"/>
          <w:sz w:val="24"/>
          <w:szCs w:val="24"/>
        </w:rPr>
        <w:t>As Partes elegem</w:t>
      </w:r>
      <w:r w:rsidRPr="00FA037A">
        <w:rPr>
          <w:rFonts w:eastAsia="Arial Unicode MS"/>
          <w:color w:val="000000"/>
          <w:sz w:val="24"/>
          <w:szCs w:val="24"/>
        </w:rPr>
        <w:t xml:space="preserve"> o </w:t>
      </w:r>
      <w:r w:rsidRPr="004D2F04">
        <w:rPr>
          <w:rFonts w:eastAsia="Arial Unicode MS"/>
          <w:color w:val="000000"/>
          <w:sz w:val="24"/>
          <w:szCs w:val="24"/>
        </w:rPr>
        <w:t>Foro</w:t>
      </w:r>
      <w:r w:rsidRPr="00FA037A">
        <w:rPr>
          <w:rFonts w:eastAsia="Arial Unicode MS"/>
          <w:color w:val="000000"/>
          <w:sz w:val="24"/>
          <w:szCs w:val="24"/>
        </w:rPr>
        <w:t xml:space="preserve"> da Comarca de São Paulo, Estado de São Paulo, </w:t>
      </w:r>
      <w:r w:rsidRPr="004D2F04">
        <w:rPr>
          <w:rFonts w:eastAsia="Arial Unicode MS"/>
          <w:color w:val="000000"/>
          <w:sz w:val="24"/>
          <w:szCs w:val="24"/>
        </w:rPr>
        <w:t xml:space="preserve">como o único competente para dirimir quaisquer questões ou litígios originários deste </w:t>
      </w:r>
      <w:r w:rsidR="00A84441">
        <w:rPr>
          <w:rFonts w:eastAsia="Arial Unicode MS"/>
          <w:color w:val="000000"/>
          <w:sz w:val="24"/>
          <w:szCs w:val="24"/>
        </w:rPr>
        <w:t>Aditamento</w:t>
      </w:r>
      <w:r w:rsidRPr="004D2F04">
        <w:rPr>
          <w:rFonts w:eastAsia="Arial Unicode MS"/>
          <w:color w:val="000000"/>
          <w:sz w:val="24"/>
          <w:szCs w:val="24"/>
        </w:rPr>
        <w:t>, renunciando expressamente a</w:t>
      </w:r>
      <w:r w:rsidRPr="00FA037A">
        <w:rPr>
          <w:rFonts w:eastAsia="Arial Unicode MS"/>
          <w:color w:val="000000"/>
          <w:sz w:val="24"/>
          <w:szCs w:val="24"/>
        </w:rPr>
        <w:t xml:space="preserve"> qualquer outro, por mais privilegiado que seja</w:t>
      </w:r>
      <w:r w:rsidRPr="004D2F04">
        <w:rPr>
          <w:rFonts w:eastAsia="Arial Unicode MS"/>
          <w:color w:val="000000"/>
          <w:sz w:val="24"/>
          <w:szCs w:val="24"/>
        </w:rPr>
        <w:t xml:space="preserve"> ou venha a ser</w:t>
      </w:r>
      <w:r w:rsidRPr="00FA037A">
        <w:rPr>
          <w:rFonts w:eastAsia="Arial Unicode MS"/>
          <w:color w:val="000000"/>
          <w:sz w:val="24"/>
          <w:szCs w:val="24"/>
        </w:rPr>
        <w:t>.</w:t>
      </w:r>
    </w:p>
    <w:p w14:paraId="0436F183" w14:textId="77777777" w:rsidR="00120575" w:rsidRPr="00FA037A" w:rsidRDefault="00120575" w:rsidP="00C777BC">
      <w:pPr>
        <w:pStyle w:val="PargrafodaLista"/>
        <w:tabs>
          <w:tab w:val="left" w:pos="1418"/>
        </w:tabs>
        <w:suppressAutoHyphens/>
        <w:autoSpaceDE w:val="0"/>
        <w:spacing w:line="312" w:lineRule="auto"/>
        <w:ind w:left="0"/>
        <w:contextualSpacing/>
        <w:jc w:val="both"/>
        <w:rPr>
          <w:rFonts w:eastAsia="Arial Unicode MS"/>
          <w:color w:val="000000"/>
          <w:sz w:val="24"/>
          <w:szCs w:val="24"/>
        </w:rPr>
      </w:pPr>
    </w:p>
    <w:p w14:paraId="4ADBD40E" w14:textId="79BE59EB" w:rsidR="00120575" w:rsidRPr="007E40D0" w:rsidRDefault="00F31DD9" w:rsidP="003D5A6B">
      <w:pPr>
        <w:spacing w:line="312" w:lineRule="auto"/>
        <w:jc w:val="both"/>
        <w:rPr>
          <w:rFonts w:eastAsia="Arial Unicode MS"/>
          <w:color w:val="000000"/>
          <w:sz w:val="24"/>
          <w:szCs w:val="24"/>
        </w:rPr>
      </w:pPr>
      <w:r w:rsidRPr="00F31DD9">
        <w:rPr>
          <w:rFonts w:eastAsia="Arial Unicode MS"/>
          <w:color w:val="000000"/>
          <w:sz w:val="24"/>
          <w:szCs w:val="24"/>
        </w:rPr>
        <w:t xml:space="preserve">E, por estarem assim, justas e contratadas, as Partes assinam o presente </w:t>
      </w:r>
      <w:r w:rsidR="00A84441">
        <w:rPr>
          <w:rFonts w:eastAsia="Arial Unicode MS"/>
          <w:color w:val="000000"/>
          <w:sz w:val="24"/>
          <w:szCs w:val="24"/>
        </w:rPr>
        <w:t>Aditamento</w:t>
      </w:r>
      <w:r w:rsidR="00A84441" w:rsidRPr="00F31DD9">
        <w:rPr>
          <w:rFonts w:eastAsia="Arial Unicode MS"/>
          <w:color w:val="000000"/>
          <w:sz w:val="24"/>
          <w:szCs w:val="24"/>
        </w:rPr>
        <w:t xml:space="preserve"> </w:t>
      </w:r>
      <w:r w:rsidRPr="00F31DD9">
        <w:rPr>
          <w:rFonts w:eastAsia="Arial Unicode MS"/>
          <w:color w:val="000000"/>
          <w:sz w:val="24"/>
          <w:szCs w:val="24"/>
        </w:rPr>
        <w:t>em formato eletrônico, com a utilização de processo de certificação disponibilizado pela ICP-Brasil, na presença de 2 (duas) testemunhas</w:t>
      </w:r>
      <w:r w:rsidR="00120575" w:rsidRPr="007E40D0">
        <w:rPr>
          <w:rFonts w:eastAsia="Arial Unicode MS"/>
          <w:color w:val="000000"/>
          <w:sz w:val="24"/>
          <w:szCs w:val="24"/>
        </w:rPr>
        <w:t>.</w:t>
      </w:r>
    </w:p>
    <w:p w14:paraId="6E630706" w14:textId="77777777" w:rsidR="00466E84" w:rsidRPr="004D2F04" w:rsidRDefault="00466E84" w:rsidP="00DC450F">
      <w:pPr>
        <w:spacing w:line="312" w:lineRule="auto"/>
        <w:rPr>
          <w:color w:val="000000"/>
          <w:w w:val="0"/>
          <w:sz w:val="24"/>
          <w:szCs w:val="24"/>
        </w:rPr>
      </w:pPr>
    </w:p>
    <w:p w14:paraId="68115BF3" w14:textId="34FF435C" w:rsidR="00466E84" w:rsidRPr="004D2F04" w:rsidRDefault="00466E84" w:rsidP="00DC450F">
      <w:pPr>
        <w:spacing w:line="312" w:lineRule="auto"/>
        <w:jc w:val="center"/>
        <w:rPr>
          <w:color w:val="000000"/>
          <w:w w:val="0"/>
          <w:sz w:val="24"/>
          <w:szCs w:val="24"/>
        </w:rPr>
      </w:pPr>
      <w:r w:rsidRPr="004D2F04">
        <w:rPr>
          <w:color w:val="000000"/>
          <w:w w:val="0"/>
          <w:sz w:val="24"/>
          <w:szCs w:val="24"/>
        </w:rPr>
        <w:lastRenderedPageBreak/>
        <w:t xml:space="preserve">São Paulo, </w:t>
      </w:r>
      <w:r w:rsidR="00A84441">
        <w:rPr>
          <w:sz w:val="24"/>
          <w:szCs w:val="24"/>
        </w:rPr>
        <w:t>[</w:t>
      </w:r>
      <w:r w:rsidR="00A84441" w:rsidRPr="00A84441">
        <w:rPr>
          <w:sz w:val="24"/>
          <w:szCs w:val="24"/>
          <w:highlight w:val="yellow"/>
        </w:rPr>
        <w:t>●</w:t>
      </w:r>
      <w:r w:rsidR="00A84441">
        <w:rPr>
          <w:sz w:val="24"/>
          <w:szCs w:val="24"/>
        </w:rPr>
        <w:t xml:space="preserve">] </w:t>
      </w:r>
      <w:r w:rsidR="00E56FAC">
        <w:rPr>
          <w:sz w:val="24"/>
          <w:szCs w:val="24"/>
        </w:rPr>
        <w:t xml:space="preserve">de </w:t>
      </w:r>
      <w:r w:rsidR="00A84441">
        <w:rPr>
          <w:sz w:val="24"/>
          <w:szCs w:val="24"/>
        </w:rPr>
        <w:t>março</w:t>
      </w:r>
      <w:r w:rsidR="00E56FAC">
        <w:rPr>
          <w:sz w:val="24"/>
          <w:szCs w:val="24"/>
        </w:rPr>
        <w:t xml:space="preserve"> </w:t>
      </w:r>
      <w:r w:rsidRPr="004D2F04">
        <w:rPr>
          <w:color w:val="000000"/>
          <w:w w:val="0"/>
          <w:sz w:val="24"/>
          <w:szCs w:val="24"/>
        </w:rPr>
        <w:t xml:space="preserve">de </w:t>
      </w:r>
      <w:r w:rsidR="00146DB3" w:rsidRPr="004D2F04">
        <w:rPr>
          <w:color w:val="000000"/>
          <w:w w:val="0"/>
          <w:sz w:val="24"/>
          <w:szCs w:val="24"/>
        </w:rPr>
        <w:t>202</w:t>
      </w:r>
      <w:r w:rsidR="00146DB3">
        <w:rPr>
          <w:color w:val="000000"/>
          <w:w w:val="0"/>
          <w:sz w:val="24"/>
          <w:szCs w:val="24"/>
        </w:rPr>
        <w:t>1</w:t>
      </w:r>
    </w:p>
    <w:p w14:paraId="7D017355" w14:textId="77777777" w:rsidR="00120575" w:rsidRPr="00FA037A" w:rsidRDefault="00120575" w:rsidP="00C777BC">
      <w:pPr>
        <w:spacing w:line="312" w:lineRule="auto"/>
        <w:jc w:val="center"/>
        <w:rPr>
          <w:color w:val="000000"/>
          <w:w w:val="0"/>
          <w:sz w:val="24"/>
          <w:szCs w:val="24"/>
        </w:rPr>
      </w:pPr>
    </w:p>
    <w:p w14:paraId="3BB27FF6" w14:textId="77777777" w:rsidR="00466E84" w:rsidRPr="004D2F04" w:rsidRDefault="00120575" w:rsidP="00DC450F">
      <w:pPr>
        <w:spacing w:line="312" w:lineRule="auto"/>
        <w:jc w:val="center"/>
        <w:rPr>
          <w:sz w:val="24"/>
          <w:szCs w:val="24"/>
          <w:lang w:val="x-none"/>
        </w:rPr>
      </w:pPr>
      <w:r w:rsidRPr="004D2F04">
        <w:rPr>
          <w:rFonts w:eastAsia="Arial Unicode MS"/>
          <w:i/>
          <w:iCs/>
          <w:color w:val="000000"/>
          <w:sz w:val="24"/>
          <w:szCs w:val="24"/>
        </w:rPr>
        <w:t>(assinaturas nas páginas seguintes)</w:t>
      </w:r>
    </w:p>
    <w:p w14:paraId="49E3D26A" w14:textId="77777777" w:rsidR="00AD2912" w:rsidRPr="004D2F04" w:rsidRDefault="00120575" w:rsidP="00DC450F">
      <w:pPr>
        <w:spacing w:line="312" w:lineRule="auto"/>
        <w:jc w:val="center"/>
        <w:rPr>
          <w:i/>
          <w:sz w:val="24"/>
          <w:szCs w:val="24"/>
        </w:rPr>
      </w:pPr>
      <w:bookmarkStart w:id="46" w:name="_DV_M285"/>
      <w:bookmarkStart w:id="47" w:name="_DV_M286"/>
      <w:bookmarkStart w:id="48" w:name="_DV_M250"/>
      <w:bookmarkStart w:id="49" w:name="_DV_M251"/>
      <w:bookmarkStart w:id="50" w:name="_DV_M269"/>
      <w:bookmarkStart w:id="51" w:name="_DV_M270"/>
      <w:bookmarkStart w:id="52" w:name="_DV_M271"/>
      <w:bookmarkStart w:id="53" w:name="_DV_M240"/>
      <w:bookmarkStart w:id="54" w:name="_DV_M241"/>
      <w:bookmarkStart w:id="55" w:name="_DV_M242"/>
      <w:bookmarkStart w:id="56" w:name="_DV_M243"/>
      <w:bookmarkStart w:id="57" w:name="_DV_M244"/>
      <w:bookmarkStart w:id="58" w:name="_DV_M245"/>
      <w:bookmarkStart w:id="59" w:name="_DV_M246"/>
      <w:bookmarkStart w:id="60" w:name="_DV_M247"/>
      <w:bookmarkStart w:id="61" w:name="_DV_M249"/>
      <w:bookmarkStart w:id="62" w:name="_DV_M252"/>
      <w:bookmarkStart w:id="63" w:name="_DV_M253"/>
      <w:bookmarkStart w:id="64" w:name="_DV_M254"/>
      <w:bookmarkStart w:id="65" w:name="_DV_M255"/>
      <w:bookmarkStart w:id="66" w:name="_DV_M256"/>
      <w:bookmarkStart w:id="67" w:name="_DV_M257"/>
      <w:bookmarkStart w:id="68" w:name="_DV_M258"/>
      <w:bookmarkStart w:id="69" w:name="_DV_M259"/>
      <w:bookmarkStart w:id="70" w:name="_DV_M260"/>
      <w:bookmarkStart w:id="71" w:name="_DV_M261"/>
      <w:bookmarkStart w:id="72" w:name="_DV_M262"/>
      <w:bookmarkStart w:id="73" w:name="_DV_M263"/>
      <w:bookmarkStart w:id="74" w:name="_DV_M265"/>
      <w:bookmarkStart w:id="75" w:name="_DV_M266"/>
      <w:bookmarkStart w:id="76" w:name="_DV_M267"/>
      <w:bookmarkStart w:id="77" w:name="_DV_M268"/>
      <w:bookmarkStart w:id="78" w:name="_DV_M272"/>
      <w:bookmarkStart w:id="79" w:name="_DV_M273"/>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r w:rsidRPr="004D2F04">
        <w:rPr>
          <w:i/>
          <w:sz w:val="24"/>
          <w:szCs w:val="24"/>
        </w:rPr>
        <w:t>(</w:t>
      </w:r>
      <w:r w:rsidR="00AD2912" w:rsidRPr="004D2F04">
        <w:rPr>
          <w:i/>
          <w:sz w:val="24"/>
          <w:szCs w:val="24"/>
        </w:rPr>
        <w:t>o restante da página foi deixado intencionalmente em branco</w:t>
      </w:r>
      <w:r w:rsidRPr="004D2F04">
        <w:rPr>
          <w:i/>
          <w:sz w:val="24"/>
          <w:szCs w:val="24"/>
        </w:rPr>
        <w:t>)</w:t>
      </w:r>
    </w:p>
    <w:p w14:paraId="440C0260" w14:textId="77777777" w:rsidR="00AD2912" w:rsidRPr="004D2F04" w:rsidRDefault="00AD2912" w:rsidP="00DC450F">
      <w:pPr>
        <w:spacing w:line="312" w:lineRule="auto"/>
        <w:jc w:val="center"/>
        <w:rPr>
          <w:i/>
          <w:sz w:val="24"/>
          <w:szCs w:val="24"/>
        </w:rPr>
      </w:pPr>
    </w:p>
    <w:p w14:paraId="1BC3FCDC" w14:textId="77777777" w:rsidR="00AD2912" w:rsidRPr="004D2F04" w:rsidRDefault="00AD2912" w:rsidP="00DC450F">
      <w:pPr>
        <w:pStyle w:val="Corpodetexto2"/>
        <w:spacing w:line="312" w:lineRule="auto"/>
        <w:rPr>
          <w:rFonts w:ascii="Times New Roman" w:hAnsi="Times New Roman"/>
          <w:b w:val="0"/>
          <w:sz w:val="24"/>
          <w:szCs w:val="24"/>
          <w:lang w:val="it-IT"/>
        </w:rPr>
      </w:pPr>
      <w:r w:rsidRPr="004D2F04">
        <w:rPr>
          <w:rFonts w:ascii="Times New Roman" w:hAnsi="Times New Roman"/>
          <w:b w:val="0"/>
          <w:i/>
          <w:sz w:val="24"/>
          <w:szCs w:val="24"/>
          <w:u w:val="none"/>
        </w:rPr>
        <w:br w:type="page"/>
      </w:r>
    </w:p>
    <w:p w14:paraId="48C8518C" w14:textId="4275BC91" w:rsidR="00466E84" w:rsidRPr="004D2F04" w:rsidRDefault="00466E84" w:rsidP="00DC450F">
      <w:pPr>
        <w:pStyle w:val="Corpodetexto2"/>
        <w:spacing w:line="312" w:lineRule="auto"/>
        <w:rPr>
          <w:rFonts w:ascii="Times New Roman" w:hAnsi="Times New Roman"/>
          <w:b w:val="0"/>
          <w:i/>
          <w:sz w:val="24"/>
          <w:szCs w:val="24"/>
          <w:u w:val="none"/>
          <w:lang w:val="pt-BR"/>
        </w:rPr>
      </w:pPr>
      <w:r w:rsidRPr="004D2F04">
        <w:rPr>
          <w:rFonts w:ascii="Times New Roman" w:hAnsi="Times New Roman"/>
          <w:b w:val="0"/>
          <w:bCs/>
          <w:i/>
          <w:sz w:val="24"/>
          <w:szCs w:val="24"/>
          <w:u w:val="none"/>
        </w:rPr>
        <w:lastRenderedPageBreak/>
        <w:t xml:space="preserve">(Página de Assinatura </w:t>
      </w:r>
      <w:r w:rsidRPr="004D2F04">
        <w:rPr>
          <w:rFonts w:ascii="Times New Roman" w:hAnsi="Times New Roman"/>
          <w:b w:val="0"/>
          <w:bCs/>
          <w:i/>
          <w:sz w:val="24"/>
          <w:szCs w:val="24"/>
          <w:u w:val="none"/>
          <w:lang w:val="pt-BR"/>
        </w:rPr>
        <w:t>1/</w:t>
      </w:r>
      <w:r w:rsidR="00F267D9">
        <w:rPr>
          <w:rFonts w:ascii="Times New Roman" w:hAnsi="Times New Roman"/>
          <w:b w:val="0"/>
          <w:bCs/>
          <w:i/>
          <w:sz w:val="24"/>
          <w:szCs w:val="24"/>
          <w:u w:val="none"/>
          <w:lang w:val="pt-BR"/>
        </w:rPr>
        <w:t>6</w:t>
      </w:r>
      <w:r w:rsidR="00FB3013" w:rsidRPr="004D2F04">
        <w:rPr>
          <w:rFonts w:ascii="Times New Roman" w:hAnsi="Times New Roman"/>
          <w:b w:val="0"/>
          <w:bCs/>
          <w:i/>
          <w:sz w:val="24"/>
          <w:szCs w:val="24"/>
          <w:u w:val="none"/>
        </w:rPr>
        <w:t xml:space="preserve"> </w:t>
      </w:r>
      <w:r w:rsidRPr="004D2F04">
        <w:rPr>
          <w:rFonts w:ascii="Times New Roman" w:hAnsi="Times New Roman"/>
          <w:b w:val="0"/>
          <w:bCs/>
          <w:i/>
          <w:sz w:val="24"/>
          <w:szCs w:val="24"/>
          <w:u w:val="none"/>
        </w:rPr>
        <w:t xml:space="preserve">do </w:t>
      </w:r>
      <w:r w:rsidR="00A84441">
        <w:rPr>
          <w:rFonts w:ascii="Times New Roman" w:hAnsi="Times New Roman"/>
          <w:b w:val="0"/>
          <w:bCs/>
          <w:i/>
          <w:sz w:val="24"/>
          <w:szCs w:val="24"/>
          <w:u w:val="none"/>
          <w:lang w:val="pt-BR"/>
        </w:rPr>
        <w:t xml:space="preserve">Primeiro Aditamento ao </w:t>
      </w:r>
      <w:r w:rsidRPr="004D2F04">
        <w:rPr>
          <w:rFonts w:ascii="Times New Roman" w:hAnsi="Times New Roman"/>
          <w:b w:val="0"/>
          <w:bCs/>
          <w:i/>
          <w:sz w:val="24"/>
          <w:szCs w:val="24"/>
          <w:u w:val="none"/>
        </w:rPr>
        <w:t xml:space="preserve">Instrumento Particular de Alienação Fiduciária de Imóveis em Garantia e Outras Avenças celebrado </w:t>
      </w:r>
      <w:r w:rsidRPr="004D2F04">
        <w:rPr>
          <w:rFonts w:ascii="Times New Roman" w:hAnsi="Times New Roman"/>
          <w:b w:val="0"/>
          <w:bCs/>
          <w:i/>
          <w:color w:val="000000"/>
          <w:sz w:val="24"/>
          <w:szCs w:val="24"/>
          <w:u w:val="none"/>
          <w:lang w:val="pt-BR"/>
        </w:rPr>
        <w:t xml:space="preserve">em </w:t>
      </w:r>
      <w:r w:rsidR="00A84441" w:rsidRPr="00A84441">
        <w:rPr>
          <w:rFonts w:ascii="Times New Roman" w:hAnsi="Times New Roman"/>
          <w:b w:val="0"/>
          <w:bCs/>
          <w:i/>
          <w:color w:val="000000"/>
          <w:sz w:val="24"/>
          <w:szCs w:val="24"/>
          <w:u w:val="none"/>
          <w:lang w:val="pt-BR"/>
        </w:rPr>
        <w:t>[●] de março</w:t>
      </w:r>
      <w:r w:rsidR="00A84441">
        <w:rPr>
          <w:rFonts w:ascii="Times New Roman" w:hAnsi="Times New Roman"/>
          <w:b w:val="0"/>
          <w:bCs/>
          <w:i/>
          <w:color w:val="000000"/>
          <w:sz w:val="24"/>
          <w:szCs w:val="24"/>
          <w:u w:val="none"/>
          <w:lang w:val="pt-BR"/>
        </w:rPr>
        <w:t xml:space="preserve"> </w:t>
      </w:r>
      <w:r w:rsidRPr="004D2F04">
        <w:rPr>
          <w:rFonts w:ascii="Times New Roman" w:hAnsi="Times New Roman"/>
          <w:b w:val="0"/>
          <w:bCs/>
          <w:i/>
          <w:color w:val="000000"/>
          <w:sz w:val="24"/>
          <w:szCs w:val="24"/>
          <w:u w:val="none"/>
          <w:lang w:val="pt-BR"/>
        </w:rPr>
        <w:t xml:space="preserve"> de </w:t>
      </w:r>
      <w:r w:rsidR="00146DB3" w:rsidRPr="004D2F04">
        <w:rPr>
          <w:rFonts w:ascii="Times New Roman" w:hAnsi="Times New Roman"/>
          <w:b w:val="0"/>
          <w:bCs/>
          <w:i/>
          <w:color w:val="000000"/>
          <w:sz w:val="24"/>
          <w:szCs w:val="24"/>
          <w:u w:val="none"/>
          <w:lang w:val="pt-BR"/>
        </w:rPr>
        <w:t>202</w:t>
      </w:r>
      <w:r w:rsidR="00146DB3">
        <w:rPr>
          <w:rFonts w:ascii="Times New Roman" w:hAnsi="Times New Roman"/>
          <w:b w:val="0"/>
          <w:bCs/>
          <w:i/>
          <w:color w:val="000000"/>
          <w:sz w:val="24"/>
          <w:szCs w:val="24"/>
          <w:u w:val="none"/>
          <w:lang w:val="pt-BR"/>
        </w:rPr>
        <w:t>1</w:t>
      </w:r>
      <w:r w:rsidRPr="004D2F04">
        <w:rPr>
          <w:rFonts w:ascii="Times New Roman" w:hAnsi="Times New Roman"/>
          <w:b w:val="0"/>
          <w:bCs/>
          <w:i/>
          <w:sz w:val="24"/>
          <w:szCs w:val="24"/>
          <w:u w:val="none"/>
          <w:lang w:val="pt-BR"/>
        </w:rPr>
        <w:t>)</w:t>
      </w:r>
    </w:p>
    <w:p w14:paraId="47ED4897" w14:textId="77777777" w:rsidR="00466E84" w:rsidRPr="004D2F04" w:rsidRDefault="00466E84" w:rsidP="00DC450F">
      <w:pPr>
        <w:pStyle w:val="Corpodetexto2"/>
        <w:spacing w:line="312" w:lineRule="auto"/>
        <w:rPr>
          <w:rFonts w:ascii="Times New Roman" w:hAnsi="Times New Roman"/>
          <w:b w:val="0"/>
          <w:i/>
          <w:sz w:val="24"/>
          <w:szCs w:val="24"/>
          <w:u w:val="none"/>
          <w:lang w:val="pt-BR"/>
        </w:rPr>
      </w:pPr>
    </w:p>
    <w:p w14:paraId="7506B5CC" w14:textId="77777777" w:rsidR="00466E84" w:rsidRPr="004D2F04" w:rsidRDefault="00466E84" w:rsidP="00DC450F">
      <w:pPr>
        <w:pStyle w:val="Corpodetexto2"/>
        <w:spacing w:line="312" w:lineRule="auto"/>
        <w:rPr>
          <w:rFonts w:ascii="Times New Roman" w:hAnsi="Times New Roman"/>
          <w:b w:val="0"/>
          <w:sz w:val="24"/>
          <w:szCs w:val="24"/>
          <w:u w:val="none"/>
          <w:lang w:val="pt-BR"/>
        </w:rPr>
      </w:pPr>
    </w:p>
    <w:p w14:paraId="1D79575C" w14:textId="77777777" w:rsidR="00353819" w:rsidRPr="004D2F04" w:rsidRDefault="00353819" w:rsidP="00DC450F">
      <w:pPr>
        <w:pStyle w:val="Corpodetexto2"/>
        <w:spacing w:line="312" w:lineRule="auto"/>
        <w:rPr>
          <w:rFonts w:ascii="Times New Roman" w:hAnsi="Times New Roman"/>
          <w:b w:val="0"/>
          <w:sz w:val="24"/>
          <w:szCs w:val="24"/>
          <w:u w:val="none"/>
          <w:lang w:val="pt-BR"/>
        </w:rPr>
      </w:pPr>
    </w:p>
    <w:p w14:paraId="53192ED3" w14:textId="6DE6A551" w:rsidR="00466E84" w:rsidRPr="00127C92" w:rsidRDefault="00127C92" w:rsidP="00DC450F">
      <w:pPr>
        <w:pStyle w:val="Corpodetexto"/>
        <w:tabs>
          <w:tab w:val="left" w:pos="8647"/>
        </w:tabs>
        <w:spacing w:after="0" w:line="312" w:lineRule="auto"/>
        <w:jc w:val="center"/>
        <w:rPr>
          <w:sz w:val="24"/>
          <w:szCs w:val="24"/>
          <w:lang w:val="pt-BR"/>
        </w:rPr>
      </w:pPr>
      <w:r w:rsidRPr="00CE6833">
        <w:rPr>
          <w:b/>
          <w:bCs/>
          <w:sz w:val="24"/>
          <w:szCs w:val="24"/>
        </w:rPr>
        <w:t xml:space="preserve">EXTO </w:t>
      </w:r>
      <w:r w:rsidR="00F267D9" w:rsidRPr="00CE6833">
        <w:rPr>
          <w:b/>
          <w:bCs/>
          <w:sz w:val="24"/>
          <w:szCs w:val="24"/>
        </w:rPr>
        <w:t>ALPHA</w:t>
      </w:r>
      <w:r w:rsidRPr="00CE6833">
        <w:rPr>
          <w:b/>
          <w:bCs/>
          <w:sz w:val="24"/>
          <w:szCs w:val="24"/>
        </w:rPr>
        <w:t xml:space="preserve"> EMPREENDIMENTOS IMOBILIÁRIOS SPE LTDA.</w:t>
      </w:r>
      <w:r w:rsidRPr="00127C92" w:rsidDel="00127C92">
        <w:rPr>
          <w:sz w:val="24"/>
          <w:szCs w:val="24"/>
        </w:rPr>
        <w:t xml:space="preserve"> </w:t>
      </w:r>
    </w:p>
    <w:p w14:paraId="08263CA8" w14:textId="77777777" w:rsidR="00466E84" w:rsidRPr="004D2F04" w:rsidRDefault="00466E84" w:rsidP="00DC450F">
      <w:pPr>
        <w:pStyle w:val="Corpodetexto"/>
        <w:tabs>
          <w:tab w:val="left" w:pos="8647"/>
        </w:tabs>
        <w:spacing w:after="0" w:line="312" w:lineRule="auto"/>
        <w:rPr>
          <w:sz w:val="24"/>
          <w:szCs w:val="24"/>
          <w:lang w:val="pt-BR"/>
        </w:rPr>
      </w:pPr>
    </w:p>
    <w:p w14:paraId="3DF1B101" w14:textId="77777777" w:rsidR="00466E84" w:rsidRPr="004D2F04" w:rsidRDefault="00466E84" w:rsidP="00DC450F">
      <w:pPr>
        <w:pStyle w:val="Corpodetexto"/>
        <w:tabs>
          <w:tab w:val="left" w:pos="8647"/>
        </w:tabs>
        <w:spacing w:after="0" w:line="312" w:lineRule="auto"/>
        <w:rPr>
          <w:sz w:val="24"/>
          <w:szCs w:val="24"/>
          <w:lang w:val="pt-BR"/>
        </w:rPr>
      </w:pPr>
    </w:p>
    <w:p w14:paraId="7C204123" w14:textId="77777777" w:rsidR="00466E84" w:rsidRPr="004D2F04" w:rsidRDefault="00466E84" w:rsidP="00DC450F">
      <w:pPr>
        <w:pStyle w:val="Corpodetexto"/>
        <w:tabs>
          <w:tab w:val="left" w:pos="8647"/>
        </w:tabs>
        <w:spacing w:after="0" w:line="312" w:lineRule="auto"/>
        <w:rPr>
          <w:sz w:val="24"/>
          <w:szCs w:val="24"/>
          <w:lang w:val="pt-BR"/>
        </w:rPr>
      </w:pPr>
    </w:p>
    <w:tbl>
      <w:tblPr>
        <w:tblW w:w="0" w:type="auto"/>
        <w:jc w:val="center"/>
        <w:tblLayout w:type="fixed"/>
        <w:tblCellMar>
          <w:left w:w="70" w:type="dxa"/>
          <w:right w:w="70" w:type="dxa"/>
        </w:tblCellMar>
        <w:tblLook w:val="0000" w:firstRow="0" w:lastRow="0" w:firstColumn="0" w:lastColumn="0" w:noHBand="0" w:noVBand="0"/>
      </w:tblPr>
      <w:tblGrid>
        <w:gridCol w:w="4420"/>
        <w:gridCol w:w="4490"/>
      </w:tblGrid>
      <w:tr w:rsidR="00466E84" w:rsidRPr="004D2F04" w14:paraId="7DFFCCEA" w14:textId="77777777" w:rsidTr="00B87376">
        <w:trPr>
          <w:jc w:val="center"/>
        </w:trPr>
        <w:tc>
          <w:tcPr>
            <w:tcW w:w="4420" w:type="dxa"/>
            <w:tcBorders>
              <w:top w:val="nil"/>
              <w:left w:val="nil"/>
              <w:bottom w:val="nil"/>
              <w:right w:val="nil"/>
            </w:tcBorders>
          </w:tcPr>
          <w:p w14:paraId="7C6FCA61" w14:textId="77777777" w:rsidR="00466E84" w:rsidRPr="004D2F04" w:rsidRDefault="00466E84" w:rsidP="00DC450F">
            <w:pPr>
              <w:spacing w:line="312" w:lineRule="auto"/>
              <w:jc w:val="center"/>
              <w:rPr>
                <w:sz w:val="24"/>
                <w:szCs w:val="24"/>
              </w:rPr>
            </w:pPr>
            <w:r w:rsidRPr="004D2F04">
              <w:rPr>
                <w:sz w:val="24"/>
                <w:szCs w:val="24"/>
              </w:rPr>
              <w:t>________________________________</w:t>
            </w:r>
          </w:p>
        </w:tc>
        <w:tc>
          <w:tcPr>
            <w:tcW w:w="4490" w:type="dxa"/>
            <w:tcBorders>
              <w:top w:val="nil"/>
              <w:left w:val="nil"/>
              <w:bottom w:val="nil"/>
              <w:right w:val="nil"/>
            </w:tcBorders>
          </w:tcPr>
          <w:p w14:paraId="67B3F661" w14:textId="77777777" w:rsidR="00466E84" w:rsidRPr="004D2F04" w:rsidRDefault="00466E84" w:rsidP="00DC450F">
            <w:pPr>
              <w:spacing w:line="312" w:lineRule="auto"/>
              <w:jc w:val="center"/>
              <w:rPr>
                <w:sz w:val="24"/>
                <w:szCs w:val="24"/>
              </w:rPr>
            </w:pPr>
            <w:r w:rsidRPr="004D2F04">
              <w:rPr>
                <w:sz w:val="24"/>
                <w:szCs w:val="24"/>
              </w:rPr>
              <w:t>_____________</w:t>
            </w:r>
            <w:r w:rsidR="00353819" w:rsidRPr="004D2F04">
              <w:rPr>
                <w:sz w:val="24"/>
                <w:szCs w:val="24"/>
              </w:rPr>
              <w:t>_________</w:t>
            </w:r>
            <w:r w:rsidRPr="004D2F04">
              <w:rPr>
                <w:sz w:val="24"/>
                <w:szCs w:val="24"/>
              </w:rPr>
              <w:t>______________</w:t>
            </w:r>
          </w:p>
        </w:tc>
      </w:tr>
      <w:tr w:rsidR="00466E84" w:rsidRPr="004D2F04" w14:paraId="53A1AFBD" w14:textId="77777777" w:rsidTr="00B87376">
        <w:trPr>
          <w:trHeight w:val="666"/>
          <w:jc w:val="center"/>
        </w:trPr>
        <w:tc>
          <w:tcPr>
            <w:tcW w:w="4420" w:type="dxa"/>
            <w:tcBorders>
              <w:top w:val="nil"/>
              <w:left w:val="nil"/>
              <w:bottom w:val="nil"/>
              <w:right w:val="nil"/>
            </w:tcBorders>
          </w:tcPr>
          <w:p w14:paraId="59651981" w14:textId="1E3B4685" w:rsidR="00466E84" w:rsidRPr="004D2F04" w:rsidRDefault="00466E84" w:rsidP="00DC450F">
            <w:pPr>
              <w:spacing w:line="312" w:lineRule="auto"/>
              <w:rPr>
                <w:sz w:val="24"/>
                <w:szCs w:val="24"/>
                <w:lang w:eastAsia="en-US"/>
              </w:rPr>
            </w:pPr>
            <w:r w:rsidRPr="004D2F04">
              <w:rPr>
                <w:sz w:val="24"/>
                <w:szCs w:val="24"/>
              </w:rPr>
              <w:t xml:space="preserve">Nome: </w:t>
            </w:r>
            <w:r w:rsidR="00127C92">
              <w:rPr>
                <w:sz w:val="24"/>
                <w:szCs w:val="24"/>
              </w:rPr>
              <w:t>Antonio Roberto de Matos</w:t>
            </w:r>
          </w:p>
          <w:p w14:paraId="04D648C0" w14:textId="77777777" w:rsidR="00466E84" w:rsidRPr="00127C92" w:rsidRDefault="00353819" w:rsidP="00DC450F">
            <w:pPr>
              <w:spacing w:line="312" w:lineRule="auto"/>
              <w:rPr>
                <w:sz w:val="24"/>
                <w:szCs w:val="24"/>
              </w:rPr>
            </w:pPr>
            <w:r w:rsidRPr="00127C92">
              <w:rPr>
                <w:sz w:val="24"/>
                <w:szCs w:val="24"/>
              </w:rPr>
              <w:t>Cargo</w:t>
            </w:r>
            <w:r w:rsidR="00466E84" w:rsidRPr="00127C92">
              <w:rPr>
                <w:sz w:val="24"/>
                <w:szCs w:val="24"/>
              </w:rPr>
              <w:t>:</w:t>
            </w:r>
            <w:r w:rsidR="00127C92" w:rsidRPr="00127C92">
              <w:rPr>
                <w:sz w:val="24"/>
                <w:szCs w:val="24"/>
              </w:rPr>
              <w:t xml:space="preserve"> Diretor</w:t>
            </w:r>
          </w:p>
          <w:p w14:paraId="1690444E" w14:textId="3EE9F4F6" w:rsidR="00127C92" w:rsidRPr="004D2F04" w:rsidRDefault="00127C92" w:rsidP="00DC450F">
            <w:pPr>
              <w:spacing w:line="312" w:lineRule="auto"/>
              <w:rPr>
                <w:sz w:val="24"/>
                <w:szCs w:val="24"/>
              </w:rPr>
            </w:pPr>
            <w:r w:rsidRPr="00CE6833">
              <w:rPr>
                <w:bCs/>
                <w:sz w:val="24"/>
                <w:szCs w:val="24"/>
              </w:rPr>
              <w:t>CPF: 821.640</w:t>
            </w:r>
            <w:r w:rsidRPr="00CE6833">
              <w:rPr>
                <w:sz w:val="24"/>
                <w:szCs w:val="24"/>
              </w:rPr>
              <w:t>.378-04</w:t>
            </w:r>
            <w:r>
              <w:rPr>
                <w:bCs/>
              </w:rPr>
              <w:tab/>
            </w:r>
          </w:p>
        </w:tc>
        <w:tc>
          <w:tcPr>
            <w:tcW w:w="4490" w:type="dxa"/>
            <w:tcBorders>
              <w:top w:val="nil"/>
              <w:left w:val="nil"/>
              <w:bottom w:val="nil"/>
              <w:right w:val="nil"/>
            </w:tcBorders>
          </w:tcPr>
          <w:p w14:paraId="37992107" w14:textId="4460FD2E" w:rsidR="00466E84" w:rsidRPr="004D2F04" w:rsidRDefault="00466E84" w:rsidP="00DC450F">
            <w:pPr>
              <w:spacing w:line="312" w:lineRule="auto"/>
              <w:rPr>
                <w:sz w:val="24"/>
                <w:szCs w:val="24"/>
              </w:rPr>
            </w:pPr>
            <w:r w:rsidRPr="004D2F04">
              <w:rPr>
                <w:sz w:val="24"/>
                <w:szCs w:val="24"/>
              </w:rPr>
              <w:t>Nome:</w:t>
            </w:r>
            <w:r w:rsidR="00127C92">
              <w:rPr>
                <w:sz w:val="24"/>
                <w:szCs w:val="24"/>
              </w:rPr>
              <w:t xml:space="preserve"> Carlos </w:t>
            </w:r>
            <w:proofErr w:type="spellStart"/>
            <w:r w:rsidR="00127C92">
              <w:rPr>
                <w:sz w:val="24"/>
                <w:szCs w:val="24"/>
              </w:rPr>
              <w:t>Mauaccad</w:t>
            </w:r>
            <w:proofErr w:type="spellEnd"/>
          </w:p>
          <w:p w14:paraId="50085683" w14:textId="77777777" w:rsidR="00466E84" w:rsidRDefault="00353819" w:rsidP="00DC450F">
            <w:pPr>
              <w:spacing w:line="312" w:lineRule="auto"/>
              <w:rPr>
                <w:sz w:val="24"/>
                <w:szCs w:val="24"/>
              </w:rPr>
            </w:pPr>
            <w:r w:rsidRPr="004D2F04">
              <w:rPr>
                <w:sz w:val="24"/>
                <w:szCs w:val="24"/>
              </w:rPr>
              <w:t>Cargo</w:t>
            </w:r>
            <w:r w:rsidR="00466E84" w:rsidRPr="004D2F04">
              <w:rPr>
                <w:sz w:val="24"/>
                <w:szCs w:val="24"/>
              </w:rPr>
              <w:t xml:space="preserve">: </w:t>
            </w:r>
            <w:r w:rsidR="00127C92">
              <w:rPr>
                <w:sz w:val="24"/>
                <w:szCs w:val="24"/>
              </w:rPr>
              <w:t>Diretor</w:t>
            </w:r>
          </w:p>
          <w:p w14:paraId="0894E855" w14:textId="41D7FAE9" w:rsidR="00127C92" w:rsidRPr="00127C92" w:rsidRDefault="00127C92" w:rsidP="00DC450F">
            <w:pPr>
              <w:spacing w:line="312" w:lineRule="auto"/>
              <w:rPr>
                <w:sz w:val="24"/>
                <w:szCs w:val="24"/>
              </w:rPr>
            </w:pPr>
            <w:r w:rsidRPr="00CE6833">
              <w:rPr>
                <w:bCs/>
                <w:sz w:val="24"/>
                <w:szCs w:val="24"/>
              </w:rPr>
              <w:t xml:space="preserve">CPF: </w:t>
            </w:r>
            <w:r w:rsidRPr="00CE6833">
              <w:rPr>
                <w:sz w:val="24"/>
                <w:szCs w:val="24"/>
              </w:rPr>
              <w:t>010.434.248-06</w:t>
            </w:r>
          </w:p>
        </w:tc>
      </w:tr>
    </w:tbl>
    <w:p w14:paraId="7CDFBB99" w14:textId="6DA358F4" w:rsidR="00F267D9" w:rsidRDefault="00F267D9" w:rsidP="00DC450F">
      <w:pPr>
        <w:pStyle w:val="Corpodetexto2"/>
        <w:spacing w:line="312" w:lineRule="auto"/>
        <w:rPr>
          <w:rFonts w:ascii="Times New Roman" w:hAnsi="Times New Roman"/>
          <w:b w:val="0"/>
          <w:i/>
          <w:sz w:val="24"/>
          <w:szCs w:val="24"/>
          <w:u w:val="none"/>
          <w:lang w:val="pt-BR"/>
        </w:rPr>
      </w:pPr>
    </w:p>
    <w:p w14:paraId="2E9886BF" w14:textId="77777777" w:rsidR="00F267D9" w:rsidRDefault="00F267D9">
      <w:pPr>
        <w:spacing w:after="200" w:line="276" w:lineRule="auto"/>
        <w:rPr>
          <w:i/>
          <w:sz w:val="24"/>
          <w:szCs w:val="24"/>
        </w:rPr>
      </w:pPr>
      <w:r>
        <w:rPr>
          <w:b/>
          <w:i/>
          <w:sz w:val="24"/>
          <w:szCs w:val="24"/>
        </w:rPr>
        <w:br w:type="page"/>
      </w:r>
    </w:p>
    <w:p w14:paraId="3C811568" w14:textId="271F68BB" w:rsidR="00F267D9" w:rsidRPr="004D2F04" w:rsidRDefault="00F267D9" w:rsidP="00F267D9">
      <w:pPr>
        <w:pStyle w:val="Corpodetexto2"/>
        <w:spacing w:line="312" w:lineRule="auto"/>
        <w:rPr>
          <w:rFonts w:ascii="Times New Roman" w:hAnsi="Times New Roman"/>
          <w:b w:val="0"/>
          <w:i/>
          <w:sz w:val="24"/>
          <w:szCs w:val="24"/>
          <w:u w:val="none"/>
          <w:lang w:val="pt-BR"/>
        </w:rPr>
      </w:pPr>
      <w:r w:rsidRPr="004D2F04">
        <w:rPr>
          <w:rFonts w:ascii="Times New Roman" w:hAnsi="Times New Roman"/>
          <w:b w:val="0"/>
          <w:bCs/>
          <w:i/>
          <w:sz w:val="24"/>
          <w:szCs w:val="24"/>
          <w:u w:val="none"/>
        </w:rPr>
        <w:lastRenderedPageBreak/>
        <w:t xml:space="preserve">(Página de Assinatura </w:t>
      </w:r>
      <w:r>
        <w:rPr>
          <w:rFonts w:ascii="Times New Roman" w:hAnsi="Times New Roman"/>
          <w:b w:val="0"/>
          <w:bCs/>
          <w:i/>
          <w:sz w:val="24"/>
          <w:szCs w:val="24"/>
          <w:u w:val="none"/>
          <w:lang w:val="pt-BR"/>
        </w:rPr>
        <w:t>2</w:t>
      </w:r>
      <w:r w:rsidRPr="004D2F04">
        <w:rPr>
          <w:rFonts w:ascii="Times New Roman" w:hAnsi="Times New Roman"/>
          <w:b w:val="0"/>
          <w:bCs/>
          <w:i/>
          <w:sz w:val="24"/>
          <w:szCs w:val="24"/>
          <w:u w:val="none"/>
          <w:lang w:val="pt-BR"/>
        </w:rPr>
        <w:t>/</w:t>
      </w:r>
      <w:r>
        <w:rPr>
          <w:rFonts w:ascii="Times New Roman" w:hAnsi="Times New Roman"/>
          <w:b w:val="0"/>
          <w:bCs/>
          <w:i/>
          <w:sz w:val="24"/>
          <w:szCs w:val="24"/>
          <w:u w:val="none"/>
          <w:lang w:val="pt-BR"/>
        </w:rPr>
        <w:t>6</w:t>
      </w:r>
      <w:r w:rsidRPr="004D2F04">
        <w:rPr>
          <w:rFonts w:ascii="Times New Roman" w:hAnsi="Times New Roman"/>
          <w:b w:val="0"/>
          <w:bCs/>
          <w:i/>
          <w:sz w:val="24"/>
          <w:szCs w:val="24"/>
          <w:u w:val="none"/>
        </w:rPr>
        <w:t xml:space="preserve"> do </w:t>
      </w:r>
      <w:r w:rsidR="00A84441">
        <w:rPr>
          <w:rFonts w:ascii="Times New Roman" w:hAnsi="Times New Roman"/>
          <w:b w:val="0"/>
          <w:bCs/>
          <w:i/>
          <w:sz w:val="24"/>
          <w:szCs w:val="24"/>
          <w:u w:val="none"/>
          <w:lang w:val="pt-BR"/>
        </w:rPr>
        <w:t xml:space="preserve">Primeiro Aditamento ao </w:t>
      </w:r>
      <w:r w:rsidRPr="004D2F04">
        <w:rPr>
          <w:rFonts w:ascii="Times New Roman" w:hAnsi="Times New Roman"/>
          <w:b w:val="0"/>
          <w:bCs/>
          <w:i/>
          <w:sz w:val="24"/>
          <w:szCs w:val="24"/>
          <w:u w:val="none"/>
        </w:rPr>
        <w:t xml:space="preserve">Instrumento Particular de Alienação Fiduciária de Imóveis em Garantia e Outras Avenças celebrado </w:t>
      </w:r>
      <w:r w:rsidRPr="004D2F04">
        <w:rPr>
          <w:rFonts w:ascii="Times New Roman" w:hAnsi="Times New Roman"/>
          <w:b w:val="0"/>
          <w:bCs/>
          <w:i/>
          <w:color w:val="000000"/>
          <w:sz w:val="24"/>
          <w:szCs w:val="24"/>
          <w:u w:val="none"/>
          <w:lang w:val="pt-BR"/>
        </w:rPr>
        <w:t xml:space="preserve">em </w:t>
      </w:r>
      <w:r w:rsidR="00A84441">
        <w:rPr>
          <w:rFonts w:ascii="Times New Roman" w:hAnsi="Times New Roman"/>
          <w:b w:val="0"/>
          <w:bCs/>
          <w:i/>
          <w:color w:val="000000"/>
          <w:sz w:val="24"/>
          <w:szCs w:val="24"/>
          <w:u w:val="none"/>
          <w:lang w:val="pt-BR"/>
        </w:rPr>
        <w:t xml:space="preserve">[●] de março </w:t>
      </w:r>
      <w:r w:rsidRPr="004D2F04">
        <w:rPr>
          <w:rFonts w:ascii="Times New Roman" w:hAnsi="Times New Roman"/>
          <w:b w:val="0"/>
          <w:bCs/>
          <w:i/>
          <w:color w:val="000000"/>
          <w:sz w:val="24"/>
          <w:szCs w:val="24"/>
          <w:u w:val="none"/>
          <w:lang w:val="pt-BR"/>
        </w:rPr>
        <w:t>de 202</w:t>
      </w:r>
      <w:r>
        <w:rPr>
          <w:rFonts w:ascii="Times New Roman" w:hAnsi="Times New Roman"/>
          <w:b w:val="0"/>
          <w:bCs/>
          <w:i/>
          <w:color w:val="000000"/>
          <w:sz w:val="24"/>
          <w:szCs w:val="24"/>
          <w:u w:val="none"/>
          <w:lang w:val="pt-BR"/>
        </w:rPr>
        <w:t>1</w:t>
      </w:r>
      <w:r w:rsidRPr="004D2F04">
        <w:rPr>
          <w:rFonts w:ascii="Times New Roman" w:hAnsi="Times New Roman"/>
          <w:b w:val="0"/>
          <w:bCs/>
          <w:i/>
          <w:sz w:val="24"/>
          <w:szCs w:val="24"/>
          <w:u w:val="none"/>
          <w:lang w:val="pt-BR"/>
        </w:rPr>
        <w:t>)</w:t>
      </w:r>
    </w:p>
    <w:p w14:paraId="3F1F169D" w14:textId="77777777" w:rsidR="00F267D9" w:rsidRPr="004D2F04" w:rsidRDefault="00F267D9" w:rsidP="00F267D9">
      <w:pPr>
        <w:pStyle w:val="Corpodetexto2"/>
        <w:spacing w:line="312" w:lineRule="auto"/>
        <w:rPr>
          <w:rFonts w:ascii="Times New Roman" w:hAnsi="Times New Roman"/>
          <w:b w:val="0"/>
          <w:i/>
          <w:sz w:val="24"/>
          <w:szCs w:val="24"/>
          <w:u w:val="none"/>
          <w:lang w:val="pt-BR"/>
        </w:rPr>
      </w:pPr>
    </w:p>
    <w:p w14:paraId="26B36B17" w14:textId="77777777" w:rsidR="00F267D9" w:rsidRPr="004D2F04" w:rsidRDefault="00F267D9" w:rsidP="00F267D9">
      <w:pPr>
        <w:pStyle w:val="Corpodetexto2"/>
        <w:spacing w:line="312" w:lineRule="auto"/>
        <w:rPr>
          <w:rFonts w:ascii="Times New Roman" w:hAnsi="Times New Roman"/>
          <w:b w:val="0"/>
          <w:sz w:val="24"/>
          <w:szCs w:val="24"/>
          <w:u w:val="none"/>
          <w:lang w:val="pt-BR"/>
        </w:rPr>
      </w:pPr>
    </w:p>
    <w:p w14:paraId="4C2013F7" w14:textId="77777777" w:rsidR="00F267D9" w:rsidRPr="004D2F04" w:rsidRDefault="00F267D9" w:rsidP="00F267D9">
      <w:pPr>
        <w:pStyle w:val="Corpodetexto2"/>
        <w:spacing w:line="312" w:lineRule="auto"/>
        <w:rPr>
          <w:rFonts w:ascii="Times New Roman" w:hAnsi="Times New Roman"/>
          <w:b w:val="0"/>
          <w:sz w:val="24"/>
          <w:szCs w:val="24"/>
          <w:u w:val="none"/>
          <w:lang w:val="pt-BR"/>
        </w:rPr>
      </w:pPr>
    </w:p>
    <w:p w14:paraId="05AAD6EE" w14:textId="0BD8964E" w:rsidR="00F267D9" w:rsidRPr="00F07DFE" w:rsidRDefault="00F267D9" w:rsidP="00F267D9">
      <w:pPr>
        <w:pStyle w:val="Corpodetexto"/>
        <w:tabs>
          <w:tab w:val="left" w:pos="8647"/>
        </w:tabs>
        <w:spacing w:after="0" w:line="312" w:lineRule="auto"/>
        <w:jc w:val="center"/>
        <w:rPr>
          <w:sz w:val="24"/>
          <w:szCs w:val="24"/>
          <w:lang w:val="pt-BR"/>
        </w:rPr>
      </w:pPr>
      <w:r w:rsidRPr="00F07DFE">
        <w:rPr>
          <w:b/>
          <w:bCs/>
          <w:sz w:val="24"/>
          <w:szCs w:val="24"/>
        </w:rPr>
        <w:t xml:space="preserve">EXTO </w:t>
      </w:r>
      <w:r>
        <w:rPr>
          <w:b/>
          <w:bCs/>
          <w:sz w:val="24"/>
          <w:szCs w:val="24"/>
          <w:lang w:val="pt-BR"/>
        </w:rPr>
        <w:t xml:space="preserve">PLANO </w:t>
      </w:r>
      <w:r w:rsidRPr="00F07DFE">
        <w:rPr>
          <w:b/>
          <w:bCs/>
          <w:sz w:val="24"/>
          <w:szCs w:val="24"/>
        </w:rPr>
        <w:t>EMPREENDIMENTOS IMOBILIÁRIOS SPE LTDA.</w:t>
      </w:r>
      <w:r w:rsidRPr="00F07DFE" w:rsidDel="00127C92">
        <w:rPr>
          <w:sz w:val="24"/>
          <w:szCs w:val="24"/>
        </w:rPr>
        <w:t xml:space="preserve"> </w:t>
      </w:r>
    </w:p>
    <w:p w14:paraId="06042708" w14:textId="77777777" w:rsidR="00F267D9" w:rsidRPr="004D2F04" w:rsidRDefault="00F267D9" w:rsidP="00F267D9">
      <w:pPr>
        <w:pStyle w:val="Corpodetexto"/>
        <w:tabs>
          <w:tab w:val="left" w:pos="8647"/>
        </w:tabs>
        <w:spacing w:after="0" w:line="312" w:lineRule="auto"/>
        <w:rPr>
          <w:sz w:val="24"/>
          <w:szCs w:val="24"/>
          <w:lang w:val="pt-BR"/>
        </w:rPr>
      </w:pPr>
    </w:p>
    <w:p w14:paraId="685A04B8" w14:textId="77777777" w:rsidR="00F267D9" w:rsidRPr="004D2F04" w:rsidRDefault="00F267D9" w:rsidP="00F267D9">
      <w:pPr>
        <w:pStyle w:val="Corpodetexto"/>
        <w:tabs>
          <w:tab w:val="left" w:pos="8647"/>
        </w:tabs>
        <w:spacing w:after="0" w:line="312" w:lineRule="auto"/>
        <w:rPr>
          <w:sz w:val="24"/>
          <w:szCs w:val="24"/>
          <w:lang w:val="pt-BR"/>
        </w:rPr>
      </w:pPr>
    </w:p>
    <w:p w14:paraId="6073E421" w14:textId="77777777" w:rsidR="00F267D9" w:rsidRPr="004D2F04" w:rsidRDefault="00F267D9" w:rsidP="00F267D9">
      <w:pPr>
        <w:pStyle w:val="Corpodetexto"/>
        <w:tabs>
          <w:tab w:val="left" w:pos="8647"/>
        </w:tabs>
        <w:spacing w:after="0" w:line="312" w:lineRule="auto"/>
        <w:rPr>
          <w:sz w:val="24"/>
          <w:szCs w:val="24"/>
          <w:lang w:val="pt-BR"/>
        </w:rPr>
      </w:pPr>
    </w:p>
    <w:tbl>
      <w:tblPr>
        <w:tblW w:w="0" w:type="auto"/>
        <w:jc w:val="center"/>
        <w:tblLayout w:type="fixed"/>
        <w:tblCellMar>
          <w:left w:w="70" w:type="dxa"/>
          <w:right w:w="70" w:type="dxa"/>
        </w:tblCellMar>
        <w:tblLook w:val="0000" w:firstRow="0" w:lastRow="0" w:firstColumn="0" w:lastColumn="0" w:noHBand="0" w:noVBand="0"/>
      </w:tblPr>
      <w:tblGrid>
        <w:gridCol w:w="4420"/>
        <w:gridCol w:w="4490"/>
      </w:tblGrid>
      <w:tr w:rsidR="00F267D9" w:rsidRPr="004D2F04" w14:paraId="3BECC059" w14:textId="77777777" w:rsidTr="00AB4FC9">
        <w:trPr>
          <w:jc w:val="center"/>
        </w:trPr>
        <w:tc>
          <w:tcPr>
            <w:tcW w:w="4420" w:type="dxa"/>
            <w:tcBorders>
              <w:top w:val="nil"/>
              <w:left w:val="nil"/>
              <w:bottom w:val="nil"/>
              <w:right w:val="nil"/>
            </w:tcBorders>
          </w:tcPr>
          <w:p w14:paraId="5903A54C" w14:textId="77777777" w:rsidR="00F267D9" w:rsidRPr="004D2F04" w:rsidRDefault="00F267D9" w:rsidP="00AB4FC9">
            <w:pPr>
              <w:spacing w:line="312" w:lineRule="auto"/>
              <w:jc w:val="center"/>
              <w:rPr>
                <w:sz w:val="24"/>
                <w:szCs w:val="24"/>
              </w:rPr>
            </w:pPr>
            <w:r w:rsidRPr="004D2F04">
              <w:rPr>
                <w:sz w:val="24"/>
                <w:szCs w:val="24"/>
              </w:rPr>
              <w:t>________________________________</w:t>
            </w:r>
          </w:p>
        </w:tc>
        <w:tc>
          <w:tcPr>
            <w:tcW w:w="4490" w:type="dxa"/>
            <w:tcBorders>
              <w:top w:val="nil"/>
              <w:left w:val="nil"/>
              <w:bottom w:val="nil"/>
              <w:right w:val="nil"/>
            </w:tcBorders>
          </w:tcPr>
          <w:p w14:paraId="7BE9303E" w14:textId="77777777" w:rsidR="00F267D9" w:rsidRPr="004D2F04" w:rsidRDefault="00F267D9" w:rsidP="00AB4FC9">
            <w:pPr>
              <w:spacing w:line="312" w:lineRule="auto"/>
              <w:jc w:val="center"/>
              <w:rPr>
                <w:sz w:val="24"/>
                <w:szCs w:val="24"/>
              </w:rPr>
            </w:pPr>
            <w:r w:rsidRPr="004D2F04">
              <w:rPr>
                <w:sz w:val="24"/>
                <w:szCs w:val="24"/>
              </w:rPr>
              <w:t>____________________________________</w:t>
            </w:r>
          </w:p>
        </w:tc>
      </w:tr>
      <w:tr w:rsidR="00F267D9" w:rsidRPr="004D2F04" w14:paraId="6CBC0E34" w14:textId="77777777" w:rsidTr="00AB4FC9">
        <w:trPr>
          <w:trHeight w:val="666"/>
          <w:jc w:val="center"/>
        </w:trPr>
        <w:tc>
          <w:tcPr>
            <w:tcW w:w="4420" w:type="dxa"/>
            <w:tcBorders>
              <w:top w:val="nil"/>
              <w:left w:val="nil"/>
              <w:bottom w:val="nil"/>
              <w:right w:val="nil"/>
            </w:tcBorders>
          </w:tcPr>
          <w:p w14:paraId="049BD9B2" w14:textId="77777777" w:rsidR="00F267D9" w:rsidRPr="004D2F04" w:rsidRDefault="00F267D9" w:rsidP="00AB4FC9">
            <w:pPr>
              <w:spacing w:line="312" w:lineRule="auto"/>
              <w:rPr>
                <w:sz w:val="24"/>
                <w:szCs w:val="24"/>
                <w:lang w:eastAsia="en-US"/>
              </w:rPr>
            </w:pPr>
            <w:r w:rsidRPr="004D2F04">
              <w:rPr>
                <w:sz w:val="24"/>
                <w:szCs w:val="24"/>
              </w:rPr>
              <w:t xml:space="preserve">Nome: </w:t>
            </w:r>
            <w:r>
              <w:rPr>
                <w:sz w:val="24"/>
                <w:szCs w:val="24"/>
              </w:rPr>
              <w:t>Antonio Roberto de Matos</w:t>
            </w:r>
          </w:p>
          <w:p w14:paraId="69FB4074" w14:textId="77777777" w:rsidR="00F267D9" w:rsidRPr="00F07DFE" w:rsidRDefault="00F267D9" w:rsidP="00AB4FC9">
            <w:pPr>
              <w:spacing w:line="312" w:lineRule="auto"/>
              <w:rPr>
                <w:sz w:val="24"/>
                <w:szCs w:val="24"/>
              </w:rPr>
            </w:pPr>
            <w:r w:rsidRPr="00F07DFE">
              <w:rPr>
                <w:sz w:val="24"/>
                <w:szCs w:val="24"/>
              </w:rPr>
              <w:t>Cargo: Diretor</w:t>
            </w:r>
          </w:p>
          <w:p w14:paraId="66E48438" w14:textId="77777777" w:rsidR="00F267D9" w:rsidRPr="004D2F04" w:rsidRDefault="00F267D9" w:rsidP="00AB4FC9">
            <w:pPr>
              <w:spacing w:line="312" w:lineRule="auto"/>
              <w:rPr>
                <w:sz w:val="24"/>
                <w:szCs w:val="24"/>
              </w:rPr>
            </w:pPr>
            <w:r w:rsidRPr="00F07DFE">
              <w:rPr>
                <w:bCs/>
                <w:sz w:val="24"/>
                <w:szCs w:val="24"/>
              </w:rPr>
              <w:t>CPF: 821.640</w:t>
            </w:r>
            <w:r w:rsidRPr="00F07DFE">
              <w:rPr>
                <w:sz w:val="24"/>
                <w:szCs w:val="24"/>
              </w:rPr>
              <w:t>.378-04</w:t>
            </w:r>
            <w:r>
              <w:rPr>
                <w:bCs/>
              </w:rPr>
              <w:tab/>
            </w:r>
          </w:p>
        </w:tc>
        <w:tc>
          <w:tcPr>
            <w:tcW w:w="4490" w:type="dxa"/>
            <w:tcBorders>
              <w:top w:val="nil"/>
              <w:left w:val="nil"/>
              <w:bottom w:val="nil"/>
              <w:right w:val="nil"/>
            </w:tcBorders>
          </w:tcPr>
          <w:p w14:paraId="67B14FA1" w14:textId="77777777" w:rsidR="00F267D9" w:rsidRPr="004D2F04" w:rsidRDefault="00F267D9" w:rsidP="00AB4FC9">
            <w:pPr>
              <w:spacing w:line="312" w:lineRule="auto"/>
              <w:rPr>
                <w:sz w:val="24"/>
                <w:szCs w:val="24"/>
              </w:rPr>
            </w:pPr>
            <w:r w:rsidRPr="004D2F04">
              <w:rPr>
                <w:sz w:val="24"/>
                <w:szCs w:val="24"/>
              </w:rPr>
              <w:t>Nome:</w:t>
            </w:r>
            <w:r>
              <w:rPr>
                <w:sz w:val="24"/>
                <w:szCs w:val="24"/>
              </w:rPr>
              <w:t xml:space="preserve"> Carlos </w:t>
            </w:r>
            <w:proofErr w:type="spellStart"/>
            <w:r>
              <w:rPr>
                <w:sz w:val="24"/>
                <w:szCs w:val="24"/>
              </w:rPr>
              <w:t>Mauaccad</w:t>
            </w:r>
            <w:proofErr w:type="spellEnd"/>
          </w:p>
          <w:p w14:paraId="1848B3EC" w14:textId="77777777" w:rsidR="00F267D9" w:rsidRDefault="00F267D9" w:rsidP="00AB4FC9">
            <w:pPr>
              <w:spacing w:line="312" w:lineRule="auto"/>
              <w:rPr>
                <w:sz w:val="24"/>
                <w:szCs w:val="24"/>
              </w:rPr>
            </w:pPr>
            <w:r w:rsidRPr="004D2F04">
              <w:rPr>
                <w:sz w:val="24"/>
                <w:szCs w:val="24"/>
              </w:rPr>
              <w:t xml:space="preserve">Cargo: </w:t>
            </w:r>
            <w:r>
              <w:rPr>
                <w:sz w:val="24"/>
                <w:szCs w:val="24"/>
              </w:rPr>
              <w:t>Diretor</w:t>
            </w:r>
          </w:p>
          <w:p w14:paraId="382B35CF" w14:textId="77777777" w:rsidR="00F267D9" w:rsidRPr="00F07DFE" w:rsidRDefault="00F267D9" w:rsidP="00AB4FC9">
            <w:pPr>
              <w:spacing w:line="312" w:lineRule="auto"/>
              <w:rPr>
                <w:sz w:val="24"/>
                <w:szCs w:val="24"/>
              </w:rPr>
            </w:pPr>
            <w:r w:rsidRPr="00F07DFE">
              <w:rPr>
                <w:bCs/>
                <w:sz w:val="24"/>
                <w:szCs w:val="24"/>
              </w:rPr>
              <w:t xml:space="preserve">CPF: </w:t>
            </w:r>
            <w:r w:rsidRPr="00F07DFE">
              <w:rPr>
                <w:sz w:val="24"/>
                <w:szCs w:val="24"/>
              </w:rPr>
              <w:t>010.434.248-06</w:t>
            </w:r>
          </w:p>
        </w:tc>
      </w:tr>
    </w:tbl>
    <w:p w14:paraId="0579D017" w14:textId="77777777" w:rsidR="00F267D9" w:rsidRDefault="00F267D9" w:rsidP="00F267D9">
      <w:pPr>
        <w:pStyle w:val="Corpodetexto2"/>
        <w:spacing w:line="312" w:lineRule="auto"/>
        <w:rPr>
          <w:rFonts w:ascii="Times New Roman" w:hAnsi="Times New Roman"/>
          <w:b w:val="0"/>
          <w:i/>
          <w:sz w:val="24"/>
          <w:szCs w:val="24"/>
          <w:u w:val="none"/>
          <w:lang w:val="pt-BR"/>
        </w:rPr>
      </w:pPr>
    </w:p>
    <w:p w14:paraId="0967C954" w14:textId="2D30A4C0" w:rsidR="00F267D9" w:rsidRDefault="00F267D9">
      <w:pPr>
        <w:spacing w:after="200" w:line="276" w:lineRule="auto"/>
        <w:rPr>
          <w:i/>
          <w:sz w:val="24"/>
          <w:szCs w:val="24"/>
        </w:rPr>
      </w:pPr>
      <w:r>
        <w:rPr>
          <w:b/>
          <w:i/>
          <w:sz w:val="24"/>
          <w:szCs w:val="24"/>
        </w:rPr>
        <w:br w:type="page"/>
      </w:r>
    </w:p>
    <w:p w14:paraId="6386430A" w14:textId="1B099AC6" w:rsidR="00F267D9" w:rsidRPr="004D2F04" w:rsidRDefault="00F267D9" w:rsidP="00F267D9">
      <w:pPr>
        <w:pStyle w:val="Corpodetexto2"/>
        <w:spacing w:line="312" w:lineRule="auto"/>
        <w:rPr>
          <w:rFonts w:ascii="Times New Roman" w:hAnsi="Times New Roman"/>
          <w:b w:val="0"/>
          <w:i/>
          <w:sz w:val="24"/>
          <w:szCs w:val="24"/>
          <w:u w:val="none"/>
          <w:lang w:val="pt-BR"/>
        </w:rPr>
      </w:pPr>
      <w:r w:rsidRPr="004D2F04">
        <w:rPr>
          <w:rFonts w:ascii="Times New Roman" w:hAnsi="Times New Roman"/>
          <w:b w:val="0"/>
          <w:bCs/>
          <w:i/>
          <w:sz w:val="24"/>
          <w:szCs w:val="24"/>
          <w:u w:val="none"/>
        </w:rPr>
        <w:lastRenderedPageBreak/>
        <w:t xml:space="preserve">(Página de Assinatura </w:t>
      </w:r>
      <w:r>
        <w:rPr>
          <w:rFonts w:ascii="Times New Roman" w:hAnsi="Times New Roman"/>
          <w:b w:val="0"/>
          <w:bCs/>
          <w:i/>
          <w:sz w:val="24"/>
          <w:szCs w:val="24"/>
          <w:u w:val="none"/>
          <w:lang w:val="pt-BR"/>
        </w:rPr>
        <w:t>3</w:t>
      </w:r>
      <w:r w:rsidRPr="004D2F04">
        <w:rPr>
          <w:rFonts w:ascii="Times New Roman" w:hAnsi="Times New Roman"/>
          <w:b w:val="0"/>
          <w:bCs/>
          <w:i/>
          <w:sz w:val="24"/>
          <w:szCs w:val="24"/>
          <w:u w:val="none"/>
          <w:lang w:val="pt-BR"/>
        </w:rPr>
        <w:t>/</w:t>
      </w:r>
      <w:r>
        <w:rPr>
          <w:rFonts w:ascii="Times New Roman" w:hAnsi="Times New Roman"/>
          <w:b w:val="0"/>
          <w:bCs/>
          <w:i/>
          <w:sz w:val="24"/>
          <w:szCs w:val="24"/>
          <w:u w:val="none"/>
          <w:lang w:val="pt-BR"/>
        </w:rPr>
        <w:t>6</w:t>
      </w:r>
      <w:r w:rsidR="00990550">
        <w:rPr>
          <w:rFonts w:ascii="Times New Roman" w:hAnsi="Times New Roman"/>
          <w:b w:val="0"/>
          <w:bCs/>
          <w:i/>
          <w:sz w:val="24"/>
          <w:szCs w:val="24"/>
          <w:u w:val="none"/>
          <w:lang w:val="pt-BR"/>
        </w:rPr>
        <w:t xml:space="preserve"> </w:t>
      </w:r>
      <w:r w:rsidRPr="004D2F04">
        <w:rPr>
          <w:rFonts w:ascii="Times New Roman" w:hAnsi="Times New Roman"/>
          <w:b w:val="0"/>
          <w:bCs/>
          <w:i/>
          <w:sz w:val="24"/>
          <w:szCs w:val="24"/>
          <w:u w:val="none"/>
        </w:rPr>
        <w:t xml:space="preserve">do </w:t>
      </w:r>
      <w:r w:rsidR="00A84441">
        <w:rPr>
          <w:rFonts w:ascii="Times New Roman" w:hAnsi="Times New Roman"/>
          <w:b w:val="0"/>
          <w:bCs/>
          <w:i/>
          <w:sz w:val="24"/>
          <w:szCs w:val="24"/>
          <w:u w:val="none"/>
          <w:lang w:val="pt-BR"/>
        </w:rPr>
        <w:t xml:space="preserve">Primeiro Aditamento ao </w:t>
      </w:r>
      <w:r w:rsidRPr="004D2F04">
        <w:rPr>
          <w:rFonts w:ascii="Times New Roman" w:hAnsi="Times New Roman"/>
          <w:b w:val="0"/>
          <w:bCs/>
          <w:i/>
          <w:sz w:val="24"/>
          <w:szCs w:val="24"/>
          <w:u w:val="none"/>
        </w:rPr>
        <w:t xml:space="preserve">Instrumento Particular de Alienação Fiduciária de Imóveis em Garantia e Outras Avenças celebrado </w:t>
      </w:r>
      <w:r w:rsidRPr="004D2F04">
        <w:rPr>
          <w:rFonts w:ascii="Times New Roman" w:hAnsi="Times New Roman"/>
          <w:b w:val="0"/>
          <w:bCs/>
          <w:i/>
          <w:color w:val="000000"/>
          <w:sz w:val="24"/>
          <w:szCs w:val="24"/>
          <w:u w:val="none"/>
          <w:lang w:val="pt-BR"/>
        </w:rPr>
        <w:t xml:space="preserve">em </w:t>
      </w:r>
      <w:r w:rsidR="00A84441">
        <w:rPr>
          <w:rFonts w:ascii="Times New Roman" w:hAnsi="Times New Roman"/>
          <w:b w:val="0"/>
          <w:bCs/>
          <w:i/>
          <w:color w:val="000000"/>
          <w:sz w:val="24"/>
          <w:szCs w:val="24"/>
          <w:u w:val="none"/>
          <w:lang w:val="pt-BR"/>
        </w:rPr>
        <w:t xml:space="preserve">[●] de março </w:t>
      </w:r>
      <w:r w:rsidRPr="004D2F04">
        <w:rPr>
          <w:rFonts w:ascii="Times New Roman" w:hAnsi="Times New Roman"/>
          <w:b w:val="0"/>
          <w:bCs/>
          <w:i/>
          <w:color w:val="000000"/>
          <w:sz w:val="24"/>
          <w:szCs w:val="24"/>
          <w:u w:val="none"/>
          <w:lang w:val="pt-BR"/>
        </w:rPr>
        <w:t>de 202</w:t>
      </w:r>
      <w:r>
        <w:rPr>
          <w:rFonts w:ascii="Times New Roman" w:hAnsi="Times New Roman"/>
          <w:b w:val="0"/>
          <w:bCs/>
          <w:i/>
          <w:color w:val="000000"/>
          <w:sz w:val="24"/>
          <w:szCs w:val="24"/>
          <w:u w:val="none"/>
          <w:lang w:val="pt-BR"/>
        </w:rPr>
        <w:t>1</w:t>
      </w:r>
      <w:r w:rsidRPr="004D2F04">
        <w:rPr>
          <w:rFonts w:ascii="Times New Roman" w:hAnsi="Times New Roman"/>
          <w:b w:val="0"/>
          <w:bCs/>
          <w:i/>
          <w:sz w:val="24"/>
          <w:szCs w:val="24"/>
          <w:u w:val="none"/>
          <w:lang w:val="pt-BR"/>
        </w:rPr>
        <w:t>)</w:t>
      </w:r>
    </w:p>
    <w:p w14:paraId="30C6C288" w14:textId="77777777" w:rsidR="00F267D9" w:rsidRPr="004D2F04" w:rsidRDefault="00F267D9" w:rsidP="00F267D9">
      <w:pPr>
        <w:pStyle w:val="Corpodetexto2"/>
        <w:spacing w:line="312" w:lineRule="auto"/>
        <w:rPr>
          <w:rFonts w:ascii="Times New Roman" w:hAnsi="Times New Roman"/>
          <w:b w:val="0"/>
          <w:i/>
          <w:sz w:val="24"/>
          <w:szCs w:val="24"/>
          <w:u w:val="none"/>
          <w:lang w:val="pt-BR"/>
        </w:rPr>
      </w:pPr>
    </w:p>
    <w:p w14:paraId="5421A476" w14:textId="77777777" w:rsidR="00F267D9" w:rsidRPr="004D2F04" w:rsidRDefault="00F267D9" w:rsidP="00F267D9">
      <w:pPr>
        <w:pStyle w:val="Corpodetexto2"/>
        <w:spacing w:line="312" w:lineRule="auto"/>
        <w:rPr>
          <w:rFonts w:ascii="Times New Roman" w:hAnsi="Times New Roman"/>
          <w:b w:val="0"/>
          <w:sz w:val="24"/>
          <w:szCs w:val="24"/>
          <w:u w:val="none"/>
          <w:lang w:val="pt-BR"/>
        </w:rPr>
      </w:pPr>
    </w:p>
    <w:p w14:paraId="29AF2087" w14:textId="77777777" w:rsidR="00F267D9" w:rsidRPr="004D2F04" w:rsidRDefault="00F267D9" w:rsidP="00F267D9">
      <w:pPr>
        <w:pStyle w:val="Corpodetexto2"/>
        <w:spacing w:line="312" w:lineRule="auto"/>
        <w:rPr>
          <w:rFonts w:ascii="Times New Roman" w:hAnsi="Times New Roman"/>
          <w:b w:val="0"/>
          <w:sz w:val="24"/>
          <w:szCs w:val="24"/>
          <w:u w:val="none"/>
          <w:lang w:val="pt-BR"/>
        </w:rPr>
      </w:pPr>
    </w:p>
    <w:p w14:paraId="3E7FB6D5" w14:textId="3179CB2E" w:rsidR="00F267D9" w:rsidRPr="00F07DFE" w:rsidRDefault="00F267D9" w:rsidP="00F267D9">
      <w:pPr>
        <w:pStyle w:val="Corpodetexto"/>
        <w:tabs>
          <w:tab w:val="left" w:pos="8647"/>
        </w:tabs>
        <w:spacing w:after="0" w:line="312" w:lineRule="auto"/>
        <w:jc w:val="center"/>
        <w:rPr>
          <w:sz w:val="24"/>
          <w:szCs w:val="24"/>
          <w:lang w:val="pt-BR"/>
        </w:rPr>
      </w:pPr>
      <w:r w:rsidRPr="00F07DFE">
        <w:rPr>
          <w:b/>
          <w:bCs/>
          <w:sz w:val="24"/>
          <w:szCs w:val="24"/>
        </w:rPr>
        <w:t xml:space="preserve">EXTO </w:t>
      </w:r>
      <w:r>
        <w:rPr>
          <w:b/>
          <w:bCs/>
          <w:sz w:val="24"/>
          <w:szCs w:val="24"/>
          <w:lang w:val="pt-BR"/>
        </w:rPr>
        <w:t>ROMA</w:t>
      </w:r>
      <w:r w:rsidRPr="00F07DFE">
        <w:rPr>
          <w:b/>
          <w:bCs/>
          <w:sz w:val="24"/>
          <w:szCs w:val="24"/>
        </w:rPr>
        <w:t xml:space="preserve"> EMPREENDIMENTOS IMOBILIÁRIOS SPE LTDA.</w:t>
      </w:r>
      <w:r w:rsidRPr="00F07DFE" w:rsidDel="00127C92">
        <w:rPr>
          <w:sz w:val="24"/>
          <w:szCs w:val="24"/>
        </w:rPr>
        <w:t xml:space="preserve"> </w:t>
      </w:r>
    </w:p>
    <w:p w14:paraId="4495D069" w14:textId="77777777" w:rsidR="00F267D9" w:rsidRPr="004D2F04" w:rsidRDefault="00F267D9" w:rsidP="00F267D9">
      <w:pPr>
        <w:pStyle w:val="Corpodetexto"/>
        <w:tabs>
          <w:tab w:val="left" w:pos="8647"/>
        </w:tabs>
        <w:spacing w:after="0" w:line="312" w:lineRule="auto"/>
        <w:rPr>
          <w:sz w:val="24"/>
          <w:szCs w:val="24"/>
          <w:lang w:val="pt-BR"/>
        </w:rPr>
      </w:pPr>
    </w:p>
    <w:p w14:paraId="42692D7A" w14:textId="77777777" w:rsidR="00F267D9" w:rsidRPr="004D2F04" w:rsidRDefault="00F267D9" w:rsidP="00F267D9">
      <w:pPr>
        <w:pStyle w:val="Corpodetexto"/>
        <w:tabs>
          <w:tab w:val="left" w:pos="8647"/>
        </w:tabs>
        <w:spacing w:after="0" w:line="312" w:lineRule="auto"/>
        <w:rPr>
          <w:sz w:val="24"/>
          <w:szCs w:val="24"/>
          <w:lang w:val="pt-BR"/>
        </w:rPr>
      </w:pPr>
    </w:p>
    <w:p w14:paraId="58027949" w14:textId="77777777" w:rsidR="00F267D9" w:rsidRPr="004D2F04" w:rsidRDefault="00F267D9" w:rsidP="00F267D9">
      <w:pPr>
        <w:pStyle w:val="Corpodetexto"/>
        <w:tabs>
          <w:tab w:val="left" w:pos="8647"/>
        </w:tabs>
        <w:spacing w:after="0" w:line="312" w:lineRule="auto"/>
        <w:rPr>
          <w:sz w:val="24"/>
          <w:szCs w:val="24"/>
          <w:lang w:val="pt-BR"/>
        </w:rPr>
      </w:pPr>
    </w:p>
    <w:tbl>
      <w:tblPr>
        <w:tblW w:w="0" w:type="auto"/>
        <w:jc w:val="center"/>
        <w:tblLayout w:type="fixed"/>
        <w:tblCellMar>
          <w:left w:w="70" w:type="dxa"/>
          <w:right w:w="70" w:type="dxa"/>
        </w:tblCellMar>
        <w:tblLook w:val="0000" w:firstRow="0" w:lastRow="0" w:firstColumn="0" w:lastColumn="0" w:noHBand="0" w:noVBand="0"/>
      </w:tblPr>
      <w:tblGrid>
        <w:gridCol w:w="4420"/>
        <w:gridCol w:w="4490"/>
      </w:tblGrid>
      <w:tr w:rsidR="00F267D9" w:rsidRPr="004D2F04" w14:paraId="1AC8D656" w14:textId="77777777" w:rsidTr="00AB4FC9">
        <w:trPr>
          <w:jc w:val="center"/>
        </w:trPr>
        <w:tc>
          <w:tcPr>
            <w:tcW w:w="4420" w:type="dxa"/>
            <w:tcBorders>
              <w:top w:val="nil"/>
              <w:left w:val="nil"/>
              <w:bottom w:val="nil"/>
              <w:right w:val="nil"/>
            </w:tcBorders>
          </w:tcPr>
          <w:p w14:paraId="71F3C8CC" w14:textId="77777777" w:rsidR="00F267D9" w:rsidRPr="004D2F04" w:rsidRDefault="00F267D9" w:rsidP="00AB4FC9">
            <w:pPr>
              <w:spacing w:line="312" w:lineRule="auto"/>
              <w:jc w:val="center"/>
              <w:rPr>
                <w:sz w:val="24"/>
                <w:szCs w:val="24"/>
              </w:rPr>
            </w:pPr>
            <w:r w:rsidRPr="004D2F04">
              <w:rPr>
                <w:sz w:val="24"/>
                <w:szCs w:val="24"/>
              </w:rPr>
              <w:t>________________________________</w:t>
            </w:r>
          </w:p>
        </w:tc>
        <w:tc>
          <w:tcPr>
            <w:tcW w:w="4490" w:type="dxa"/>
            <w:tcBorders>
              <w:top w:val="nil"/>
              <w:left w:val="nil"/>
              <w:bottom w:val="nil"/>
              <w:right w:val="nil"/>
            </w:tcBorders>
          </w:tcPr>
          <w:p w14:paraId="306B2DCD" w14:textId="77777777" w:rsidR="00F267D9" w:rsidRPr="004D2F04" w:rsidRDefault="00F267D9" w:rsidP="00AB4FC9">
            <w:pPr>
              <w:spacing w:line="312" w:lineRule="auto"/>
              <w:jc w:val="center"/>
              <w:rPr>
                <w:sz w:val="24"/>
                <w:szCs w:val="24"/>
              </w:rPr>
            </w:pPr>
            <w:r w:rsidRPr="004D2F04">
              <w:rPr>
                <w:sz w:val="24"/>
                <w:szCs w:val="24"/>
              </w:rPr>
              <w:t>____________________________________</w:t>
            </w:r>
          </w:p>
        </w:tc>
      </w:tr>
      <w:tr w:rsidR="00F267D9" w:rsidRPr="004D2F04" w14:paraId="5A2A7264" w14:textId="77777777" w:rsidTr="00AB4FC9">
        <w:trPr>
          <w:trHeight w:val="666"/>
          <w:jc w:val="center"/>
        </w:trPr>
        <w:tc>
          <w:tcPr>
            <w:tcW w:w="4420" w:type="dxa"/>
            <w:tcBorders>
              <w:top w:val="nil"/>
              <w:left w:val="nil"/>
              <w:bottom w:val="nil"/>
              <w:right w:val="nil"/>
            </w:tcBorders>
          </w:tcPr>
          <w:p w14:paraId="25D351F3" w14:textId="77777777" w:rsidR="00F267D9" w:rsidRPr="004D2F04" w:rsidRDefault="00F267D9" w:rsidP="00AB4FC9">
            <w:pPr>
              <w:spacing w:line="312" w:lineRule="auto"/>
              <w:rPr>
                <w:sz w:val="24"/>
                <w:szCs w:val="24"/>
                <w:lang w:eastAsia="en-US"/>
              </w:rPr>
            </w:pPr>
            <w:r w:rsidRPr="004D2F04">
              <w:rPr>
                <w:sz w:val="24"/>
                <w:szCs w:val="24"/>
              </w:rPr>
              <w:t xml:space="preserve">Nome: </w:t>
            </w:r>
            <w:r>
              <w:rPr>
                <w:sz w:val="24"/>
                <w:szCs w:val="24"/>
              </w:rPr>
              <w:t>Antonio Roberto de Matos</w:t>
            </w:r>
          </w:p>
          <w:p w14:paraId="36FB8D4D" w14:textId="77777777" w:rsidR="00F267D9" w:rsidRPr="00F07DFE" w:rsidRDefault="00F267D9" w:rsidP="00AB4FC9">
            <w:pPr>
              <w:spacing w:line="312" w:lineRule="auto"/>
              <w:rPr>
                <w:sz w:val="24"/>
                <w:szCs w:val="24"/>
              </w:rPr>
            </w:pPr>
            <w:r w:rsidRPr="00F07DFE">
              <w:rPr>
                <w:sz w:val="24"/>
                <w:szCs w:val="24"/>
              </w:rPr>
              <w:t>Cargo: Diretor</w:t>
            </w:r>
          </w:p>
          <w:p w14:paraId="6B689B63" w14:textId="77777777" w:rsidR="00F267D9" w:rsidRPr="004D2F04" w:rsidRDefault="00F267D9" w:rsidP="00AB4FC9">
            <w:pPr>
              <w:spacing w:line="312" w:lineRule="auto"/>
              <w:rPr>
                <w:sz w:val="24"/>
                <w:szCs w:val="24"/>
              </w:rPr>
            </w:pPr>
            <w:r w:rsidRPr="00F07DFE">
              <w:rPr>
                <w:bCs/>
                <w:sz w:val="24"/>
                <w:szCs w:val="24"/>
              </w:rPr>
              <w:t>CPF: 821.640</w:t>
            </w:r>
            <w:r w:rsidRPr="00F07DFE">
              <w:rPr>
                <w:sz w:val="24"/>
                <w:szCs w:val="24"/>
              </w:rPr>
              <w:t>.378-04</w:t>
            </w:r>
            <w:r>
              <w:rPr>
                <w:bCs/>
              </w:rPr>
              <w:tab/>
            </w:r>
          </w:p>
        </w:tc>
        <w:tc>
          <w:tcPr>
            <w:tcW w:w="4490" w:type="dxa"/>
            <w:tcBorders>
              <w:top w:val="nil"/>
              <w:left w:val="nil"/>
              <w:bottom w:val="nil"/>
              <w:right w:val="nil"/>
            </w:tcBorders>
          </w:tcPr>
          <w:p w14:paraId="271E0BB2" w14:textId="77777777" w:rsidR="00F267D9" w:rsidRPr="004D2F04" w:rsidRDefault="00F267D9" w:rsidP="00AB4FC9">
            <w:pPr>
              <w:spacing w:line="312" w:lineRule="auto"/>
              <w:rPr>
                <w:sz w:val="24"/>
                <w:szCs w:val="24"/>
              </w:rPr>
            </w:pPr>
            <w:r w:rsidRPr="004D2F04">
              <w:rPr>
                <w:sz w:val="24"/>
                <w:szCs w:val="24"/>
              </w:rPr>
              <w:t>Nome:</w:t>
            </w:r>
            <w:r>
              <w:rPr>
                <w:sz w:val="24"/>
                <w:szCs w:val="24"/>
              </w:rPr>
              <w:t xml:space="preserve"> Carlos </w:t>
            </w:r>
            <w:proofErr w:type="spellStart"/>
            <w:r>
              <w:rPr>
                <w:sz w:val="24"/>
                <w:szCs w:val="24"/>
              </w:rPr>
              <w:t>Mauaccad</w:t>
            </w:r>
            <w:proofErr w:type="spellEnd"/>
          </w:p>
          <w:p w14:paraId="46B36057" w14:textId="77777777" w:rsidR="00F267D9" w:rsidRDefault="00F267D9" w:rsidP="00AB4FC9">
            <w:pPr>
              <w:spacing w:line="312" w:lineRule="auto"/>
              <w:rPr>
                <w:sz w:val="24"/>
                <w:szCs w:val="24"/>
              </w:rPr>
            </w:pPr>
            <w:r w:rsidRPr="004D2F04">
              <w:rPr>
                <w:sz w:val="24"/>
                <w:szCs w:val="24"/>
              </w:rPr>
              <w:t xml:space="preserve">Cargo: </w:t>
            </w:r>
            <w:r>
              <w:rPr>
                <w:sz w:val="24"/>
                <w:szCs w:val="24"/>
              </w:rPr>
              <w:t>Diretor</w:t>
            </w:r>
          </w:p>
          <w:p w14:paraId="6A83B7AE" w14:textId="77777777" w:rsidR="00F267D9" w:rsidRPr="00F07DFE" w:rsidRDefault="00F267D9" w:rsidP="00AB4FC9">
            <w:pPr>
              <w:spacing w:line="312" w:lineRule="auto"/>
              <w:rPr>
                <w:sz w:val="24"/>
                <w:szCs w:val="24"/>
              </w:rPr>
            </w:pPr>
            <w:r w:rsidRPr="00F07DFE">
              <w:rPr>
                <w:bCs/>
                <w:sz w:val="24"/>
                <w:szCs w:val="24"/>
              </w:rPr>
              <w:t xml:space="preserve">CPF: </w:t>
            </w:r>
            <w:r w:rsidRPr="00F07DFE">
              <w:rPr>
                <w:sz w:val="24"/>
                <w:szCs w:val="24"/>
              </w:rPr>
              <w:t>010.434.248-06</w:t>
            </w:r>
          </w:p>
        </w:tc>
      </w:tr>
    </w:tbl>
    <w:p w14:paraId="29733A8D" w14:textId="77777777" w:rsidR="00F267D9" w:rsidRDefault="00F267D9" w:rsidP="00F267D9">
      <w:pPr>
        <w:pStyle w:val="Corpodetexto2"/>
        <w:spacing w:line="312" w:lineRule="auto"/>
        <w:rPr>
          <w:rFonts w:ascii="Times New Roman" w:hAnsi="Times New Roman"/>
          <w:b w:val="0"/>
          <w:i/>
          <w:sz w:val="24"/>
          <w:szCs w:val="24"/>
          <w:u w:val="none"/>
          <w:lang w:val="pt-BR"/>
        </w:rPr>
      </w:pPr>
    </w:p>
    <w:p w14:paraId="3E2D1B8A" w14:textId="77777777" w:rsidR="00466E84" w:rsidRPr="004D2F04" w:rsidRDefault="00466E84" w:rsidP="00DC450F">
      <w:pPr>
        <w:pStyle w:val="Corpodetexto2"/>
        <w:spacing w:line="312" w:lineRule="auto"/>
        <w:rPr>
          <w:rFonts w:ascii="Times New Roman" w:hAnsi="Times New Roman"/>
          <w:b w:val="0"/>
          <w:i/>
          <w:sz w:val="24"/>
          <w:szCs w:val="24"/>
          <w:u w:val="none"/>
          <w:lang w:val="pt-BR"/>
        </w:rPr>
      </w:pPr>
    </w:p>
    <w:p w14:paraId="2E2CE9E6" w14:textId="77777777" w:rsidR="00466E84" w:rsidRPr="004D2F04" w:rsidRDefault="00466E84" w:rsidP="00DC450F">
      <w:pPr>
        <w:spacing w:line="312" w:lineRule="auto"/>
        <w:rPr>
          <w:i/>
          <w:sz w:val="24"/>
          <w:szCs w:val="24"/>
        </w:rPr>
      </w:pPr>
      <w:r w:rsidRPr="004D2F04">
        <w:rPr>
          <w:i/>
          <w:sz w:val="24"/>
          <w:szCs w:val="24"/>
        </w:rPr>
        <w:br w:type="page"/>
      </w:r>
    </w:p>
    <w:p w14:paraId="0C15E636" w14:textId="11478ABE" w:rsidR="00FB3013" w:rsidRPr="004D2F04" w:rsidRDefault="00FB3013" w:rsidP="00DC450F">
      <w:pPr>
        <w:pStyle w:val="Corpodetexto2"/>
        <w:spacing w:line="312" w:lineRule="auto"/>
        <w:rPr>
          <w:rFonts w:ascii="Times New Roman" w:hAnsi="Times New Roman"/>
          <w:b w:val="0"/>
          <w:bCs/>
          <w:i/>
          <w:sz w:val="24"/>
          <w:szCs w:val="24"/>
          <w:u w:val="none"/>
          <w:lang w:val="pt-BR"/>
        </w:rPr>
      </w:pPr>
      <w:r w:rsidRPr="004D2F04">
        <w:rPr>
          <w:rFonts w:ascii="Times New Roman" w:hAnsi="Times New Roman"/>
          <w:b w:val="0"/>
          <w:bCs/>
          <w:i/>
          <w:sz w:val="24"/>
          <w:szCs w:val="24"/>
          <w:u w:val="none"/>
        </w:rPr>
        <w:lastRenderedPageBreak/>
        <w:t xml:space="preserve">(Página de Assinatura </w:t>
      </w:r>
      <w:r w:rsidR="00F267D9">
        <w:rPr>
          <w:rFonts w:ascii="Times New Roman" w:hAnsi="Times New Roman"/>
          <w:b w:val="0"/>
          <w:bCs/>
          <w:i/>
          <w:sz w:val="24"/>
          <w:szCs w:val="24"/>
          <w:u w:val="none"/>
          <w:lang w:val="pt-BR"/>
        </w:rPr>
        <w:t>4</w:t>
      </w:r>
      <w:r w:rsidRPr="004D2F04">
        <w:rPr>
          <w:rFonts w:ascii="Times New Roman" w:hAnsi="Times New Roman"/>
          <w:b w:val="0"/>
          <w:bCs/>
          <w:i/>
          <w:sz w:val="24"/>
          <w:szCs w:val="24"/>
          <w:u w:val="none"/>
          <w:lang w:val="pt-BR"/>
        </w:rPr>
        <w:t>/</w:t>
      </w:r>
      <w:r w:rsidR="00F267D9">
        <w:rPr>
          <w:rFonts w:ascii="Times New Roman" w:hAnsi="Times New Roman"/>
          <w:b w:val="0"/>
          <w:bCs/>
          <w:i/>
          <w:sz w:val="24"/>
          <w:szCs w:val="24"/>
          <w:u w:val="none"/>
          <w:lang w:val="pt-BR"/>
        </w:rPr>
        <w:t>6</w:t>
      </w:r>
      <w:r w:rsidR="00F267D9" w:rsidRPr="004D2F04">
        <w:rPr>
          <w:rFonts w:ascii="Times New Roman" w:hAnsi="Times New Roman"/>
          <w:b w:val="0"/>
          <w:bCs/>
          <w:i/>
          <w:sz w:val="24"/>
          <w:szCs w:val="24"/>
          <w:u w:val="none"/>
        </w:rPr>
        <w:t xml:space="preserve"> </w:t>
      </w:r>
      <w:r w:rsidRPr="004D2F04">
        <w:rPr>
          <w:rFonts w:ascii="Times New Roman" w:hAnsi="Times New Roman"/>
          <w:b w:val="0"/>
          <w:bCs/>
          <w:i/>
          <w:sz w:val="24"/>
          <w:szCs w:val="24"/>
          <w:u w:val="none"/>
        </w:rPr>
        <w:t>do</w:t>
      </w:r>
      <w:r w:rsidR="00A84441" w:rsidRPr="00A84441">
        <w:rPr>
          <w:rFonts w:ascii="Times New Roman" w:hAnsi="Times New Roman"/>
          <w:b w:val="0"/>
          <w:bCs/>
          <w:i/>
          <w:sz w:val="24"/>
          <w:szCs w:val="24"/>
          <w:u w:val="none"/>
          <w:lang w:val="pt-BR"/>
        </w:rPr>
        <w:t xml:space="preserve"> </w:t>
      </w:r>
      <w:r w:rsidR="00A84441">
        <w:rPr>
          <w:rFonts w:ascii="Times New Roman" w:hAnsi="Times New Roman"/>
          <w:b w:val="0"/>
          <w:bCs/>
          <w:i/>
          <w:sz w:val="24"/>
          <w:szCs w:val="24"/>
          <w:u w:val="none"/>
          <w:lang w:val="pt-BR"/>
        </w:rPr>
        <w:t>Primeiro Aditamento ao</w:t>
      </w:r>
      <w:r w:rsidRPr="004D2F04">
        <w:rPr>
          <w:rFonts w:ascii="Times New Roman" w:hAnsi="Times New Roman"/>
          <w:b w:val="0"/>
          <w:bCs/>
          <w:i/>
          <w:sz w:val="24"/>
          <w:szCs w:val="24"/>
          <w:u w:val="none"/>
        </w:rPr>
        <w:t xml:space="preserve"> Instrumento Particular de Alienação Fiduciária de Imóveis em Garantia e Outras Avenças celebrado </w:t>
      </w:r>
      <w:r w:rsidRPr="004D2F04">
        <w:rPr>
          <w:rFonts w:ascii="Times New Roman" w:hAnsi="Times New Roman"/>
          <w:b w:val="0"/>
          <w:bCs/>
          <w:i/>
          <w:color w:val="000000"/>
          <w:sz w:val="24"/>
          <w:szCs w:val="24"/>
          <w:u w:val="none"/>
          <w:lang w:val="pt-BR"/>
        </w:rPr>
        <w:t xml:space="preserve">em </w:t>
      </w:r>
      <w:r w:rsidR="00A84441">
        <w:rPr>
          <w:rFonts w:ascii="Times New Roman" w:hAnsi="Times New Roman"/>
          <w:b w:val="0"/>
          <w:bCs/>
          <w:i/>
          <w:color w:val="000000"/>
          <w:sz w:val="24"/>
          <w:szCs w:val="24"/>
          <w:u w:val="none"/>
          <w:lang w:val="pt-BR"/>
        </w:rPr>
        <w:t xml:space="preserve">[●] de março </w:t>
      </w:r>
      <w:r w:rsidR="005452A7" w:rsidRPr="004D2F04">
        <w:rPr>
          <w:rFonts w:ascii="Times New Roman" w:hAnsi="Times New Roman"/>
          <w:b w:val="0"/>
          <w:bCs/>
          <w:i/>
          <w:color w:val="000000"/>
          <w:sz w:val="24"/>
          <w:szCs w:val="24"/>
          <w:u w:val="none"/>
          <w:lang w:val="pt-BR"/>
        </w:rPr>
        <w:t>de 202</w:t>
      </w:r>
      <w:r w:rsidR="005452A7">
        <w:rPr>
          <w:rFonts w:ascii="Times New Roman" w:hAnsi="Times New Roman"/>
          <w:b w:val="0"/>
          <w:bCs/>
          <w:i/>
          <w:color w:val="000000"/>
          <w:sz w:val="24"/>
          <w:szCs w:val="24"/>
          <w:u w:val="none"/>
          <w:lang w:val="pt-BR"/>
        </w:rPr>
        <w:t>1</w:t>
      </w:r>
      <w:r w:rsidRPr="004D2F04">
        <w:rPr>
          <w:rFonts w:ascii="Times New Roman" w:hAnsi="Times New Roman"/>
          <w:b w:val="0"/>
          <w:bCs/>
          <w:i/>
          <w:sz w:val="24"/>
          <w:szCs w:val="24"/>
          <w:u w:val="none"/>
          <w:lang w:val="pt-BR"/>
        </w:rPr>
        <w:t>)</w:t>
      </w:r>
    </w:p>
    <w:p w14:paraId="3F2D6E4C" w14:textId="77777777" w:rsidR="00FB3013" w:rsidRPr="004D2F04" w:rsidRDefault="00FB3013" w:rsidP="00DC450F">
      <w:pPr>
        <w:pStyle w:val="Corpodetexto2"/>
        <w:spacing w:line="312" w:lineRule="auto"/>
        <w:rPr>
          <w:rFonts w:ascii="Times New Roman" w:hAnsi="Times New Roman"/>
          <w:b w:val="0"/>
          <w:i/>
          <w:sz w:val="24"/>
          <w:szCs w:val="24"/>
          <w:u w:val="none"/>
          <w:lang w:val="pt-BR"/>
        </w:rPr>
      </w:pPr>
    </w:p>
    <w:p w14:paraId="4CED3ACA" w14:textId="7E1A8E4F" w:rsidR="00FB3013" w:rsidRPr="004D2F04" w:rsidRDefault="006F6665" w:rsidP="00DC450F">
      <w:pPr>
        <w:pStyle w:val="Corpodetexto2"/>
        <w:spacing w:line="312" w:lineRule="auto"/>
        <w:rPr>
          <w:rFonts w:ascii="Times New Roman" w:hAnsi="Times New Roman"/>
          <w:b w:val="0"/>
          <w:i/>
          <w:sz w:val="24"/>
          <w:szCs w:val="24"/>
          <w:u w:val="none"/>
          <w:lang w:val="pt-BR"/>
        </w:rPr>
      </w:pPr>
      <w:r>
        <w:rPr>
          <w:rFonts w:ascii="Times New Roman" w:hAnsi="Times New Roman"/>
          <w:b w:val="0"/>
          <w:i/>
          <w:sz w:val="24"/>
          <w:szCs w:val="24"/>
          <w:u w:val="none"/>
          <w:lang w:val="pt-BR"/>
        </w:rPr>
        <w:t>[</w:t>
      </w:r>
      <w:r w:rsidRPr="006F6665">
        <w:rPr>
          <w:rFonts w:ascii="Times New Roman" w:hAnsi="Times New Roman"/>
          <w:i/>
          <w:sz w:val="24"/>
          <w:szCs w:val="24"/>
          <w:highlight w:val="yellow"/>
          <w:u w:val="none"/>
          <w:lang w:val="pt-BR"/>
        </w:rPr>
        <w:t>Nota</w:t>
      </w:r>
      <w:r w:rsidRPr="006F6665">
        <w:rPr>
          <w:rFonts w:ascii="Times New Roman" w:hAnsi="Times New Roman"/>
          <w:b w:val="0"/>
          <w:i/>
          <w:sz w:val="24"/>
          <w:szCs w:val="24"/>
          <w:highlight w:val="yellow"/>
          <w:u w:val="none"/>
          <w:lang w:val="pt-BR"/>
        </w:rPr>
        <w:t>: favor confirmar signatários</w:t>
      </w:r>
      <w:r>
        <w:rPr>
          <w:rFonts w:ascii="Times New Roman" w:hAnsi="Times New Roman"/>
          <w:b w:val="0"/>
          <w:i/>
          <w:sz w:val="24"/>
          <w:szCs w:val="24"/>
          <w:u w:val="none"/>
          <w:lang w:val="pt-BR"/>
        </w:rPr>
        <w:t>]</w:t>
      </w:r>
    </w:p>
    <w:p w14:paraId="572106BF" w14:textId="77777777" w:rsidR="00353819" w:rsidRPr="004D2F04" w:rsidRDefault="00353819" w:rsidP="00DC450F">
      <w:pPr>
        <w:pStyle w:val="Corpodetexto2"/>
        <w:spacing w:line="312" w:lineRule="auto"/>
        <w:rPr>
          <w:rFonts w:ascii="Times New Roman" w:hAnsi="Times New Roman"/>
          <w:b w:val="0"/>
          <w:i/>
          <w:sz w:val="24"/>
          <w:szCs w:val="24"/>
          <w:u w:val="none"/>
          <w:lang w:val="pt-BR"/>
        </w:rPr>
      </w:pPr>
    </w:p>
    <w:p w14:paraId="290CA74D" w14:textId="77777777" w:rsidR="00466E84" w:rsidRPr="004D2F04" w:rsidRDefault="00BE5D41" w:rsidP="00DC450F">
      <w:pPr>
        <w:pStyle w:val="Corpodetexto"/>
        <w:tabs>
          <w:tab w:val="left" w:pos="8647"/>
        </w:tabs>
        <w:spacing w:after="0" w:line="312" w:lineRule="auto"/>
        <w:jc w:val="center"/>
        <w:rPr>
          <w:sz w:val="24"/>
          <w:szCs w:val="24"/>
          <w:lang w:val="pt-BR"/>
        </w:rPr>
      </w:pPr>
      <w:bookmarkStart w:id="80" w:name="_Hlk62469039"/>
      <w:r w:rsidRPr="004D2F04">
        <w:rPr>
          <w:b/>
          <w:sz w:val="24"/>
          <w:szCs w:val="24"/>
          <w:lang w:val="pt-BR"/>
        </w:rPr>
        <w:t>ISEC SECURITIZADORA S.A.</w:t>
      </w:r>
    </w:p>
    <w:p w14:paraId="657B0D9C" w14:textId="77777777" w:rsidR="00466E84" w:rsidRPr="004D2F04" w:rsidRDefault="00466E84" w:rsidP="00DC450F">
      <w:pPr>
        <w:pStyle w:val="Corpodetexto"/>
        <w:tabs>
          <w:tab w:val="left" w:pos="8647"/>
        </w:tabs>
        <w:spacing w:after="0" w:line="312" w:lineRule="auto"/>
        <w:rPr>
          <w:sz w:val="24"/>
          <w:szCs w:val="24"/>
          <w:lang w:val="pt-BR"/>
        </w:rPr>
      </w:pPr>
    </w:p>
    <w:p w14:paraId="3CC6154E" w14:textId="77777777" w:rsidR="00466E84" w:rsidRPr="004D2F04" w:rsidRDefault="00466E84" w:rsidP="00DC450F">
      <w:pPr>
        <w:pStyle w:val="Corpodetexto"/>
        <w:tabs>
          <w:tab w:val="left" w:pos="8647"/>
        </w:tabs>
        <w:spacing w:after="0" w:line="312" w:lineRule="auto"/>
        <w:rPr>
          <w:sz w:val="24"/>
          <w:szCs w:val="24"/>
          <w:lang w:val="pt-BR"/>
        </w:rPr>
      </w:pPr>
    </w:p>
    <w:p w14:paraId="162C1FF0" w14:textId="77777777" w:rsidR="00466E84" w:rsidRPr="004D2F04" w:rsidRDefault="00466E84" w:rsidP="00DC450F">
      <w:pPr>
        <w:pStyle w:val="Corpodetexto"/>
        <w:tabs>
          <w:tab w:val="left" w:pos="8647"/>
        </w:tabs>
        <w:spacing w:after="0" w:line="312" w:lineRule="auto"/>
        <w:rPr>
          <w:sz w:val="24"/>
          <w:szCs w:val="24"/>
          <w:lang w:val="pt-BR"/>
        </w:rPr>
      </w:pPr>
    </w:p>
    <w:tbl>
      <w:tblPr>
        <w:tblW w:w="8910" w:type="dxa"/>
        <w:jc w:val="center"/>
        <w:tblLayout w:type="fixed"/>
        <w:tblCellMar>
          <w:left w:w="70" w:type="dxa"/>
          <w:right w:w="70" w:type="dxa"/>
        </w:tblCellMar>
        <w:tblLook w:val="0000" w:firstRow="0" w:lastRow="0" w:firstColumn="0" w:lastColumn="0" w:noHBand="0" w:noVBand="0"/>
      </w:tblPr>
      <w:tblGrid>
        <w:gridCol w:w="4420"/>
        <w:gridCol w:w="4490"/>
      </w:tblGrid>
      <w:tr w:rsidR="00466E84" w:rsidRPr="004D2F04" w14:paraId="0A253D11" w14:textId="77777777" w:rsidTr="00B87376">
        <w:trPr>
          <w:jc w:val="center"/>
        </w:trPr>
        <w:tc>
          <w:tcPr>
            <w:tcW w:w="4420" w:type="dxa"/>
            <w:tcBorders>
              <w:top w:val="nil"/>
              <w:left w:val="nil"/>
              <w:bottom w:val="nil"/>
              <w:right w:val="nil"/>
            </w:tcBorders>
          </w:tcPr>
          <w:p w14:paraId="35D2026B" w14:textId="77777777" w:rsidR="00466E84" w:rsidRPr="004D2F04" w:rsidRDefault="00466E84" w:rsidP="00DC450F">
            <w:pPr>
              <w:spacing w:line="312" w:lineRule="auto"/>
              <w:jc w:val="center"/>
              <w:rPr>
                <w:sz w:val="24"/>
                <w:szCs w:val="24"/>
              </w:rPr>
            </w:pPr>
            <w:bookmarkStart w:id="81" w:name="_Hlk62321791"/>
            <w:r w:rsidRPr="004D2F04">
              <w:rPr>
                <w:sz w:val="24"/>
                <w:szCs w:val="24"/>
              </w:rPr>
              <w:t>_____________________</w:t>
            </w:r>
            <w:r w:rsidR="00353819" w:rsidRPr="004D2F04">
              <w:rPr>
                <w:sz w:val="24"/>
                <w:szCs w:val="24"/>
              </w:rPr>
              <w:t>___</w:t>
            </w:r>
            <w:r w:rsidRPr="004D2F04">
              <w:rPr>
                <w:sz w:val="24"/>
                <w:szCs w:val="24"/>
              </w:rPr>
              <w:t>___________</w:t>
            </w:r>
          </w:p>
        </w:tc>
        <w:tc>
          <w:tcPr>
            <w:tcW w:w="4490" w:type="dxa"/>
            <w:tcBorders>
              <w:top w:val="nil"/>
              <w:left w:val="nil"/>
              <w:bottom w:val="nil"/>
              <w:right w:val="nil"/>
            </w:tcBorders>
          </w:tcPr>
          <w:p w14:paraId="54B3A09B" w14:textId="77777777" w:rsidR="00466E84" w:rsidRPr="004D2F04" w:rsidRDefault="00466E84" w:rsidP="00DC450F">
            <w:pPr>
              <w:spacing w:line="312" w:lineRule="auto"/>
              <w:jc w:val="center"/>
              <w:rPr>
                <w:sz w:val="24"/>
                <w:szCs w:val="24"/>
              </w:rPr>
            </w:pPr>
            <w:r w:rsidRPr="004D2F04">
              <w:rPr>
                <w:sz w:val="24"/>
                <w:szCs w:val="24"/>
              </w:rPr>
              <w:t>______________</w:t>
            </w:r>
            <w:r w:rsidR="00353819" w:rsidRPr="004D2F04">
              <w:rPr>
                <w:sz w:val="24"/>
                <w:szCs w:val="24"/>
              </w:rPr>
              <w:t>_________</w:t>
            </w:r>
            <w:r w:rsidRPr="004D2F04">
              <w:rPr>
                <w:sz w:val="24"/>
                <w:szCs w:val="24"/>
              </w:rPr>
              <w:t>_____________</w:t>
            </w:r>
          </w:p>
        </w:tc>
      </w:tr>
      <w:tr w:rsidR="00466E84" w:rsidRPr="004D2F04" w14:paraId="53763E0D" w14:textId="77777777" w:rsidTr="00B87376">
        <w:trPr>
          <w:trHeight w:val="666"/>
          <w:jc w:val="center"/>
        </w:trPr>
        <w:tc>
          <w:tcPr>
            <w:tcW w:w="4420" w:type="dxa"/>
            <w:tcBorders>
              <w:top w:val="nil"/>
              <w:left w:val="nil"/>
              <w:bottom w:val="nil"/>
              <w:right w:val="nil"/>
            </w:tcBorders>
          </w:tcPr>
          <w:p w14:paraId="51A47816" w14:textId="0ED4E25C" w:rsidR="00466E84" w:rsidRPr="00E57B6D" w:rsidRDefault="00466E84" w:rsidP="00DC450F">
            <w:pPr>
              <w:spacing w:line="312" w:lineRule="auto"/>
              <w:rPr>
                <w:sz w:val="24"/>
                <w:szCs w:val="24"/>
              </w:rPr>
            </w:pPr>
            <w:r w:rsidRPr="004D2F04">
              <w:rPr>
                <w:sz w:val="24"/>
                <w:szCs w:val="24"/>
              </w:rPr>
              <w:t xml:space="preserve">Nome: </w:t>
            </w:r>
            <w:r w:rsidR="00E57B6D" w:rsidRPr="00C0657E">
              <w:rPr>
                <w:sz w:val="24"/>
                <w:szCs w:val="24"/>
              </w:rPr>
              <w:t>Ila Alves Sym</w:t>
            </w:r>
          </w:p>
          <w:p w14:paraId="6CADBAED" w14:textId="77777777" w:rsidR="00466E84" w:rsidRDefault="00353819" w:rsidP="00DC450F">
            <w:pPr>
              <w:spacing w:line="312" w:lineRule="auto"/>
              <w:rPr>
                <w:sz w:val="24"/>
                <w:szCs w:val="24"/>
              </w:rPr>
            </w:pPr>
            <w:r w:rsidRPr="004D2F04">
              <w:rPr>
                <w:sz w:val="24"/>
                <w:szCs w:val="24"/>
              </w:rPr>
              <w:t>Cargo</w:t>
            </w:r>
            <w:r w:rsidR="00466E84" w:rsidRPr="004D2F04">
              <w:rPr>
                <w:sz w:val="24"/>
                <w:szCs w:val="24"/>
              </w:rPr>
              <w:t xml:space="preserve">: </w:t>
            </w:r>
            <w:r w:rsidR="00E57B6D">
              <w:rPr>
                <w:sz w:val="24"/>
                <w:szCs w:val="24"/>
              </w:rPr>
              <w:t xml:space="preserve">Diretora de </w:t>
            </w:r>
            <w:proofErr w:type="spellStart"/>
            <w:r w:rsidR="00E57B6D">
              <w:rPr>
                <w:sz w:val="24"/>
                <w:szCs w:val="24"/>
              </w:rPr>
              <w:t>Compliance</w:t>
            </w:r>
            <w:proofErr w:type="spellEnd"/>
          </w:p>
          <w:p w14:paraId="2D9FC5B3" w14:textId="53EE5393" w:rsidR="00E57B6D" w:rsidRPr="004D2F04" w:rsidRDefault="00E57B6D" w:rsidP="00DC450F">
            <w:pPr>
              <w:spacing w:line="312" w:lineRule="auto"/>
              <w:rPr>
                <w:sz w:val="24"/>
                <w:szCs w:val="24"/>
              </w:rPr>
            </w:pPr>
            <w:r>
              <w:rPr>
                <w:sz w:val="24"/>
                <w:szCs w:val="24"/>
              </w:rPr>
              <w:t>CPF: 041.045.637-30</w:t>
            </w:r>
          </w:p>
        </w:tc>
        <w:tc>
          <w:tcPr>
            <w:tcW w:w="4490" w:type="dxa"/>
            <w:tcBorders>
              <w:top w:val="nil"/>
              <w:left w:val="nil"/>
              <w:bottom w:val="nil"/>
              <w:right w:val="nil"/>
            </w:tcBorders>
          </w:tcPr>
          <w:p w14:paraId="65703878" w14:textId="43C9FB6F" w:rsidR="00466E84" w:rsidRPr="004D2F04" w:rsidRDefault="00466E84" w:rsidP="00DC450F">
            <w:pPr>
              <w:spacing w:line="312" w:lineRule="auto"/>
              <w:rPr>
                <w:sz w:val="24"/>
                <w:szCs w:val="24"/>
              </w:rPr>
            </w:pPr>
            <w:r w:rsidRPr="004D2F04">
              <w:rPr>
                <w:sz w:val="24"/>
                <w:szCs w:val="24"/>
              </w:rPr>
              <w:t xml:space="preserve">Nome: </w:t>
            </w:r>
            <w:r w:rsidR="00E57B6D">
              <w:rPr>
                <w:sz w:val="24"/>
                <w:szCs w:val="24"/>
              </w:rPr>
              <w:t>Luisa Herkenhoff Mis</w:t>
            </w:r>
          </w:p>
          <w:p w14:paraId="66F42132" w14:textId="77777777" w:rsidR="00466E84" w:rsidRDefault="00353819" w:rsidP="00DC450F">
            <w:pPr>
              <w:spacing w:line="312" w:lineRule="auto"/>
              <w:rPr>
                <w:sz w:val="24"/>
                <w:szCs w:val="24"/>
              </w:rPr>
            </w:pPr>
            <w:r w:rsidRPr="004D2F04">
              <w:rPr>
                <w:sz w:val="24"/>
                <w:szCs w:val="24"/>
              </w:rPr>
              <w:t>Cargo</w:t>
            </w:r>
            <w:r w:rsidR="00466E84" w:rsidRPr="004D2F04">
              <w:rPr>
                <w:sz w:val="24"/>
                <w:szCs w:val="24"/>
              </w:rPr>
              <w:t xml:space="preserve">: </w:t>
            </w:r>
            <w:r w:rsidR="00E57B6D">
              <w:rPr>
                <w:sz w:val="24"/>
                <w:szCs w:val="24"/>
              </w:rPr>
              <w:t>Procuradora</w:t>
            </w:r>
          </w:p>
          <w:p w14:paraId="1D3348A2" w14:textId="08292280" w:rsidR="00E57B6D" w:rsidRPr="004D2F04" w:rsidRDefault="00E57B6D" w:rsidP="00DC450F">
            <w:pPr>
              <w:spacing w:line="312" w:lineRule="auto"/>
              <w:rPr>
                <w:sz w:val="24"/>
                <w:szCs w:val="24"/>
              </w:rPr>
            </w:pPr>
            <w:r>
              <w:rPr>
                <w:sz w:val="24"/>
                <w:szCs w:val="24"/>
              </w:rPr>
              <w:t>CPF: 122.277.507-74</w:t>
            </w:r>
          </w:p>
        </w:tc>
      </w:tr>
      <w:bookmarkEnd w:id="80"/>
      <w:bookmarkEnd w:id="81"/>
    </w:tbl>
    <w:p w14:paraId="7A375255" w14:textId="77777777" w:rsidR="00466E84" w:rsidRPr="004D2F04" w:rsidRDefault="00466E84" w:rsidP="00DC450F">
      <w:pPr>
        <w:spacing w:line="312" w:lineRule="auto"/>
        <w:rPr>
          <w:i/>
          <w:sz w:val="24"/>
          <w:szCs w:val="24"/>
        </w:rPr>
      </w:pPr>
      <w:r w:rsidRPr="004D2F04">
        <w:rPr>
          <w:i/>
          <w:sz w:val="24"/>
          <w:szCs w:val="24"/>
        </w:rPr>
        <w:br w:type="page"/>
      </w:r>
    </w:p>
    <w:p w14:paraId="375E9060" w14:textId="6A410070" w:rsidR="00C0735A" w:rsidRPr="004D2F04" w:rsidRDefault="00C0735A" w:rsidP="00DC450F">
      <w:pPr>
        <w:pStyle w:val="Corpodetexto2"/>
        <w:spacing w:line="312" w:lineRule="auto"/>
        <w:rPr>
          <w:rFonts w:ascii="Times New Roman" w:hAnsi="Times New Roman"/>
          <w:b w:val="0"/>
          <w:bCs/>
          <w:i/>
          <w:sz w:val="24"/>
          <w:szCs w:val="24"/>
          <w:u w:val="none"/>
          <w:lang w:val="pt-BR"/>
        </w:rPr>
      </w:pPr>
      <w:r w:rsidRPr="004D2F04">
        <w:rPr>
          <w:rFonts w:ascii="Times New Roman" w:hAnsi="Times New Roman"/>
          <w:b w:val="0"/>
          <w:bCs/>
          <w:i/>
          <w:sz w:val="24"/>
          <w:szCs w:val="24"/>
          <w:u w:val="none"/>
        </w:rPr>
        <w:lastRenderedPageBreak/>
        <w:t xml:space="preserve">(Página de Assinatura </w:t>
      </w:r>
      <w:r w:rsidR="00F267D9">
        <w:rPr>
          <w:rFonts w:ascii="Times New Roman" w:hAnsi="Times New Roman"/>
          <w:b w:val="0"/>
          <w:bCs/>
          <w:i/>
          <w:sz w:val="24"/>
          <w:szCs w:val="24"/>
          <w:u w:val="none"/>
          <w:lang w:val="pt-BR"/>
        </w:rPr>
        <w:t>5</w:t>
      </w:r>
      <w:r w:rsidRPr="004D2F04">
        <w:rPr>
          <w:rFonts w:ascii="Times New Roman" w:hAnsi="Times New Roman"/>
          <w:b w:val="0"/>
          <w:bCs/>
          <w:i/>
          <w:sz w:val="24"/>
          <w:szCs w:val="24"/>
          <w:u w:val="none"/>
          <w:lang w:val="pt-BR"/>
        </w:rPr>
        <w:t>/</w:t>
      </w:r>
      <w:r w:rsidR="00F267D9">
        <w:rPr>
          <w:rFonts w:ascii="Times New Roman" w:hAnsi="Times New Roman"/>
          <w:b w:val="0"/>
          <w:bCs/>
          <w:i/>
          <w:sz w:val="24"/>
          <w:szCs w:val="24"/>
          <w:u w:val="none"/>
          <w:lang w:val="pt-BR"/>
        </w:rPr>
        <w:t>6</w:t>
      </w:r>
      <w:r w:rsidR="00F267D9" w:rsidRPr="004D2F04">
        <w:rPr>
          <w:rFonts w:ascii="Times New Roman" w:hAnsi="Times New Roman"/>
          <w:b w:val="0"/>
          <w:bCs/>
          <w:i/>
          <w:sz w:val="24"/>
          <w:szCs w:val="24"/>
          <w:u w:val="none"/>
        </w:rPr>
        <w:t xml:space="preserve"> </w:t>
      </w:r>
      <w:r w:rsidRPr="004D2F04">
        <w:rPr>
          <w:rFonts w:ascii="Times New Roman" w:hAnsi="Times New Roman"/>
          <w:b w:val="0"/>
          <w:bCs/>
          <w:i/>
          <w:sz w:val="24"/>
          <w:szCs w:val="24"/>
          <w:u w:val="none"/>
        </w:rPr>
        <w:t xml:space="preserve">do </w:t>
      </w:r>
      <w:r w:rsidR="00A84441">
        <w:rPr>
          <w:rFonts w:ascii="Times New Roman" w:hAnsi="Times New Roman"/>
          <w:b w:val="0"/>
          <w:bCs/>
          <w:i/>
          <w:sz w:val="24"/>
          <w:szCs w:val="24"/>
          <w:u w:val="none"/>
          <w:lang w:val="pt-BR"/>
        </w:rPr>
        <w:t xml:space="preserve">Primeiro Aditamento ao </w:t>
      </w:r>
      <w:r w:rsidRPr="004D2F04">
        <w:rPr>
          <w:rFonts w:ascii="Times New Roman" w:hAnsi="Times New Roman"/>
          <w:b w:val="0"/>
          <w:bCs/>
          <w:i/>
          <w:sz w:val="24"/>
          <w:szCs w:val="24"/>
          <w:u w:val="none"/>
        </w:rPr>
        <w:t xml:space="preserve">Instrumento Particular de Alienação Fiduciária de Imóveis em Garantia e Outras Avenças celebrado </w:t>
      </w:r>
      <w:r w:rsidRPr="004D2F04">
        <w:rPr>
          <w:rFonts w:ascii="Times New Roman" w:hAnsi="Times New Roman"/>
          <w:b w:val="0"/>
          <w:bCs/>
          <w:i/>
          <w:color w:val="000000"/>
          <w:sz w:val="24"/>
          <w:szCs w:val="24"/>
          <w:u w:val="none"/>
          <w:lang w:val="pt-BR"/>
        </w:rPr>
        <w:t xml:space="preserve">em </w:t>
      </w:r>
      <w:r w:rsidR="00A84441">
        <w:rPr>
          <w:rFonts w:ascii="Times New Roman" w:hAnsi="Times New Roman"/>
          <w:b w:val="0"/>
          <w:bCs/>
          <w:i/>
          <w:color w:val="000000"/>
          <w:sz w:val="24"/>
          <w:szCs w:val="24"/>
          <w:u w:val="none"/>
          <w:lang w:val="pt-BR"/>
        </w:rPr>
        <w:t xml:space="preserve">[●] de março </w:t>
      </w:r>
      <w:r w:rsidR="005452A7" w:rsidRPr="004D2F04">
        <w:rPr>
          <w:rFonts w:ascii="Times New Roman" w:hAnsi="Times New Roman"/>
          <w:b w:val="0"/>
          <w:bCs/>
          <w:i/>
          <w:color w:val="000000"/>
          <w:sz w:val="24"/>
          <w:szCs w:val="24"/>
          <w:u w:val="none"/>
          <w:lang w:val="pt-BR"/>
        </w:rPr>
        <w:t>de 202</w:t>
      </w:r>
      <w:r w:rsidR="005452A7">
        <w:rPr>
          <w:rFonts w:ascii="Times New Roman" w:hAnsi="Times New Roman"/>
          <w:b w:val="0"/>
          <w:bCs/>
          <w:i/>
          <w:color w:val="000000"/>
          <w:sz w:val="24"/>
          <w:szCs w:val="24"/>
          <w:u w:val="none"/>
          <w:lang w:val="pt-BR"/>
        </w:rPr>
        <w:t>1)</w:t>
      </w:r>
    </w:p>
    <w:p w14:paraId="41D57257" w14:textId="77777777" w:rsidR="00C0735A" w:rsidRPr="004D2F04" w:rsidRDefault="00C0735A" w:rsidP="00DC450F">
      <w:pPr>
        <w:pStyle w:val="Corpodetexto2"/>
        <w:spacing w:line="312" w:lineRule="auto"/>
        <w:rPr>
          <w:rFonts w:ascii="Times New Roman" w:hAnsi="Times New Roman"/>
          <w:b w:val="0"/>
          <w:i/>
          <w:sz w:val="24"/>
          <w:szCs w:val="24"/>
          <w:u w:val="none"/>
          <w:lang w:val="pt-BR"/>
        </w:rPr>
      </w:pPr>
    </w:p>
    <w:p w14:paraId="349047AD" w14:textId="77777777" w:rsidR="00C0735A" w:rsidRPr="004D2F04" w:rsidRDefault="00C0735A" w:rsidP="00DC450F">
      <w:pPr>
        <w:pStyle w:val="Corpodetexto2"/>
        <w:spacing w:line="312" w:lineRule="auto"/>
        <w:rPr>
          <w:rFonts w:ascii="Times New Roman" w:hAnsi="Times New Roman"/>
          <w:b w:val="0"/>
          <w:i/>
          <w:sz w:val="24"/>
          <w:szCs w:val="24"/>
          <w:u w:val="none"/>
          <w:lang w:val="pt-BR"/>
        </w:rPr>
      </w:pPr>
    </w:p>
    <w:p w14:paraId="1E1A8A0C" w14:textId="77777777" w:rsidR="00353819" w:rsidRPr="004D2F04" w:rsidRDefault="00353819" w:rsidP="00DC450F">
      <w:pPr>
        <w:pStyle w:val="Corpodetexto2"/>
        <w:spacing w:line="312" w:lineRule="auto"/>
        <w:rPr>
          <w:rFonts w:ascii="Times New Roman" w:hAnsi="Times New Roman"/>
          <w:b w:val="0"/>
          <w:i/>
          <w:sz w:val="24"/>
          <w:szCs w:val="24"/>
          <w:u w:val="none"/>
          <w:lang w:val="pt-BR"/>
        </w:rPr>
      </w:pPr>
    </w:p>
    <w:p w14:paraId="7B2EABCC" w14:textId="4AE1E9F6" w:rsidR="00C0735A" w:rsidRPr="004D2F04" w:rsidRDefault="00BE5D41" w:rsidP="00DC450F">
      <w:pPr>
        <w:pStyle w:val="Corpodetexto"/>
        <w:tabs>
          <w:tab w:val="left" w:pos="8647"/>
        </w:tabs>
        <w:spacing w:after="0" w:line="312" w:lineRule="auto"/>
        <w:jc w:val="center"/>
        <w:rPr>
          <w:sz w:val="24"/>
          <w:szCs w:val="24"/>
          <w:lang w:val="pt-BR"/>
        </w:rPr>
      </w:pPr>
      <w:r w:rsidRPr="004D2F04">
        <w:rPr>
          <w:b/>
          <w:sz w:val="24"/>
          <w:szCs w:val="24"/>
          <w:lang w:val="pt-BR"/>
        </w:rPr>
        <w:t xml:space="preserve">EXTO </w:t>
      </w:r>
      <w:r w:rsidR="00DD3CCA" w:rsidRPr="004D2F04">
        <w:rPr>
          <w:b/>
          <w:sz w:val="24"/>
          <w:szCs w:val="24"/>
        </w:rPr>
        <w:t>INCORPORAÇÕES</w:t>
      </w:r>
      <w:r w:rsidR="00DD3CCA" w:rsidRPr="00FA037A">
        <w:rPr>
          <w:b/>
          <w:sz w:val="24"/>
          <w:szCs w:val="24"/>
        </w:rPr>
        <w:t xml:space="preserve"> E </w:t>
      </w:r>
      <w:r w:rsidR="00DD3CCA" w:rsidRPr="004D2F04">
        <w:rPr>
          <w:b/>
          <w:sz w:val="24"/>
          <w:szCs w:val="24"/>
        </w:rPr>
        <w:t>EMPREENDIMENTOS IMOBILIÁRIOS</w:t>
      </w:r>
      <w:r w:rsidR="00DD3CCA" w:rsidRPr="00FA037A">
        <w:rPr>
          <w:b/>
          <w:sz w:val="24"/>
          <w:szCs w:val="24"/>
        </w:rPr>
        <w:t xml:space="preserve"> </w:t>
      </w:r>
      <w:r w:rsidR="00541F8E">
        <w:rPr>
          <w:b/>
          <w:sz w:val="24"/>
          <w:szCs w:val="24"/>
          <w:lang w:val="pt-BR"/>
        </w:rPr>
        <w:t>S.A</w:t>
      </w:r>
      <w:r w:rsidR="00DD3CCA" w:rsidRPr="00FA037A">
        <w:rPr>
          <w:b/>
          <w:sz w:val="24"/>
          <w:szCs w:val="24"/>
        </w:rPr>
        <w:t>.</w:t>
      </w:r>
    </w:p>
    <w:p w14:paraId="4881AF37" w14:textId="196C74EF" w:rsidR="00C0735A" w:rsidRDefault="00C0735A" w:rsidP="00DC450F">
      <w:pPr>
        <w:pStyle w:val="Corpodetexto"/>
        <w:tabs>
          <w:tab w:val="left" w:pos="8647"/>
        </w:tabs>
        <w:spacing w:after="0" w:line="312" w:lineRule="auto"/>
        <w:rPr>
          <w:sz w:val="24"/>
          <w:szCs w:val="24"/>
          <w:lang w:val="pt-BR"/>
        </w:rPr>
      </w:pPr>
    </w:p>
    <w:p w14:paraId="70CEC5AB" w14:textId="6130E664" w:rsidR="00127C92" w:rsidRDefault="00127C92" w:rsidP="00DC450F">
      <w:pPr>
        <w:pStyle w:val="Corpodetexto"/>
        <w:tabs>
          <w:tab w:val="left" w:pos="8647"/>
        </w:tabs>
        <w:spacing w:after="0" w:line="312" w:lineRule="auto"/>
        <w:rPr>
          <w:sz w:val="24"/>
          <w:szCs w:val="24"/>
          <w:lang w:val="pt-BR"/>
        </w:rPr>
      </w:pPr>
    </w:p>
    <w:p w14:paraId="2C03704F" w14:textId="77777777" w:rsidR="00127C92" w:rsidRDefault="00127C92" w:rsidP="00DC450F">
      <w:pPr>
        <w:pStyle w:val="Corpodetexto"/>
        <w:tabs>
          <w:tab w:val="left" w:pos="8647"/>
        </w:tabs>
        <w:spacing w:after="0" w:line="312" w:lineRule="auto"/>
        <w:rPr>
          <w:sz w:val="24"/>
          <w:szCs w:val="24"/>
          <w:lang w:val="pt-BR"/>
        </w:rPr>
      </w:pPr>
    </w:p>
    <w:tbl>
      <w:tblPr>
        <w:tblW w:w="0" w:type="auto"/>
        <w:jc w:val="center"/>
        <w:tblLayout w:type="fixed"/>
        <w:tblCellMar>
          <w:left w:w="70" w:type="dxa"/>
          <w:right w:w="70" w:type="dxa"/>
        </w:tblCellMar>
        <w:tblLook w:val="0000" w:firstRow="0" w:lastRow="0" w:firstColumn="0" w:lastColumn="0" w:noHBand="0" w:noVBand="0"/>
      </w:tblPr>
      <w:tblGrid>
        <w:gridCol w:w="4420"/>
        <w:gridCol w:w="4490"/>
      </w:tblGrid>
      <w:tr w:rsidR="00127C92" w:rsidRPr="004D2F04" w14:paraId="64CB6405" w14:textId="77777777" w:rsidTr="00AB4FC9">
        <w:trPr>
          <w:jc w:val="center"/>
        </w:trPr>
        <w:tc>
          <w:tcPr>
            <w:tcW w:w="4420" w:type="dxa"/>
            <w:tcBorders>
              <w:top w:val="nil"/>
              <w:left w:val="nil"/>
              <w:bottom w:val="nil"/>
              <w:right w:val="nil"/>
            </w:tcBorders>
          </w:tcPr>
          <w:p w14:paraId="5E0A3C54" w14:textId="77777777" w:rsidR="00127C92" w:rsidRPr="004D2F04" w:rsidRDefault="00127C92" w:rsidP="00AB4FC9">
            <w:pPr>
              <w:spacing w:line="312" w:lineRule="auto"/>
              <w:jc w:val="center"/>
              <w:rPr>
                <w:sz w:val="24"/>
                <w:szCs w:val="24"/>
              </w:rPr>
            </w:pPr>
            <w:r w:rsidRPr="004D2F04">
              <w:rPr>
                <w:sz w:val="24"/>
                <w:szCs w:val="24"/>
              </w:rPr>
              <w:t>________________________________</w:t>
            </w:r>
          </w:p>
        </w:tc>
        <w:tc>
          <w:tcPr>
            <w:tcW w:w="4490" w:type="dxa"/>
            <w:tcBorders>
              <w:top w:val="nil"/>
              <w:left w:val="nil"/>
              <w:bottom w:val="nil"/>
              <w:right w:val="nil"/>
            </w:tcBorders>
          </w:tcPr>
          <w:p w14:paraId="49B94CFD" w14:textId="77777777" w:rsidR="00127C92" w:rsidRPr="004D2F04" w:rsidRDefault="00127C92" w:rsidP="00AB4FC9">
            <w:pPr>
              <w:spacing w:line="312" w:lineRule="auto"/>
              <w:jc w:val="center"/>
              <w:rPr>
                <w:sz w:val="24"/>
                <w:szCs w:val="24"/>
              </w:rPr>
            </w:pPr>
            <w:r w:rsidRPr="004D2F04">
              <w:rPr>
                <w:sz w:val="24"/>
                <w:szCs w:val="24"/>
              </w:rPr>
              <w:t>____________________________________</w:t>
            </w:r>
          </w:p>
        </w:tc>
      </w:tr>
      <w:tr w:rsidR="00127C92" w:rsidRPr="004D2F04" w14:paraId="37A8C8EC" w14:textId="77777777" w:rsidTr="00AB4FC9">
        <w:trPr>
          <w:trHeight w:val="666"/>
          <w:jc w:val="center"/>
        </w:trPr>
        <w:tc>
          <w:tcPr>
            <w:tcW w:w="4420" w:type="dxa"/>
            <w:tcBorders>
              <w:top w:val="nil"/>
              <w:left w:val="nil"/>
              <w:bottom w:val="nil"/>
              <w:right w:val="nil"/>
            </w:tcBorders>
          </w:tcPr>
          <w:p w14:paraId="69C8F30C" w14:textId="77777777" w:rsidR="00127C92" w:rsidRPr="004D2F04" w:rsidRDefault="00127C92" w:rsidP="00AB4FC9">
            <w:pPr>
              <w:spacing w:line="312" w:lineRule="auto"/>
              <w:rPr>
                <w:sz w:val="24"/>
                <w:szCs w:val="24"/>
                <w:lang w:eastAsia="en-US"/>
              </w:rPr>
            </w:pPr>
            <w:r w:rsidRPr="004D2F04">
              <w:rPr>
                <w:sz w:val="24"/>
                <w:szCs w:val="24"/>
              </w:rPr>
              <w:t xml:space="preserve">Nome: </w:t>
            </w:r>
            <w:r>
              <w:rPr>
                <w:sz w:val="24"/>
                <w:szCs w:val="24"/>
              </w:rPr>
              <w:t>Antonio Roberto de Matos</w:t>
            </w:r>
          </w:p>
          <w:p w14:paraId="5D210E64" w14:textId="77777777" w:rsidR="00127C92" w:rsidRPr="00F07DFE" w:rsidRDefault="00127C92" w:rsidP="00AB4FC9">
            <w:pPr>
              <w:spacing w:line="312" w:lineRule="auto"/>
              <w:rPr>
                <w:sz w:val="24"/>
                <w:szCs w:val="24"/>
              </w:rPr>
            </w:pPr>
            <w:r w:rsidRPr="00F07DFE">
              <w:rPr>
                <w:sz w:val="24"/>
                <w:szCs w:val="24"/>
              </w:rPr>
              <w:t>Cargo: Diretor</w:t>
            </w:r>
          </w:p>
          <w:p w14:paraId="5831F5E8" w14:textId="77777777" w:rsidR="00127C92" w:rsidRPr="004D2F04" w:rsidRDefault="00127C92" w:rsidP="00AB4FC9">
            <w:pPr>
              <w:spacing w:line="312" w:lineRule="auto"/>
              <w:rPr>
                <w:sz w:val="24"/>
                <w:szCs w:val="24"/>
              </w:rPr>
            </w:pPr>
            <w:r w:rsidRPr="00F07DFE">
              <w:rPr>
                <w:bCs/>
                <w:sz w:val="24"/>
                <w:szCs w:val="24"/>
              </w:rPr>
              <w:t>CPF: 821.640</w:t>
            </w:r>
            <w:r w:rsidRPr="00F07DFE">
              <w:rPr>
                <w:sz w:val="24"/>
                <w:szCs w:val="24"/>
              </w:rPr>
              <w:t>.378-04</w:t>
            </w:r>
            <w:r>
              <w:rPr>
                <w:bCs/>
              </w:rPr>
              <w:tab/>
            </w:r>
          </w:p>
        </w:tc>
        <w:tc>
          <w:tcPr>
            <w:tcW w:w="4490" w:type="dxa"/>
            <w:tcBorders>
              <w:top w:val="nil"/>
              <w:left w:val="nil"/>
              <w:bottom w:val="nil"/>
              <w:right w:val="nil"/>
            </w:tcBorders>
          </w:tcPr>
          <w:p w14:paraId="0FB3AE7C" w14:textId="77777777" w:rsidR="00127C92" w:rsidRPr="004D2F04" w:rsidRDefault="00127C92" w:rsidP="00AB4FC9">
            <w:pPr>
              <w:spacing w:line="312" w:lineRule="auto"/>
              <w:rPr>
                <w:sz w:val="24"/>
                <w:szCs w:val="24"/>
              </w:rPr>
            </w:pPr>
            <w:r w:rsidRPr="004D2F04">
              <w:rPr>
                <w:sz w:val="24"/>
                <w:szCs w:val="24"/>
              </w:rPr>
              <w:t>Nome:</w:t>
            </w:r>
            <w:r>
              <w:rPr>
                <w:sz w:val="24"/>
                <w:szCs w:val="24"/>
              </w:rPr>
              <w:t xml:space="preserve"> Carlos </w:t>
            </w:r>
            <w:proofErr w:type="spellStart"/>
            <w:r>
              <w:rPr>
                <w:sz w:val="24"/>
                <w:szCs w:val="24"/>
              </w:rPr>
              <w:t>Mauaccad</w:t>
            </w:r>
            <w:proofErr w:type="spellEnd"/>
          </w:p>
          <w:p w14:paraId="7B397F6B" w14:textId="77777777" w:rsidR="00127C92" w:rsidRDefault="00127C92" w:rsidP="00AB4FC9">
            <w:pPr>
              <w:spacing w:line="312" w:lineRule="auto"/>
              <w:rPr>
                <w:sz w:val="24"/>
                <w:szCs w:val="24"/>
              </w:rPr>
            </w:pPr>
            <w:r w:rsidRPr="004D2F04">
              <w:rPr>
                <w:sz w:val="24"/>
                <w:szCs w:val="24"/>
              </w:rPr>
              <w:t xml:space="preserve">Cargo: </w:t>
            </w:r>
            <w:r>
              <w:rPr>
                <w:sz w:val="24"/>
                <w:szCs w:val="24"/>
              </w:rPr>
              <w:t>Diretor</w:t>
            </w:r>
          </w:p>
          <w:p w14:paraId="67DA2ACC" w14:textId="77777777" w:rsidR="00127C92" w:rsidRPr="00F07DFE" w:rsidRDefault="00127C92" w:rsidP="00AB4FC9">
            <w:pPr>
              <w:spacing w:line="312" w:lineRule="auto"/>
              <w:rPr>
                <w:sz w:val="24"/>
                <w:szCs w:val="24"/>
              </w:rPr>
            </w:pPr>
            <w:r w:rsidRPr="00F07DFE">
              <w:rPr>
                <w:bCs/>
                <w:sz w:val="24"/>
                <w:szCs w:val="24"/>
              </w:rPr>
              <w:t xml:space="preserve">CPF: </w:t>
            </w:r>
            <w:r w:rsidRPr="00F07DFE">
              <w:rPr>
                <w:sz w:val="24"/>
                <w:szCs w:val="24"/>
              </w:rPr>
              <w:t>010.434.248-06</w:t>
            </w:r>
          </w:p>
        </w:tc>
      </w:tr>
    </w:tbl>
    <w:p w14:paraId="689CAF9E" w14:textId="77777777" w:rsidR="00127C92" w:rsidRPr="004D2F04" w:rsidRDefault="00127C92" w:rsidP="00DC450F">
      <w:pPr>
        <w:pStyle w:val="Corpodetexto"/>
        <w:tabs>
          <w:tab w:val="left" w:pos="8647"/>
        </w:tabs>
        <w:spacing w:after="0" w:line="312" w:lineRule="auto"/>
        <w:rPr>
          <w:sz w:val="24"/>
          <w:szCs w:val="24"/>
          <w:lang w:val="pt-BR"/>
        </w:rPr>
      </w:pPr>
    </w:p>
    <w:p w14:paraId="27E7B7E9" w14:textId="77777777" w:rsidR="00C0735A" w:rsidRPr="004D2F04" w:rsidRDefault="00C0735A" w:rsidP="00DC450F">
      <w:pPr>
        <w:spacing w:after="200" w:line="312" w:lineRule="auto"/>
        <w:rPr>
          <w:i/>
          <w:sz w:val="24"/>
          <w:szCs w:val="24"/>
          <w:lang w:val="x-none"/>
        </w:rPr>
      </w:pPr>
      <w:r w:rsidRPr="004D2F04">
        <w:rPr>
          <w:i/>
          <w:sz w:val="24"/>
          <w:szCs w:val="24"/>
        </w:rPr>
        <w:br w:type="page"/>
      </w:r>
    </w:p>
    <w:p w14:paraId="7F871B5D" w14:textId="012C84B8" w:rsidR="00466E84" w:rsidRPr="004D2F04" w:rsidRDefault="00466E84" w:rsidP="00DC450F">
      <w:pPr>
        <w:pStyle w:val="Corpodetexto"/>
        <w:tabs>
          <w:tab w:val="left" w:pos="8647"/>
        </w:tabs>
        <w:spacing w:after="0" w:line="312" w:lineRule="auto"/>
        <w:jc w:val="both"/>
        <w:rPr>
          <w:i/>
          <w:sz w:val="24"/>
          <w:szCs w:val="24"/>
        </w:rPr>
      </w:pPr>
      <w:r w:rsidRPr="004D2F04">
        <w:rPr>
          <w:i/>
          <w:sz w:val="24"/>
          <w:szCs w:val="24"/>
        </w:rPr>
        <w:lastRenderedPageBreak/>
        <w:t xml:space="preserve">(Página de Assinatura </w:t>
      </w:r>
      <w:r w:rsidR="00F267D9">
        <w:rPr>
          <w:i/>
          <w:sz w:val="24"/>
          <w:szCs w:val="24"/>
          <w:lang w:val="pt-BR"/>
        </w:rPr>
        <w:t>6</w:t>
      </w:r>
      <w:r w:rsidRPr="004D2F04">
        <w:rPr>
          <w:i/>
          <w:sz w:val="24"/>
          <w:szCs w:val="24"/>
          <w:lang w:val="pt-BR"/>
        </w:rPr>
        <w:t>/</w:t>
      </w:r>
      <w:r w:rsidR="00F267D9">
        <w:rPr>
          <w:i/>
          <w:sz w:val="24"/>
          <w:szCs w:val="24"/>
          <w:lang w:val="pt-BR"/>
        </w:rPr>
        <w:t>6</w:t>
      </w:r>
      <w:r w:rsidR="00F267D9" w:rsidRPr="004D2F04">
        <w:rPr>
          <w:i/>
          <w:sz w:val="24"/>
          <w:szCs w:val="24"/>
        </w:rPr>
        <w:t xml:space="preserve"> </w:t>
      </w:r>
      <w:r w:rsidRPr="004D2F04">
        <w:rPr>
          <w:i/>
          <w:sz w:val="24"/>
          <w:szCs w:val="24"/>
        </w:rPr>
        <w:t xml:space="preserve">do </w:t>
      </w:r>
      <w:r w:rsidR="00A84441" w:rsidRPr="00A84441">
        <w:rPr>
          <w:i/>
          <w:sz w:val="24"/>
          <w:szCs w:val="24"/>
        </w:rPr>
        <w:t xml:space="preserve">Primeiro Aditamento ao </w:t>
      </w:r>
      <w:r w:rsidRPr="004D2F04">
        <w:rPr>
          <w:i/>
          <w:sz w:val="24"/>
          <w:szCs w:val="24"/>
        </w:rPr>
        <w:t xml:space="preserve">Instrumento </w:t>
      </w:r>
      <w:r w:rsidRPr="005452A7">
        <w:rPr>
          <w:i/>
          <w:sz w:val="24"/>
          <w:szCs w:val="24"/>
        </w:rPr>
        <w:t xml:space="preserve">Particular de Alienação Fiduciária de Imóveis em Garantia e Outras Avenças celebrado </w:t>
      </w:r>
      <w:r w:rsidRPr="005452A7">
        <w:rPr>
          <w:i/>
          <w:color w:val="000000"/>
          <w:sz w:val="24"/>
          <w:szCs w:val="24"/>
          <w:lang w:val="pt-BR"/>
        </w:rPr>
        <w:t xml:space="preserve">em </w:t>
      </w:r>
      <w:r w:rsidR="00A84441">
        <w:rPr>
          <w:i/>
          <w:color w:val="000000"/>
          <w:sz w:val="24"/>
          <w:szCs w:val="24"/>
          <w:lang w:val="pt-BR"/>
        </w:rPr>
        <w:t xml:space="preserve">[●] de março </w:t>
      </w:r>
      <w:r w:rsidR="005452A7" w:rsidRPr="005452A7">
        <w:rPr>
          <w:i/>
          <w:color w:val="000000"/>
          <w:sz w:val="24"/>
          <w:szCs w:val="24"/>
          <w:lang w:val="pt-BR"/>
        </w:rPr>
        <w:t>de 2021</w:t>
      </w:r>
      <w:r w:rsidR="00903CF4" w:rsidRPr="005452A7">
        <w:rPr>
          <w:i/>
          <w:color w:val="000000"/>
          <w:sz w:val="24"/>
          <w:szCs w:val="24"/>
          <w:lang w:val="pt-BR"/>
        </w:rPr>
        <w:t>)</w:t>
      </w:r>
    </w:p>
    <w:p w14:paraId="7D31C80D" w14:textId="77777777" w:rsidR="00466E84" w:rsidRPr="004D2F04" w:rsidRDefault="00466E84" w:rsidP="00DC450F">
      <w:pPr>
        <w:pStyle w:val="Corpodetexto"/>
        <w:tabs>
          <w:tab w:val="left" w:pos="8647"/>
        </w:tabs>
        <w:spacing w:after="0" w:line="312" w:lineRule="auto"/>
        <w:jc w:val="both"/>
        <w:rPr>
          <w:sz w:val="24"/>
          <w:szCs w:val="24"/>
          <w:u w:val="single"/>
          <w:lang w:val="pt-BR"/>
        </w:rPr>
      </w:pPr>
    </w:p>
    <w:p w14:paraId="79D491EE" w14:textId="77777777" w:rsidR="00C0735A" w:rsidRPr="004D2F04" w:rsidRDefault="00C0735A" w:rsidP="00DC450F">
      <w:pPr>
        <w:pStyle w:val="Corpodetexto"/>
        <w:tabs>
          <w:tab w:val="left" w:pos="8647"/>
        </w:tabs>
        <w:spacing w:after="0" w:line="312" w:lineRule="auto"/>
        <w:jc w:val="both"/>
        <w:rPr>
          <w:sz w:val="24"/>
          <w:szCs w:val="24"/>
          <w:u w:val="single"/>
          <w:lang w:val="pt-BR"/>
        </w:rPr>
      </w:pPr>
    </w:p>
    <w:p w14:paraId="02A1ECA0" w14:textId="11CC6846" w:rsidR="006F6665" w:rsidRPr="004D2F04" w:rsidRDefault="006F6665" w:rsidP="006F6665">
      <w:pPr>
        <w:pStyle w:val="Corpodetexto2"/>
        <w:spacing w:line="312" w:lineRule="auto"/>
        <w:rPr>
          <w:rFonts w:ascii="Times New Roman" w:hAnsi="Times New Roman"/>
          <w:b w:val="0"/>
          <w:i/>
          <w:sz w:val="24"/>
          <w:szCs w:val="24"/>
          <w:u w:val="none"/>
          <w:lang w:val="pt-BR"/>
        </w:rPr>
      </w:pPr>
      <w:bookmarkStart w:id="82" w:name="_Hlk62233550"/>
      <w:r>
        <w:rPr>
          <w:rFonts w:ascii="Times New Roman" w:hAnsi="Times New Roman"/>
          <w:b w:val="0"/>
          <w:i/>
          <w:sz w:val="24"/>
          <w:szCs w:val="24"/>
          <w:u w:val="none"/>
          <w:lang w:val="pt-BR"/>
        </w:rPr>
        <w:t>[</w:t>
      </w:r>
      <w:r w:rsidRPr="006F6665">
        <w:rPr>
          <w:rFonts w:ascii="Times New Roman" w:hAnsi="Times New Roman"/>
          <w:i/>
          <w:sz w:val="24"/>
          <w:szCs w:val="24"/>
          <w:highlight w:val="yellow"/>
          <w:u w:val="none"/>
          <w:lang w:val="pt-BR"/>
        </w:rPr>
        <w:t>Nota</w:t>
      </w:r>
      <w:r w:rsidRPr="006F6665">
        <w:rPr>
          <w:rFonts w:ascii="Times New Roman" w:hAnsi="Times New Roman"/>
          <w:b w:val="0"/>
          <w:i/>
          <w:sz w:val="24"/>
          <w:szCs w:val="24"/>
          <w:highlight w:val="yellow"/>
          <w:u w:val="none"/>
          <w:lang w:val="pt-BR"/>
        </w:rPr>
        <w:t xml:space="preserve">: favor confirmar </w:t>
      </w:r>
      <w:r>
        <w:rPr>
          <w:rFonts w:ascii="Times New Roman" w:hAnsi="Times New Roman"/>
          <w:b w:val="0"/>
          <w:i/>
          <w:sz w:val="24"/>
          <w:szCs w:val="24"/>
          <w:highlight w:val="yellow"/>
          <w:u w:val="none"/>
          <w:lang w:val="pt-BR"/>
        </w:rPr>
        <w:t xml:space="preserve">se os </w:t>
      </w:r>
      <w:r w:rsidRPr="006F6665">
        <w:rPr>
          <w:rFonts w:ascii="Times New Roman" w:hAnsi="Times New Roman"/>
          <w:b w:val="0"/>
          <w:i/>
          <w:sz w:val="24"/>
          <w:szCs w:val="24"/>
          <w:highlight w:val="yellow"/>
          <w:u w:val="none"/>
          <w:lang w:val="pt-BR"/>
        </w:rPr>
        <w:t>signatários</w:t>
      </w:r>
      <w:r>
        <w:rPr>
          <w:rFonts w:ascii="Times New Roman" w:hAnsi="Times New Roman"/>
          <w:b w:val="0"/>
          <w:i/>
          <w:sz w:val="24"/>
          <w:szCs w:val="24"/>
          <w:highlight w:val="yellow"/>
          <w:u w:val="none"/>
          <w:lang w:val="pt-BR"/>
        </w:rPr>
        <w:t xml:space="preserve"> podem assinar como testemunhas</w:t>
      </w:r>
      <w:r>
        <w:rPr>
          <w:rFonts w:ascii="Times New Roman" w:hAnsi="Times New Roman"/>
          <w:b w:val="0"/>
          <w:i/>
          <w:sz w:val="24"/>
          <w:szCs w:val="24"/>
          <w:u w:val="none"/>
          <w:lang w:val="pt-BR"/>
        </w:rPr>
        <w:t>]</w:t>
      </w:r>
    </w:p>
    <w:p w14:paraId="1A12C428" w14:textId="77777777" w:rsidR="006F6665" w:rsidRPr="006F6665" w:rsidRDefault="006F6665">
      <w:pPr>
        <w:pStyle w:val="Corpodetexto"/>
        <w:tabs>
          <w:tab w:val="left" w:pos="8647"/>
        </w:tabs>
        <w:spacing w:after="0" w:line="312" w:lineRule="auto"/>
        <w:jc w:val="both"/>
        <w:rPr>
          <w:sz w:val="24"/>
          <w:szCs w:val="24"/>
          <w:u w:val="single"/>
          <w:lang w:val="pt-BR"/>
        </w:rPr>
      </w:pPr>
    </w:p>
    <w:p w14:paraId="18FF6D5A" w14:textId="77777777" w:rsidR="006F6665" w:rsidRPr="004D2F04" w:rsidRDefault="006F6665">
      <w:pPr>
        <w:pStyle w:val="Corpodetexto"/>
        <w:tabs>
          <w:tab w:val="left" w:pos="8647"/>
        </w:tabs>
        <w:spacing w:after="0" w:line="312" w:lineRule="auto"/>
        <w:jc w:val="both"/>
        <w:rPr>
          <w:sz w:val="24"/>
          <w:szCs w:val="24"/>
          <w:u w:val="single"/>
        </w:rPr>
      </w:pPr>
    </w:p>
    <w:p w14:paraId="6AEF575C" w14:textId="77777777" w:rsidR="00466E84" w:rsidRPr="004D2F04" w:rsidRDefault="00466E84" w:rsidP="00DC450F">
      <w:pPr>
        <w:pStyle w:val="Corpodetexto"/>
        <w:tabs>
          <w:tab w:val="left" w:pos="8647"/>
        </w:tabs>
        <w:spacing w:after="0" w:line="312" w:lineRule="auto"/>
        <w:jc w:val="both"/>
        <w:rPr>
          <w:iCs/>
          <w:sz w:val="24"/>
          <w:szCs w:val="24"/>
          <w:lang w:val="pt-BR"/>
        </w:rPr>
      </w:pPr>
      <w:r w:rsidRPr="004D2F04">
        <w:rPr>
          <w:sz w:val="24"/>
          <w:szCs w:val="24"/>
          <w:u w:val="single"/>
        </w:rPr>
        <w:t>Testemunhas</w:t>
      </w:r>
      <w:r w:rsidRPr="004D2F04">
        <w:rPr>
          <w:iCs/>
          <w:sz w:val="24"/>
          <w:szCs w:val="24"/>
        </w:rPr>
        <w:t>:</w:t>
      </w:r>
    </w:p>
    <w:p w14:paraId="7AF76705" w14:textId="77777777" w:rsidR="00466E84" w:rsidRPr="004D2F04" w:rsidRDefault="00466E84" w:rsidP="00DC450F">
      <w:pPr>
        <w:pStyle w:val="Corpodetexto"/>
        <w:tabs>
          <w:tab w:val="left" w:pos="8647"/>
        </w:tabs>
        <w:spacing w:after="0" w:line="312" w:lineRule="auto"/>
        <w:jc w:val="both"/>
        <w:rPr>
          <w:iCs/>
          <w:sz w:val="24"/>
          <w:szCs w:val="24"/>
          <w:lang w:val="pt-BR"/>
        </w:rPr>
      </w:pPr>
    </w:p>
    <w:p w14:paraId="00381BBD" w14:textId="77777777" w:rsidR="00466E84" w:rsidRPr="004D2F04" w:rsidRDefault="00466E84" w:rsidP="00DC450F">
      <w:pPr>
        <w:pStyle w:val="Corpodetexto"/>
        <w:tabs>
          <w:tab w:val="left" w:pos="8647"/>
        </w:tabs>
        <w:spacing w:after="0" w:line="312" w:lineRule="auto"/>
        <w:jc w:val="both"/>
        <w:rPr>
          <w:iCs/>
          <w:sz w:val="24"/>
          <w:szCs w:val="24"/>
          <w:lang w:val="pt-BR"/>
        </w:rPr>
      </w:pPr>
    </w:p>
    <w:p w14:paraId="038CCAF3" w14:textId="77777777" w:rsidR="00466E84" w:rsidRPr="004D2F04" w:rsidRDefault="00466E84" w:rsidP="00DC450F">
      <w:pPr>
        <w:pStyle w:val="Corpodetexto"/>
        <w:tabs>
          <w:tab w:val="left" w:pos="8647"/>
        </w:tabs>
        <w:spacing w:after="0" w:line="312" w:lineRule="auto"/>
        <w:jc w:val="both"/>
        <w:rPr>
          <w:b/>
          <w:sz w:val="24"/>
          <w:szCs w:val="24"/>
        </w:rPr>
      </w:pPr>
    </w:p>
    <w:tbl>
      <w:tblPr>
        <w:tblW w:w="0" w:type="auto"/>
        <w:jc w:val="center"/>
        <w:tblLook w:val="01E0" w:firstRow="1" w:lastRow="1" w:firstColumn="1" w:lastColumn="1" w:noHBand="0" w:noVBand="0"/>
      </w:tblPr>
      <w:tblGrid>
        <w:gridCol w:w="3903"/>
        <w:gridCol w:w="815"/>
        <w:gridCol w:w="3786"/>
      </w:tblGrid>
      <w:tr w:rsidR="00466E84" w:rsidRPr="004D2F04" w14:paraId="6EC3B4F3" w14:textId="77777777" w:rsidTr="00B87376">
        <w:trPr>
          <w:jc w:val="center"/>
        </w:trPr>
        <w:tc>
          <w:tcPr>
            <w:tcW w:w="4248" w:type="dxa"/>
            <w:tcBorders>
              <w:top w:val="single" w:sz="4" w:space="0" w:color="auto"/>
            </w:tcBorders>
          </w:tcPr>
          <w:p w14:paraId="4B5282FA" w14:textId="6A0D674F" w:rsidR="00466E84" w:rsidRPr="004D2F04" w:rsidRDefault="00466E84" w:rsidP="00DC450F">
            <w:pPr>
              <w:pStyle w:val="Corpodetexto"/>
              <w:spacing w:after="0" w:line="312" w:lineRule="auto"/>
              <w:jc w:val="both"/>
              <w:rPr>
                <w:sz w:val="24"/>
                <w:szCs w:val="24"/>
                <w:lang w:val="it-IT"/>
              </w:rPr>
            </w:pPr>
            <w:bookmarkStart w:id="83" w:name="_Hlk62321812"/>
            <w:r w:rsidRPr="004D2F04">
              <w:rPr>
                <w:sz w:val="24"/>
                <w:szCs w:val="24"/>
                <w:lang w:val="it-IT"/>
              </w:rPr>
              <w:t>Nome:</w:t>
            </w:r>
            <w:r w:rsidR="00E57B6D">
              <w:rPr>
                <w:sz w:val="24"/>
                <w:szCs w:val="24"/>
                <w:lang w:val="it-IT"/>
              </w:rPr>
              <w:t xml:space="preserve"> </w:t>
            </w:r>
            <w:r w:rsidR="00E57B6D">
              <w:rPr>
                <w:sz w:val="24"/>
                <w:szCs w:val="24"/>
              </w:rPr>
              <w:t>Eduardo de Mayo Valente Caires</w:t>
            </w:r>
          </w:p>
          <w:p w14:paraId="37778999" w14:textId="431EED40" w:rsidR="00466E84" w:rsidRPr="004D2F04" w:rsidRDefault="00466E84" w:rsidP="00DC450F">
            <w:pPr>
              <w:spacing w:line="312" w:lineRule="auto"/>
              <w:jc w:val="both"/>
              <w:rPr>
                <w:sz w:val="24"/>
                <w:szCs w:val="24"/>
                <w:lang w:val="it-IT"/>
              </w:rPr>
            </w:pPr>
            <w:r w:rsidRPr="004D2F04">
              <w:rPr>
                <w:sz w:val="24"/>
                <w:szCs w:val="24"/>
                <w:lang w:val="it-IT"/>
              </w:rPr>
              <w:t>CP</w:t>
            </w:r>
            <w:r w:rsidR="00353819" w:rsidRPr="004D2F04">
              <w:rPr>
                <w:sz w:val="24"/>
                <w:szCs w:val="24"/>
                <w:lang w:val="it-IT"/>
              </w:rPr>
              <w:t>F</w:t>
            </w:r>
            <w:r w:rsidRPr="004D2F04">
              <w:rPr>
                <w:sz w:val="24"/>
                <w:szCs w:val="24"/>
                <w:lang w:val="it-IT"/>
              </w:rPr>
              <w:t>:</w:t>
            </w:r>
            <w:r w:rsidR="00E57B6D">
              <w:rPr>
                <w:sz w:val="24"/>
                <w:szCs w:val="24"/>
              </w:rPr>
              <w:t xml:space="preserve"> 216.064.508-75</w:t>
            </w:r>
          </w:p>
        </w:tc>
        <w:tc>
          <w:tcPr>
            <w:tcW w:w="900" w:type="dxa"/>
          </w:tcPr>
          <w:p w14:paraId="7FE67EEE" w14:textId="77777777" w:rsidR="00466E84" w:rsidRPr="004D2F04" w:rsidRDefault="00466E84" w:rsidP="00DC450F">
            <w:pPr>
              <w:spacing w:line="312" w:lineRule="auto"/>
              <w:jc w:val="both"/>
              <w:outlineLvl w:val="2"/>
              <w:rPr>
                <w:sz w:val="24"/>
                <w:szCs w:val="24"/>
                <w:lang w:val="it-IT"/>
              </w:rPr>
            </w:pPr>
          </w:p>
        </w:tc>
        <w:tc>
          <w:tcPr>
            <w:tcW w:w="4115" w:type="dxa"/>
            <w:tcBorders>
              <w:top w:val="single" w:sz="4" w:space="0" w:color="auto"/>
            </w:tcBorders>
          </w:tcPr>
          <w:p w14:paraId="48A0742F" w14:textId="6A48E245" w:rsidR="00466E84" w:rsidRPr="004D2F04" w:rsidRDefault="00466E84" w:rsidP="00DC450F">
            <w:pPr>
              <w:spacing w:line="312" w:lineRule="auto"/>
              <w:jc w:val="both"/>
              <w:rPr>
                <w:sz w:val="24"/>
                <w:szCs w:val="24"/>
                <w:lang w:val="it-IT"/>
              </w:rPr>
            </w:pPr>
            <w:r w:rsidRPr="004D2F04">
              <w:rPr>
                <w:sz w:val="24"/>
                <w:szCs w:val="24"/>
                <w:lang w:val="it-IT"/>
              </w:rPr>
              <w:t>Nome:</w:t>
            </w:r>
            <w:r w:rsidR="00E57B6D">
              <w:rPr>
                <w:sz w:val="24"/>
                <w:szCs w:val="24"/>
                <w:lang w:val="it-IT"/>
              </w:rPr>
              <w:t xml:space="preserve"> </w:t>
            </w:r>
            <w:r w:rsidR="00E57B6D">
              <w:rPr>
                <w:sz w:val="24"/>
                <w:szCs w:val="24"/>
              </w:rPr>
              <w:t>Marina Moura de Barros</w:t>
            </w:r>
          </w:p>
          <w:p w14:paraId="4E961580" w14:textId="63E7EBA4" w:rsidR="00466E84" w:rsidRPr="004D2F04" w:rsidRDefault="00466E84" w:rsidP="00DC450F">
            <w:pPr>
              <w:spacing w:line="312" w:lineRule="auto"/>
              <w:jc w:val="both"/>
              <w:rPr>
                <w:sz w:val="24"/>
                <w:szCs w:val="24"/>
                <w:lang w:val="de-DE"/>
              </w:rPr>
            </w:pPr>
            <w:r w:rsidRPr="004D2F04">
              <w:rPr>
                <w:sz w:val="24"/>
                <w:szCs w:val="24"/>
                <w:lang w:val="de-DE"/>
              </w:rPr>
              <w:t>CPF:</w:t>
            </w:r>
            <w:r w:rsidR="00E57B6D">
              <w:rPr>
                <w:sz w:val="24"/>
                <w:szCs w:val="24"/>
                <w:lang w:val="de-DE"/>
              </w:rPr>
              <w:t xml:space="preserve"> </w:t>
            </w:r>
            <w:r w:rsidR="00E57B6D">
              <w:rPr>
                <w:sz w:val="24"/>
                <w:szCs w:val="24"/>
              </w:rPr>
              <w:t>352.642.788-73</w:t>
            </w:r>
          </w:p>
        </w:tc>
      </w:tr>
    </w:tbl>
    <w:p w14:paraId="541D7D55" w14:textId="13F62DA4" w:rsidR="009B64DB" w:rsidRDefault="009B64DB" w:rsidP="00F72B32">
      <w:pPr>
        <w:pStyle w:val="Ttulo2"/>
        <w:keepNext w:val="0"/>
        <w:spacing w:before="0" w:after="0" w:line="312" w:lineRule="auto"/>
        <w:rPr>
          <w:rFonts w:ascii="Times New Roman" w:hAnsi="Times New Roman"/>
          <w:b w:val="0"/>
          <w:sz w:val="24"/>
          <w:szCs w:val="24"/>
          <w:lang w:val="it-IT"/>
        </w:rPr>
      </w:pPr>
      <w:bookmarkStart w:id="84" w:name="_DV_M14"/>
      <w:bookmarkEnd w:id="82"/>
      <w:bookmarkEnd w:id="83"/>
      <w:bookmarkEnd w:id="84"/>
    </w:p>
    <w:p w14:paraId="6641ABF7" w14:textId="77777777" w:rsidR="009B64DB" w:rsidRDefault="009B64DB">
      <w:pPr>
        <w:spacing w:after="200" w:line="276" w:lineRule="auto"/>
        <w:rPr>
          <w:i/>
          <w:sz w:val="24"/>
          <w:szCs w:val="24"/>
          <w:lang w:val="it-IT"/>
        </w:rPr>
      </w:pPr>
      <w:r>
        <w:rPr>
          <w:b/>
          <w:sz w:val="24"/>
          <w:szCs w:val="24"/>
          <w:lang w:val="it-IT"/>
        </w:rPr>
        <w:br w:type="page"/>
      </w:r>
    </w:p>
    <w:p w14:paraId="3ED8886A" w14:textId="185808EE" w:rsidR="0031129B" w:rsidRPr="009B64DB" w:rsidRDefault="009B64DB" w:rsidP="009B64DB">
      <w:pPr>
        <w:pStyle w:val="Ttulo2"/>
        <w:keepNext w:val="0"/>
        <w:spacing w:before="0" w:after="0" w:line="312" w:lineRule="auto"/>
        <w:jc w:val="center"/>
        <w:rPr>
          <w:rFonts w:ascii="Times New Roman" w:hAnsi="Times New Roman"/>
          <w:i w:val="0"/>
          <w:sz w:val="24"/>
          <w:szCs w:val="24"/>
          <w:lang w:val="it-IT"/>
        </w:rPr>
      </w:pPr>
      <w:r w:rsidRPr="009B64DB">
        <w:rPr>
          <w:rFonts w:ascii="Times New Roman" w:hAnsi="Times New Roman"/>
          <w:i w:val="0"/>
          <w:sz w:val="24"/>
          <w:szCs w:val="24"/>
          <w:lang w:val="it-IT"/>
        </w:rPr>
        <w:lastRenderedPageBreak/>
        <w:t>ANEXO A</w:t>
      </w:r>
    </w:p>
    <w:p w14:paraId="045B3FDF" w14:textId="3BAE0456" w:rsidR="009B64DB" w:rsidRDefault="009B64DB" w:rsidP="009B64DB">
      <w:pPr>
        <w:rPr>
          <w:lang w:val="it-IT"/>
        </w:rPr>
      </w:pPr>
    </w:p>
    <w:p w14:paraId="78B6A0C6" w14:textId="57A6F1BA" w:rsidR="009B64DB" w:rsidRDefault="009B64DB" w:rsidP="009B64DB">
      <w:pPr>
        <w:spacing w:line="312" w:lineRule="auto"/>
        <w:jc w:val="both"/>
        <w:rPr>
          <w:i/>
          <w:sz w:val="24"/>
          <w:szCs w:val="24"/>
        </w:rPr>
      </w:pPr>
      <w:r>
        <w:rPr>
          <w:i/>
          <w:color w:val="000000"/>
          <w:sz w:val="24"/>
          <w:szCs w:val="24"/>
        </w:rPr>
        <w:t xml:space="preserve">(Este Anexo é parte integrante do Primeiro Aditamento ao </w:t>
      </w:r>
      <w:r>
        <w:rPr>
          <w:i/>
          <w:iCs/>
          <w:sz w:val="24"/>
          <w:szCs w:val="24"/>
        </w:rPr>
        <w:t>Instrumento Particular de Alienação Fiduciária de Imóveis em Garantia e Outras Avenças</w:t>
      </w:r>
      <w:r>
        <w:rPr>
          <w:i/>
          <w:sz w:val="24"/>
          <w:szCs w:val="24"/>
        </w:rPr>
        <w:t xml:space="preserve">) </w:t>
      </w:r>
    </w:p>
    <w:p w14:paraId="1DE9252C" w14:textId="3A9452B3" w:rsidR="009B64DB" w:rsidRPr="009B64DB" w:rsidRDefault="009B64DB" w:rsidP="009B64DB">
      <w:pPr>
        <w:jc w:val="center"/>
        <w:rPr>
          <w:b/>
          <w:sz w:val="24"/>
          <w:szCs w:val="24"/>
        </w:rPr>
      </w:pPr>
    </w:p>
    <w:p w14:paraId="6735669B" w14:textId="42F70BB1" w:rsidR="009B64DB" w:rsidRDefault="009B64DB" w:rsidP="009B64DB">
      <w:pPr>
        <w:jc w:val="center"/>
        <w:rPr>
          <w:b/>
          <w:sz w:val="24"/>
          <w:szCs w:val="24"/>
        </w:rPr>
      </w:pPr>
      <w:r w:rsidRPr="009B64DB">
        <w:rPr>
          <w:b/>
          <w:sz w:val="24"/>
          <w:szCs w:val="24"/>
        </w:rPr>
        <w:t>CONSOLIDAÇÃO DO CONTRATO DE ALIENAÇÃO FIDUCIÁRIA</w:t>
      </w:r>
    </w:p>
    <w:p w14:paraId="1A8862AA" w14:textId="3E5002DE" w:rsidR="009B64DB" w:rsidRDefault="009B64DB" w:rsidP="009B64DB">
      <w:pPr>
        <w:jc w:val="center"/>
        <w:rPr>
          <w:b/>
          <w:sz w:val="24"/>
          <w:szCs w:val="24"/>
        </w:rPr>
      </w:pPr>
    </w:p>
    <w:p w14:paraId="1E8AE4A1" w14:textId="77777777" w:rsidR="009B64DB" w:rsidRDefault="009B64DB" w:rsidP="009B64DB">
      <w:pPr>
        <w:jc w:val="center"/>
        <w:rPr>
          <w:b/>
          <w:sz w:val="24"/>
          <w:szCs w:val="24"/>
        </w:rPr>
      </w:pPr>
    </w:p>
    <w:p w14:paraId="5EDAF47A" w14:textId="77777777" w:rsidR="009B64DB" w:rsidRDefault="009B64DB" w:rsidP="009B64DB">
      <w:pPr>
        <w:pStyle w:val="citcar"/>
        <w:spacing w:line="312" w:lineRule="auto"/>
        <w:ind w:left="0" w:right="0"/>
        <w:jc w:val="both"/>
        <w:rPr>
          <w:b/>
          <w:lang w:val="pt-BR"/>
        </w:rPr>
      </w:pPr>
      <w:r>
        <w:rPr>
          <w:b/>
          <w:lang w:val="pt-BR"/>
        </w:rPr>
        <w:t>INSTRUMENTO PARTICULAR DE ALIENAÇÃO FIDUCIÁRIA DE IMÓVEIS EM GARANTIA E OUTRAS AVENÇAS</w:t>
      </w:r>
    </w:p>
    <w:p w14:paraId="10E1CDA8" w14:textId="77777777" w:rsidR="009B64DB" w:rsidRDefault="009B64DB" w:rsidP="009B64DB">
      <w:pPr>
        <w:spacing w:line="312" w:lineRule="auto"/>
        <w:rPr>
          <w:sz w:val="24"/>
          <w:szCs w:val="24"/>
        </w:rPr>
      </w:pPr>
    </w:p>
    <w:p w14:paraId="419B57A2" w14:textId="77777777" w:rsidR="009B64DB" w:rsidRDefault="009B64DB" w:rsidP="009B64DB">
      <w:pPr>
        <w:spacing w:line="312" w:lineRule="auto"/>
        <w:jc w:val="both"/>
        <w:rPr>
          <w:sz w:val="24"/>
          <w:szCs w:val="24"/>
        </w:rPr>
      </w:pPr>
      <w:r>
        <w:rPr>
          <w:sz w:val="24"/>
          <w:szCs w:val="24"/>
        </w:rPr>
        <w:t>Pelo presente Instrumento Particular de Alienação Fiduciária de Imóveis em Garantia e Outras Avenças (“</w:t>
      </w:r>
      <w:r>
        <w:rPr>
          <w:sz w:val="24"/>
          <w:szCs w:val="24"/>
          <w:u w:val="single"/>
        </w:rPr>
        <w:t>Contrato de Alienação Fiduciária</w:t>
      </w:r>
      <w:r>
        <w:rPr>
          <w:sz w:val="24"/>
          <w:szCs w:val="24"/>
        </w:rPr>
        <w:t>” ou “</w:t>
      </w:r>
      <w:r>
        <w:rPr>
          <w:sz w:val="24"/>
          <w:szCs w:val="24"/>
          <w:u w:val="single"/>
        </w:rPr>
        <w:t>Contrato</w:t>
      </w:r>
      <w:r>
        <w:rPr>
          <w:sz w:val="24"/>
          <w:szCs w:val="24"/>
        </w:rPr>
        <w:t>”) e na melhor forma de direito, as partes (“</w:t>
      </w:r>
      <w:r>
        <w:rPr>
          <w:sz w:val="24"/>
          <w:szCs w:val="24"/>
          <w:u w:val="single"/>
        </w:rPr>
        <w:t>Partes</w:t>
      </w:r>
      <w:r>
        <w:rPr>
          <w:sz w:val="24"/>
          <w:szCs w:val="24"/>
        </w:rPr>
        <w:t xml:space="preserve">”): </w:t>
      </w:r>
    </w:p>
    <w:p w14:paraId="7F7DC521" w14:textId="77777777" w:rsidR="009B64DB" w:rsidRDefault="009B64DB" w:rsidP="009B64DB">
      <w:pPr>
        <w:spacing w:line="312" w:lineRule="auto"/>
        <w:jc w:val="both"/>
        <w:rPr>
          <w:sz w:val="24"/>
          <w:szCs w:val="24"/>
        </w:rPr>
      </w:pPr>
    </w:p>
    <w:p w14:paraId="170076AE" w14:textId="77777777" w:rsidR="009B64DB" w:rsidRDefault="009B64DB" w:rsidP="009B64DB">
      <w:pPr>
        <w:spacing w:line="312" w:lineRule="auto"/>
        <w:jc w:val="both"/>
        <w:rPr>
          <w:color w:val="000000"/>
          <w:sz w:val="24"/>
          <w:szCs w:val="24"/>
        </w:rPr>
      </w:pPr>
      <w:r>
        <w:rPr>
          <w:b/>
          <w:bCs/>
          <w:sz w:val="24"/>
          <w:szCs w:val="24"/>
        </w:rPr>
        <w:t>EXTO ALPHA EMPREENDIMENTOS IMOBILIÁRIOS</w:t>
      </w:r>
      <w:r>
        <w:rPr>
          <w:b/>
          <w:sz w:val="24"/>
          <w:szCs w:val="24"/>
        </w:rPr>
        <w:t xml:space="preserve"> SPE </w:t>
      </w:r>
      <w:r>
        <w:rPr>
          <w:b/>
          <w:bCs/>
          <w:sz w:val="24"/>
          <w:szCs w:val="24"/>
        </w:rPr>
        <w:t>LTDA.</w:t>
      </w:r>
      <w:r>
        <w:rPr>
          <w:sz w:val="24"/>
          <w:szCs w:val="24"/>
        </w:rPr>
        <w:t>, sociedade de responsabilidade limitada</w:t>
      </w:r>
      <w:r>
        <w:rPr>
          <w:smallCaps/>
          <w:sz w:val="24"/>
          <w:szCs w:val="24"/>
        </w:rPr>
        <w:t xml:space="preserve">, </w:t>
      </w:r>
      <w:r>
        <w:rPr>
          <w:sz w:val="24"/>
          <w:szCs w:val="24"/>
        </w:rPr>
        <w:t xml:space="preserve">com sede na cidade de </w:t>
      </w:r>
      <w:r>
        <w:rPr>
          <w:bCs/>
          <w:iCs/>
          <w:sz w:val="24"/>
          <w:szCs w:val="24"/>
        </w:rPr>
        <w:t>São Paulo</w:t>
      </w:r>
      <w:r>
        <w:rPr>
          <w:sz w:val="24"/>
          <w:szCs w:val="24"/>
        </w:rPr>
        <w:t xml:space="preserve">, Estado de </w:t>
      </w:r>
      <w:r>
        <w:rPr>
          <w:bCs/>
          <w:iCs/>
          <w:sz w:val="24"/>
          <w:szCs w:val="24"/>
        </w:rPr>
        <w:t>São Paulo</w:t>
      </w:r>
      <w:r>
        <w:rPr>
          <w:sz w:val="24"/>
          <w:szCs w:val="24"/>
        </w:rPr>
        <w:t xml:space="preserve">, na Avenida Eliseu de Almeida, 1.415, 2º andar, sala 13, CEP 05533-000, inscrita no </w:t>
      </w:r>
      <w:r>
        <w:rPr>
          <w:bCs/>
          <w:sz w:val="24"/>
          <w:szCs w:val="24"/>
        </w:rPr>
        <w:t>Cadastro Nacional da Pessoal Jurídica do Ministério da Economia (“</w:t>
      </w:r>
      <w:r>
        <w:rPr>
          <w:bCs/>
          <w:sz w:val="24"/>
          <w:szCs w:val="24"/>
          <w:u w:val="single"/>
        </w:rPr>
        <w:t>CNPJ</w:t>
      </w:r>
      <w:r>
        <w:rPr>
          <w:bCs/>
          <w:sz w:val="24"/>
          <w:szCs w:val="24"/>
        </w:rPr>
        <w:t>”)</w:t>
      </w:r>
      <w:r>
        <w:rPr>
          <w:bCs/>
        </w:rPr>
        <w:t xml:space="preserve"> </w:t>
      </w:r>
      <w:r>
        <w:rPr>
          <w:sz w:val="24"/>
          <w:szCs w:val="24"/>
        </w:rPr>
        <w:t xml:space="preserve">sob o nº </w:t>
      </w:r>
      <w:r>
        <w:rPr>
          <w:bCs/>
          <w:iCs/>
          <w:sz w:val="24"/>
          <w:szCs w:val="24"/>
        </w:rPr>
        <w:t>18.342.684/0001-75</w:t>
      </w:r>
      <w:r>
        <w:rPr>
          <w:sz w:val="24"/>
          <w:szCs w:val="24"/>
        </w:rPr>
        <w:t>,</w:t>
      </w:r>
      <w:r>
        <w:rPr>
          <w:color w:val="000000"/>
          <w:sz w:val="24"/>
          <w:szCs w:val="24"/>
        </w:rPr>
        <w:t xml:space="preserve"> neste ato representada na forma de seu Contrato Social</w:t>
      </w:r>
      <w:r>
        <w:rPr>
          <w:bCs/>
          <w:color w:val="000000"/>
          <w:sz w:val="24"/>
          <w:szCs w:val="24"/>
        </w:rPr>
        <w:t> </w:t>
      </w:r>
      <w:r>
        <w:rPr>
          <w:color w:val="000000"/>
          <w:sz w:val="24"/>
          <w:szCs w:val="24"/>
        </w:rPr>
        <w:t>(“</w:t>
      </w:r>
      <w:r>
        <w:rPr>
          <w:color w:val="000000"/>
          <w:sz w:val="24"/>
          <w:szCs w:val="24"/>
          <w:u w:val="single"/>
        </w:rPr>
        <w:t>SPE Alpha</w:t>
      </w:r>
      <w:r>
        <w:rPr>
          <w:color w:val="000000"/>
          <w:sz w:val="24"/>
          <w:szCs w:val="24"/>
        </w:rPr>
        <w:t>”);</w:t>
      </w:r>
    </w:p>
    <w:p w14:paraId="07D5B613" w14:textId="77777777" w:rsidR="009B64DB" w:rsidRDefault="009B64DB" w:rsidP="009B64DB">
      <w:pPr>
        <w:spacing w:line="312" w:lineRule="auto"/>
        <w:jc w:val="both"/>
        <w:rPr>
          <w:color w:val="000000"/>
          <w:sz w:val="24"/>
          <w:szCs w:val="24"/>
        </w:rPr>
      </w:pPr>
    </w:p>
    <w:p w14:paraId="2CB6A79B" w14:textId="77777777" w:rsidR="009B64DB" w:rsidRDefault="009B64DB" w:rsidP="009B64DB">
      <w:pPr>
        <w:spacing w:line="312" w:lineRule="auto"/>
        <w:jc w:val="both"/>
        <w:rPr>
          <w:color w:val="000000"/>
          <w:sz w:val="24"/>
          <w:szCs w:val="24"/>
        </w:rPr>
      </w:pPr>
      <w:r>
        <w:rPr>
          <w:b/>
          <w:bCs/>
          <w:sz w:val="24"/>
          <w:szCs w:val="24"/>
        </w:rPr>
        <w:t>EXTO PLANO EMPREENDIMENTOS IMOBILIÁRIOS SPE LTDA.</w:t>
      </w:r>
      <w:r>
        <w:rPr>
          <w:sz w:val="24"/>
          <w:szCs w:val="24"/>
        </w:rPr>
        <w:t>, sociedade de responsabilidade limitada</w:t>
      </w:r>
      <w:r>
        <w:rPr>
          <w:smallCaps/>
          <w:sz w:val="24"/>
          <w:szCs w:val="24"/>
        </w:rPr>
        <w:t xml:space="preserve">, </w:t>
      </w:r>
      <w:r>
        <w:rPr>
          <w:sz w:val="24"/>
          <w:szCs w:val="24"/>
        </w:rPr>
        <w:t xml:space="preserve">com sede na cidade de </w:t>
      </w:r>
      <w:r>
        <w:rPr>
          <w:bCs/>
          <w:iCs/>
          <w:sz w:val="24"/>
          <w:szCs w:val="24"/>
        </w:rPr>
        <w:t>São Paulo</w:t>
      </w:r>
      <w:r>
        <w:rPr>
          <w:sz w:val="24"/>
          <w:szCs w:val="24"/>
        </w:rPr>
        <w:t xml:space="preserve">, Estado de </w:t>
      </w:r>
      <w:r>
        <w:rPr>
          <w:bCs/>
          <w:iCs/>
          <w:sz w:val="24"/>
          <w:szCs w:val="24"/>
        </w:rPr>
        <w:t>São Paulo</w:t>
      </w:r>
      <w:r>
        <w:rPr>
          <w:sz w:val="24"/>
          <w:szCs w:val="24"/>
        </w:rPr>
        <w:t xml:space="preserve">, na Avenida Eliseu de Almeida, 1.415, 1º andar, sala 10, CEP 05533-000, inscrita no CNPJ sob o nº </w:t>
      </w:r>
      <w:r>
        <w:rPr>
          <w:bCs/>
          <w:iCs/>
          <w:sz w:val="24"/>
          <w:szCs w:val="24"/>
        </w:rPr>
        <w:t>20.383.371/0001-07</w:t>
      </w:r>
      <w:r>
        <w:rPr>
          <w:sz w:val="24"/>
          <w:szCs w:val="24"/>
        </w:rPr>
        <w:t>,</w:t>
      </w:r>
      <w:r>
        <w:rPr>
          <w:color w:val="000000"/>
          <w:sz w:val="24"/>
          <w:szCs w:val="24"/>
        </w:rPr>
        <w:t xml:space="preserve"> neste ato representada na forma de seu Contrato Social</w:t>
      </w:r>
      <w:r>
        <w:rPr>
          <w:bCs/>
          <w:color w:val="000000"/>
          <w:sz w:val="24"/>
          <w:szCs w:val="24"/>
        </w:rPr>
        <w:t> </w:t>
      </w:r>
      <w:r>
        <w:rPr>
          <w:color w:val="000000"/>
          <w:sz w:val="24"/>
          <w:szCs w:val="24"/>
        </w:rPr>
        <w:t>(“</w:t>
      </w:r>
      <w:r>
        <w:rPr>
          <w:color w:val="000000"/>
          <w:sz w:val="24"/>
          <w:szCs w:val="24"/>
          <w:u w:val="single"/>
        </w:rPr>
        <w:t>SPE Plano</w:t>
      </w:r>
      <w:r>
        <w:rPr>
          <w:color w:val="000000"/>
          <w:sz w:val="24"/>
          <w:szCs w:val="24"/>
        </w:rPr>
        <w:t xml:space="preserve">”); </w:t>
      </w:r>
    </w:p>
    <w:p w14:paraId="7648C1B1" w14:textId="77777777" w:rsidR="009B64DB" w:rsidRDefault="009B64DB" w:rsidP="009B64DB">
      <w:pPr>
        <w:spacing w:line="312" w:lineRule="auto"/>
        <w:jc w:val="both"/>
        <w:rPr>
          <w:color w:val="000000"/>
          <w:sz w:val="24"/>
          <w:szCs w:val="24"/>
        </w:rPr>
      </w:pPr>
    </w:p>
    <w:p w14:paraId="603BA214" w14:textId="77777777" w:rsidR="009B64DB" w:rsidRDefault="009B64DB" w:rsidP="009B64DB">
      <w:pPr>
        <w:spacing w:line="312" w:lineRule="auto"/>
        <w:jc w:val="both"/>
        <w:rPr>
          <w:color w:val="000000"/>
          <w:sz w:val="24"/>
          <w:szCs w:val="24"/>
        </w:rPr>
      </w:pPr>
      <w:r>
        <w:rPr>
          <w:b/>
          <w:bCs/>
          <w:sz w:val="24"/>
          <w:szCs w:val="24"/>
        </w:rPr>
        <w:t>EXTO ROMA EMPREENDIMENTOS IMOBILIÁRIOS SPE LTDA.</w:t>
      </w:r>
      <w:r>
        <w:rPr>
          <w:sz w:val="24"/>
          <w:szCs w:val="24"/>
        </w:rPr>
        <w:t>, sociedade de responsabilidade limitada</w:t>
      </w:r>
      <w:r>
        <w:rPr>
          <w:smallCaps/>
          <w:sz w:val="24"/>
          <w:szCs w:val="24"/>
        </w:rPr>
        <w:t xml:space="preserve">, </w:t>
      </w:r>
      <w:r>
        <w:rPr>
          <w:sz w:val="24"/>
          <w:szCs w:val="24"/>
        </w:rPr>
        <w:t xml:space="preserve">com sede na cidade de </w:t>
      </w:r>
      <w:r>
        <w:rPr>
          <w:bCs/>
          <w:iCs/>
          <w:sz w:val="24"/>
          <w:szCs w:val="24"/>
        </w:rPr>
        <w:t>São Paulo</w:t>
      </w:r>
      <w:r>
        <w:rPr>
          <w:sz w:val="24"/>
          <w:szCs w:val="24"/>
        </w:rPr>
        <w:t xml:space="preserve">, Estado de </w:t>
      </w:r>
      <w:r>
        <w:rPr>
          <w:bCs/>
          <w:iCs/>
          <w:sz w:val="24"/>
          <w:szCs w:val="24"/>
        </w:rPr>
        <w:t>São Paulo</w:t>
      </w:r>
      <w:r>
        <w:rPr>
          <w:sz w:val="24"/>
          <w:szCs w:val="24"/>
        </w:rPr>
        <w:t xml:space="preserve">, na Avenida Eliseu de Almeida, 1.415, sala 33, CEP 05533-000, inscrita no CNPJ sob o nº </w:t>
      </w:r>
      <w:r>
        <w:rPr>
          <w:bCs/>
          <w:iCs/>
          <w:sz w:val="24"/>
          <w:szCs w:val="24"/>
        </w:rPr>
        <w:t>09.520.683/0001-82</w:t>
      </w:r>
      <w:r>
        <w:rPr>
          <w:sz w:val="24"/>
          <w:szCs w:val="24"/>
        </w:rPr>
        <w:t>,</w:t>
      </w:r>
      <w:r>
        <w:rPr>
          <w:color w:val="000000"/>
          <w:sz w:val="24"/>
          <w:szCs w:val="24"/>
        </w:rPr>
        <w:t xml:space="preserve"> neste ato representada na forma de seu Contrato Social</w:t>
      </w:r>
      <w:r>
        <w:rPr>
          <w:bCs/>
          <w:color w:val="000000"/>
          <w:sz w:val="24"/>
          <w:szCs w:val="24"/>
        </w:rPr>
        <w:t> </w:t>
      </w:r>
      <w:r>
        <w:rPr>
          <w:color w:val="000000"/>
          <w:sz w:val="24"/>
          <w:szCs w:val="24"/>
        </w:rPr>
        <w:t>(“</w:t>
      </w:r>
      <w:r>
        <w:rPr>
          <w:color w:val="000000"/>
          <w:sz w:val="24"/>
          <w:szCs w:val="24"/>
          <w:u w:val="single"/>
        </w:rPr>
        <w:t>SPE Roma</w:t>
      </w:r>
      <w:r>
        <w:rPr>
          <w:color w:val="000000"/>
          <w:sz w:val="24"/>
          <w:szCs w:val="24"/>
        </w:rPr>
        <w:t>”, em conjunto com a SPE Alpha e a SPE Plano, “</w:t>
      </w:r>
      <w:r>
        <w:rPr>
          <w:color w:val="000000"/>
          <w:sz w:val="24"/>
          <w:szCs w:val="24"/>
          <w:u w:val="single"/>
        </w:rPr>
        <w:t>Fiduciantes</w:t>
      </w:r>
      <w:r>
        <w:rPr>
          <w:color w:val="000000"/>
          <w:sz w:val="24"/>
          <w:szCs w:val="24"/>
        </w:rPr>
        <w:t>”);</w:t>
      </w:r>
    </w:p>
    <w:p w14:paraId="6AC5BFFD" w14:textId="77777777" w:rsidR="009B64DB" w:rsidRDefault="009B64DB" w:rsidP="009B64DB">
      <w:pPr>
        <w:spacing w:line="312" w:lineRule="auto"/>
        <w:jc w:val="both"/>
        <w:rPr>
          <w:sz w:val="24"/>
          <w:szCs w:val="24"/>
        </w:rPr>
      </w:pPr>
    </w:p>
    <w:p w14:paraId="3F634E3D" w14:textId="77777777" w:rsidR="009B64DB" w:rsidRDefault="009B64DB" w:rsidP="009B64DB">
      <w:pPr>
        <w:spacing w:line="312" w:lineRule="auto"/>
        <w:jc w:val="both"/>
        <w:rPr>
          <w:b/>
          <w:bCs/>
          <w:sz w:val="24"/>
          <w:szCs w:val="24"/>
        </w:rPr>
      </w:pPr>
      <w:r>
        <w:rPr>
          <w:rFonts w:eastAsia="Batang"/>
          <w:b/>
          <w:sz w:val="24"/>
          <w:szCs w:val="24"/>
        </w:rPr>
        <w:t>ISEC SECURITIZADORA S.A.</w:t>
      </w:r>
      <w:r>
        <w:rPr>
          <w:rFonts w:eastAsia="Batang"/>
          <w:sz w:val="24"/>
          <w:szCs w:val="24"/>
        </w:rPr>
        <w:t xml:space="preserve">, sociedade por ações com sede na Cidade de São Paulo, Estado de São Paulo, na </w:t>
      </w:r>
      <w:r>
        <w:rPr>
          <w:sz w:val="24"/>
          <w:szCs w:val="24"/>
        </w:rPr>
        <w:t xml:space="preserve">Rua </w:t>
      </w:r>
      <w:r>
        <w:rPr>
          <w:bCs/>
          <w:sz w:val="24"/>
          <w:szCs w:val="24"/>
        </w:rPr>
        <w:t>Tabapuã</w:t>
      </w:r>
      <w:r>
        <w:rPr>
          <w:sz w:val="24"/>
          <w:szCs w:val="24"/>
        </w:rPr>
        <w:t xml:space="preserve">, nº </w:t>
      </w:r>
      <w:r>
        <w:rPr>
          <w:bCs/>
          <w:sz w:val="24"/>
          <w:szCs w:val="24"/>
        </w:rPr>
        <w:t>1.123</w:t>
      </w:r>
      <w:r>
        <w:rPr>
          <w:sz w:val="24"/>
          <w:szCs w:val="24"/>
        </w:rPr>
        <w:t xml:space="preserve">, </w:t>
      </w:r>
      <w:r>
        <w:rPr>
          <w:bCs/>
          <w:sz w:val="24"/>
          <w:szCs w:val="24"/>
        </w:rPr>
        <w:t>21</w:t>
      </w:r>
      <w:r>
        <w:rPr>
          <w:sz w:val="24"/>
          <w:szCs w:val="24"/>
        </w:rPr>
        <w:t xml:space="preserve">º andar, conjunto 215, </w:t>
      </w:r>
      <w:r>
        <w:rPr>
          <w:bCs/>
          <w:sz w:val="24"/>
          <w:szCs w:val="24"/>
        </w:rPr>
        <w:t>Itaim Bibi</w:t>
      </w:r>
      <w:r>
        <w:rPr>
          <w:bCs/>
          <w:color w:val="000000"/>
          <w:sz w:val="24"/>
          <w:szCs w:val="24"/>
        </w:rPr>
        <w:t xml:space="preserve">, CEP </w:t>
      </w:r>
      <w:r>
        <w:rPr>
          <w:bCs/>
          <w:sz w:val="24"/>
          <w:szCs w:val="24"/>
        </w:rPr>
        <w:t>04533-004</w:t>
      </w:r>
      <w:r>
        <w:rPr>
          <w:sz w:val="24"/>
          <w:szCs w:val="24"/>
        </w:rPr>
        <w:t xml:space="preserve">, inscrita no CNPJ sob o nº </w:t>
      </w:r>
      <w:r>
        <w:rPr>
          <w:bCs/>
          <w:sz w:val="24"/>
          <w:szCs w:val="24"/>
        </w:rPr>
        <w:t>08.769.451/0001-08</w:t>
      </w:r>
      <w:r>
        <w:rPr>
          <w:sz w:val="24"/>
          <w:szCs w:val="24"/>
        </w:rPr>
        <w:t>, neste ato representado na forma de seu Estatuto Social</w:t>
      </w:r>
      <w:r>
        <w:rPr>
          <w:b/>
          <w:sz w:val="24"/>
          <w:szCs w:val="24"/>
        </w:rPr>
        <w:t xml:space="preserve"> </w:t>
      </w:r>
      <w:r>
        <w:rPr>
          <w:bCs/>
          <w:sz w:val="24"/>
          <w:szCs w:val="24"/>
        </w:rPr>
        <w:t>(“</w:t>
      </w:r>
      <w:r>
        <w:rPr>
          <w:bCs/>
          <w:sz w:val="24"/>
          <w:szCs w:val="24"/>
          <w:u w:val="single"/>
        </w:rPr>
        <w:t>Fiduciária</w:t>
      </w:r>
      <w:r>
        <w:rPr>
          <w:bCs/>
          <w:sz w:val="24"/>
          <w:szCs w:val="24"/>
        </w:rPr>
        <w:t>” ou “</w:t>
      </w:r>
      <w:r>
        <w:rPr>
          <w:bCs/>
          <w:sz w:val="24"/>
          <w:szCs w:val="24"/>
          <w:u w:val="single"/>
        </w:rPr>
        <w:t>Securitizadora</w:t>
      </w:r>
      <w:r>
        <w:rPr>
          <w:bCs/>
          <w:sz w:val="24"/>
          <w:szCs w:val="24"/>
        </w:rPr>
        <w:t xml:space="preserve">”); </w:t>
      </w:r>
    </w:p>
    <w:p w14:paraId="5FBD416A" w14:textId="77777777" w:rsidR="009B64DB" w:rsidRDefault="009B64DB" w:rsidP="009B64DB">
      <w:pPr>
        <w:spacing w:line="312" w:lineRule="auto"/>
        <w:jc w:val="both"/>
        <w:rPr>
          <w:sz w:val="24"/>
          <w:szCs w:val="24"/>
        </w:rPr>
      </w:pPr>
    </w:p>
    <w:p w14:paraId="7A8375BE" w14:textId="77777777" w:rsidR="009B64DB" w:rsidRDefault="009B64DB" w:rsidP="009B64DB">
      <w:pPr>
        <w:spacing w:line="312" w:lineRule="auto"/>
        <w:jc w:val="both"/>
        <w:rPr>
          <w:color w:val="000000"/>
          <w:sz w:val="24"/>
          <w:szCs w:val="24"/>
        </w:rPr>
      </w:pPr>
      <w:r>
        <w:rPr>
          <w:color w:val="000000"/>
          <w:sz w:val="24"/>
          <w:szCs w:val="24"/>
        </w:rPr>
        <w:t>e, ainda, na qualidade de interveniente e anuente,</w:t>
      </w:r>
    </w:p>
    <w:p w14:paraId="2048EBFE" w14:textId="77777777" w:rsidR="009B64DB" w:rsidRDefault="009B64DB" w:rsidP="009B64DB">
      <w:pPr>
        <w:spacing w:line="312" w:lineRule="auto"/>
        <w:jc w:val="both"/>
        <w:rPr>
          <w:color w:val="000000"/>
          <w:sz w:val="24"/>
          <w:szCs w:val="24"/>
        </w:rPr>
      </w:pPr>
    </w:p>
    <w:p w14:paraId="28922D64" w14:textId="01333FBB" w:rsidR="009B64DB" w:rsidRDefault="009B64DB" w:rsidP="009B64DB">
      <w:pPr>
        <w:spacing w:line="312" w:lineRule="auto"/>
        <w:jc w:val="both"/>
        <w:rPr>
          <w:color w:val="000000"/>
          <w:sz w:val="24"/>
          <w:szCs w:val="24"/>
        </w:rPr>
      </w:pPr>
      <w:r>
        <w:rPr>
          <w:b/>
          <w:sz w:val="24"/>
          <w:szCs w:val="24"/>
        </w:rPr>
        <w:t xml:space="preserve">EXTO INCORPORAÇÕES E EMPREENDIMENTOS IMOBILIÁRIOS </w:t>
      </w:r>
      <w:del w:id="85" w:author="Mattos Filho" w:date="2021-03-15T16:06:00Z">
        <w:r w:rsidR="009B55D4" w:rsidDel="009B55D4">
          <w:rPr>
            <w:b/>
            <w:sz w:val="24"/>
            <w:szCs w:val="24"/>
          </w:rPr>
          <w:delText>LTDA</w:delText>
        </w:r>
      </w:del>
      <w:ins w:id="86" w:author="Mattos Filho" w:date="2021-03-15T16:06:00Z">
        <w:r w:rsidR="009B55D4">
          <w:rPr>
            <w:b/>
            <w:sz w:val="24"/>
            <w:szCs w:val="24"/>
          </w:rPr>
          <w:t>S.A</w:t>
        </w:r>
      </w:ins>
      <w:r w:rsidR="009B55D4">
        <w:rPr>
          <w:b/>
          <w:sz w:val="24"/>
          <w:szCs w:val="24"/>
        </w:rPr>
        <w:t>.</w:t>
      </w:r>
      <w:r>
        <w:rPr>
          <w:sz w:val="24"/>
          <w:szCs w:val="24"/>
        </w:rPr>
        <w:t xml:space="preserve">, sociedade </w:t>
      </w:r>
      <w:del w:id="87" w:author="Mattos Filho" w:date="2021-03-15T16:06:00Z">
        <w:r w:rsidR="009B55D4" w:rsidDel="009B55D4">
          <w:rPr>
            <w:sz w:val="24"/>
            <w:szCs w:val="24"/>
          </w:rPr>
          <w:delText>de responsabilidade limitada</w:delText>
        </w:r>
      </w:del>
      <w:ins w:id="88" w:author="Mattos Filho" w:date="2021-03-15T16:06:00Z">
        <w:r w:rsidR="009B55D4">
          <w:rPr>
            <w:sz w:val="24"/>
            <w:szCs w:val="24"/>
          </w:rPr>
          <w:t>por ações</w:t>
        </w:r>
      </w:ins>
      <w:r w:rsidR="009B55D4">
        <w:rPr>
          <w:sz w:val="24"/>
          <w:szCs w:val="24"/>
        </w:rPr>
        <w:t xml:space="preserve"> </w:t>
      </w:r>
      <w:r>
        <w:rPr>
          <w:sz w:val="24"/>
          <w:szCs w:val="24"/>
        </w:rPr>
        <w:t xml:space="preserve">com sede na Cidade de São Paulo, Estado de São Paulo, na Avenida Eliseu de Almeida, 1.415, 1º andar, CEP 05533-000, inscrita no CNPJ sob o nº 03.142.682/0001-65, neste ato representada na forma de seu </w:t>
      </w:r>
      <w:del w:id="89" w:author="Mattos Filho" w:date="2021-03-15T16:06:00Z">
        <w:r w:rsidR="009B55D4" w:rsidDel="009B55D4">
          <w:rPr>
            <w:sz w:val="24"/>
            <w:szCs w:val="24"/>
          </w:rPr>
          <w:delText>Contrato</w:delText>
        </w:r>
        <w:r w:rsidDel="009B55D4">
          <w:rPr>
            <w:sz w:val="24"/>
            <w:szCs w:val="24"/>
          </w:rPr>
          <w:delText xml:space="preserve"> </w:delText>
        </w:r>
      </w:del>
      <w:ins w:id="90" w:author="Mattos Filho" w:date="2021-03-15T16:06:00Z">
        <w:r w:rsidR="009B55D4">
          <w:rPr>
            <w:sz w:val="24"/>
            <w:szCs w:val="24"/>
          </w:rPr>
          <w:t xml:space="preserve">Estatuto </w:t>
        </w:r>
      </w:ins>
      <w:r>
        <w:rPr>
          <w:sz w:val="24"/>
          <w:szCs w:val="24"/>
        </w:rPr>
        <w:t>Social (“</w:t>
      </w:r>
      <w:r>
        <w:rPr>
          <w:sz w:val="24"/>
          <w:szCs w:val="24"/>
          <w:u w:val="single"/>
        </w:rPr>
        <w:t>Devedora</w:t>
      </w:r>
      <w:r>
        <w:rPr>
          <w:sz w:val="24"/>
          <w:szCs w:val="24"/>
        </w:rPr>
        <w:t>” ou “</w:t>
      </w:r>
      <w:r>
        <w:rPr>
          <w:sz w:val="24"/>
          <w:szCs w:val="24"/>
          <w:u w:val="single"/>
        </w:rPr>
        <w:t>Exto</w:t>
      </w:r>
      <w:r>
        <w:rPr>
          <w:sz w:val="24"/>
          <w:szCs w:val="24"/>
        </w:rPr>
        <w:t>”);</w:t>
      </w:r>
    </w:p>
    <w:p w14:paraId="0AE41F10" w14:textId="77777777" w:rsidR="009B64DB" w:rsidRDefault="009B64DB" w:rsidP="009B64DB">
      <w:pPr>
        <w:spacing w:line="312" w:lineRule="auto"/>
        <w:jc w:val="both"/>
        <w:rPr>
          <w:color w:val="000000"/>
          <w:sz w:val="24"/>
          <w:szCs w:val="24"/>
        </w:rPr>
      </w:pPr>
    </w:p>
    <w:p w14:paraId="6C885218" w14:textId="77777777" w:rsidR="009B64DB" w:rsidRDefault="009B64DB" w:rsidP="009B64DB">
      <w:pPr>
        <w:pStyle w:val="Ttulo2"/>
        <w:spacing w:before="0" w:after="0" w:line="312" w:lineRule="auto"/>
        <w:jc w:val="both"/>
        <w:rPr>
          <w:rFonts w:ascii="Times New Roman" w:hAnsi="Times New Roman"/>
          <w:i w:val="0"/>
          <w:sz w:val="24"/>
          <w:szCs w:val="24"/>
        </w:rPr>
      </w:pPr>
      <w:r>
        <w:rPr>
          <w:rFonts w:ascii="Times New Roman" w:hAnsi="Times New Roman"/>
          <w:i w:val="0"/>
          <w:smallCaps/>
          <w:sz w:val="24"/>
          <w:szCs w:val="24"/>
        </w:rPr>
        <w:t>CONSIDERANDO QUE</w:t>
      </w:r>
      <w:r>
        <w:rPr>
          <w:rFonts w:ascii="Times New Roman" w:hAnsi="Times New Roman"/>
          <w:i w:val="0"/>
          <w:sz w:val="24"/>
          <w:szCs w:val="24"/>
        </w:rPr>
        <w:t>:</w:t>
      </w:r>
    </w:p>
    <w:p w14:paraId="44C26625" w14:textId="77777777" w:rsidR="009B64DB" w:rsidRDefault="009B64DB" w:rsidP="009B64DB">
      <w:pPr>
        <w:spacing w:line="312" w:lineRule="auto"/>
        <w:jc w:val="both"/>
        <w:rPr>
          <w:i/>
          <w:color w:val="000000"/>
          <w:sz w:val="24"/>
          <w:szCs w:val="24"/>
        </w:rPr>
      </w:pPr>
    </w:p>
    <w:p w14:paraId="70D563FE" w14:textId="77777777" w:rsidR="009B64DB" w:rsidRDefault="009B64DB" w:rsidP="009B64DB">
      <w:pPr>
        <w:pStyle w:val="Ttulo3"/>
        <w:keepNext w:val="0"/>
        <w:widowControl/>
        <w:numPr>
          <w:ilvl w:val="0"/>
          <w:numId w:val="38"/>
        </w:numPr>
        <w:spacing w:line="312" w:lineRule="auto"/>
        <w:ind w:left="709" w:hanging="709"/>
        <w:rPr>
          <w:rFonts w:ascii="Times New Roman" w:hAnsi="Times New Roman"/>
          <w:b w:val="0"/>
          <w:sz w:val="24"/>
          <w:szCs w:val="24"/>
        </w:rPr>
      </w:pPr>
      <w:bookmarkStart w:id="91" w:name="_Ref435145130"/>
      <w:r>
        <w:rPr>
          <w:rFonts w:ascii="Times New Roman" w:hAnsi="Times New Roman"/>
          <w:b w:val="0"/>
          <w:sz w:val="24"/>
          <w:szCs w:val="24"/>
        </w:rPr>
        <w:t xml:space="preserve">nesta data, a </w:t>
      </w:r>
      <w:r>
        <w:rPr>
          <w:rFonts w:ascii="Times New Roman" w:hAnsi="Times New Roman"/>
          <w:b w:val="0"/>
          <w:sz w:val="24"/>
          <w:szCs w:val="24"/>
          <w:lang w:val="pt-BR"/>
        </w:rPr>
        <w:t xml:space="preserve">Devedora emitiu em favor da </w:t>
      </w:r>
      <w:r>
        <w:rPr>
          <w:rFonts w:ascii="Times New Roman" w:hAnsi="Times New Roman"/>
          <w:b w:val="0"/>
          <w:sz w:val="24"/>
          <w:szCs w:val="24"/>
        </w:rPr>
        <w:t>Companhia Hipotecária Piratini – CHP, inscrita no CNPJ sob o nº 18.282.093/0001-50 (“</w:t>
      </w:r>
      <w:r>
        <w:rPr>
          <w:rFonts w:ascii="Times New Roman" w:hAnsi="Times New Roman"/>
          <w:b w:val="0"/>
          <w:sz w:val="24"/>
          <w:szCs w:val="24"/>
          <w:u w:val="single"/>
        </w:rPr>
        <w:t>Hipotecária</w:t>
      </w:r>
      <w:r>
        <w:rPr>
          <w:rFonts w:ascii="Times New Roman" w:hAnsi="Times New Roman"/>
          <w:b w:val="0"/>
          <w:sz w:val="24"/>
          <w:szCs w:val="24"/>
        </w:rPr>
        <w:t>”)</w:t>
      </w:r>
      <w:r>
        <w:rPr>
          <w:rFonts w:ascii="Times New Roman" w:hAnsi="Times New Roman"/>
          <w:b w:val="0"/>
          <w:smallCaps/>
          <w:sz w:val="24"/>
          <w:szCs w:val="24"/>
          <w:lang w:val="pt-BR"/>
        </w:rPr>
        <w:t xml:space="preserve">, </w:t>
      </w:r>
      <w:r>
        <w:rPr>
          <w:rFonts w:ascii="Times New Roman" w:hAnsi="Times New Roman"/>
          <w:b w:val="0"/>
          <w:sz w:val="24"/>
          <w:szCs w:val="24"/>
          <w:lang w:val="pt-BR"/>
        </w:rPr>
        <w:t xml:space="preserve">a </w:t>
      </w:r>
      <w:r>
        <w:rPr>
          <w:rFonts w:ascii="Times New Roman" w:hAnsi="Times New Roman"/>
          <w:b w:val="0"/>
          <w:sz w:val="24"/>
          <w:szCs w:val="24"/>
        </w:rPr>
        <w:t>“</w:t>
      </w:r>
      <w:r>
        <w:rPr>
          <w:rFonts w:ascii="Times New Roman" w:hAnsi="Times New Roman"/>
          <w:b w:val="0"/>
          <w:sz w:val="24"/>
          <w:szCs w:val="24"/>
          <w:lang w:val="pt-BR"/>
        </w:rPr>
        <w:t xml:space="preserve">Cédula de Crédito Bancário nº </w:t>
      </w:r>
      <w:r>
        <w:rPr>
          <w:rFonts w:ascii="Times New Roman" w:hAnsi="Times New Roman"/>
          <w:b w:val="0"/>
          <w:iCs/>
          <w:sz w:val="24"/>
          <w:szCs w:val="24"/>
          <w:lang w:val="pt-BR"/>
        </w:rPr>
        <w:t>41500811-5</w:t>
      </w:r>
      <w:r>
        <w:rPr>
          <w:rFonts w:ascii="Times New Roman" w:hAnsi="Times New Roman"/>
          <w:b w:val="0"/>
          <w:sz w:val="24"/>
          <w:szCs w:val="24"/>
        </w:rPr>
        <w:t>”</w:t>
      </w:r>
      <w:r>
        <w:rPr>
          <w:rFonts w:ascii="Times New Roman" w:hAnsi="Times New Roman"/>
          <w:b w:val="0"/>
          <w:sz w:val="24"/>
          <w:szCs w:val="24"/>
          <w:lang w:val="pt-BR"/>
        </w:rPr>
        <w:t>, no valor principal de R$ 65.000.000,00 (sessenta e cinco milhões de reais) (</w:t>
      </w:r>
      <w:r>
        <w:rPr>
          <w:rFonts w:ascii="Times New Roman" w:hAnsi="Times New Roman"/>
          <w:b w:val="0"/>
          <w:sz w:val="24"/>
          <w:szCs w:val="24"/>
        </w:rPr>
        <w:t>“</w:t>
      </w:r>
      <w:r>
        <w:rPr>
          <w:rFonts w:ascii="Times New Roman" w:hAnsi="Times New Roman"/>
          <w:b w:val="0"/>
          <w:sz w:val="24"/>
          <w:szCs w:val="24"/>
          <w:u w:val="single"/>
          <w:lang w:val="pt-BR"/>
        </w:rPr>
        <w:t>CCB</w:t>
      </w:r>
      <w:r>
        <w:rPr>
          <w:rFonts w:ascii="Times New Roman" w:hAnsi="Times New Roman"/>
          <w:b w:val="0"/>
          <w:sz w:val="24"/>
          <w:szCs w:val="24"/>
        </w:rPr>
        <w:t>”</w:t>
      </w:r>
      <w:r>
        <w:rPr>
          <w:rFonts w:ascii="Times New Roman" w:hAnsi="Times New Roman"/>
          <w:b w:val="0"/>
          <w:sz w:val="24"/>
          <w:szCs w:val="24"/>
          <w:lang w:val="pt-BR"/>
        </w:rPr>
        <w:t xml:space="preserve">), por meio da qual foram originados créditos imobiliários, tendo em vista a destinação de recursos prevista no </w:t>
      </w:r>
      <w:r>
        <w:rPr>
          <w:rFonts w:ascii="Times New Roman" w:hAnsi="Times New Roman"/>
          <w:b w:val="0"/>
          <w:sz w:val="24"/>
          <w:szCs w:val="24"/>
        </w:rPr>
        <w:t>“</w:t>
      </w:r>
      <w:r>
        <w:rPr>
          <w:rFonts w:ascii="Times New Roman" w:hAnsi="Times New Roman"/>
          <w:b w:val="0"/>
          <w:sz w:val="24"/>
          <w:szCs w:val="24"/>
          <w:lang w:val="pt-BR"/>
        </w:rPr>
        <w:t>Quadro VIII – Destinação de Recursos</w:t>
      </w:r>
      <w:r>
        <w:rPr>
          <w:rFonts w:ascii="Times New Roman" w:hAnsi="Times New Roman"/>
          <w:b w:val="0"/>
          <w:sz w:val="24"/>
          <w:szCs w:val="24"/>
        </w:rPr>
        <w:t>”</w:t>
      </w:r>
      <w:r>
        <w:rPr>
          <w:rFonts w:ascii="Times New Roman" w:hAnsi="Times New Roman"/>
          <w:b w:val="0"/>
          <w:sz w:val="24"/>
          <w:szCs w:val="24"/>
          <w:lang w:val="pt-BR"/>
        </w:rPr>
        <w:t xml:space="preserve"> do preâmbulo da CCB</w:t>
      </w:r>
      <w:r>
        <w:rPr>
          <w:rFonts w:ascii="Times New Roman" w:hAnsi="Times New Roman"/>
          <w:b w:val="0"/>
          <w:sz w:val="24"/>
          <w:szCs w:val="24"/>
        </w:rPr>
        <w:t xml:space="preserve"> (“</w:t>
      </w:r>
      <w:r>
        <w:rPr>
          <w:rFonts w:ascii="Times New Roman" w:hAnsi="Times New Roman"/>
          <w:b w:val="0"/>
          <w:sz w:val="24"/>
          <w:szCs w:val="24"/>
          <w:u w:val="single"/>
        </w:rPr>
        <w:t>Créditos Imobiliários</w:t>
      </w:r>
      <w:r>
        <w:rPr>
          <w:rFonts w:ascii="Times New Roman" w:hAnsi="Times New Roman"/>
          <w:b w:val="0"/>
          <w:sz w:val="24"/>
          <w:szCs w:val="24"/>
        </w:rPr>
        <w:t>”);</w:t>
      </w:r>
    </w:p>
    <w:p w14:paraId="4569FD36" w14:textId="77777777" w:rsidR="009B64DB" w:rsidRDefault="009B64DB" w:rsidP="009B64DB">
      <w:pPr>
        <w:spacing w:line="312" w:lineRule="auto"/>
        <w:jc w:val="both"/>
        <w:rPr>
          <w:b/>
          <w:color w:val="000000"/>
          <w:sz w:val="24"/>
          <w:szCs w:val="24"/>
        </w:rPr>
      </w:pPr>
    </w:p>
    <w:p w14:paraId="0E23D6DD" w14:textId="77777777" w:rsidR="009B64DB" w:rsidRDefault="009B64DB" w:rsidP="009B64DB">
      <w:pPr>
        <w:pStyle w:val="Ttulo3"/>
        <w:keepNext w:val="0"/>
        <w:widowControl/>
        <w:numPr>
          <w:ilvl w:val="0"/>
          <w:numId w:val="38"/>
        </w:numPr>
        <w:spacing w:line="312" w:lineRule="auto"/>
        <w:ind w:left="709" w:hanging="709"/>
        <w:rPr>
          <w:rFonts w:ascii="Times New Roman" w:hAnsi="Times New Roman"/>
          <w:b w:val="0"/>
          <w:sz w:val="24"/>
          <w:szCs w:val="24"/>
          <w:lang w:val="pt-BR"/>
        </w:rPr>
      </w:pPr>
      <w:bookmarkStart w:id="92" w:name="_Hlk55400092"/>
      <w:r>
        <w:rPr>
          <w:rFonts w:ascii="Times New Roman" w:hAnsi="Times New Roman"/>
          <w:b w:val="0"/>
          <w:bCs/>
          <w:sz w:val="24"/>
          <w:szCs w:val="24"/>
          <w:lang w:val="pt-BR"/>
        </w:rPr>
        <w:t>nesta data, a Hipotecária endossou a CCB em favor da Fiduciária</w:t>
      </w:r>
      <w:bookmarkEnd w:id="92"/>
      <w:r>
        <w:rPr>
          <w:rFonts w:ascii="Times New Roman" w:hAnsi="Times New Roman"/>
          <w:b w:val="0"/>
          <w:bCs/>
          <w:sz w:val="24"/>
          <w:szCs w:val="24"/>
          <w:lang w:val="pt-BR"/>
        </w:rPr>
        <w:t>, por meio do “Termo de Endosso” (“</w:t>
      </w:r>
      <w:r>
        <w:rPr>
          <w:rFonts w:ascii="Times New Roman" w:hAnsi="Times New Roman"/>
          <w:b w:val="0"/>
          <w:bCs/>
          <w:sz w:val="24"/>
          <w:szCs w:val="24"/>
          <w:u w:val="single"/>
          <w:lang w:val="pt-BR"/>
        </w:rPr>
        <w:t>Termo de Endosso</w:t>
      </w:r>
      <w:r>
        <w:rPr>
          <w:rFonts w:ascii="Times New Roman" w:hAnsi="Times New Roman"/>
          <w:b w:val="0"/>
          <w:bCs/>
          <w:sz w:val="24"/>
          <w:szCs w:val="24"/>
          <w:lang w:val="pt-BR"/>
        </w:rPr>
        <w:t xml:space="preserve">”); </w:t>
      </w:r>
    </w:p>
    <w:bookmarkEnd w:id="91"/>
    <w:p w14:paraId="0FF69263" w14:textId="77777777" w:rsidR="009B64DB" w:rsidRDefault="009B64DB" w:rsidP="009B64DB">
      <w:pPr>
        <w:pStyle w:val="Ttulo3"/>
        <w:keepNext w:val="0"/>
        <w:widowControl/>
        <w:spacing w:line="312" w:lineRule="auto"/>
        <w:rPr>
          <w:rFonts w:ascii="Times New Roman" w:hAnsi="Times New Roman"/>
          <w:b w:val="0"/>
          <w:sz w:val="24"/>
          <w:szCs w:val="24"/>
        </w:rPr>
      </w:pPr>
    </w:p>
    <w:p w14:paraId="015A98FD" w14:textId="77777777" w:rsidR="009B64DB" w:rsidRDefault="009B64DB" w:rsidP="009B64DB">
      <w:pPr>
        <w:pStyle w:val="Ttulo3"/>
        <w:keepNext w:val="0"/>
        <w:widowControl/>
        <w:numPr>
          <w:ilvl w:val="0"/>
          <w:numId w:val="38"/>
        </w:numPr>
        <w:spacing w:line="312" w:lineRule="auto"/>
        <w:ind w:left="709" w:hanging="709"/>
        <w:rPr>
          <w:rFonts w:ascii="Times New Roman" w:hAnsi="Times New Roman"/>
          <w:b w:val="0"/>
          <w:i/>
          <w:sz w:val="24"/>
          <w:szCs w:val="24"/>
          <w:lang w:val="pt-BR"/>
        </w:rPr>
      </w:pPr>
      <w:r>
        <w:rPr>
          <w:rFonts w:ascii="Times New Roman" w:hAnsi="Times New Roman"/>
          <w:b w:val="0"/>
          <w:sz w:val="24"/>
          <w:szCs w:val="24"/>
          <w:lang w:val="pt-BR"/>
        </w:rPr>
        <w:t xml:space="preserve">a Fiduciária emitiu, por meio do </w:t>
      </w:r>
      <w:r>
        <w:rPr>
          <w:rFonts w:ascii="Times New Roman" w:hAnsi="Times New Roman"/>
          <w:b w:val="0"/>
          <w:sz w:val="24"/>
          <w:szCs w:val="24"/>
        </w:rPr>
        <w:t>“</w:t>
      </w:r>
      <w:r>
        <w:rPr>
          <w:rFonts w:ascii="Times New Roman" w:hAnsi="Times New Roman"/>
          <w:b w:val="0"/>
          <w:sz w:val="24"/>
          <w:szCs w:val="24"/>
          <w:lang w:val="pt-BR"/>
        </w:rPr>
        <w:t>Instrumento Particular de Emissão de Cédulas de Crédito Imobiliário, Se</w:t>
      </w:r>
      <w:r>
        <w:rPr>
          <w:rFonts w:ascii="Times New Roman" w:hAnsi="Times New Roman"/>
          <w:b w:val="0"/>
          <w:sz w:val="24"/>
          <w:szCs w:val="24"/>
        </w:rPr>
        <w:t>m</w:t>
      </w:r>
      <w:r>
        <w:rPr>
          <w:rFonts w:ascii="Times New Roman" w:hAnsi="Times New Roman"/>
          <w:b w:val="0"/>
          <w:sz w:val="24"/>
          <w:szCs w:val="24"/>
          <w:lang w:val="pt-BR"/>
        </w:rPr>
        <w:t xml:space="preserve"> Garantia Real, Sob a Forma Escritural</w:t>
      </w:r>
      <w:r>
        <w:rPr>
          <w:rFonts w:ascii="Times New Roman" w:hAnsi="Times New Roman"/>
          <w:b w:val="0"/>
          <w:sz w:val="24"/>
          <w:szCs w:val="24"/>
        </w:rPr>
        <w:t>”</w:t>
      </w:r>
      <w:r>
        <w:rPr>
          <w:rFonts w:ascii="Times New Roman" w:hAnsi="Times New Roman"/>
          <w:b w:val="0"/>
          <w:sz w:val="24"/>
          <w:szCs w:val="24"/>
          <w:lang w:val="pt-BR"/>
        </w:rPr>
        <w:t xml:space="preserve">, celebrado entre a Fiduciária e a </w:t>
      </w:r>
      <w:r>
        <w:rPr>
          <w:rFonts w:ascii="Times New Roman" w:hAnsi="Times New Roman"/>
          <w:bCs/>
          <w:smallCaps/>
          <w:sz w:val="24"/>
          <w:szCs w:val="24"/>
          <w:lang w:val="pt-BR"/>
        </w:rPr>
        <w:t>SIMPLIFIC PAVARINI DISTRIBUIDORA DE TÍTULOS E VALORES MOBILIÁRIOS LTDA.</w:t>
      </w:r>
      <w:r>
        <w:rPr>
          <w:rFonts w:ascii="Times New Roman" w:hAnsi="Times New Roman"/>
          <w:b w:val="0"/>
          <w:bCs/>
          <w:sz w:val="24"/>
          <w:szCs w:val="24"/>
          <w:lang w:val="pt-BR"/>
        </w:rPr>
        <w:t>,</w:t>
      </w:r>
      <w:r>
        <w:rPr>
          <w:rFonts w:ascii="Times New Roman" w:hAnsi="Times New Roman"/>
          <w:b w:val="0"/>
          <w:sz w:val="24"/>
          <w:szCs w:val="24"/>
          <w:lang w:val="pt-BR"/>
        </w:rPr>
        <w:t xml:space="preserve"> sociedade empresária limitada atuando por sua filial localizada na cidade de São Paulo, Estado de São Paulo, na Rua Joaquim Floriano, n° 466, Bloco B, sala 1.401, inscrita no CNPJ sob o nº 15.227.994/0004-01 (</w:t>
      </w:r>
      <w:r>
        <w:rPr>
          <w:rFonts w:ascii="Times New Roman" w:hAnsi="Times New Roman"/>
          <w:b w:val="0"/>
          <w:sz w:val="24"/>
          <w:szCs w:val="24"/>
        </w:rPr>
        <w:t>“</w:t>
      </w:r>
      <w:r>
        <w:rPr>
          <w:rFonts w:ascii="Times New Roman" w:hAnsi="Times New Roman"/>
          <w:b w:val="0"/>
          <w:sz w:val="24"/>
          <w:szCs w:val="24"/>
          <w:u w:val="single"/>
          <w:lang w:val="pt-BR"/>
        </w:rPr>
        <w:t>Instituição Custodiante</w:t>
      </w:r>
      <w:r>
        <w:rPr>
          <w:rFonts w:ascii="Times New Roman" w:hAnsi="Times New Roman"/>
          <w:b w:val="0"/>
          <w:sz w:val="24"/>
          <w:szCs w:val="24"/>
        </w:rPr>
        <w:t>”</w:t>
      </w:r>
      <w:r>
        <w:rPr>
          <w:rFonts w:ascii="Times New Roman" w:hAnsi="Times New Roman"/>
          <w:b w:val="0"/>
          <w:sz w:val="24"/>
          <w:szCs w:val="24"/>
          <w:lang w:val="pt-BR"/>
        </w:rPr>
        <w:t xml:space="preserve"> ou </w:t>
      </w:r>
      <w:r>
        <w:rPr>
          <w:rFonts w:ascii="Times New Roman" w:hAnsi="Times New Roman"/>
          <w:b w:val="0"/>
          <w:sz w:val="24"/>
          <w:szCs w:val="24"/>
        </w:rPr>
        <w:t>“</w:t>
      </w:r>
      <w:r>
        <w:rPr>
          <w:rFonts w:ascii="Times New Roman" w:hAnsi="Times New Roman"/>
          <w:b w:val="0"/>
          <w:sz w:val="24"/>
          <w:szCs w:val="24"/>
          <w:u w:val="single"/>
          <w:lang w:val="pt-BR"/>
        </w:rPr>
        <w:t>Agente Fiduciário</w:t>
      </w:r>
      <w:r>
        <w:rPr>
          <w:rFonts w:ascii="Times New Roman" w:hAnsi="Times New Roman"/>
          <w:b w:val="0"/>
          <w:sz w:val="24"/>
          <w:szCs w:val="24"/>
        </w:rPr>
        <w:t>”</w:t>
      </w:r>
      <w:r>
        <w:rPr>
          <w:rFonts w:ascii="Times New Roman" w:hAnsi="Times New Roman"/>
          <w:b w:val="0"/>
          <w:sz w:val="24"/>
          <w:szCs w:val="24"/>
          <w:lang w:val="pt-BR"/>
        </w:rPr>
        <w:t>, conforme o caso), 1 (uma) cédula de crédito imobiliário integral, sob a forma escritural, sem garantia real, representativa da integralidade dos Créditos Imobiliários (</w:t>
      </w:r>
      <w:r>
        <w:rPr>
          <w:rFonts w:ascii="Times New Roman" w:hAnsi="Times New Roman"/>
          <w:b w:val="0"/>
          <w:sz w:val="24"/>
          <w:szCs w:val="24"/>
        </w:rPr>
        <w:t>“</w:t>
      </w:r>
      <w:r>
        <w:rPr>
          <w:rFonts w:ascii="Times New Roman" w:hAnsi="Times New Roman"/>
          <w:b w:val="0"/>
          <w:sz w:val="24"/>
          <w:szCs w:val="24"/>
          <w:u w:val="single"/>
          <w:lang w:val="pt-BR"/>
        </w:rPr>
        <w:t>CCI</w:t>
      </w:r>
      <w:r>
        <w:rPr>
          <w:rFonts w:ascii="Times New Roman" w:hAnsi="Times New Roman"/>
          <w:b w:val="0"/>
          <w:sz w:val="24"/>
          <w:szCs w:val="24"/>
        </w:rPr>
        <w:t>”</w:t>
      </w:r>
      <w:r>
        <w:rPr>
          <w:rFonts w:ascii="Times New Roman" w:hAnsi="Times New Roman"/>
          <w:b w:val="0"/>
          <w:sz w:val="24"/>
          <w:szCs w:val="24"/>
          <w:lang w:val="pt-BR"/>
        </w:rPr>
        <w:t xml:space="preserve"> e </w:t>
      </w:r>
      <w:r>
        <w:rPr>
          <w:rFonts w:ascii="Times New Roman" w:hAnsi="Times New Roman"/>
          <w:b w:val="0"/>
          <w:sz w:val="24"/>
          <w:szCs w:val="24"/>
        </w:rPr>
        <w:t>“</w:t>
      </w:r>
      <w:r>
        <w:rPr>
          <w:rFonts w:ascii="Times New Roman" w:hAnsi="Times New Roman"/>
          <w:b w:val="0"/>
          <w:sz w:val="24"/>
          <w:szCs w:val="24"/>
          <w:u w:val="single"/>
          <w:lang w:val="pt-BR"/>
        </w:rPr>
        <w:t>Escritura de Emissão de CCI</w:t>
      </w:r>
      <w:r>
        <w:rPr>
          <w:rFonts w:ascii="Times New Roman" w:hAnsi="Times New Roman"/>
          <w:b w:val="0"/>
          <w:sz w:val="24"/>
          <w:szCs w:val="24"/>
        </w:rPr>
        <w:t>”</w:t>
      </w:r>
      <w:r>
        <w:rPr>
          <w:rFonts w:ascii="Times New Roman" w:hAnsi="Times New Roman"/>
          <w:b w:val="0"/>
          <w:sz w:val="24"/>
          <w:szCs w:val="24"/>
          <w:lang w:val="pt-BR"/>
        </w:rPr>
        <w:t>)</w:t>
      </w:r>
      <w:r>
        <w:rPr>
          <w:rFonts w:ascii="Times New Roman" w:hAnsi="Times New Roman"/>
          <w:b w:val="0"/>
          <w:sz w:val="24"/>
          <w:szCs w:val="24"/>
        </w:rPr>
        <w:t>;</w:t>
      </w:r>
      <w:r>
        <w:rPr>
          <w:rFonts w:ascii="Times New Roman" w:hAnsi="Times New Roman"/>
          <w:b w:val="0"/>
          <w:sz w:val="24"/>
          <w:szCs w:val="24"/>
          <w:lang w:val="pt-BR"/>
        </w:rPr>
        <w:t xml:space="preserve"> </w:t>
      </w:r>
    </w:p>
    <w:p w14:paraId="0BABDE28" w14:textId="77777777" w:rsidR="009B64DB" w:rsidRDefault="009B64DB" w:rsidP="009B64DB">
      <w:pPr>
        <w:pStyle w:val="Ttulo3"/>
        <w:keepNext w:val="0"/>
        <w:widowControl/>
        <w:spacing w:line="312" w:lineRule="auto"/>
        <w:ind w:left="709" w:hanging="709"/>
        <w:rPr>
          <w:rFonts w:ascii="Times New Roman" w:hAnsi="Times New Roman"/>
          <w:b w:val="0"/>
          <w:sz w:val="24"/>
          <w:szCs w:val="24"/>
          <w:lang w:val="pt-BR"/>
        </w:rPr>
      </w:pPr>
    </w:p>
    <w:p w14:paraId="5B765981" w14:textId="77777777" w:rsidR="009B64DB" w:rsidRDefault="009B64DB" w:rsidP="009B64DB">
      <w:pPr>
        <w:pStyle w:val="Ttulo3"/>
        <w:keepNext w:val="0"/>
        <w:widowControl/>
        <w:numPr>
          <w:ilvl w:val="0"/>
          <w:numId w:val="38"/>
        </w:numPr>
        <w:spacing w:line="312" w:lineRule="auto"/>
        <w:ind w:hanging="720"/>
        <w:rPr>
          <w:rFonts w:ascii="Times New Roman" w:hAnsi="Times New Roman"/>
          <w:b w:val="0"/>
          <w:sz w:val="24"/>
          <w:szCs w:val="24"/>
          <w:lang w:val="pt-BR"/>
        </w:rPr>
      </w:pPr>
      <w:r>
        <w:rPr>
          <w:rFonts w:ascii="Times New Roman" w:hAnsi="Times New Roman"/>
          <w:b w:val="0"/>
          <w:bCs/>
          <w:sz w:val="24"/>
          <w:szCs w:val="24"/>
          <w:lang w:val="pt-BR"/>
        </w:rPr>
        <w:t xml:space="preserve">a Fiduciária utilizará os Créditos Imobiliários, representados pela CCI, como lastro para a emissão dos Certificados de Recebíveis Imobiliários da </w:t>
      </w:r>
      <w:r>
        <w:rPr>
          <w:rFonts w:ascii="Times New Roman" w:hAnsi="Times New Roman"/>
          <w:b w:val="0"/>
          <w:bCs/>
          <w:iCs/>
          <w:sz w:val="24"/>
          <w:szCs w:val="24"/>
          <w:lang w:val="pt-BR"/>
        </w:rPr>
        <w:t>131</w:t>
      </w:r>
      <w:r>
        <w:rPr>
          <w:rFonts w:ascii="Times New Roman" w:hAnsi="Times New Roman"/>
          <w:b w:val="0"/>
          <w:bCs/>
          <w:sz w:val="24"/>
          <w:szCs w:val="24"/>
          <w:lang w:val="pt-BR"/>
        </w:rPr>
        <w:t xml:space="preserve">ª série de sua </w:t>
      </w:r>
      <w:r>
        <w:rPr>
          <w:rFonts w:ascii="Times New Roman" w:hAnsi="Times New Roman"/>
          <w:b w:val="0"/>
          <w:bCs/>
          <w:iCs/>
          <w:sz w:val="24"/>
          <w:szCs w:val="24"/>
          <w:lang w:val="pt-BR"/>
        </w:rPr>
        <w:t>4</w:t>
      </w:r>
      <w:r>
        <w:rPr>
          <w:rFonts w:ascii="Times New Roman" w:hAnsi="Times New Roman"/>
          <w:b w:val="0"/>
          <w:bCs/>
          <w:sz w:val="24"/>
          <w:szCs w:val="24"/>
          <w:lang w:val="pt-BR"/>
        </w:rPr>
        <w:t>ª emissão, nos termos da Lei nº 9.514, de 20 de novembro de 1997, conforme alterada (“</w:t>
      </w:r>
      <w:r>
        <w:rPr>
          <w:rFonts w:ascii="Times New Roman" w:hAnsi="Times New Roman"/>
          <w:b w:val="0"/>
          <w:bCs/>
          <w:sz w:val="24"/>
          <w:szCs w:val="24"/>
          <w:u w:val="single"/>
          <w:lang w:val="pt-BR"/>
        </w:rPr>
        <w:t>CRI</w:t>
      </w:r>
      <w:r>
        <w:rPr>
          <w:rFonts w:ascii="Times New Roman" w:hAnsi="Times New Roman"/>
          <w:b w:val="0"/>
          <w:bCs/>
          <w:sz w:val="24"/>
          <w:szCs w:val="24"/>
          <w:lang w:val="pt-BR"/>
        </w:rPr>
        <w:t>”, “</w:t>
      </w:r>
      <w:r>
        <w:rPr>
          <w:rFonts w:ascii="Times New Roman" w:hAnsi="Times New Roman"/>
          <w:b w:val="0"/>
          <w:bCs/>
          <w:sz w:val="24"/>
          <w:szCs w:val="24"/>
          <w:u w:val="single"/>
          <w:lang w:val="pt-BR"/>
        </w:rPr>
        <w:t>Emissão</w:t>
      </w:r>
      <w:r>
        <w:rPr>
          <w:rFonts w:ascii="Times New Roman" w:hAnsi="Times New Roman"/>
          <w:b w:val="0"/>
          <w:bCs/>
          <w:sz w:val="24"/>
          <w:szCs w:val="24"/>
          <w:lang w:val="pt-BR"/>
        </w:rPr>
        <w:t>” e “</w:t>
      </w:r>
      <w:r>
        <w:rPr>
          <w:rFonts w:ascii="Times New Roman" w:hAnsi="Times New Roman"/>
          <w:b w:val="0"/>
          <w:bCs/>
          <w:sz w:val="24"/>
          <w:szCs w:val="24"/>
          <w:u w:val="single"/>
          <w:lang w:val="pt-BR"/>
        </w:rPr>
        <w:t>Lei nº 9.514/97</w:t>
      </w:r>
      <w:r>
        <w:rPr>
          <w:rFonts w:ascii="Times New Roman" w:hAnsi="Times New Roman"/>
          <w:b w:val="0"/>
          <w:bCs/>
          <w:sz w:val="24"/>
          <w:szCs w:val="24"/>
          <w:lang w:val="pt-BR"/>
        </w:rPr>
        <w:t>” e, respectivamente) e normativos da CVM, em especial da Instrução CVM nº 414, de 30 de dezembro de 2004, conforme alterada (“</w:t>
      </w:r>
      <w:r>
        <w:rPr>
          <w:rFonts w:ascii="Times New Roman" w:hAnsi="Times New Roman"/>
          <w:b w:val="0"/>
          <w:bCs/>
          <w:sz w:val="24"/>
          <w:szCs w:val="24"/>
          <w:u w:val="single"/>
          <w:lang w:val="pt-BR"/>
        </w:rPr>
        <w:t>Instrução CVM 414</w:t>
      </w:r>
      <w:r>
        <w:rPr>
          <w:rFonts w:ascii="Times New Roman" w:hAnsi="Times New Roman"/>
          <w:b w:val="0"/>
          <w:bCs/>
          <w:sz w:val="24"/>
          <w:szCs w:val="24"/>
          <w:lang w:val="pt-BR"/>
        </w:rPr>
        <w:t>”), que serão objeto de oferta pública com esforços restritos, nos termos da Instrução nº 476, de 16 de janeiro de 2009, conforme alterada (“</w:t>
      </w:r>
      <w:r>
        <w:rPr>
          <w:rFonts w:ascii="Times New Roman" w:hAnsi="Times New Roman"/>
          <w:b w:val="0"/>
          <w:bCs/>
          <w:sz w:val="24"/>
          <w:szCs w:val="24"/>
          <w:u w:val="single"/>
          <w:lang w:val="pt-BR"/>
        </w:rPr>
        <w:t>Securitização</w:t>
      </w:r>
      <w:r>
        <w:rPr>
          <w:rFonts w:ascii="Times New Roman" w:hAnsi="Times New Roman"/>
          <w:b w:val="0"/>
          <w:bCs/>
          <w:sz w:val="24"/>
          <w:szCs w:val="24"/>
          <w:lang w:val="pt-BR"/>
        </w:rPr>
        <w:t>” e “</w:t>
      </w:r>
      <w:r>
        <w:rPr>
          <w:rFonts w:ascii="Times New Roman" w:hAnsi="Times New Roman"/>
          <w:b w:val="0"/>
          <w:bCs/>
          <w:sz w:val="24"/>
          <w:szCs w:val="24"/>
          <w:u w:val="single"/>
          <w:lang w:val="pt-BR"/>
        </w:rPr>
        <w:t>Oferta Restrita</w:t>
      </w:r>
      <w:r>
        <w:rPr>
          <w:rFonts w:ascii="Times New Roman" w:hAnsi="Times New Roman"/>
          <w:b w:val="0"/>
          <w:bCs/>
          <w:sz w:val="24"/>
          <w:szCs w:val="24"/>
          <w:lang w:val="pt-BR"/>
        </w:rPr>
        <w:t>”, respectivamente)</w:t>
      </w:r>
      <w:r>
        <w:rPr>
          <w:rFonts w:ascii="Times New Roman" w:hAnsi="Times New Roman"/>
          <w:b w:val="0"/>
          <w:sz w:val="24"/>
          <w:szCs w:val="24"/>
        </w:rPr>
        <w:t>;</w:t>
      </w:r>
    </w:p>
    <w:p w14:paraId="66549F50" w14:textId="77777777" w:rsidR="009B64DB" w:rsidRDefault="009B64DB" w:rsidP="009B64DB">
      <w:pPr>
        <w:spacing w:line="312" w:lineRule="auto"/>
        <w:rPr>
          <w:sz w:val="24"/>
          <w:szCs w:val="24"/>
        </w:rPr>
      </w:pPr>
    </w:p>
    <w:p w14:paraId="5770A25E" w14:textId="77777777" w:rsidR="009B64DB" w:rsidRDefault="009B64DB" w:rsidP="009B64DB">
      <w:pPr>
        <w:pStyle w:val="Ttulo3"/>
        <w:keepNext w:val="0"/>
        <w:widowControl/>
        <w:numPr>
          <w:ilvl w:val="0"/>
          <w:numId w:val="38"/>
        </w:numPr>
        <w:spacing w:line="312" w:lineRule="auto"/>
        <w:ind w:left="709" w:hanging="709"/>
        <w:rPr>
          <w:rFonts w:ascii="Times New Roman" w:hAnsi="Times New Roman"/>
          <w:b w:val="0"/>
          <w:sz w:val="24"/>
          <w:szCs w:val="24"/>
        </w:rPr>
      </w:pPr>
      <w:r>
        <w:rPr>
          <w:rFonts w:ascii="Times New Roman" w:hAnsi="Times New Roman"/>
          <w:b w:val="0"/>
          <w:sz w:val="24"/>
          <w:szCs w:val="24"/>
        </w:rPr>
        <w:lastRenderedPageBreak/>
        <w:t xml:space="preserve">as Fiduciantes </w:t>
      </w:r>
      <w:r>
        <w:rPr>
          <w:rFonts w:ascii="Times New Roman" w:hAnsi="Times New Roman"/>
          <w:b w:val="0"/>
          <w:sz w:val="24"/>
          <w:szCs w:val="24"/>
          <w:lang w:val="pt-BR"/>
        </w:rPr>
        <w:t xml:space="preserve">são </w:t>
      </w:r>
      <w:proofErr w:type="spellStart"/>
      <w:r>
        <w:rPr>
          <w:rFonts w:ascii="Times New Roman" w:hAnsi="Times New Roman"/>
          <w:b w:val="0"/>
          <w:sz w:val="24"/>
          <w:szCs w:val="24"/>
        </w:rPr>
        <w:t>leg</w:t>
      </w:r>
      <w:r>
        <w:rPr>
          <w:rFonts w:ascii="Times New Roman" w:hAnsi="Times New Roman"/>
          <w:b w:val="0"/>
          <w:sz w:val="24"/>
          <w:szCs w:val="24"/>
          <w:lang w:val="pt-BR"/>
        </w:rPr>
        <w:t>í</w:t>
      </w:r>
      <w:r>
        <w:rPr>
          <w:rFonts w:ascii="Times New Roman" w:hAnsi="Times New Roman"/>
          <w:b w:val="0"/>
          <w:sz w:val="24"/>
          <w:szCs w:val="24"/>
        </w:rPr>
        <w:t>tima</w:t>
      </w:r>
      <w:r>
        <w:rPr>
          <w:rFonts w:ascii="Times New Roman" w:hAnsi="Times New Roman"/>
          <w:b w:val="0"/>
          <w:sz w:val="24"/>
          <w:szCs w:val="24"/>
          <w:lang w:val="pt-BR"/>
        </w:rPr>
        <w:t>s</w:t>
      </w:r>
      <w:proofErr w:type="spellEnd"/>
      <w:r>
        <w:rPr>
          <w:rFonts w:ascii="Times New Roman" w:hAnsi="Times New Roman"/>
          <w:b w:val="0"/>
          <w:sz w:val="24"/>
          <w:szCs w:val="24"/>
        </w:rPr>
        <w:t xml:space="preserve"> proprietária</w:t>
      </w:r>
      <w:r>
        <w:rPr>
          <w:rFonts w:ascii="Times New Roman" w:hAnsi="Times New Roman"/>
          <w:b w:val="0"/>
          <w:sz w:val="24"/>
          <w:szCs w:val="24"/>
          <w:lang w:val="pt-BR"/>
        </w:rPr>
        <w:t>s dos imóveis indicados no Anexo II ao presente Contrato e devidamente descritos e caracterizados nas suas respectivas matrículas registradas perante o 10º Ofício de Registro de Imóveis da Cidade de São Paulo, Estado de São Paulo constantes no Anexo I ao presente Contrato (</w:t>
      </w:r>
      <w:r>
        <w:rPr>
          <w:rFonts w:ascii="Times New Roman" w:hAnsi="Times New Roman"/>
          <w:b w:val="0"/>
          <w:sz w:val="24"/>
          <w:szCs w:val="24"/>
        </w:rPr>
        <w:t>“</w:t>
      </w:r>
      <w:r>
        <w:rPr>
          <w:rFonts w:ascii="Times New Roman" w:hAnsi="Times New Roman"/>
          <w:b w:val="0"/>
          <w:sz w:val="24"/>
          <w:szCs w:val="24"/>
          <w:u w:val="single"/>
          <w:lang w:val="pt-BR"/>
        </w:rPr>
        <w:t>Imóveis</w:t>
      </w:r>
      <w:r>
        <w:rPr>
          <w:rFonts w:ascii="Times New Roman" w:hAnsi="Times New Roman"/>
          <w:b w:val="0"/>
          <w:sz w:val="24"/>
          <w:szCs w:val="24"/>
        </w:rPr>
        <w:t>”);</w:t>
      </w:r>
      <w:r>
        <w:rPr>
          <w:rFonts w:ascii="Times New Roman" w:hAnsi="Times New Roman"/>
          <w:b w:val="0"/>
          <w:sz w:val="24"/>
          <w:szCs w:val="24"/>
          <w:lang w:val="pt-BR"/>
        </w:rPr>
        <w:t xml:space="preserve"> </w:t>
      </w:r>
    </w:p>
    <w:p w14:paraId="1711D5FB" w14:textId="77777777" w:rsidR="009B64DB" w:rsidRDefault="009B64DB" w:rsidP="009B64DB">
      <w:pPr>
        <w:pStyle w:val="Ttulo3"/>
        <w:keepNext w:val="0"/>
        <w:widowControl/>
        <w:spacing w:line="312" w:lineRule="auto"/>
        <w:rPr>
          <w:rFonts w:ascii="Times New Roman" w:hAnsi="Times New Roman"/>
          <w:b w:val="0"/>
          <w:sz w:val="24"/>
          <w:szCs w:val="24"/>
          <w:lang w:val="pt-BR"/>
        </w:rPr>
      </w:pPr>
    </w:p>
    <w:p w14:paraId="224AABE4" w14:textId="77777777" w:rsidR="009B64DB" w:rsidRDefault="009B64DB" w:rsidP="009B64DB">
      <w:pPr>
        <w:pStyle w:val="Ttulo3"/>
        <w:keepNext w:val="0"/>
        <w:widowControl/>
        <w:numPr>
          <w:ilvl w:val="0"/>
          <w:numId w:val="38"/>
        </w:numPr>
        <w:spacing w:line="312" w:lineRule="auto"/>
        <w:ind w:left="709" w:hanging="709"/>
        <w:rPr>
          <w:rFonts w:ascii="Times New Roman" w:hAnsi="Times New Roman"/>
          <w:b w:val="0"/>
          <w:sz w:val="24"/>
          <w:szCs w:val="24"/>
          <w:lang w:val="pt-BR"/>
        </w:rPr>
      </w:pPr>
      <w:r>
        <w:rPr>
          <w:rFonts w:ascii="Times New Roman" w:hAnsi="Times New Roman"/>
          <w:b w:val="0"/>
          <w:sz w:val="24"/>
          <w:szCs w:val="24"/>
        </w:rPr>
        <w:t xml:space="preserve">a </w:t>
      </w:r>
      <w:r>
        <w:rPr>
          <w:rFonts w:ascii="Times New Roman" w:hAnsi="Times New Roman"/>
          <w:b w:val="0"/>
          <w:sz w:val="24"/>
          <w:szCs w:val="24"/>
          <w:lang w:val="pt-BR"/>
        </w:rPr>
        <w:t>Fiduciária</w:t>
      </w:r>
      <w:r>
        <w:rPr>
          <w:rFonts w:ascii="Times New Roman" w:hAnsi="Times New Roman"/>
          <w:b w:val="0"/>
          <w:sz w:val="24"/>
          <w:szCs w:val="24"/>
        </w:rPr>
        <w:t xml:space="preserve"> é companhia </w:t>
      </w:r>
      <w:proofErr w:type="spellStart"/>
      <w:r>
        <w:rPr>
          <w:rFonts w:ascii="Times New Roman" w:hAnsi="Times New Roman"/>
          <w:b w:val="0"/>
          <w:sz w:val="24"/>
          <w:szCs w:val="24"/>
        </w:rPr>
        <w:t>securitizadora</w:t>
      </w:r>
      <w:proofErr w:type="spellEnd"/>
      <w:r>
        <w:rPr>
          <w:rFonts w:ascii="Times New Roman" w:hAnsi="Times New Roman"/>
          <w:b w:val="0"/>
          <w:sz w:val="24"/>
          <w:szCs w:val="24"/>
        </w:rPr>
        <w:t xml:space="preserve"> de créditos imobiliários,</w:t>
      </w:r>
      <w:r>
        <w:rPr>
          <w:rFonts w:ascii="Times New Roman" w:hAnsi="Times New Roman"/>
          <w:b w:val="0"/>
          <w:sz w:val="24"/>
          <w:szCs w:val="24"/>
          <w:lang w:val="pt-BR"/>
        </w:rPr>
        <w:t xml:space="preserve"> devidamente registrada perante a CVM nos termos da Instrução CVM 414,</w:t>
      </w:r>
      <w:r>
        <w:rPr>
          <w:rFonts w:ascii="Times New Roman" w:hAnsi="Times New Roman"/>
          <w:b w:val="0"/>
          <w:sz w:val="24"/>
          <w:szCs w:val="24"/>
        </w:rPr>
        <w:t xml:space="preserve"> que tem como principal objetivo a aquisição de créditos imobiliários e a subsequente securitização;</w:t>
      </w:r>
    </w:p>
    <w:p w14:paraId="25B11C07" w14:textId="77777777" w:rsidR="009B64DB" w:rsidRDefault="009B64DB" w:rsidP="009B64DB">
      <w:pPr>
        <w:pStyle w:val="Ttulo3"/>
        <w:keepNext w:val="0"/>
        <w:widowControl/>
        <w:spacing w:line="312" w:lineRule="auto"/>
        <w:ind w:left="709" w:hanging="709"/>
        <w:rPr>
          <w:rFonts w:ascii="Times New Roman" w:hAnsi="Times New Roman"/>
          <w:b w:val="0"/>
          <w:sz w:val="24"/>
          <w:szCs w:val="24"/>
        </w:rPr>
      </w:pPr>
    </w:p>
    <w:p w14:paraId="168CF5FD" w14:textId="77777777" w:rsidR="009B64DB" w:rsidRDefault="009B64DB" w:rsidP="009B64DB">
      <w:pPr>
        <w:pStyle w:val="PargrafodaLista"/>
        <w:numPr>
          <w:ilvl w:val="0"/>
          <w:numId w:val="38"/>
        </w:numPr>
        <w:spacing w:line="312" w:lineRule="auto"/>
        <w:ind w:left="709" w:hanging="709"/>
        <w:jc w:val="both"/>
        <w:rPr>
          <w:sz w:val="24"/>
          <w:szCs w:val="24"/>
        </w:rPr>
      </w:pPr>
      <w:r>
        <w:rPr>
          <w:sz w:val="24"/>
          <w:szCs w:val="24"/>
        </w:rPr>
        <w:t xml:space="preserve">a Emissão será realizada em conformidade com o estabelecido no “Termo de Securitização de Créditos Imobiliários da 131ª Série da 4ª Emissão de </w:t>
      </w:r>
      <w:r>
        <w:rPr>
          <w:bCs/>
          <w:sz w:val="24"/>
          <w:szCs w:val="24"/>
        </w:rPr>
        <w:t xml:space="preserve">Certificados de Recebíveis Imobiliários da </w:t>
      </w:r>
      <w:r>
        <w:rPr>
          <w:sz w:val="24"/>
          <w:szCs w:val="24"/>
        </w:rPr>
        <w:t>ISEC Securitizadora S.A.”, celebrado entre a Fiduciária, na qualidade de emissora, e o Agente Fiduciário (“</w:t>
      </w:r>
      <w:r>
        <w:rPr>
          <w:sz w:val="24"/>
          <w:szCs w:val="24"/>
          <w:u w:val="single"/>
        </w:rPr>
        <w:t>Termo de Securitização</w:t>
      </w:r>
      <w:r>
        <w:rPr>
          <w:sz w:val="24"/>
          <w:szCs w:val="24"/>
        </w:rPr>
        <w:t>”);</w:t>
      </w:r>
      <w:r>
        <w:rPr>
          <w:b/>
          <w:sz w:val="24"/>
          <w:szCs w:val="24"/>
        </w:rPr>
        <w:t xml:space="preserve">    </w:t>
      </w:r>
    </w:p>
    <w:p w14:paraId="38C59C4A" w14:textId="77777777" w:rsidR="009B64DB" w:rsidRDefault="009B64DB" w:rsidP="009B64DB">
      <w:pPr>
        <w:pStyle w:val="PargrafodaLista"/>
        <w:spacing w:line="312" w:lineRule="auto"/>
        <w:ind w:left="720"/>
        <w:jc w:val="both"/>
        <w:rPr>
          <w:b/>
          <w:sz w:val="24"/>
          <w:szCs w:val="24"/>
        </w:rPr>
      </w:pPr>
    </w:p>
    <w:p w14:paraId="10099143" w14:textId="77777777" w:rsidR="009B64DB" w:rsidRDefault="009B64DB" w:rsidP="009B64DB">
      <w:pPr>
        <w:pStyle w:val="Ttulo3"/>
        <w:keepNext w:val="0"/>
        <w:widowControl/>
        <w:numPr>
          <w:ilvl w:val="0"/>
          <w:numId w:val="38"/>
        </w:numPr>
        <w:spacing w:after="240" w:line="312" w:lineRule="auto"/>
        <w:ind w:left="709" w:hanging="709"/>
        <w:rPr>
          <w:rFonts w:ascii="Times New Roman" w:hAnsi="Times New Roman"/>
          <w:b w:val="0"/>
          <w:bCs/>
          <w:sz w:val="24"/>
          <w:szCs w:val="24"/>
          <w:lang w:val="pt-BR"/>
        </w:rPr>
      </w:pPr>
      <w:r>
        <w:rPr>
          <w:rFonts w:ascii="Times New Roman" w:hAnsi="Times New Roman"/>
          <w:b w:val="0"/>
          <w:sz w:val="24"/>
          <w:szCs w:val="24"/>
        </w:rPr>
        <w:t xml:space="preserve">em garantia do integral, fiel e pontual pagamento e/ou cumprimento de todas as </w:t>
      </w:r>
      <w:r>
        <w:rPr>
          <w:rFonts w:ascii="Times New Roman" w:hAnsi="Times New Roman"/>
          <w:b w:val="0"/>
          <w:bCs/>
          <w:sz w:val="24"/>
          <w:szCs w:val="24"/>
        </w:rPr>
        <w:t>Obrigações Garantidas</w:t>
      </w:r>
      <w:r>
        <w:rPr>
          <w:rFonts w:ascii="Times New Roman" w:hAnsi="Times New Roman"/>
          <w:b w:val="0"/>
          <w:sz w:val="24"/>
          <w:szCs w:val="24"/>
        </w:rPr>
        <w:t xml:space="preserve"> (conforme definido abaixo</w:t>
      </w:r>
      <w:r>
        <w:rPr>
          <w:rFonts w:ascii="Times New Roman" w:hAnsi="Times New Roman"/>
          <w:b w:val="0"/>
          <w:bCs/>
          <w:sz w:val="24"/>
          <w:szCs w:val="24"/>
        </w:rPr>
        <w:t>)</w:t>
      </w:r>
      <w:r>
        <w:rPr>
          <w:rFonts w:ascii="Times New Roman" w:hAnsi="Times New Roman"/>
          <w:b w:val="0"/>
          <w:sz w:val="24"/>
          <w:szCs w:val="24"/>
        </w:rPr>
        <w:t xml:space="preserve">, será constituída a presente Alienação Fiduciária, observado o Percentual Garantido (conforme definido abaixo), sem prejuízo de outras garantias constituídas ou a serem constituídas para assegurar o cumprimento das Obrigações Garantidas; </w:t>
      </w:r>
    </w:p>
    <w:p w14:paraId="5A166AAA" w14:textId="77777777" w:rsidR="009B64DB" w:rsidRDefault="009B64DB" w:rsidP="009B64DB">
      <w:pPr>
        <w:pStyle w:val="Ttulo3"/>
        <w:keepNext w:val="0"/>
        <w:widowControl/>
        <w:numPr>
          <w:ilvl w:val="0"/>
          <w:numId w:val="38"/>
        </w:numPr>
        <w:spacing w:after="240" w:line="312" w:lineRule="auto"/>
        <w:ind w:hanging="720"/>
        <w:rPr>
          <w:rFonts w:ascii="Times New Roman" w:hAnsi="Times New Roman"/>
          <w:b w:val="0"/>
          <w:bCs/>
          <w:sz w:val="24"/>
          <w:szCs w:val="24"/>
        </w:rPr>
      </w:pPr>
      <w:r>
        <w:rPr>
          <w:rFonts w:ascii="Times New Roman" w:hAnsi="Times New Roman"/>
          <w:b w:val="0"/>
          <w:bCs/>
          <w:sz w:val="24"/>
          <w:szCs w:val="24"/>
        </w:rPr>
        <w:t xml:space="preserve">fazem parte da Oferta Restrita os seguintes documentos: (a) a </w:t>
      </w:r>
      <w:r>
        <w:rPr>
          <w:rFonts w:ascii="Times New Roman" w:hAnsi="Times New Roman"/>
          <w:b w:val="0"/>
          <w:bCs/>
          <w:sz w:val="24"/>
          <w:szCs w:val="24"/>
          <w:lang w:val="pt-BR"/>
        </w:rPr>
        <w:t>CCB</w:t>
      </w:r>
      <w:r>
        <w:rPr>
          <w:rFonts w:ascii="Times New Roman" w:hAnsi="Times New Roman"/>
          <w:b w:val="0"/>
          <w:bCs/>
          <w:sz w:val="24"/>
          <w:szCs w:val="24"/>
        </w:rPr>
        <w:t>; (</w:t>
      </w:r>
      <w:r>
        <w:rPr>
          <w:rFonts w:ascii="Times New Roman" w:hAnsi="Times New Roman"/>
          <w:b w:val="0"/>
          <w:bCs/>
          <w:sz w:val="24"/>
          <w:szCs w:val="24"/>
          <w:lang w:val="pt-BR"/>
        </w:rPr>
        <w:t>b</w:t>
      </w:r>
      <w:r>
        <w:rPr>
          <w:rFonts w:ascii="Times New Roman" w:hAnsi="Times New Roman"/>
          <w:b w:val="0"/>
          <w:bCs/>
          <w:sz w:val="24"/>
          <w:szCs w:val="24"/>
        </w:rPr>
        <w:t>) a Escritura de Emissão de CCI; (</w:t>
      </w:r>
      <w:r>
        <w:rPr>
          <w:rFonts w:ascii="Times New Roman" w:hAnsi="Times New Roman"/>
          <w:b w:val="0"/>
          <w:bCs/>
          <w:sz w:val="24"/>
          <w:szCs w:val="24"/>
          <w:lang w:val="pt-BR"/>
        </w:rPr>
        <w:t>c</w:t>
      </w:r>
      <w:r>
        <w:rPr>
          <w:rFonts w:ascii="Times New Roman" w:hAnsi="Times New Roman"/>
          <w:b w:val="0"/>
          <w:bCs/>
          <w:sz w:val="24"/>
          <w:szCs w:val="24"/>
        </w:rPr>
        <w:t>) o Termo de Securitização; (</w:t>
      </w:r>
      <w:r>
        <w:rPr>
          <w:rFonts w:ascii="Times New Roman" w:hAnsi="Times New Roman"/>
          <w:b w:val="0"/>
          <w:bCs/>
          <w:sz w:val="24"/>
          <w:szCs w:val="24"/>
          <w:lang w:val="pt-BR"/>
        </w:rPr>
        <w:t>d</w:t>
      </w:r>
      <w:r>
        <w:rPr>
          <w:rFonts w:ascii="Times New Roman" w:hAnsi="Times New Roman"/>
          <w:b w:val="0"/>
          <w:bCs/>
          <w:sz w:val="24"/>
          <w:szCs w:val="24"/>
        </w:rPr>
        <w:t>)</w:t>
      </w:r>
      <w:r>
        <w:rPr>
          <w:rFonts w:ascii="Times New Roman" w:hAnsi="Times New Roman"/>
          <w:b w:val="0"/>
          <w:bCs/>
          <w:sz w:val="24"/>
          <w:szCs w:val="24"/>
          <w:lang w:val="pt-BR"/>
        </w:rPr>
        <w:t> </w:t>
      </w:r>
      <w:r>
        <w:rPr>
          <w:rFonts w:ascii="Times New Roman" w:hAnsi="Times New Roman"/>
          <w:b w:val="0"/>
          <w:bCs/>
          <w:sz w:val="24"/>
          <w:szCs w:val="24"/>
        </w:rPr>
        <w:t>o “Instrumento Particular de Alienação Fiduciária de Cotas e Outras Avenças”</w:t>
      </w:r>
      <w:r>
        <w:rPr>
          <w:rFonts w:ascii="Times New Roman" w:hAnsi="Times New Roman"/>
          <w:b w:val="0"/>
          <w:bCs/>
          <w:sz w:val="24"/>
          <w:szCs w:val="24"/>
          <w:lang w:val="pt-BR"/>
        </w:rPr>
        <w:t>, celebrado na presente data entre, dentre outros, a Devedora e a Fiduciária, com a interveniência e anuência das demais companhias controladas pela Devedora (em conjunto, “</w:t>
      </w:r>
      <w:r>
        <w:rPr>
          <w:rFonts w:ascii="Times New Roman" w:hAnsi="Times New Roman"/>
          <w:b w:val="0"/>
          <w:bCs/>
          <w:sz w:val="24"/>
          <w:szCs w:val="24"/>
          <w:u w:val="single"/>
          <w:lang w:val="pt-BR"/>
        </w:rPr>
        <w:t>SPEs</w:t>
      </w:r>
      <w:r>
        <w:rPr>
          <w:rFonts w:ascii="Times New Roman" w:hAnsi="Times New Roman"/>
          <w:b w:val="0"/>
          <w:bCs/>
          <w:sz w:val="24"/>
          <w:szCs w:val="24"/>
          <w:lang w:val="pt-BR"/>
        </w:rPr>
        <w:t>”)</w:t>
      </w:r>
      <w:r>
        <w:rPr>
          <w:rFonts w:ascii="Times New Roman" w:hAnsi="Times New Roman"/>
          <w:b w:val="0"/>
          <w:bCs/>
          <w:sz w:val="24"/>
          <w:szCs w:val="24"/>
        </w:rPr>
        <w:t>; (</w:t>
      </w:r>
      <w:r>
        <w:rPr>
          <w:rFonts w:ascii="Times New Roman" w:hAnsi="Times New Roman"/>
          <w:b w:val="0"/>
          <w:bCs/>
          <w:sz w:val="24"/>
          <w:szCs w:val="24"/>
          <w:lang w:val="pt-BR"/>
        </w:rPr>
        <w:t>e</w:t>
      </w:r>
      <w:r>
        <w:rPr>
          <w:rFonts w:ascii="Times New Roman" w:hAnsi="Times New Roman"/>
          <w:b w:val="0"/>
          <w:bCs/>
          <w:sz w:val="24"/>
          <w:szCs w:val="24"/>
        </w:rPr>
        <w:t>) </w:t>
      </w:r>
      <w:r>
        <w:rPr>
          <w:rFonts w:ascii="Times New Roman" w:hAnsi="Times New Roman"/>
          <w:b w:val="0"/>
          <w:sz w:val="24"/>
          <w:szCs w:val="24"/>
          <w:lang w:val="pt-BR"/>
        </w:rPr>
        <w:t>o</w:t>
      </w:r>
      <w:r>
        <w:rPr>
          <w:rFonts w:ascii="Times New Roman" w:hAnsi="Times New Roman"/>
          <w:b w:val="0"/>
          <w:sz w:val="24"/>
          <w:szCs w:val="24"/>
        </w:rPr>
        <w:t>s</w:t>
      </w:r>
      <w:r>
        <w:rPr>
          <w:rFonts w:ascii="Times New Roman" w:hAnsi="Times New Roman"/>
          <w:b w:val="0"/>
          <w:sz w:val="24"/>
          <w:szCs w:val="24"/>
          <w:lang w:val="pt-BR"/>
        </w:rPr>
        <w:t xml:space="preserve"> demais contratos de alienação fiduciária de imóveis pactuados em garantia das Obrigações Garantidas na presente data</w:t>
      </w:r>
      <w:r>
        <w:rPr>
          <w:rFonts w:ascii="Times New Roman" w:hAnsi="Times New Roman"/>
          <w:bCs/>
          <w:sz w:val="24"/>
          <w:szCs w:val="24"/>
          <w:lang w:val="pt-BR"/>
        </w:rPr>
        <w:t xml:space="preserve"> </w:t>
      </w:r>
      <w:r>
        <w:rPr>
          <w:rFonts w:ascii="Times New Roman" w:hAnsi="Times New Roman"/>
          <w:b w:val="0"/>
          <w:sz w:val="24"/>
          <w:szCs w:val="24"/>
          <w:lang w:val="pt-BR"/>
        </w:rPr>
        <w:t>(“</w:t>
      </w:r>
      <w:r>
        <w:rPr>
          <w:rFonts w:ascii="Times New Roman" w:hAnsi="Times New Roman"/>
          <w:b w:val="0"/>
          <w:sz w:val="24"/>
          <w:szCs w:val="24"/>
          <w:u w:val="single"/>
          <w:lang w:val="pt-BR"/>
        </w:rPr>
        <w:t>Demais Contratos de AF de Imóveis</w:t>
      </w:r>
      <w:r>
        <w:rPr>
          <w:rFonts w:ascii="Times New Roman" w:hAnsi="Times New Roman"/>
          <w:b w:val="0"/>
          <w:sz w:val="24"/>
          <w:szCs w:val="24"/>
          <w:lang w:val="pt-BR"/>
        </w:rPr>
        <w:t>” e, em conjunto com o presente Contrato, “</w:t>
      </w:r>
      <w:r>
        <w:rPr>
          <w:rFonts w:ascii="Times New Roman" w:hAnsi="Times New Roman"/>
          <w:b w:val="0"/>
          <w:sz w:val="24"/>
          <w:szCs w:val="24"/>
          <w:u w:val="single"/>
          <w:lang w:val="pt-BR"/>
        </w:rPr>
        <w:t>Contratos de Alienação Fiduciária de Imóveis</w:t>
      </w:r>
      <w:r>
        <w:rPr>
          <w:rFonts w:ascii="Times New Roman" w:hAnsi="Times New Roman"/>
          <w:b w:val="0"/>
          <w:sz w:val="24"/>
          <w:szCs w:val="24"/>
          <w:lang w:val="pt-BR"/>
        </w:rPr>
        <w:t>”)</w:t>
      </w:r>
      <w:r>
        <w:rPr>
          <w:rFonts w:ascii="Times New Roman" w:hAnsi="Times New Roman"/>
          <w:b w:val="0"/>
          <w:bCs/>
          <w:sz w:val="24"/>
          <w:szCs w:val="24"/>
        </w:rPr>
        <w:t xml:space="preserve">; </w:t>
      </w:r>
      <w:r>
        <w:rPr>
          <w:rFonts w:ascii="Times New Roman" w:hAnsi="Times New Roman"/>
          <w:b w:val="0"/>
          <w:bCs/>
          <w:sz w:val="24"/>
          <w:szCs w:val="24"/>
          <w:lang w:val="pt-BR"/>
        </w:rPr>
        <w:t xml:space="preserve">(f) o </w:t>
      </w:r>
      <w:r>
        <w:rPr>
          <w:rFonts w:ascii="Times New Roman" w:hAnsi="Times New Roman"/>
          <w:b w:val="0"/>
          <w:bCs/>
          <w:sz w:val="24"/>
          <w:szCs w:val="24"/>
        </w:rPr>
        <w:t>“</w:t>
      </w:r>
      <w:r>
        <w:rPr>
          <w:rFonts w:ascii="Times New Roman" w:hAnsi="Times New Roman"/>
          <w:b w:val="0"/>
          <w:bCs/>
          <w:sz w:val="24"/>
          <w:szCs w:val="24"/>
          <w:lang w:val="pt-BR"/>
        </w:rPr>
        <w:t>Termo de Endosso</w:t>
      </w:r>
      <w:r>
        <w:rPr>
          <w:rFonts w:ascii="Times New Roman" w:hAnsi="Times New Roman"/>
          <w:b w:val="0"/>
          <w:bCs/>
          <w:sz w:val="24"/>
          <w:szCs w:val="24"/>
        </w:rPr>
        <w:t>”</w:t>
      </w:r>
      <w:r>
        <w:rPr>
          <w:rFonts w:ascii="Times New Roman" w:hAnsi="Times New Roman"/>
          <w:b w:val="0"/>
          <w:bCs/>
          <w:sz w:val="24"/>
          <w:szCs w:val="24"/>
          <w:lang w:val="pt-BR"/>
        </w:rPr>
        <w:t xml:space="preserve">, celebrado entre </w:t>
      </w:r>
      <w:r>
        <w:rPr>
          <w:rFonts w:ascii="Times New Roman" w:hAnsi="Times New Roman"/>
          <w:b w:val="0"/>
          <w:sz w:val="24"/>
          <w:szCs w:val="24"/>
        </w:rPr>
        <w:t>a</w:t>
      </w:r>
      <w:r>
        <w:rPr>
          <w:rFonts w:ascii="Times New Roman" w:hAnsi="Times New Roman"/>
          <w:b w:val="0"/>
          <w:bCs/>
          <w:sz w:val="24"/>
          <w:szCs w:val="24"/>
          <w:lang w:val="pt-BR"/>
        </w:rPr>
        <w:t xml:space="preserve"> Hipotecária, a Fiduciária e a Devedora, por meio do qual a Hipotecária</w:t>
      </w:r>
      <w:r>
        <w:rPr>
          <w:rFonts w:ascii="Times New Roman" w:hAnsi="Times New Roman"/>
          <w:b w:val="0"/>
          <w:sz w:val="24"/>
          <w:szCs w:val="24"/>
          <w:lang w:val="pt-BR"/>
        </w:rPr>
        <w:t xml:space="preserve"> </w:t>
      </w:r>
      <w:r>
        <w:rPr>
          <w:rFonts w:ascii="Times New Roman" w:hAnsi="Times New Roman"/>
          <w:b w:val="0"/>
          <w:bCs/>
          <w:sz w:val="24"/>
          <w:szCs w:val="24"/>
          <w:lang w:val="pt-BR"/>
        </w:rPr>
        <w:t xml:space="preserve">endossou a CCB à Fiduciária; </w:t>
      </w:r>
      <w:r>
        <w:rPr>
          <w:rFonts w:ascii="Times New Roman" w:hAnsi="Times New Roman"/>
          <w:b w:val="0"/>
          <w:bCs/>
          <w:sz w:val="24"/>
          <w:szCs w:val="24"/>
        </w:rPr>
        <w:t>(</w:t>
      </w:r>
      <w:r>
        <w:rPr>
          <w:rFonts w:ascii="Times New Roman" w:hAnsi="Times New Roman"/>
          <w:b w:val="0"/>
          <w:bCs/>
          <w:sz w:val="24"/>
          <w:szCs w:val="24"/>
          <w:lang w:val="pt-BR"/>
        </w:rPr>
        <w:t>g</w:t>
      </w:r>
      <w:r>
        <w:rPr>
          <w:rFonts w:ascii="Times New Roman" w:hAnsi="Times New Roman"/>
          <w:b w:val="0"/>
          <w:bCs/>
          <w:sz w:val="24"/>
          <w:szCs w:val="24"/>
        </w:rPr>
        <w:t>)</w:t>
      </w:r>
      <w:r>
        <w:rPr>
          <w:rFonts w:ascii="Times New Roman" w:hAnsi="Times New Roman"/>
          <w:b w:val="0"/>
          <w:bCs/>
          <w:sz w:val="24"/>
          <w:szCs w:val="24"/>
          <w:lang w:val="pt-BR"/>
        </w:rPr>
        <w:t xml:space="preserve"> o </w:t>
      </w:r>
      <w:r>
        <w:rPr>
          <w:rFonts w:ascii="Times New Roman" w:hAnsi="Times New Roman"/>
          <w:b w:val="0"/>
          <w:bCs/>
          <w:sz w:val="24"/>
          <w:szCs w:val="24"/>
        </w:rPr>
        <w:t>“</w:t>
      </w:r>
      <w:r>
        <w:rPr>
          <w:rFonts w:ascii="Times New Roman" w:hAnsi="Times New Roman"/>
          <w:b w:val="0"/>
          <w:bCs/>
          <w:sz w:val="24"/>
          <w:szCs w:val="24"/>
          <w:lang w:val="pt-BR"/>
        </w:rPr>
        <w:t xml:space="preserve">Instrumento Particular de Distribuição Pública, sob Regime de Melhores Esforços de Colocação, dos Certificados de Recebíveis Imobiliários da </w:t>
      </w:r>
      <w:r>
        <w:rPr>
          <w:rFonts w:ascii="Times New Roman" w:hAnsi="Times New Roman"/>
          <w:b w:val="0"/>
          <w:bCs/>
          <w:iCs/>
          <w:sz w:val="24"/>
          <w:szCs w:val="24"/>
          <w:lang w:val="pt-BR"/>
        </w:rPr>
        <w:t>131</w:t>
      </w:r>
      <w:r>
        <w:rPr>
          <w:rFonts w:ascii="Times New Roman" w:hAnsi="Times New Roman"/>
          <w:b w:val="0"/>
          <w:bCs/>
          <w:sz w:val="24"/>
          <w:szCs w:val="24"/>
          <w:lang w:val="pt-BR"/>
        </w:rPr>
        <w:t xml:space="preserve">ª Série da </w:t>
      </w:r>
      <w:r>
        <w:rPr>
          <w:rFonts w:ascii="Times New Roman" w:hAnsi="Times New Roman"/>
          <w:b w:val="0"/>
          <w:bCs/>
          <w:iCs/>
          <w:sz w:val="24"/>
          <w:szCs w:val="24"/>
          <w:lang w:val="pt-BR"/>
        </w:rPr>
        <w:t>4</w:t>
      </w:r>
      <w:r>
        <w:rPr>
          <w:rFonts w:ascii="Times New Roman" w:hAnsi="Times New Roman"/>
          <w:b w:val="0"/>
          <w:bCs/>
          <w:sz w:val="24"/>
          <w:szCs w:val="24"/>
          <w:lang w:val="pt-BR"/>
        </w:rPr>
        <w:t>ª Emissão da ISEC Securitizadora S.A.</w:t>
      </w:r>
      <w:r>
        <w:rPr>
          <w:rFonts w:ascii="Times New Roman" w:hAnsi="Times New Roman"/>
          <w:b w:val="0"/>
          <w:bCs/>
          <w:sz w:val="24"/>
          <w:szCs w:val="24"/>
        </w:rPr>
        <w:t xml:space="preserve">”, celebrado entre a </w:t>
      </w:r>
      <w:r>
        <w:rPr>
          <w:rFonts w:ascii="Times New Roman" w:hAnsi="Times New Roman"/>
          <w:b w:val="0"/>
          <w:bCs/>
          <w:sz w:val="24"/>
          <w:szCs w:val="24"/>
          <w:lang w:val="pt-BR"/>
        </w:rPr>
        <w:t>Devedora</w:t>
      </w:r>
      <w:r>
        <w:rPr>
          <w:rFonts w:ascii="Times New Roman" w:hAnsi="Times New Roman"/>
          <w:b w:val="0"/>
          <w:bCs/>
          <w:sz w:val="24"/>
          <w:szCs w:val="24"/>
        </w:rPr>
        <w:t xml:space="preserve">, </w:t>
      </w:r>
      <w:r>
        <w:rPr>
          <w:rFonts w:ascii="Times New Roman" w:hAnsi="Times New Roman"/>
          <w:b w:val="0"/>
          <w:sz w:val="24"/>
          <w:szCs w:val="24"/>
          <w:lang w:val="pt-BR"/>
        </w:rPr>
        <w:t>o</w:t>
      </w:r>
      <w:r>
        <w:rPr>
          <w:rFonts w:ascii="Times New Roman" w:hAnsi="Times New Roman"/>
          <w:b w:val="0"/>
          <w:bCs/>
          <w:sz w:val="24"/>
          <w:szCs w:val="24"/>
        </w:rPr>
        <w:t xml:space="preserve"> Banco Itaú BBA S.A., na condição de instituição intermediária líder da Oferta</w:t>
      </w:r>
      <w:r>
        <w:rPr>
          <w:rFonts w:ascii="Times New Roman" w:hAnsi="Times New Roman"/>
          <w:b w:val="0"/>
          <w:bCs/>
          <w:sz w:val="24"/>
          <w:szCs w:val="24"/>
          <w:lang w:val="pt-BR"/>
        </w:rPr>
        <w:t xml:space="preserve"> </w:t>
      </w:r>
      <w:r>
        <w:rPr>
          <w:rFonts w:ascii="Times New Roman" w:hAnsi="Times New Roman"/>
          <w:b w:val="0"/>
          <w:bCs/>
          <w:sz w:val="24"/>
          <w:szCs w:val="24"/>
        </w:rPr>
        <w:t xml:space="preserve">Restrita, e a </w:t>
      </w:r>
      <w:r>
        <w:rPr>
          <w:rFonts w:ascii="Times New Roman" w:hAnsi="Times New Roman"/>
          <w:b w:val="0"/>
          <w:bCs/>
          <w:sz w:val="24"/>
          <w:szCs w:val="24"/>
          <w:lang w:val="pt-BR"/>
        </w:rPr>
        <w:t>Fiduciária</w:t>
      </w:r>
      <w:r>
        <w:rPr>
          <w:rFonts w:ascii="Times New Roman" w:hAnsi="Times New Roman"/>
          <w:b w:val="0"/>
          <w:bCs/>
          <w:sz w:val="24"/>
          <w:szCs w:val="24"/>
        </w:rPr>
        <w:t xml:space="preserve"> </w:t>
      </w:r>
      <w:r>
        <w:rPr>
          <w:rFonts w:ascii="Times New Roman" w:hAnsi="Times New Roman"/>
          <w:b w:val="0"/>
          <w:bCs/>
          <w:sz w:val="24"/>
          <w:szCs w:val="24"/>
          <w:lang w:val="pt-BR"/>
        </w:rPr>
        <w:t>(</w:t>
      </w:r>
      <w:r>
        <w:rPr>
          <w:rFonts w:ascii="Times New Roman" w:hAnsi="Times New Roman"/>
          <w:b w:val="0"/>
          <w:bCs/>
          <w:sz w:val="24"/>
          <w:szCs w:val="24"/>
        </w:rPr>
        <w:t>“</w:t>
      </w:r>
      <w:r>
        <w:rPr>
          <w:rFonts w:ascii="Times New Roman" w:hAnsi="Times New Roman"/>
          <w:b w:val="0"/>
          <w:bCs/>
          <w:sz w:val="24"/>
          <w:szCs w:val="24"/>
          <w:u w:val="single"/>
          <w:lang w:val="pt-BR"/>
        </w:rPr>
        <w:t>Contrato de Distribuição</w:t>
      </w:r>
      <w:r>
        <w:rPr>
          <w:rFonts w:ascii="Times New Roman" w:hAnsi="Times New Roman"/>
          <w:b w:val="0"/>
          <w:bCs/>
          <w:sz w:val="24"/>
          <w:szCs w:val="24"/>
        </w:rPr>
        <w:t>”</w:t>
      </w:r>
      <w:r>
        <w:rPr>
          <w:rFonts w:ascii="Times New Roman" w:hAnsi="Times New Roman"/>
          <w:b w:val="0"/>
          <w:bCs/>
          <w:sz w:val="24"/>
          <w:szCs w:val="24"/>
          <w:lang w:val="pt-BR"/>
        </w:rPr>
        <w:t>)</w:t>
      </w:r>
      <w:r>
        <w:rPr>
          <w:rFonts w:ascii="Times New Roman" w:hAnsi="Times New Roman"/>
          <w:b w:val="0"/>
          <w:bCs/>
          <w:sz w:val="24"/>
          <w:szCs w:val="24"/>
        </w:rPr>
        <w:t>; (</w:t>
      </w:r>
      <w:r>
        <w:rPr>
          <w:rFonts w:ascii="Times New Roman" w:hAnsi="Times New Roman"/>
          <w:b w:val="0"/>
          <w:bCs/>
          <w:sz w:val="24"/>
          <w:szCs w:val="24"/>
          <w:lang w:val="pt-BR"/>
        </w:rPr>
        <w:t>h</w:t>
      </w:r>
      <w:r>
        <w:rPr>
          <w:rFonts w:ascii="Times New Roman" w:hAnsi="Times New Roman"/>
          <w:b w:val="0"/>
          <w:bCs/>
          <w:sz w:val="24"/>
          <w:szCs w:val="24"/>
        </w:rPr>
        <w:t xml:space="preserve">) as declarações de investidores </w:t>
      </w:r>
      <w:r>
        <w:rPr>
          <w:rFonts w:ascii="Times New Roman" w:hAnsi="Times New Roman"/>
          <w:b w:val="0"/>
          <w:bCs/>
          <w:sz w:val="24"/>
          <w:szCs w:val="24"/>
        </w:rPr>
        <w:lastRenderedPageBreak/>
        <w:t>profissionais dos CRI; (</w:t>
      </w:r>
      <w:r>
        <w:rPr>
          <w:rFonts w:ascii="Times New Roman" w:hAnsi="Times New Roman"/>
          <w:b w:val="0"/>
          <w:bCs/>
          <w:sz w:val="24"/>
          <w:szCs w:val="24"/>
          <w:lang w:val="pt-BR"/>
        </w:rPr>
        <w:t>i</w:t>
      </w:r>
      <w:r>
        <w:rPr>
          <w:rFonts w:ascii="Times New Roman" w:hAnsi="Times New Roman"/>
          <w:b w:val="0"/>
          <w:bCs/>
          <w:sz w:val="24"/>
          <w:szCs w:val="24"/>
        </w:rPr>
        <w:t>) os boletins de subscrição dos CRI</w:t>
      </w:r>
      <w:r>
        <w:rPr>
          <w:rFonts w:ascii="Times New Roman" w:hAnsi="Times New Roman"/>
          <w:b w:val="0"/>
          <w:bCs/>
          <w:sz w:val="24"/>
          <w:szCs w:val="24"/>
          <w:lang w:val="pt-BR"/>
        </w:rPr>
        <w:t xml:space="preserve">; e (j) o presente Contrato </w:t>
      </w:r>
      <w:r>
        <w:rPr>
          <w:rFonts w:ascii="Times New Roman" w:hAnsi="Times New Roman"/>
          <w:b w:val="0"/>
          <w:bCs/>
          <w:sz w:val="24"/>
          <w:szCs w:val="24"/>
        </w:rPr>
        <w:t>(em conjunto, “</w:t>
      </w:r>
      <w:r>
        <w:rPr>
          <w:rFonts w:ascii="Times New Roman" w:hAnsi="Times New Roman"/>
          <w:b w:val="0"/>
          <w:bCs/>
          <w:sz w:val="24"/>
          <w:szCs w:val="24"/>
          <w:u w:val="single"/>
        </w:rPr>
        <w:t>Documentos da Operação</w:t>
      </w:r>
      <w:r>
        <w:rPr>
          <w:rFonts w:ascii="Times New Roman" w:hAnsi="Times New Roman"/>
          <w:b w:val="0"/>
          <w:bCs/>
          <w:sz w:val="24"/>
          <w:szCs w:val="24"/>
        </w:rPr>
        <w:t xml:space="preserve">”); </w:t>
      </w:r>
      <w:r>
        <w:rPr>
          <w:rFonts w:ascii="Times New Roman" w:hAnsi="Times New Roman"/>
          <w:b w:val="0"/>
          <w:bCs/>
          <w:sz w:val="24"/>
          <w:szCs w:val="24"/>
          <w:lang w:val="pt-BR"/>
        </w:rPr>
        <w:t xml:space="preserve">e </w:t>
      </w:r>
    </w:p>
    <w:p w14:paraId="2906E5DC" w14:textId="77777777" w:rsidR="009B64DB" w:rsidRDefault="009B64DB" w:rsidP="009B64DB">
      <w:pPr>
        <w:pStyle w:val="Ttulo3"/>
        <w:keepNext w:val="0"/>
        <w:widowControl/>
        <w:numPr>
          <w:ilvl w:val="0"/>
          <w:numId w:val="38"/>
        </w:numPr>
        <w:spacing w:line="312" w:lineRule="auto"/>
        <w:ind w:left="709" w:hanging="709"/>
        <w:rPr>
          <w:rFonts w:ascii="Times New Roman" w:hAnsi="Times New Roman"/>
          <w:sz w:val="24"/>
          <w:szCs w:val="24"/>
        </w:rPr>
      </w:pPr>
      <w:r>
        <w:rPr>
          <w:rFonts w:ascii="Times New Roman" w:hAnsi="Times New Roman"/>
          <w:b w:val="0"/>
          <w:sz w:val="24"/>
          <w:szCs w:val="24"/>
        </w:rPr>
        <w:t>as Partes dispuseram de tempo e condições adequadas para a avaliação e discussão de todas as cláusulas deste Contrato</w:t>
      </w:r>
      <w:r>
        <w:rPr>
          <w:rFonts w:ascii="Times New Roman" w:hAnsi="Times New Roman"/>
          <w:b w:val="0"/>
          <w:sz w:val="24"/>
          <w:szCs w:val="24"/>
          <w:lang w:val="pt-BR"/>
        </w:rPr>
        <w:t xml:space="preserve"> de Alienação Fiduciária</w:t>
      </w:r>
      <w:r>
        <w:rPr>
          <w:rFonts w:ascii="Times New Roman" w:hAnsi="Times New Roman"/>
          <w:b w:val="0"/>
          <w:sz w:val="24"/>
          <w:szCs w:val="24"/>
        </w:rPr>
        <w:t>, cuja celebração, execução e extinção são pautadas pelos princípios da igualdade, probidade, lealdade e boa-fé</w:t>
      </w:r>
      <w:r>
        <w:rPr>
          <w:rFonts w:ascii="Times New Roman" w:hAnsi="Times New Roman"/>
          <w:b w:val="0"/>
          <w:sz w:val="24"/>
          <w:szCs w:val="24"/>
          <w:lang w:val="pt-BR"/>
        </w:rPr>
        <w:t>.</w:t>
      </w:r>
    </w:p>
    <w:p w14:paraId="08ACE432" w14:textId="77777777" w:rsidR="009B64DB" w:rsidRDefault="009B64DB" w:rsidP="009B64DB">
      <w:pPr>
        <w:pStyle w:val="Ttulo3"/>
        <w:keepNext w:val="0"/>
        <w:widowControl/>
        <w:tabs>
          <w:tab w:val="left" w:pos="567"/>
        </w:tabs>
        <w:spacing w:line="312" w:lineRule="auto"/>
        <w:ind w:left="567" w:hanging="567"/>
        <w:rPr>
          <w:rFonts w:ascii="Times New Roman" w:hAnsi="Times New Roman"/>
          <w:sz w:val="24"/>
          <w:szCs w:val="24"/>
        </w:rPr>
      </w:pPr>
    </w:p>
    <w:p w14:paraId="6BBAF946" w14:textId="77777777" w:rsidR="009B64DB" w:rsidRDefault="009B64DB" w:rsidP="009B64DB">
      <w:pPr>
        <w:spacing w:line="312" w:lineRule="auto"/>
        <w:jc w:val="both"/>
        <w:rPr>
          <w:b/>
          <w:sz w:val="24"/>
          <w:szCs w:val="24"/>
        </w:rPr>
      </w:pPr>
      <w:r>
        <w:rPr>
          <w:b/>
          <w:bCs/>
          <w:sz w:val="24"/>
          <w:szCs w:val="24"/>
        </w:rPr>
        <w:t>RESOLVEM</w:t>
      </w:r>
      <w:r>
        <w:rPr>
          <w:sz w:val="24"/>
          <w:szCs w:val="24"/>
        </w:rPr>
        <w:t xml:space="preserve"> as Partes, de comum acordo e sem quaisquer restrições, celebrar o presente Contrato de Alienação Fiduciária, de acordo com os termos e condições a seguir estabelecidos, livremente convencionados entre as Partes, que se obrigam a cumpri-los e fazer com que sejam cumpridos:</w:t>
      </w:r>
    </w:p>
    <w:p w14:paraId="7EF9EB96" w14:textId="77777777" w:rsidR="009B64DB" w:rsidRDefault="009B64DB" w:rsidP="009B64DB">
      <w:pPr>
        <w:spacing w:line="312" w:lineRule="auto"/>
        <w:jc w:val="both"/>
        <w:rPr>
          <w:b/>
          <w:sz w:val="24"/>
          <w:szCs w:val="24"/>
        </w:rPr>
      </w:pPr>
    </w:p>
    <w:p w14:paraId="54CFCEC1" w14:textId="77777777" w:rsidR="009B64DB" w:rsidRDefault="009B64DB" w:rsidP="009B64DB">
      <w:pPr>
        <w:pStyle w:val="Ttulo2"/>
        <w:spacing w:before="0" w:after="0" w:line="312" w:lineRule="auto"/>
        <w:jc w:val="both"/>
        <w:rPr>
          <w:rFonts w:ascii="Times New Roman" w:hAnsi="Times New Roman"/>
          <w:bCs/>
          <w:color w:val="000000"/>
          <w:sz w:val="24"/>
          <w:szCs w:val="24"/>
          <w:lang w:val="pt-BR"/>
        </w:rPr>
      </w:pPr>
      <w:r>
        <w:rPr>
          <w:rFonts w:ascii="Times New Roman" w:hAnsi="Times New Roman"/>
          <w:bCs/>
          <w:i w:val="0"/>
          <w:caps/>
          <w:color w:val="000000"/>
          <w:sz w:val="24"/>
          <w:szCs w:val="24"/>
          <w:lang w:val="pt-BR"/>
        </w:rPr>
        <w:t>1.</w:t>
      </w:r>
      <w:r>
        <w:rPr>
          <w:rFonts w:ascii="Times New Roman" w:hAnsi="Times New Roman"/>
          <w:bCs/>
          <w:i w:val="0"/>
          <w:caps/>
          <w:color w:val="000000"/>
          <w:sz w:val="24"/>
          <w:szCs w:val="24"/>
          <w:lang w:val="pt-BR"/>
        </w:rPr>
        <w:tab/>
      </w:r>
      <w:r>
        <w:rPr>
          <w:rFonts w:ascii="Times New Roman" w:hAnsi="Times New Roman"/>
          <w:bCs/>
          <w:i w:val="0"/>
          <w:caps/>
          <w:color w:val="000000"/>
          <w:sz w:val="24"/>
          <w:szCs w:val="24"/>
          <w:lang w:val="pt-BR"/>
        </w:rPr>
        <w:tab/>
      </w:r>
      <w:r>
        <w:rPr>
          <w:rFonts w:ascii="Times New Roman" w:hAnsi="Times New Roman"/>
          <w:bCs/>
          <w:i w:val="0"/>
          <w:color w:val="000000"/>
          <w:sz w:val="24"/>
          <w:szCs w:val="24"/>
          <w:lang w:val="pt-BR"/>
        </w:rPr>
        <w:t>OBJETO DA ALIENAÇÃO FIDUCIÁRIA</w:t>
      </w:r>
    </w:p>
    <w:p w14:paraId="433BA64B" w14:textId="77777777" w:rsidR="009B64DB" w:rsidRDefault="009B64DB" w:rsidP="009B64DB">
      <w:pPr>
        <w:pStyle w:val="Ttulo2"/>
        <w:spacing w:before="0" w:after="0" w:line="312" w:lineRule="auto"/>
        <w:rPr>
          <w:rFonts w:ascii="Times New Roman" w:hAnsi="Times New Roman"/>
          <w:bCs/>
          <w:color w:val="000000"/>
          <w:sz w:val="24"/>
          <w:szCs w:val="24"/>
          <w:lang w:val="pt-BR"/>
        </w:rPr>
      </w:pPr>
    </w:p>
    <w:p w14:paraId="62675F77" w14:textId="77777777" w:rsidR="009B64DB" w:rsidRDefault="009B64DB" w:rsidP="009B64DB">
      <w:pPr>
        <w:pStyle w:val="Ttulo3"/>
        <w:keepNext w:val="0"/>
        <w:widowControl/>
        <w:tabs>
          <w:tab w:val="left" w:pos="737"/>
        </w:tabs>
        <w:spacing w:line="312" w:lineRule="auto"/>
        <w:rPr>
          <w:rFonts w:ascii="Times New Roman" w:hAnsi="Times New Roman"/>
          <w:sz w:val="24"/>
          <w:szCs w:val="24"/>
          <w:lang w:val="pt-BR"/>
        </w:rPr>
      </w:pPr>
      <w:r>
        <w:rPr>
          <w:rFonts w:ascii="Times New Roman" w:hAnsi="Times New Roman"/>
          <w:b w:val="0"/>
          <w:sz w:val="24"/>
          <w:szCs w:val="24"/>
          <w:lang w:val="pt-BR"/>
        </w:rPr>
        <w:t>1.1</w:t>
      </w:r>
      <w:r>
        <w:rPr>
          <w:rFonts w:ascii="Times New Roman" w:hAnsi="Times New Roman"/>
          <w:b w:val="0"/>
          <w:sz w:val="24"/>
          <w:szCs w:val="24"/>
          <w:lang w:val="pt-BR"/>
        </w:rPr>
        <w:tab/>
      </w:r>
      <w:r>
        <w:rPr>
          <w:rFonts w:ascii="Times New Roman" w:hAnsi="Times New Roman"/>
          <w:b w:val="0"/>
          <w:sz w:val="24"/>
          <w:szCs w:val="24"/>
          <w:lang w:val="pt-BR"/>
        </w:rPr>
        <w:tab/>
        <w:t xml:space="preserve">Em garantia </w:t>
      </w:r>
      <w:r>
        <w:rPr>
          <w:rFonts w:ascii="Times New Roman" w:hAnsi="Times New Roman"/>
          <w:b w:val="0"/>
          <w:sz w:val="24"/>
          <w:szCs w:val="24"/>
          <w:lang w:val="zh-CN" w:eastAsia="zh-CN"/>
        </w:rPr>
        <w:t>do integral, fiel e pontual pagamento</w:t>
      </w:r>
      <w:r>
        <w:rPr>
          <w:rFonts w:ascii="Times New Roman" w:hAnsi="Times New Roman"/>
          <w:b w:val="0"/>
          <w:sz w:val="24"/>
          <w:szCs w:val="24"/>
          <w:lang w:val="pt-BR"/>
        </w:rPr>
        <w:t xml:space="preserve"> e/ou cumprimento </w:t>
      </w:r>
      <w:r>
        <w:rPr>
          <w:rFonts w:ascii="Times New Roman" w:hAnsi="Times New Roman"/>
          <w:b w:val="0"/>
          <w:bCs/>
          <w:sz w:val="24"/>
          <w:szCs w:val="24"/>
          <w:lang w:val="pt-BR"/>
        </w:rPr>
        <w:t xml:space="preserve">observado o percentual das Obrigações Garantidas (a seguir definidas) garantido por cada um dos Imóveis conforme indicado </w:t>
      </w:r>
      <w:r>
        <w:rPr>
          <w:rFonts w:ascii="Times New Roman" w:hAnsi="Times New Roman"/>
          <w:b w:val="0"/>
          <w:sz w:val="24"/>
          <w:szCs w:val="24"/>
          <w:lang w:val="pt-BR"/>
        </w:rPr>
        <w:t>no Anexo II</w:t>
      </w:r>
      <w:r>
        <w:rPr>
          <w:rFonts w:ascii="Times New Roman" w:hAnsi="Times New Roman"/>
          <w:b w:val="0"/>
          <w:bCs/>
          <w:sz w:val="24"/>
          <w:szCs w:val="24"/>
          <w:lang w:val="pt-BR"/>
        </w:rPr>
        <w:t xml:space="preserve"> ao presente Contrato (“</w:t>
      </w:r>
      <w:r>
        <w:rPr>
          <w:rFonts w:ascii="Times New Roman" w:hAnsi="Times New Roman"/>
          <w:b w:val="0"/>
          <w:bCs/>
          <w:sz w:val="24"/>
          <w:szCs w:val="24"/>
          <w:u w:val="single"/>
          <w:lang w:val="pt-BR"/>
        </w:rPr>
        <w:t>Percentual Garantido</w:t>
      </w:r>
      <w:r>
        <w:rPr>
          <w:rFonts w:ascii="Times New Roman" w:hAnsi="Times New Roman"/>
          <w:b w:val="0"/>
          <w:bCs/>
          <w:sz w:val="24"/>
          <w:szCs w:val="24"/>
          <w:lang w:val="pt-BR"/>
        </w:rPr>
        <w:t>”)</w:t>
      </w:r>
      <w:r>
        <w:rPr>
          <w:rFonts w:ascii="Times New Roman" w:hAnsi="Times New Roman"/>
          <w:b w:val="0"/>
          <w:sz w:val="24"/>
          <w:szCs w:val="24"/>
        </w:rPr>
        <w:t xml:space="preserve">, </w:t>
      </w:r>
      <w:r>
        <w:rPr>
          <w:rFonts w:ascii="Times New Roman" w:hAnsi="Times New Roman"/>
          <w:b w:val="0"/>
          <w:sz w:val="24"/>
          <w:szCs w:val="24"/>
          <w:lang w:val="pt-BR"/>
        </w:rPr>
        <w:t xml:space="preserve">de (a) todas as obrigações assumidas pela Exto, quer principais, acessórias e moratórias, presentes ou futuras, no seu vencimento original ou antecipado, inclusive decorrentes dos juros, multas, penalidades e indenizações relativas aos Créditos Imobiliários originados da CCB, representados pela CCI, </w:t>
      </w:r>
      <w:bookmarkStart w:id="93" w:name="_Hlk56014691"/>
      <w:r>
        <w:rPr>
          <w:rFonts w:ascii="Times New Roman" w:hAnsi="Times New Roman"/>
          <w:b w:val="0"/>
          <w:sz w:val="24"/>
          <w:szCs w:val="24"/>
          <w:lang w:val="pt-BR"/>
        </w:rPr>
        <w:t xml:space="preserve">ao Termo de Endosso, </w:t>
      </w:r>
      <w:bookmarkEnd w:id="93"/>
      <w:r>
        <w:rPr>
          <w:rFonts w:ascii="Times New Roman" w:hAnsi="Times New Roman"/>
          <w:b w:val="0"/>
          <w:sz w:val="24"/>
          <w:szCs w:val="24"/>
          <w:lang w:val="pt-BR"/>
        </w:rPr>
        <w:t xml:space="preserve">bem como das demais obrigações assumidas pela Exto no âmbito dos Documentos da Operação; e (b) de todos os custos e despesas incorridos e a serem incorridos em relação à Oferta Restrita, à CCI e aos CRI, inclusive, mas não exclusivamente para fins de cobrança dos Créditos Imobiliários e excussão da presente Alienação Fiduciária (conforme abaixo definido), incluindo penas convencionais, honorários advocatícios, custas e despesas judiciais ou extrajudiciais e tributos, bem como todo e qualquer custo ou despesa incorrido pela </w:t>
      </w:r>
      <w:r>
        <w:rPr>
          <w:rFonts w:ascii="Times New Roman" w:hAnsi="Times New Roman"/>
          <w:b w:val="0"/>
          <w:bCs/>
          <w:sz w:val="24"/>
          <w:szCs w:val="24"/>
          <w:lang w:val="pt-BR"/>
        </w:rPr>
        <w:t>Fiduciária</w:t>
      </w:r>
      <w:r>
        <w:rPr>
          <w:rFonts w:ascii="Times New Roman" w:hAnsi="Times New Roman"/>
          <w:b w:val="0"/>
          <w:sz w:val="24"/>
          <w:szCs w:val="24"/>
          <w:lang w:val="pt-BR"/>
        </w:rPr>
        <w:t xml:space="preserve">, pelo Agente Fiduciário e/ou pelos Titulares de CRI, inclusive no caso de utilização do Patrimônio Separado (conforme definido abaixo) para arcar com tais custos </w:t>
      </w:r>
      <w:r>
        <w:rPr>
          <w:rFonts w:ascii="Times New Roman" w:hAnsi="Times New Roman"/>
          <w:b w:val="0"/>
          <w:bCs/>
          <w:sz w:val="24"/>
          <w:szCs w:val="24"/>
          <w:lang w:val="pt-BR"/>
        </w:rPr>
        <w:t>(“</w:t>
      </w:r>
      <w:r>
        <w:rPr>
          <w:rFonts w:ascii="Times New Roman" w:hAnsi="Times New Roman"/>
          <w:b w:val="0"/>
          <w:sz w:val="24"/>
          <w:szCs w:val="24"/>
          <w:u w:val="single"/>
          <w:lang w:val="pt-BR"/>
        </w:rPr>
        <w:t>Obrigações Garantidas</w:t>
      </w:r>
      <w:r>
        <w:rPr>
          <w:rFonts w:ascii="Times New Roman" w:hAnsi="Times New Roman"/>
          <w:b w:val="0"/>
          <w:bCs/>
          <w:sz w:val="24"/>
          <w:szCs w:val="24"/>
          <w:lang w:val="pt-BR"/>
        </w:rPr>
        <w:t>”)</w:t>
      </w:r>
      <w:r>
        <w:rPr>
          <w:rFonts w:ascii="Times New Roman" w:hAnsi="Times New Roman"/>
          <w:b w:val="0"/>
          <w:sz w:val="24"/>
          <w:szCs w:val="24"/>
        </w:rPr>
        <w:t>, as Fiduciante</w:t>
      </w:r>
      <w:r>
        <w:rPr>
          <w:rFonts w:ascii="Times New Roman" w:hAnsi="Times New Roman"/>
          <w:b w:val="0"/>
          <w:sz w:val="24"/>
          <w:szCs w:val="24"/>
          <w:lang w:val="pt-BR"/>
        </w:rPr>
        <w:t>s, de forma irrevogável e irretratável,</w:t>
      </w:r>
      <w:r>
        <w:rPr>
          <w:rFonts w:ascii="Times New Roman" w:hAnsi="Times New Roman"/>
          <w:b w:val="0"/>
          <w:sz w:val="24"/>
          <w:szCs w:val="24"/>
        </w:rPr>
        <w:t xml:space="preserve"> aliena</w:t>
      </w:r>
      <w:r>
        <w:rPr>
          <w:rFonts w:ascii="Times New Roman" w:hAnsi="Times New Roman"/>
          <w:b w:val="0"/>
          <w:sz w:val="24"/>
          <w:szCs w:val="24"/>
          <w:lang w:val="pt-BR"/>
        </w:rPr>
        <w:t>m</w:t>
      </w:r>
      <w:r>
        <w:rPr>
          <w:rFonts w:ascii="Times New Roman" w:hAnsi="Times New Roman"/>
          <w:b w:val="0"/>
          <w:sz w:val="24"/>
          <w:szCs w:val="24"/>
        </w:rPr>
        <w:t xml:space="preserve"> e transfere</w:t>
      </w:r>
      <w:r>
        <w:rPr>
          <w:rFonts w:ascii="Times New Roman" w:hAnsi="Times New Roman"/>
          <w:b w:val="0"/>
          <w:sz w:val="24"/>
          <w:szCs w:val="24"/>
          <w:lang w:val="pt-BR"/>
        </w:rPr>
        <w:t>m</w:t>
      </w:r>
      <w:r>
        <w:rPr>
          <w:rFonts w:ascii="Times New Roman" w:hAnsi="Times New Roman"/>
          <w:b w:val="0"/>
          <w:sz w:val="24"/>
          <w:szCs w:val="24"/>
        </w:rPr>
        <w:t xml:space="preserve"> fiduciariamente em garantia a propriedade fiduciária, o domínio resolúvel e a posse indireta</w:t>
      </w:r>
      <w:r>
        <w:rPr>
          <w:rFonts w:ascii="Times New Roman" w:hAnsi="Times New Roman"/>
          <w:b w:val="0"/>
          <w:sz w:val="24"/>
          <w:szCs w:val="24"/>
          <w:lang w:val="pt-BR"/>
        </w:rPr>
        <w:t xml:space="preserve"> dos Imóveis em favor da</w:t>
      </w:r>
      <w:r>
        <w:rPr>
          <w:rFonts w:ascii="Times New Roman" w:hAnsi="Times New Roman"/>
          <w:b w:val="0"/>
          <w:sz w:val="24"/>
          <w:szCs w:val="24"/>
        </w:rPr>
        <w:t xml:space="preserve"> Fiduciária,</w:t>
      </w:r>
      <w:r>
        <w:rPr>
          <w:rFonts w:ascii="Times New Roman" w:hAnsi="Times New Roman"/>
          <w:b w:val="0"/>
          <w:sz w:val="24"/>
          <w:szCs w:val="24"/>
          <w:lang w:val="pt-BR"/>
        </w:rPr>
        <w:t xml:space="preserve"> conforme descrito na Cláusula 3 abaixo</w:t>
      </w:r>
      <w:r>
        <w:rPr>
          <w:rFonts w:ascii="Times New Roman" w:hAnsi="Times New Roman"/>
          <w:b w:val="0"/>
          <w:sz w:val="24"/>
          <w:szCs w:val="24"/>
        </w:rPr>
        <w:t>,</w:t>
      </w:r>
      <w:r>
        <w:rPr>
          <w:rFonts w:ascii="Times New Roman" w:hAnsi="Times New Roman"/>
          <w:b w:val="0"/>
          <w:color w:val="000000"/>
          <w:sz w:val="24"/>
          <w:szCs w:val="24"/>
        </w:rPr>
        <w:t xml:space="preserve"> </w:t>
      </w:r>
      <w:r>
        <w:rPr>
          <w:rFonts w:ascii="Times New Roman" w:hAnsi="Times New Roman"/>
          <w:b w:val="0"/>
          <w:color w:val="000000"/>
          <w:sz w:val="24"/>
          <w:szCs w:val="24"/>
          <w:lang w:val="pt-BR"/>
        </w:rPr>
        <w:t>observada a Cláusula 3.3 abaixo</w:t>
      </w:r>
      <w:r>
        <w:rPr>
          <w:rFonts w:ascii="Times New Roman" w:hAnsi="Times New Roman"/>
          <w:b w:val="0"/>
          <w:sz w:val="24"/>
          <w:szCs w:val="24"/>
          <w:lang w:val="pt-BR"/>
        </w:rPr>
        <w:t> </w:t>
      </w:r>
      <w:r>
        <w:rPr>
          <w:rFonts w:ascii="Times New Roman" w:hAnsi="Times New Roman"/>
          <w:b w:val="0"/>
          <w:sz w:val="24"/>
          <w:szCs w:val="24"/>
        </w:rPr>
        <w:t>(</w:t>
      </w:r>
      <w:r>
        <w:rPr>
          <w:rFonts w:ascii="Times New Roman" w:hAnsi="Times New Roman"/>
          <w:b w:val="0"/>
          <w:sz w:val="24"/>
          <w:szCs w:val="24"/>
          <w:lang w:val="pt-BR"/>
        </w:rPr>
        <w:t>“</w:t>
      </w:r>
      <w:r>
        <w:rPr>
          <w:rFonts w:ascii="Times New Roman" w:hAnsi="Times New Roman"/>
          <w:b w:val="0"/>
          <w:sz w:val="24"/>
          <w:szCs w:val="24"/>
          <w:u w:val="single"/>
        </w:rPr>
        <w:t>Alienação Fiduciária</w:t>
      </w:r>
      <w:r>
        <w:rPr>
          <w:rFonts w:ascii="Times New Roman" w:hAnsi="Times New Roman"/>
          <w:b w:val="0"/>
          <w:sz w:val="24"/>
          <w:szCs w:val="24"/>
          <w:lang w:val="pt-BR"/>
        </w:rPr>
        <w:t>”</w:t>
      </w:r>
      <w:r>
        <w:rPr>
          <w:rFonts w:ascii="Times New Roman" w:hAnsi="Times New Roman"/>
          <w:b w:val="0"/>
          <w:sz w:val="24"/>
          <w:szCs w:val="24"/>
        </w:rPr>
        <w:t>).</w:t>
      </w:r>
      <w:r>
        <w:rPr>
          <w:rFonts w:ascii="Times New Roman" w:hAnsi="Times New Roman"/>
          <w:b w:val="0"/>
          <w:sz w:val="24"/>
          <w:szCs w:val="24"/>
          <w:lang w:val="pt-BR"/>
        </w:rPr>
        <w:t xml:space="preserve"> </w:t>
      </w:r>
    </w:p>
    <w:p w14:paraId="32C6385D" w14:textId="77777777" w:rsidR="009B64DB" w:rsidRDefault="009B64DB" w:rsidP="009B64DB">
      <w:pPr>
        <w:pStyle w:val="Ttulo3"/>
        <w:keepNext w:val="0"/>
        <w:widowControl/>
        <w:tabs>
          <w:tab w:val="left" w:pos="737"/>
        </w:tabs>
        <w:spacing w:line="312" w:lineRule="auto"/>
        <w:rPr>
          <w:rFonts w:ascii="Times New Roman" w:hAnsi="Times New Roman"/>
          <w:b w:val="0"/>
          <w:sz w:val="24"/>
          <w:szCs w:val="24"/>
          <w:lang w:val="pt-BR"/>
        </w:rPr>
      </w:pPr>
    </w:p>
    <w:p w14:paraId="796D2358" w14:textId="77777777" w:rsidR="009B64DB" w:rsidRDefault="009B64DB" w:rsidP="009B64DB">
      <w:pPr>
        <w:pStyle w:val="Ttulo4"/>
        <w:keepNext w:val="0"/>
        <w:spacing w:line="312" w:lineRule="auto"/>
        <w:jc w:val="both"/>
        <w:rPr>
          <w:rFonts w:ascii="Times New Roman" w:hAnsi="Times New Roman"/>
          <w:b w:val="0"/>
          <w:sz w:val="24"/>
          <w:szCs w:val="24"/>
          <w:lang w:val="pt-BR"/>
        </w:rPr>
      </w:pPr>
      <w:r>
        <w:rPr>
          <w:rFonts w:ascii="Times New Roman" w:hAnsi="Times New Roman"/>
          <w:b w:val="0"/>
          <w:sz w:val="24"/>
          <w:szCs w:val="24"/>
        </w:rPr>
        <w:t>1.</w:t>
      </w:r>
      <w:r>
        <w:rPr>
          <w:rFonts w:ascii="Times New Roman" w:hAnsi="Times New Roman"/>
          <w:b w:val="0"/>
          <w:sz w:val="24"/>
          <w:szCs w:val="24"/>
          <w:lang w:val="pt-BR"/>
        </w:rPr>
        <w:t>2</w:t>
      </w:r>
      <w:r>
        <w:rPr>
          <w:rFonts w:ascii="Times New Roman" w:hAnsi="Times New Roman"/>
          <w:b w:val="0"/>
          <w:sz w:val="24"/>
          <w:szCs w:val="24"/>
        </w:rPr>
        <w:tab/>
      </w:r>
      <w:r>
        <w:rPr>
          <w:rFonts w:ascii="Times New Roman" w:hAnsi="Times New Roman"/>
          <w:b w:val="0"/>
          <w:sz w:val="24"/>
          <w:szCs w:val="24"/>
          <w:lang w:val="pt-BR"/>
        </w:rPr>
        <w:tab/>
        <w:t>Os Imóveis estão devidamente descritos e caracterizados no Anexo I deste Contrato.</w:t>
      </w:r>
    </w:p>
    <w:p w14:paraId="6AF1E5D2" w14:textId="77777777" w:rsidR="009B64DB" w:rsidRDefault="009B64DB" w:rsidP="009B64DB">
      <w:pPr>
        <w:pStyle w:val="Ttulo4"/>
        <w:keepNext w:val="0"/>
        <w:spacing w:line="312" w:lineRule="auto"/>
        <w:jc w:val="both"/>
        <w:rPr>
          <w:rFonts w:ascii="Times New Roman" w:hAnsi="Times New Roman"/>
          <w:b w:val="0"/>
          <w:sz w:val="24"/>
          <w:szCs w:val="24"/>
          <w:lang w:val="pt-BR"/>
        </w:rPr>
      </w:pPr>
    </w:p>
    <w:p w14:paraId="5D0A970F" w14:textId="77777777" w:rsidR="009B64DB" w:rsidRDefault="009B64DB" w:rsidP="009B64DB">
      <w:pPr>
        <w:pStyle w:val="Ttulo4"/>
        <w:keepNext w:val="0"/>
        <w:spacing w:line="312" w:lineRule="auto"/>
        <w:jc w:val="both"/>
        <w:rPr>
          <w:rFonts w:ascii="Times New Roman" w:hAnsi="Times New Roman"/>
          <w:sz w:val="24"/>
          <w:szCs w:val="24"/>
          <w:lang w:val="pt-BR"/>
        </w:rPr>
      </w:pPr>
      <w:r>
        <w:rPr>
          <w:rFonts w:ascii="Times New Roman" w:hAnsi="Times New Roman"/>
          <w:b w:val="0"/>
          <w:sz w:val="24"/>
          <w:szCs w:val="24"/>
          <w:lang w:val="pt-BR"/>
        </w:rPr>
        <w:lastRenderedPageBreak/>
        <w:t>1.3</w:t>
      </w:r>
      <w:r>
        <w:rPr>
          <w:rFonts w:ascii="Times New Roman" w:hAnsi="Times New Roman"/>
          <w:b w:val="0"/>
          <w:sz w:val="24"/>
          <w:szCs w:val="24"/>
          <w:lang w:val="pt-BR"/>
        </w:rPr>
        <w:tab/>
      </w:r>
      <w:r>
        <w:rPr>
          <w:rFonts w:ascii="Times New Roman" w:hAnsi="Times New Roman"/>
          <w:b w:val="0"/>
          <w:sz w:val="24"/>
          <w:szCs w:val="24"/>
          <w:lang w:val="pt-BR"/>
        </w:rPr>
        <w:tab/>
        <w:t>E</w:t>
      </w:r>
      <w:r>
        <w:rPr>
          <w:rFonts w:ascii="Times New Roman" w:hAnsi="Times New Roman"/>
          <w:b w:val="0"/>
          <w:sz w:val="24"/>
          <w:szCs w:val="24"/>
        </w:rPr>
        <w:t>m atendimento ao disposto no artigo 24, inciso IV, da Lei nº</w:t>
      </w:r>
      <w:r>
        <w:rPr>
          <w:rFonts w:ascii="Times New Roman" w:hAnsi="Times New Roman"/>
          <w:b w:val="0"/>
          <w:sz w:val="24"/>
          <w:szCs w:val="24"/>
          <w:lang w:val="pt-BR"/>
        </w:rPr>
        <w:t> </w:t>
      </w:r>
      <w:r>
        <w:rPr>
          <w:rFonts w:ascii="Times New Roman" w:hAnsi="Times New Roman"/>
          <w:b w:val="0"/>
          <w:sz w:val="24"/>
          <w:szCs w:val="24"/>
        </w:rPr>
        <w:t>9.514</w:t>
      </w:r>
      <w:r>
        <w:rPr>
          <w:rFonts w:ascii="Times New Roman" w:hAnsi="Times New Roman"/>
          <w:b w:val="0"/>
          <w:sz w:val="24"/>
          <w:szCs w:val="24"/>
          <w:lang w:val="pt-BR"/>
        </w:rPr>
        <w:t>/97, as Partes reconhecem que os</w:t>
      </w:r>
      <w:r>
        <w:rPr>
          <w:rFonts w:ascii="Times New Roman" w:hAnsi="Times New Roman"/>
          <w:b w:val="0"/>
          <w:sz w:val="24"/>
          <w:szCs w:val="24"/>
        </w:rPr>
        <w:t xml:space="preserve"> </w:t>
      </w:r>
      <w:r>
        <w:rPr>
          <w:rFonts w:ascii="Times New Roman" w:hAnsi="Times New Roman"/>
          <w:b w:val="0"/>
          <w:sz w:val="24"/>
          <w:szCs w:val="24"/>
          <w:lang w:val="pt-BR"/>
        </w:rPr>
        <w:t>Imóveis</w:t>
      </w:r>
      <w:r>
        <w:rPr>
          <w:rFonts w:ascii="Times New Roman" w:hAnsi="Times New Roman"/>
          <w:b w:val="0"/>
          <w:sz w:val="24"/>
          <w:szCs w:val="24"/>
        </w:rPr>
        <w:t xml:space="preserve"> </w:t>
      </w:r>
      <w:r>
        <w:rPr>
          <w:rFonts w:ascii="Times New Roman" w:hAnsi="Times New Roman"/>
          <w:b w:val="0"/>
          <w:sz w:val="24"/>
          <w:szCs w:val="24"/>
          <w:lang w:val="pt-BR"/>
        </w:rPr>
        <w:t>foram</w:t>
      </w:r>
      <w:r>
        <w:rPr>
          <w:rFonts w:ascii="Times New Roman" w:hAnsi="Times New Roman"/>
          <w:b w:val="0"/>
          <w:sz w:val="24"/>
          <w:szCs w:val="24"/>
        </w:rPr>
        <w:t xml:space="preserve"> adquirido</w:t>
      </w:r>
      <w:r>
        <w:rPr>
          <w:rFonts w:ascii="Times New Roman" w:hAnsi="Times New Roman"/>
          <w:b w:val="0"/>
          <w:sz w:val="24"/>
          <w:szCs w:val="24"/>
          <w:lang w:val="pt-BR"/>
        </w:rPr>
        <w:t>s</w:t>
      </w:r>
      <w:r>
        <w:rPr>
          <w:rFonts w:ascii="Times New Roman" w:hAnsi="Times New Roman"/>
          <w:b w:val="0"/>
          <w:sz w:val="24"/>
          <w:szCs w:val="24"/>
        </w:rPr>
        <w:t xml:space="preserve"> pelas Fiduciantes </w:t>
      </w:r>
      <w:r>
        <w:rPr>
          <w:rFonts w:ascii="Times New Roman" w:hAnsi="Times New Roman"/>
          <w:b w:val="0"/>
          <w:sz w:val="24"/>
          <w:szCs w:val="24"/>
          <w:lang w:val="pt-BR"/>
        </w:rPr>
        <w:t>por força dos instrumentos aquisitivos descritos nas respectivas matrículas constantes do Anexo I deste Contrato</w:t>
      </w:r>
      <w:r>
        <w:rPr>
          <w:rFonts w:ascii="Times New Roman" w:hAnsi="Times New Roman"/>
          <w:b w:val="0"/>
          <w:sz w:val="24"/>
          <w:szCs w:val="24"/>
        </w:rPr>
        <w:t>.</w:t>
      </w:r>
      <w:r>
        <w:rPr>
          <w:rFonts w:ascii="Times New Roman" w:hAnsi="Times New Roman"/>
          <w:bCs/>
          <w:smallCaps/>
          <w:sz w:val="24"/>
          <w:szCs w:val="24"/>
          <w:lang w:val="pt-BR"/>
        </w:rPr>
        <w:t xml:space="preserve"> </w:t>
      </w:r>
    </w:p>
    <w:p w14:paraId="7A51F855" w14:textId="77777777" w:rsidR="009B64DB" w:rsidRDefault="009B64DB" w:rsidP="009B64DB">
      <w:pPr>
        <w:pStyle w:val="Ttulo4"/>
        <w:keepNext w:val="0"/>
        <w:tabs>
          <w:tab w:val="left" w:pos="1701"/>
        </w:tabs>
        <w:spacing w:line="312" w:lineRule="auto"/>
        <w:jc w:val="both"/>
        <w:rPr>
          <w:rFonts w:ascii="Times New Roman" w:hAnsi="Times New Roman"/>
          <w:sz w:val="24"/>
          <w:szCs w:val="24"/>
        </w:rPr>
      </w:pPr>
    </w:p>
    <w:p w14:paraId="35B0C592" w14:textId="77777777" w:rsidR="009B64DB" w:rsidRDefault="009B64DB" w:rsidP="009B64DB">
      <w:pPr>
        <w:pStyle w:val="Ttulo4"/>
        <w:keepNext w:val="0"/>
        <w:spacing w:line="312" w:lineRule="auto"/>
        <w:jc w:val="both"/>
        <w:rPr>
          <w:rFonts w:ascii="Times New Roman" w:hAnsi="Times New Roman"/>
          <w:sz w:val="24"/>
          <w:szCs w:val="24"/>
        </w:rPr>
      </w:pPr>
      <w:bookmarkStart w:id="94" w:name="_Ref426293869"/>
      <w:r>
        <w:rPr>
          <w:rFonts w:ascii="Times New Roman" w:hAnsi="Times New Roman"/>
          <w:b w:val="0"/>
          <w:sz w:val="24"/>
          <w:szCs w:val="24"/>
        </w:rPr>
        <w:t>1.</w:t>
      </w:r>
      <w:r>
        <w:rPr>
          <w:rFonts w:ascii="Times New Roman" w:hAnsi="Times New Roman"/>
          <w:b w:val="0"/>
          <w:sz w:val="24"/>
          <w:szCs w:val="24"/>
          <w:lang w:val="pt-BR"/>
        </w:rPr>
        <w:t>3</w:t>
      </w:r>
      <w:r>
        <w:rPr>
          <w:rFonts w:ascii="Times New Roman" w:hAnsi="Times New Roman"/>
          <w:b w:val="0"/>
          <w:sz w:val="24"/>
          <w:szCs w:val="24"/>
        </w:rPr>
        <w:tab/>
      </w:r>
      <w:r>
        <w:rPr>
          <w:rFonts w:ascii="Times New Roman" w:hAnsi="Times New Roman"/>
          <w:b w:val="0"/>
          <w:sz w:val="24"/>
          <w:szCs w:val="24"/>
          <w:lang w:val="pt-BR"/>
        </w:rPr>
        <w:tab/>
      </w:r>
      <w:r>
        <w:rPr>
          <w:rFonts w:ascii="Times New Roman" w:hAnsi="Times New Roman"/>
          <w:b w:val="0"/>
          <w:sz w:val="24"/>
          <w:szCs w:val="24"/>
        </w:rPr>
        <w:t>As Partes desde já reconhecem que este Contrato de Alienação Fiduciária é parte de uma operação estruturada</w:t>
      </w:r>
      <w:r>
        <w:rPr>
          <w:rFonts w:ascii="Times New Roman" w:hAnsi="Times New Roman"/>
          <w:b w:val="0"/>
          <w:sz w:val="24"/>
          <w:szCs w:val="24"/>
          <w:lang w:val="pt-BR"/>
        </w:rPr>
        <w:t xml:space="preserve"> de securitização de recebíveis imobiliários, sendo certo que os Documentos da Operação devem ser interpretados em conjunto, como instrumentos coligados entre si</w:t>
      </w:r>
      <w:r>
        <w:rPr>
          <w:rFonts w:ascii="Times New Roman" w:hAnsi="Times New Roman"/>
          <w:b w:val="0"/>
          <w:sz w:val="24"/>
          <w:szCs w:val="24"/>
        </w:rPr>
        <w:t>, não devendo ser, em hipótese alguma, analisado</w:t>
      </w:r>
      <w:r>
        <w:rPr>
          <w:rFonts w:ascii="Times New Roman" w:hAnsi="Times New Roman"/>
          <w:b w:val="0"/>
          <w:sz w:val="24"/>
          <w:szCs w:val="24"/>
          <w:lang w:val="pt-BR"/>
        </w:rPr>
        <w:t>s</w:t>
      </w:r>
      <w:r>
        <w:rPr>
          <w:rFonts w:ascii="Times New Roman" w:hAnsi="Times New Roman"/>
          <w:b w:val="0"/>
          <w:sz w:val="24"/>
          <w:szCs w:val="24"/>
        </w:rPr>
        <w:t xml:space="preserve"> ou interpretado</w:t>
      </w:r>
      <w:r>
        <w:rPr>
          <w:rFonts w:ascii="Times New Roman" w:hAnsi="Times New Roman"/>
          <w:b w:val="0"/>
          <w:sz w:val="24"/>
          <w:szCs w:val="24"/>
          <w:lang w:val="pt-BR"/>
        </w:rPr>
        <w:t>s</w:t>
      </w:r>
      <w:r>
        <w:rPr>
          <w:rFonts w:ascii="Times New Roman" w:hAnsi="Times New Roman"/>
          <w:b w:val="0"/>
          <w:sz w:val="24"/>
          <w:szCs w:val="24"/>
        </w:rPr>
        <w:t xml:space="preserve"> individualmente.</w:t>
      </w:r>
      <w:bookmarkEnd w:id="94"/>
      <w:r>
        <w:rPr>
          <w:rFonts w:ascii="Times New Roman" w:hAnsi="Times New Roman"/>
          <w:b w:val="0"/>
          <w:sz w:val="24"/>
          <w:szCs w:val="24"/>
        </w:rPr>
        <w:t xml:space="preserve"> </w:t>
      </w:r>
    </w:p>
    <w:p w14:paraId="59985312" w14:textId="77777777" w:rsidR="009B64DB" w:rsidRDefault="009B64DB" w:rsidP="009B64DB">
      <w:pPr>
        <w:spacing w:line="312" w:lineRule="auto"/>
        <w:rPr>
          <w:sz w:val="24"/>
          <w:szCs w:val="24"/>
          <w:lang w:eastAsia="en-US"/>
        </w:rPr>
      </w:pPr>
    </w:p>
    <w:p w14:paraId="43B7BBFF" w14:textId="77777777" w:rsidR="009B64DB" w:rsidRDefault="009B64DB" w:rsidP="009B64DB">
      <w:pPr>
        <w:pStyle w:val="Ttulo2"/>
        <w:spacing w:before="0" w:after="0" w:line="312" w:lineRule="auto"/>
        <w:jc w:val="both"/>
        <w:rPr>
          <w:rFonts w:ascii="Times New Roman" w:hAnsi="Times New Roman"/>
          <w:i w:val="0"/>
          <w:smallCaps/>
          <w:sz w:val="24"/>
          <w:szCs w:val="24"/>
          <w:lang w:eastAsia="x-none"/>
        </w:rPr>
      </w:pPr>
      <w:r>
        <w:rPr>
          <w:rFonts w:ascii="Times New Roman" w:hAnsi="Times New Roman"/>
          <w:i w:val="0"/>
          <w:caps/>
          <w:sz w:val="24"/>
          <w:szCs w:val="24"/>
          <w:lang w:val="pt-BR" w:eastAsia="x-none"/>
        </w:rPr>
        <w:t>2.</w:t>
      </w:r>
      <w:r>
        <w:rPr>
          <w:rFonts w:ascii="Times New Roman" w:hAnsi="Times New Roman"/>
          <w:i w:val="0"/>
          <w:caps/>
          <w:sz w:val="24"/>
          <w:szCs w:val="24"/>
          <w:lang w:val="pt-BR" w:eastAsia="x-none"/>
        </w:rPr>
        <w:tab/>
      </w:r>
      <w:r>
        <w:rPr>
          <w:rFonts w:ascii="Times New Roman" w:hAnsi="Times New Roman"/>
          <w:i w:val="0"/>
          <w:caps/>
          <w:sz w:val="24"/>
          <w:szCs w:val="24"/>
          <w:lang w:val="pt-BR" w:eastAsia="x-none"/>
        </w:rPr>
        <w:tab/>
      </w:r>
      <w:r>
        <w:rPr>
          <w:rFonts w:ascii="Times New Roman" w:hAnsi="Times New Roman"/>
          <w:bCs/>
          <w:i w:val="0"/>
          <w:color w:val="000000"/>
          <w:sz w:val="24"/>
          <w:szCs w:val="24"/>
          <w:lang w:val="pt-BR"/>
        </w:rPr>
        <w:t>OBRIGAÇÕES</w:t>
      </w:r>
      <w:r>
        <w:rPr>
          <w:rFonts w:ascii="Times New Roman" w:hAnsi="Times New Roman"/>
          <w:i w:val="0"/>
          <w:smallCaps/>
          <w:sz w:val="24"/>
          <w:szCs w:val="24"/>
          <w:lang w:eastAsia="x-none"/>
        </w:rPr>
        <w:t xml:space="preserve"> GARANTIDAS</w:t>
      </w:r>
    </w:p>
    <w:p w14:paraId="7AB3F309" w14:textId="77777777" w:rsidR="009B64DB" w:rsidRDefault="009B64DB" w:rsidP="009B64DB">
      <w:pPr>
        <w:keepNext/>
        <w:spacing w:line="312" w:lineRule="auto"/>
        <w:rPr>
          <w:i/>
          <w:sz w:val="24"/>
          <w:szCs w:val="24"/>
          <w:lang w:eastAsia="en-US"/>
        </w:rPr>
      </w:pPr>
    </w:p>
    <w:p w14:paraId="647F9275" w14:textId="77777777" w:rsidR="009B64DB" w:rsidRDefault="009B64DB" w:rsidP="009B64DB">
      <w:pPr>
        <w:pStyle w:val="Ttulo3"/>
        <w:keepNext w:val="0"/>
        <w:widowControl/>
        <w:tabs>
          <w:tab w:val="left" w:pos="851"/>
        </w:tabs>
        <w:spacing w:line="312" w:lineRule="auto"/>
        <w:rPr>
          <w:rFonts w:ascii="Times New Roman" w:hAnsi="Times New Roman"/>
          <w:sz w:val="24"/>
          <w:szCs w:val="24"/>
          <w:lang w:val="it-IT"/>
        </w:rPr>
      </w:pPr>
      <w:bookmarkStart w:id="95" w:name="_Ref424763718"/>
      <w:r>
        <w:rPr>
          <w:rFonts w:ascii="Times New Roman" w:hAnsi="Times New Roman"/>
          <w:b w:val="0"/>
          <w:sz w:val="24"/>
          <w:szCs w:val="24"/>
          <w:lang w:val="pt-BR"/>
        </w:rPr>
        <w:t>2.1</w:t>
      </w:r>
      <w:r>
        <w:rPr>
          <w:rFonts w:ascii="Times New Roman" w:hAnsi="Times New Roman"/>
          <w:b w:val="0"/>
          <w:sz w:val="24"/>
          <w:szCs w:val="24"/>
          <w:lang w:val="pt-BR"/>
        </w:rPr>
        <w:tab/>
      </w:r>
      <w:r>
        <w:rPr>
          <w:rFonts w:ascii="Times New Roman" w:hAnsi="Times New Roman"/>
          <w:b w:val="0"/>
          <w:sz w:val="24"/>
          <w:szCs w:val="24"/>
          <w:lang w:val="pt-BR"/>
        </w:rPr>
        <w:tab/>
      </w:r>
      <w:r>
        <w:rPr>
          <w:rFonts w:ascii="Times New Roman" w:hAnsi="Times New Roman"/>
          <w:b w:val="0"/>
          <w:sz w:val="24"/>
          <w:szCs w:val="24"/>
        </w:rPr>
        <w:t>Para os fins do</w:t>
      </w:r>
      <w:r>
        <w:rPr>
          <w:rFonts w:ascii="Times New Roman" w:hAnsi="Times New Roman"/>
          <w:b w:val="0"/>
          <w:sz w:val="24"/>
          <w:szCs w:val="24"/>
          <w:lang w:val="pt-BR"/>
        </w:rPr>
        <w:t>s</w:t>
      </w:r>
      <w:r>
        <w:rPr>
          <w:rFonts w:ascii="Times New Roman" w:hAnsi="Times New Roman"/>
          <w:b w:val="0"/>
          <w:sz w:val="24"/>
          <w:szCs w:val="24"/>
        </w:rPr>
        <w:t xml:space="preserve"> art</w:t>
      </w:r>
      <w:r>
        <w:rPr>
          <w:rFonts w:ascii="Times New Roman" w:hAnsi="Times New Roman"/>
          <w:b w:val="0"/>
          <w:sz w:val="24"/>
          <w:szCs w:val="24"/>
          <w:lang w:val="pt-BR"/>
        </w:rPr>
        <w:t>igos 18 e </w:t>
      </w:r>
      <w:r>
        <w:rPr>
          <w:rFonts w:ascii="Times New Roman" w:hAnsi="Times New Roman"/>
          <w:b w:val="0"/>
          <w:sz w:val="24"/>
          <w:szCs w:val="24"/>
        </w:rPr>
        <w:t>24 da Lei nº 9.514</w:t>
      </w:r>
      <w:r>
        <w:rPr>
          <w:rFonts w:ascii="Times New Roman" w:hAnsi="Times New Roman"/>
          <w:b w:val="0"/>
          <w:sz w:val="24"/>
          <w:szCs w:val="24"/>
          <w:lang w:val="pt-BR"/>
        </w:rPr>
        <w:t>/97</w:t>
      </w:r>
      <w:r>
        <w:rPr>
          <w:rFonts w:ascii="Times New Roman" w:hAnsi="Times New Roman"/>
          <w:b w:val="0"/>
          <w:sz w:val="24"/>
          <w:szCs w:val="24"/>
        </w:rPr>
        <w:t xml:space="preserve">, </w:t>
      </w:r>
      <w:r>
        <w:rPr>
          <w:rFonts w:ascii="Times New Roman" w:hAnsi="Times New Roman"/>
          <w:b w:val="0"/>
          <w:sz w:val="24"/>
          <w:szCs w:val="24"/>
          <w:lang w:val="pt-BR"/>
        </w:rPr>
        <w:t>são descritas abaixo resumidamente as características das Obrigações Garantidas</w:t>
      </w:r>
      <w:r>
        <w:rPr>
          <w:rFonts w:ascii="Times New Roman" w:hAnsi="Times New Roman"/>
          <w:bCs/>
          <w:sz w:val="24"/>
          <w:szCs w:val="24"/>
          <w:lang w:val="pt-BR"/>
        </w:rPr>
        <w:t xml:space="preserve">, </w:t>
      </w:r>
      <w:r>
        <w:rPr>
          <w:rFonts w:ascii="Times New Roman" w:hAnsi="Times New Roman"/>
          <w:b w:val="0"/>
          <w:bCs/>
          <w:sz w:val="24"/>
          <w:szCs w:val="24"/>
          <w:lang w:val="pt-BR"/>
        </w:rPr>
        <w:t>sendo certo que, para todos os fins, inclusive no tocante ao cálculo dos emolumentos de registro do presente Contrato pelo competente Ofício de Registro de Imóveis, deve ser considerada a incidência do Percentual Garantido expressamente disposto no Anexo II do presente instrumento</w:t>
      </w:r>
      <w:r>
        <w:rPr>
          <w:rFonts w:ascii="Times New Roman" w:hAnsi="Times New Roman"/>
          <w:b w:val="0"/>
          <w:sz w:val="24"/>
          <w:szCs w:val="24"/>
          <w:lang w:val="pt-BR"/>
        </w:rPr>
        <w:t>:</w:t>
      </w:r>
      <w:bookmarkEnd w:id="95"/>
      <w:r>
        <w:rPr>
          <w:rFonts w:ascii="Times New Roman" w:hAnsi="Times New Roman"/>
          <w:b w:val="0"/>
          <w:sz w:val="24"/>
          <w:szCs w:val="24"/>
          <w:lang w:val="pt-BR"/>
        </w:rPr>
        <w:t xml:space="preserve"> </w:t>
      </w:r>
    </w:p>
    <w:p w14:paraId="0D228BD1" w14:textId="77777777" w:rsidR="009B64DB" w:rsidRDefault="009B64DB" w:rsidP="009B64DB">
      <w:pPr>
        <w:spacing w:line="312" w:lineRule="auto"/>
        <w:rPr>
          <w:sz w:val="24"/>
          <w:szCs w:val="24"/>
        </w:rPr>
      </w:pPr>
    </w:p>
    <w:p w14:paraId="015A8754" w14:textId="77777777" w:rsidR="009B64DB" w:rsidRDefault="009B64DB" w:rsidP="009B64DB">
      <w:pPr>
        <w:pStyle w:val="Corpodetexto3"/>
        <w:numPr>
          <w:ilvl w:val="0"/>
          <w:numId w:val="39"/>
        </w:numPr>
        <w:spacing w:after="0" w:line="312" w:lineRule="auto"/>
        <w:ind w:left="709" w:hanging="709"/>
        <w:jc w:val="both"/>
        <w:rPr>
          <w:sz w:val="24"/>
          <w:szCs w:val="24"/>
        </w:rPr>
      </w:pPr>
      <w:bookmarkStart w:id="96" w:name="_Hlk55313480"/>
      <w:r>
        <w:rPr>
          <w:sz w:val="24"/>
          <w:szCs w:val="24"/>
          <w:u w:val="single"/>
        </w:rPr>
        <w:t>Valor total das Obrigações Garantidas</w:t>
      </w:r>
      <w:r>
        <w:rPr>
          <w:sz w:val="24"/>
          <w:szCs w:val="24"/>
        </w:rPr>
        <w:t xml:space="preserve">: o </w:t>
      </w:r>
      <w:r>
        <w:rPr>
          <w:b/>
          <w:smallCaps/>
          <w:sz w:val="24"/>
          <w:szCs w:val="24"/>
        </w:rPr>
        <w:t>v</w:t>
      </w:r>
      <w:r>
        <w:rPr>
          <w:sz w:val="24"/>
          <w:szCs w:val="24"/>
        </w:rPr>
        <w:t>alor das Obrigações Garantidas, nesta data, é de R$</w:t>
      </w:r>
      <w:r>
        <w:rPr>
          <w:b/>
          <w:smallCaps/>
          <w:sz w:val="24"/>
          <w:szCs w:val="24"/>
        </w:rPr>
        <w:t> </w:t>
      </w:r>
      <w:r>
        <w:rPr>
          <w:sz w:val="24"/>
          <w:szCs w:val="24"/>
          <w:lang w:val="pt-BR"/>
        </w:rPr>
        <w:t>65</w:t>
      </w:r>
      <w:r>
        <w:rPr>
          <w:sz w:val="24"/>
          <w:szCs w:val="24"/>
        </w:rPr>
        <w:t>.000.000,00 (</w:t>
      </w:r>
      <w:r>
        <w:rPr>
          <w:sz w:val="24"/>
          <w:szCs w:val="24"/>
          <w:lang w:val="pt-BR"/>
        </w:rPr>
        <w:t xml:space="preserve">sessenta e cinco </w:t>
      </w:r>
      <w:r>
        <w:rPr>
          <w:sz w:val="24"/>
          <w:szCs w:val="24"/>
        </w:rPr>
        <w:t xml:space="preserve">milhões de reais); </w:t>
      </w:r>
    </w:p>
    <w:p w14:paraId="0906500D" w14:textId="77777777" w:rsidR="009B64DB" w:rsidRDefault="009B64DB" w:rsidP="009B64DB">
      <w:pPr>
        <w:pStyle w:val="Celso1"/>
        <w:widowControl/>
        <w:spacing w:after="0" w:line="312" w:lineRule="auto"/>
        <w:ind w:left="709" w:hanging="709"/>
        <w:rPr>
          <w:rFonts w:ascii="Times New Roman" w:hAnsi="Times New Roman" w:cs="Times New Roman"/>
          <w:sz w:val="24"/>
          <w:szCs w:val="24"/>
        </w:rPr>
      </w:pPr>
    </w:p>
    <w:p w14:paraId="5239AE7B" w14:textId="77777777" w:rsidR="009B64DB" w:rsidRDefault="009B64DB" w:rsidP="009B64DB">
      <w:pPr>
        <w:pStyle w:val="Corpodetexto3"/>
        <w:numPr>
          <w:ilvl w:val="0"/>
          <w:numId w:val="39"/>
        </w:numPr>
        <w:spacing w:after="0" w:line="312" w:lineRule="auto"/>
        <w:ind w:left="709" w:hanging="709"/>
        <w:jc w:val="both"/>
        <w:rPr>
          <w:sz w:val="24"/>
          <w:szCs w:val="24"/>
        </w:rPr>
      </w:pPr>
      <w:r>
        <w:rPr>
          <w:sz w:val="24"/>
          <w:szCs w:val="24"/>
          <w:u w:val="single"/>
        </w:rPr>
        <w:t>Atualização monetária</w:t>
      </w:r>
      <w:r>
        <w:rPr>
          <w:sz w:val="24"/>
          <w:szCs w:val="24"/>
        </w:rPr>
        <w:t xml:space="preserve">: </w:t>
      </w:r>
      <w:r>
        <w:rPr>
          <w:sz w:val="24"/>
          <w:szCs w:val="24"/>
          <w:lang w:eastAsia="en-US"/>
        </w:rPr>
        <w:t>Não aplicável</w:t>
      </w:r>
      <w:r>
        <w:rPr>
          <w:sz w:val="24"/>
          <w:szCs w:val="24"/>
        </w:rPr>
        <w:t xml:space="preserve">; </w:t>
      </w:r>
    </w:p>
    <w:p w14:paraId="09E78D06" w14:textId="77777777" w:rsidR="009B64DB" w:rsidRDefault="009B64DB" w:rsidP="009B64DB">
      <w:pPr>
        <w:pStyle w:val="Celso1"/>
        <w:widowControl/>
        <w:spacing w:after="0" w:line="312" w:lineRule="auto"/>
        <w:ind w:left="709" w:hanging="709"/>
        <w:rPr>
          <w:rFonts w:ascii="Times New Roman" w:hAnsi="Times New Roman" w:cs="Times New Roman"/>
          <w:sz w:val="24"/>
          <w:szCs w:val="24"/>
        </w:rPr>
      </w:pPr>
    </w:p>
    <w:p w14:paraId="1319E35E" w14:textId="77777777" w:rsidR="009B64DB" w:rsidRDefault="009B64DB" w:rsidP="009B64DB">
      <w:pPr>
        <w:pStyle w:val="Corpodetexto3"/>
        <w:numPr>
          <w:ilvl w:val="0"/>
          <w:numId w:val="39"/>
        </w:numPr>
        <w:spacing w:after="0" w:line="312" w:lineRule="auto"/>
        <w:ind w:left="709" w:hanging="709"/>
        <w:jc w:val="both"/>
        <w:rPr>
          <w:sz w:val="24"/>
          <w:szCs w:val="24"/>
        </w:rPr>
      </w:pPr>
      <w:r>
        <w:rPr>
          <w:sz w:val="24"/>
          <w:szCs w:val="24"/>
          <w:u w:val="single"/>
        </w:rPr>
        <w:t>Juros remuneratórios</w:t>
      </w:r>
      <w:r>
        <w:rPr>
          <w:sz w:val="24"/>
          <w:szCs w:val="24"/>
        </w:rPr>
        <w:t xml:space="preserve">: </w:t>
      </w:r>
      <w:r>
        <w:rPr>
          <w:sz w:val="24"/>
          <w:szCs w:val="24"/>
          <w:lang w:val="pt-BR"/>
        </w:rPr>
        <w:t>juros remuneratórios correspondentes a variação acumulada de 100% (cem por cento) da variação acumulada das taxas médias diárias dos DI – Depósitos Interfinanceiros de um dia, “over extra grupo”, expressas na forma percentual ao ano, base 252 (duzentos e cinquenta e dois) Dias Úteis, calculadas e divulgadas pela B3 S.A. – Brasil, Bolsa, Balcão, no Informativo Diário disponível em sua página na Internet (http://www.b3.com.br) (“</w:t>
      </w:r>
      <w:r>
        <w:rPr>
          <w:sz w:val="24"/>
          <w:szCs w:val="24"/>
          <w:u w:val="single"/>
          <w:lang w:val="pt-BR"/>
        </w:rPr>
        <w:t>Taxa DI</w:t>
      </w:r>
      <w:r>
        <w:rPr>
          <w:sz w:val="24"/>
          <w:szCs w:val="24"/>
          <w:lang w:val="pt-BR"/>
        </w:rPr>
        <w:t>”), acrescida exponencialmente de um spread equivalente a até 4,00% (quatro inteiros por cento) ao ano, base 252 (duzentos e cinquenta e dois) Dias Úteis</w:t>
      </w:r>
      <w:r>
        <w:rPr>
          <w:sz w:val="24"/>
          <w:szCs w:val="24"/>
        </w:rPr>
        <w:t xml:space="preserve"> (</w:t>
      </w:r>
      <w:r>
        <w:rPr>
          <w:b/>
          <w:bCs/>
          <w:smallCaps/>
          <w:sz w:val="24"/>
          <w:szCs w:val="24"/>
        </w:rPr>
        <w:t>“</w:t>
      </w:r>
      <w:r>
        <w:rPr>
          <w:sz w:val="24"/>
          <w:szCs w:val="24"/>
          <w:u w:val="single"/>
        </w:rPr>
        <w:t>Remuneração</w:t>
      </w:r>
      <w:r>
        <w:rPr>
          <w:b/>
          <w:bCs/>
          <w:smallCaps/>
          <w:sz w:val="24"/>
          <w:szCs w:val="24"/>
        </w:rPr>
        <w:t>”</w:t>
      </w:r>
      <w:r>
        <w:rPr>
          <w:sz w:val="24"/>
          <w:szCs w:val="24"/>
        </w:rPr>
        <w:t xml:space="preserve">); </w:t>
      </w:r>
    </w:p>
    <w:p w14:paraId="63344BDD" w14:textId="77777777" w:rsidR="009B64DB" w:rsidRDefault="009B64DB" w:rsidP="009B64DB">
      <w:pPr>
        <w:pStyle w:val="Corpodetexto3"/>
        <w:spacing w:after="0" w:line="312" w:lineRule="auto"/>
        <w:ind w:left="709"/>
        <w:rPr>
          <w:sz w:val="24"/>
          <w:szCs w:val="24"/>
        </w:rPr>
      </w:pPr>
    </w:p>
    <w:p w14:paraId="684F3865" w14:textId="77777777" w:rsidR="009B64DB" w:rsidRDefault="009B64DB" w:rsidP="009B64DB">
      <w:pPr>
        <w:pStyle w:val="Corpodetexto3"/>
        <w:numPr>
          <w:ilvl w:val="0"/>
          <w:numId w:val="39"/>
        </w:numPr>
        <w:spacing w:after="0" w:line="312" w:lineRule="auto"/>
        <w:ind w:left="709" w:hanging="709"/>
        <w:jc w:val="both"/>
        <w:rPr>
          <w:sz w:val="24"/>
          <w:szCs w:val="24"/>
        </w:rPr>
      </w:pPr>
      <w:bookmarkStart w:id="97" w:name="_Hlk59569279"/>
      <w:bookmarkStart w:id="98" w:name="_Hlk59563290"/>
      <w:r>
        <w:rPr>
          <w:sz w:val="24"/>
          <w:szCs w:val="24"/>
          <w:u w:val="single"/>
          <w:lang w:val="pt-BR"/>
        </w:rPr>
        <w:t>Prêmio</w:t>
      </w:r>
      <w:r>
        <w:rPr>
          <w:sz w:val="24"/>
          <w:szCs w:val="24"/>
          <w:lang w:val="pt-BR"/>
        </w:rPr>
        <w:t>: s</w:t>
      </w:r>
      <w:r>
        <w:rPr>
          <w:bCs/>
          <w:sz w:val="24"/>
          <w:szCs w:val="24"/>
          <w:lang w:val="pt-BR"/>
        </w:rPr>
        <w:t>erá devido pela Exto em cada data de pagamento de Remuneração prêmio equivalente à diferença positiva (se houver) entre a Remuneração e o montante correspondente ao Retorno Mínimo (a seguir definido), ambos calculados com base no mesmo Período de Capitalização (conforme definido na CCB) (“</w:t>
      </w:r>
      <w:r>
        <w:rPr>
          <w:bCs/>
          <w:sz w:val="24"/>
          <w:szCs w:val="24"/>
          <w:u w:val="single"/>
          <w:lang w:val="pt-BR"/>
        </w:rPr>
        <w:t>Prêmio</w:t>
      </w:r>
      <w:r>
        <w:rPr>
          <w:bCs/>
          <w:sz w:val="24"/>
          <w:szCs w:val="24"/>
          <w:lang w:val="pt-BR"/>
        </w:rPr>
        <w:t>”). Para fins do cálculo do Prêmio, “</w:t>
      </w:r>
      <w:r>
        <w:rPr>
          <w:bCs/>
          <w:sz w:val="24"/>
          <w:szCs w:val="24"/>
          <w:u w:val="single"/>
          <w:lang w:val="pt-BR"/>
        </w:rPr>
        <w:t>Retorno Mínimo</w:t>
      </w:r>
      <w:r>
        <w:rPr>
          <w:bCs/>
          <w:sz w:val="24"/>
          <w:szCs w:val="24"/>
          <w:lang w:val="pt-BR"/>
        </w:rPr>
        <w:t xml:space="preserve">” significa </w:t>
      </w:r>
      <w:r>
        <w:rPr>
          <w:bCs/>
          <w:sz w:val="24"/>
          <w:szCs w:val="24"/>
          <w:lang w:val="pt-BR"/>
        </w:rPr>
        <w:lastRenderedPageBreak/>
        <w:t xml:space="preserve">7,00% (sete inteiros por cento) ao ano, calculado de forma exponencial e cumulativa </w:t>
      </w:r>
      <w:r>
        <w:rPr>
          <w:bCs/>
          <w:i/>
          <w:iCs/>
          <w:sz w:val="24"/>
          <w:szCs w:val="24"/>
          <w:lang w:val="pt-BR"/>
        </w:rPr>
        <w:t xml:space="preserve">pro rata </w:t>
      </w:r>
      <w:proofErr w:type="spellStart"/>
      <w:r>
        <w:rPr>
          <w:bCs/>
          <w:i/>
          <w:iCs/>
          <w:sz w:val="24"/>
          <w:szCs w:val="24"/>
          <w:lang w:val="pt-BR"/>
        </w:rPr>
        <w:t>temporis</w:t>
      </w:r>
      <w:proofErr w:type="spellEnd"/>
      <w:r>
        <w:rPr>
          <w:bCs/>
          <w:i/>
          <w:iCs/>
          <w:sz w:val="24"/>
          <w:szCs w:val="24"/>
          <w:lang w:val="pt-BR"/>
        </w:rPr>
        <w:t xml:space="preserve"> </w:t>
      </w:r>
      <w:r>
        <w:rPr>
          <w:bCs/>
          <w:sz w:val="24"/>
          <w:szCs w:val="24"/>
          <w:lang w:val="pt-BR"/>
        </w:rPr>
        <w:t>por Dias Úteis decorridos, com base em um ano de 252 (duzentos e cinquenta e dois) Dias Úteis;</w:t>
      </w:r>
      <w:bookmarkEnd w:id="97"/>
    </w:p>
    <w:bookmarkEnd w:id="98"/>
    <w:p w14:paraId="42337619" w14:textId="77777777" w:rsidR="009B64DB" w:rsidRDefault="009B64DB" w:rsidP="009B64DB">
      <w:pPr>
        <w:pStyle w:val="Corpodetexto3"/>
        <w:spacing w:after="0" w:line="312" w:lineRule="auto"/>
        <w:ind w:left="709"/>
        <w:jc w:val="both"/>
        <w:rPr>
          <w:sz w:val="24"/>
          <w:szCs w:val="24"/>
        </w:rPr>
      </w:pPr>
    </w:p>
    <w:p w14:paraId="4B467D24" w14:textId="77777777" w:rsidR="009B64DB" w:rsidRDefault="009B64DB" w:rsidP="009B64DB">
      <w:pPr>
        <w:pStyle w:val="Corpodetexto3"/>
        <w:numPr>
          <w:ilvl w:val="0"/>
          <w:numId w:val="39"/>
        </w:numPr>
        <w:spacing w:after="0" w:line="312" w:lineRule="auto"/>
        <w:ind w:left="709" w:hanging="709"/>
        <w:jc w:val="both"/>
        <w:rPr>
          <w:sz w:val="24"/>
          <w:szCs w:val="24"/>
        </w:rPr>
      </w:pPr>
      <w:r>
        <w:rPr>
          <w:sz w:val="24"/>
          <w:szCs w:val="24"/>
          <w:u w:val="single"/>
        </w:rPr>
        <w:t>Encargos Moratórios</w:t>
      </w:r>
      <w:r>
        <w:rPr>
          <w:sz w:val="24"/>
          <w:szCs w:val="24"/>
        </w:rPr>
        <w:t xml:space="preserve">: </w:t>
      </w:r>
      <w:r>
        <w:rPr>
          <w:snapToGrid w:val="0"/>
          <w:sz w:val="24"/>
          <w:szCs w:val="24"/>
        </w:rPr>
        <w:t xml:space="preserve">ocorrendo impontualidade no pagamento pelas Fiduciantes de qualquer quantia devida ao titular dos Créditos Imobiliários nos termos da CCB, os débitos em atraso vencidos e não pagos pelas Fiduciantes, devidamente remunerados, ficarão, desde a data da inadimplência até a data do efetivo pagamento, sujeitos a, independentemente de aviso, notificação ou interpelação judicial ou extrajudicial: (a) multa convencional, irredutível e não compensatória, de 2% (dois por cento); e (b) juros moratórios à razão de 1% (um por cento) ao mês calculados </w:t>
      </w:r>
      <w:r>
        <w:rPr>
          <w:i/>
          <w:snapToGrid w:val="0"/>
          <w:sz w:val="24"/>
          <w:szCs w:val="24"/>
        </w:rPr>
        <w:t xml:space="preserve">pro rata </w:t>
      </w:r>
      <w:proofErr w:type="spellStart"/>
      <w:r>
        <w:rPr>
          <w:i/>
          <w:snapToGrid w:val="0"/>
          <w:sz w:val="24"/>
          <w:szCs w:val="24"/>
        </w:rPr>
        <w:t>temporis</w:t>
      </w:r>
      <w:proofErr w:type="spellEnd"/>
      <w:r>
        <w:rPr>
          <w:snapToGrid w:val="0"/>
          <w:sz w:val="24"/>
          <w:szCs w:val="24"/>
        </w:rPr>
        <w:t> </w:t>
      </w:r>
      <w:r>
        <w:rPr>
          <w:sz w:val="24"/>
          <w:szCs w:val="24"/>
        </w:rPr>
        <w:t>(</w:t>
      </w:r>
      <w:r>
        <w:rPr>
          <w:b/>
          <w:smallCaps/>
          <w:sz w:val="24"/>
          <w:szCs w:val="24"/>
        </w:rPr>
        <w:t>“</w:t>
      </w:r>
      <w:r>
        <w:rPr>
          <w:sz w:val="24"/>
          <w:szCs w:val="24"/>
          <w:u w:val="single"/>
        </w:rPr>
        <w:t>Encargos Moratórios</w:t>
      </w:r>
      <w:r>
        <w:rPr>
          <w:b/>
          <w:smallCaps/>
          <w:sz w:val="24"/>
          <w:szCs w:val="24"/>
        </w:rPr>
        <w:t>”</w:t>
      </w:r>
      <w:r>
        <w:rPr>
          <w:sz w:val="24"/>
          <w:szCs w:val="24"/>
        </w:rPr>
        <w:t xml:space="preserve">); </w:t>
      </w:r>
      <w:r>
        <w:rPr>
          <w:bCs/>
          <w:sz w:val="24"/>
          <w:szCs w:val="24"/>
        </w:rPr>
        <w:t>e</w:t>
      </w:r>
    </w:p>
    <w:p w14:paraId="6A3BA2AB" w14:textId="77777777" w:rsidR="009B64DB" w:rsidRDefault="009B64DB" w:rsidP="009B64DB">
      <w:pPr>
        <w:pStyle w:val="Corpodetexto3"/>
        <w:spacing w:after="0" w:line="312" w:lineRule="auto"/>
        <w:ind w:left="709" w:hanging="709"/>
        <w:rPr>
          <w:sz w:val="24"/>
          <w:szCs w:val="24"/>
        </w:rPr>
      </w:pPr>
    </w:p>
    <w:p w14:paraId="0CDC7D19" w14:textId="77777777" w:rsidR="009B64DB" w:rsidRDefault="009B64DB" w:rsidP="009B64DB">
      <w:pPr>
        <w:pStyle w:val="Corpodetexto3"/>
        <w:numPr>
          <w:ilvl w:val="0"/>
          <w:numId w:val="39"/>
        </w:numPr>
        <w:spacing w:after="0" w:line="312" w:lineRule="auto"/>
        <w:ind w:left="709" w:hanging="709"/>
        <w:jc w:val="both"/>
        <w:rPr>
          <w:sz w:val="24"/>
          <w:szCs w:val="24"/>
        </w:rPr>
      </w:pPr>
      <w:r>
        <w:rPr>
          <w:sz w:val="24"/>
          <w:szCs w:val="24"/>
          <w:u w:val="single"/>
        </w:rPr>
        <w:t>Data de Vencimento Final</w:t>
      </w:r>
      <w:r>
        <w:rPr>
          <w:sz w:val="24"/>
          <w:szCs w:val="24"/>
        </w:rPr>
        <w:t xml:space="preserve">: </w:t>
      </w:r>
      <w:r>
        <w:rPr>
          <w:bCs/>
          <w:sz w:val="24"/>
          <w:szCs w:val="24"/>
          <w:lang w:val="pt-BR"/>
        </w:rPr>
        <w:t>26 de janeiro de 2026</w:t>
      </w:r>
      <w:r>
        <w:rPr>
          <w:bCs/>
          <w:smallCaps/>
          <w:sz w:val="24"/>
          <w:szCs w:val="24"/>
        </w:rPr>
        <w:t>.</w:t>
      </w:r>
    </w:p>
    <w:bookmarkEnd w:id="96"/>
    <w:p w14:paraId="01B7EF0B" w14:textId="77777777" w:rsidR="009B64DB" w:rsidRDefault="009B64DB" w:rsidP="009B64DB">
      <w:pPr>
        <w:spacing w:line="312" w:lineRule="auto"/>
        <w:rPr>
          <w:sz w:val="24"/>
          <w:szCs w:val="24"/>
        </w:rPr>
      </w:pPr>
    </w:p>
    <w:p w14:paraId="085A2D00" w14:textId="77777777" w:rsidR="009B64DB" w:rsidRDefault="009B64DB" w:rsidP="009B64DB">
      <w:pPr>
        <w:pStyle w:val="Ttulo3"/>
        <w:keepNext w:val="0"/>
        <w:widowControl/>
        <w:tabs>
          <w:tab w:val="left" w:pos="851"/>
        </w:tabs>
        <w:spacing w:line="312" w:lineRule="auto"/>
        <w:rPr>
          <w:rFonts w:ascii="Times New Roman" w:hAnsi="Times New Roman"/>
          <w:b w:val="0"/>
          <w:sz w:val="24"/>
          <w:szCs w:val="24"/>
          <w:lang w:val="pt-BR"/>
        </w:rPr>
      </w:pPr>
      <w:r>
        <w:rPr>
          <w:rFonts w:ascii="Times New Roman" w:hAnsi="Times New Roman"/>
          <w:b w:val="0"/>
          <w:sz w:val="24"/>
          <w:szCs w:val="24"/>
          <w:lang w:val="pt-BR"/>
        </w:rPr>
        <w:t>2.2</w:t>
      </w:r>
      <w:r>
        <w:rPr>
          <w:rFonts w:ascii="Times New Roman" w:hAnsi="Times New Roman"/>
          <w:b w:val="0"/>
          <w:sz w:val="24"/>
          <w:szCs w:val="24"/>
          <w:lang w:val="pt-BR"/>
        </w:rPr>
        <w:tab/>
      </w:r>
      <w:r>
        <w:rPr>
          <w:rFonts w:ascii="Times New Roman" w:hAnsi="Times New Roman"/>
          <w:b w:val="0"/>
          <w:sz w:val="24"/>
          <w:szCs w:val="24"/>
          <w:lang w:val="pt-BR"/>
        </w:rPr>
        <w:tab/>
        <w:t>Sem prejuízo do disposto na Cláusula 2.1 acima, as Obrigações Garantidas encontram-se perfeitamente descritas e caracterizadas na CCB e nos demais Documentos da Operação aplicáveis, dos quais este Contrato é parte integrante e inseparável, para todos os fins e efeitos de direito.</w:t>
      </w:r>
    </w:p>
    <w:p w14:paraId="067D0EBB" w14:textId="77777777" w:rsidR="009B64DB" w:rsidRDefault="009B64DB" w:rsidP="009B64DB">
      <w:pPr>
        <w:pStyle w:val="Ttulo3"/>
        <w:keepNext w:val="0"/>
        <w:widowControl/>
        <w:tabs>
          <w:tab w:val="left" w:pos="851"/>
        </w:tabs>
        <w:spacing w:line="312" w:lineRule="auto"/>
        <w:rPr>
          <w:rFonts w:ascii="Times New Roman" w:hAnsi="Times New Roman"/>
          <w:b w:val="0"/>
          <w:sz w:val="24"/>
          <w:szCs w:val="24"/>
          <w:lang w:val="pt-BR"/>
        </w:rPr>
      </w:pPr>
    </w:p>
    <w:p w14:paraId="06AAC91C" w14:textId="77777777" w:rsidR="009B64DB" w:rsidRDefault="009B64DB" w:rsidP="009B64DB">
      <w:pPr>
        <w:pStyle w:val="Ttulo2"/>
        <w:spacing w:before="0" w:after="0" w:line="312" w:lineRule="auto"/>
        <w:jc w:val="both"/>
        <w:rPr>
          <w:rFonts w:ascii="Times New Roman" w:hAnsi="Times New Roman"/>
          <w:i w:val="0"/>
          <w:sz w:val="24"/>
          <w:szCs w:val="24"/>
          <w:lang w:eastAsia="x-none"/>
        </w:rPr>
      </w:pPr>
      <w:bookmarkStart w:id="99" w:name="_Toc510869699"/>
      <w:r>
        <w:rPr>
          <w:rFonts w:ascii="Times New Roman" w:hAnsi="Times New Roman"/>
          <w:i w:val="0"/>
          <w:caps/>
          <w:sz w:val="24"/>
          <w:szCs w:val="24"/>
          <w:lang w:val="pt-BR" w:eastAsia="x-none"/>
        </w:rPr>
        <w:t>3.</w:t>
      </w:r>
      <w:r>
        <w:rPr>
          <w:rFonts w:ascii="Times New Roman" w:hAnsi="Times New Roman"/>
          <w:i w:val="0"/>
          <w:caps/>
          <w:sz w:val="24"/>
          <w:szCs w:val="24"/>
          <w:lang w:val="pt-BR" w:eastAsia="x-none"/>
        </w:rPr>
        <w:tab/>
      </w:r>
      <w:r>
        <w:rPr>
          <w:rFonts w:ascii="Times New Roman" w:hAnsi="Times New Roman"/>
          <w:i w:val="0"/>
          <w:caps/>
          <w:sz w:val="24"/>
          <w:szCs w:val="24"/>
          <w:lang w:val="pt-BR" w:eastAsia="x-none"/>
        </w:rPr>
        <w:tab/>
      </w:r>
      <w:bookmarkEnd w:id="99"/>
      <w:r>
        <w:rPr>
          <w:rFonts w:ascii="Times New Roman" w:hAnsi="Times New Roman"/>
          <w:i w:val="0"/>
          <w:sz w:val="24"/>
          <w:szCs w:val="24"/>
          <w:lang w:eastAsia="x-none"/>
        </w:rPr>
        <w:t>ALIENAÇÃO FIDUCIÁRIA</w:t>
      </w:r>
    </w:p>
    <w:p w14:paraId="60F1EFB2" w14:textId="77777777" w:rsidR="009B64DB" w:rsidRDefault="009B64DB" w:rsidP="009B64DB">
      <w:pPr>
        <w:keepNext/>
        <w:spacing w:line="312" w:lineRule="auto"/>
        <w:rPr>
          <w:sz w:val="24"/>
          <w:szCs w:val="24"/>
          <w:lang w:eastAsia="x-none"/>
        </w:rPr>
      </w:pPr>
    </w:p>
    <w:p w14:paraId="3C855F44" w14:textId="77777777" w:rsidR="009B64DB" w:rsidRDefault="009B64DB" w:rsidP="009B64DB">
      <w:pPr>
        <w:pStyle w:val="Ttulo3"/>
        <w:keepNext w:val="0"/>
        <w:widowControl/>
        <w:spacing w:line="312" w:lineRule="auto"/>
        <w:rPr>
          <w:rFonts w:ascii="Times New Roman" w:hAnsi="Times New Roman"/>
          <w:b w:val="0"/>
          <w:sz w:val="24"/>
          <w:szCs w:val="24"/>
          <w:lang w:val="pt-BR"/>
        </w:rPr>
      </w:pPr>
      <w:r>
        <w:rPr>
          <w:rFonts w:ascii="Times New Roman" w:hAnsi="Times New Roman"/>
          <w:b w:val="0"/>
          <w:sz w:val="24"/>
          <w:szCs w:val="24"/>
          <w:lang w:val="pt-BR"/>
        </w:rPr>
        <w:t>3.1</w:t>
      </w:r>
      <w:r>
        <w:rPr>
          <w:rFonts w:ascii="Times New Roman" w:hAnsi="Times New Roman"/>
          <w:b w:val="0"/>
          <w:sz w:val="24"/>
          <w:szCs w:val="24"/>
          <w:lang w:val="pt-BR"/>
        </w:rPr>
        <w:tab/>
      </w:r>
      <w:r>
        <w:rPr>
          <w:rFonts w:ascii="Times New Roman" w:hAnsi="Times New Roman"/>
          <w:b w:val="0"/>
          <w:sz w:val="24"/>
          <w:szCs w:val="24"/>
          <w:lang w:val="pt-BR"/>
        </w:rPr>
        <w:tab/>
      </w:r>
      <w:r>
        <w:rPr>
          <w:rFonts w:ascii="Times New Roman" w:hAnsi="Times New Roman"/>
          <w:b w:val="0"/>
          <w:sz w:val="24"/>
          <w:szCs w:val="24"/>
          <w:u w:val="single"/>
          <w:lang w:val="pt-BR"/>
        </w:rPr>
        <w:t>Alienação Fiduciária</w:t>
      </w:r>
      <w:r>
        <w:rPr>
          <w:rFonts w:ascii="Times New Roman" w:hAnsi="Times New Roman"/>
          <w:b w:val="0"/>
          <w:sz w:val="24"/>
          <w:szCs w:val="24"/>
          <w:lang w:val="pt-BR"/>
        </w:rPr>
        <w:t xml:space="preserve">. </w:t>
      </w:r>
      <w:r>
        <w:rPr>
          <w:rFonts w:ascii="Times New Roman" w:hAnsi="Times New Roman"/>
          <w:b w:val="0"/>
          <w:sz w:val="24"/>
          <w:szCs w:val="24"/>
        </w:rPr>
        <w:t>Na forma do disposto neste Contrato</w:t>
      </w:r>
      <w:r>
        <w:rPr>
          <w:rFonts w:ascii="Times New Roman" w:hAnsi="Times New Roman"/>
          <w:b w:val="0"/>
          <w:sz w:val="24"/>
          <w:szCs w:val="24"/>
          <w:lang w:val="pt-BR"/>
        </w:rPr>
        <w:t xml:space="preserve"> de Alienação Fiduciária</w:t>
      </w:r>
      <w:r>
        <w:rPr>
          <w:rFonts w:ascii="Times New Roman" w:hAnsi="Times New Roman"/>
          <w:b w:val="0"/>
          <w:sz w:val="24"/>
          <w:szCs w:val="24"/>
        </w:rPr>
        <w:t xml:space="preserve"> e de acordo com as normas legais e regulamentares aplicáveis, incluindo, mas não se limitando ao artigo 66-B da Lei nº</w:t>
      </w:r>
      <w:r>
        <w:rPr>
          <w:rFonts w:ascii="Times New Roman" w:hAnsi="Times New Roman"/>
          <w:b w:val="0"/>
          <w:sz w:val="24"/>
          <w:szCs w:val="24"/>
          <w:lang w:val="pt-BR"/>
        </w:rPr>
        <w:t> </w:t>
      </w:r>
      <w:r>
        <w:rPr>
          <w:rFonts w:ascii="Times New Roman" w:hAnsi="Times New Roman"/>
          <w:b w:val="0"/>
          <w:sz w:val="24"/>
          <w:szCs w:val="24"/>
        </w:rPr>
        <w:t>4.728, de 14 de julho de 1965, conforme alterada</w:t>
      </w:r>
      <w:r>
        <w:rPr>
          <w:rFonts w:ascii="Times New Roman" w:hAnsi="Times New Roman"/>
          <w:b w:val="0"/>
          <w:sz w:val="24"/>
          <w:szCs w:val="24"/>
          <w:lang w:val="pt-BR"/>
        </w:rPr>
        <w:t>;</w:t>
      </w:r>
      <w:r>
        <w:rPr>
          <w:rFonts w:ascii="Times New Roman" w:hAnsi="Times New Roman"/>
          <w:b w:val="0"/>
          <w:sz w:val="24"/>
          <w:szCs w:val="24"/>
        </w:rPr>
        <w:t xml:space="preserve"> aos artigos 22 e seguintes da Lei nº</w:t>
      </w:r>
      <w:r>
        <w:rPr>
          <w:rFonts w:ascii="Times New Roman" w:hAnsi="Times New Roman"/>
          <w:b w:val="0"/>
          <w:sz w:val="24"/>
          <w:szCs w:val="24"/>
          <w:lang w:val="pt-BR"/>
        </w:rPr>
        <w:t> </w:t>
      </w:r>
      <w:r>
        <w:rPr>
          <w:rFonts w:ascii="Times New Roman" w:hAnsi="Times New Roman"/>
          <w:b w:val="0"/>
          <w:sz w:val="24"/>
          <w:szCs w:val="24"/>
        </w:rPr>
        <w:t>9.514</w:t>
      </w:r>
      <w:r>
        <w:rPr>
          <w:rFonts w:ascii="Times New Roman" w:hAnsi="Times New Roman"/>
          <w:b w:val="0"/>
          <w:sz w:val="24"/>
          <w:szCs w:val="24"/>
          <w:lang w:val="pt-BR"/>
        </w:rPr>
        <w:t>/97</w:t>
      </w:r>
      <w:r>
        <w:rPr>
          <w:rFonts w:ascii="Times New Roman" w:hAnsi="Times New Roman"/>
          <w:b w:val="0"/>
          <w:sz w:val="24"/>
          <w:szCs w:val="24"/>
        </w:rPr>
        <w:t xml:space="preserve"> e aos artigos 1.361 e seguintes</w:t>
      </w:r>
      <w:r>
        <w:rPr>
          <w:rFonts w:ascii="Times New Roman" w:hAnsi="Times New Roman"/>
          <w:b w:val="0"/>
          <w:sz w:val="24"/>
          <w:szCs w:val="24"/>
          <w:lang w:val="pt-BR"/>
        </w:rPr>
        <w:t xml:space="preserve"> da Lei nº 10.406, de 10 de janeiro de 2002, conforme alterada (“</w:t>
      </w:r>
      <w:r>
        <w:rPr>
          <w:rFonts w:ascii="Times New Roman" w:hAnsi="Times New Roman"/>
          <w:b w:val="0"/>
          <w:sz w:val="24"/>
          <w:szCs w:val="24"/>
          <w:u w:val="single"/>
          <w:lang w:val="pt-BR"/>
        </w:rPr>
        <w:t>Código Civil</w:t>
      </w:r>
      <w:r>
        <w:rPr>
          <w:rFonts w:ascii="Times New Roman" w:hAnsi="Times New Roman"/>
          <w:b w:val="0"/>
          <w:sz w:val="24"/>
          <w:szCs w:val="24"/>
          <w:lang w:val="pt-BR"/>
        </w:rPr>
        <w:t>”)</w:t>
      </w:r>
      <w:r>
        <w:rPr>
          <w:rFonts w:ascii="Times New Roman" w:hAnsi="Times New Roman"/>
          <w:b w:val="0"/>
          <w:sz w:val="24"/>
          <w:szCs w:val="24"/>
        </w:rPr>
        <w:t>, as Fiduciantes, em caráter irrevogável e irretratável, aliena</w:t>
      </w:r>
      <w:r>
        <w:rPr>
          <w:rFonts w:ascii="Times New Roman" w:hAnsi="Times New Roman"/>
          <w:b w:val="0"/>
          <w:sz w:val="24"/>
          <w:szCs w:val="24"/>
          <w:lang w:val="pt-BR"/>
        </w:rPr>
        <w:t>m</w:t>
      </w:r>
      <w:r>
        <w:rPr>
          <w:rFonts w:ascii="Times New Roman" w:hAnsi="Times New Roman"/>
          <w:b w:val="0"/>
          <w:sz w:val="24"/>
          <w:szCs w:val="24"/>
        </w:rPr>
        <w:t xml:space="preserve"> fiduciariamente </w:t>
      </w:r>
      <w:r>
        <w:rPr>
          <w:rFonts w:ascii="Times New Roman" w:hAnsi="Times New Roman"/>
          <w:b w:val="0"/>
          <w:sz w:val="24"/>
          <w:szCs w:val="24"/>
          <w:lang w:val="pt-BR"/>
        </w:rPr>
        <w:t xml:space="preserve">em </w:t>
      </w:r>
      <w:r>
        <w:rPr>
          <w:rFonts w:ascii="Times New Roman" w:hAnsi="Times New Roman"/>
          <w:b w:val="0"/>
          <w:sz w:val="24"/>
          <w:szCs w:val="24"/>
        </w:rPr>
        <w:t>garantia o</w:t>
      </w:r>
      <w:r>
        <w:rPr>
          <w:rFonts w:ascii="Times New Roman" w:hAnsi="Times New Roman"/>
          <w:b w:val="0"/>
          <w:sz w:val="24"/>
          <w:szCs w:val="24"/>
          <w:lang w:val="pt-BR"/>
        </w:rPr>
        <w:t>s</w:t>
      </w:r>
      <w:r>
        <w:rPr>
          <w:rFonts w:ascii="Times New Roman" w:hAnsi="Times New Roman"/>
          <w:b w:val="0"/>
          <w:sz w:val="24"/>
          <w:szCs w:val="24"/>
        </w:rPr>
        <w:t xml:space="preserve"> Imóveis, em favor da Fiduciária, para assegurar o integral e pontual cumprimento </w:t>
      </w:r>
      <w:r>
        <w:rPr>
          <w:rFonts w:ascii="Times New Roman" w:hAnsi="Times New Roman"/>
          <w:b w:val="0"/>
          <w:sz w:val="24"/>
          <w:szCs w:val="24"/>
          <w:lang w:val="pt-BR"/>
        </w:rPr>
        <w:t>das Obrigações Garantidas, observado o Percentual Garantido relativo a cada um dos Imóveis relacionados no Anexo II</w:t>
      </w:r>
      <w:r>
        <w:rPr>
          <w:rFonts w:ascii="Times New Roman" w:hAnsi="Times New Roman"/>
          <w:b w:val="0"/>
          <w:sz w:val="24"/>
          <w:szCs w:val="24"/>
        </w:rPr>
        <w:t>, nos termos do presente Contrato</w:t>
      </w:r>
      <w:r>
        <w:rPr>
          <w:rFonts w:ascii="Times New Roman" w:hAnsi="Times New Roman"/>
          <w:b w:val="0"/>
          <w:sz w:val="24"/>
          <w:szCs w:val="24"/>
          <w:lang w:val="pt-BR"/>
        </w:rPr>
        <w:t xml:space="preserve"> de Alienação Fiduciária</w:t>
      </w:r>
      <w:r>
        <w:rPr>
          <w:rFonts w:ascii="Times New Roman" w:hAnsi="Times New Roman"/>
          <w:b w:val="0"/>
          <w:sz w:val="24"/>
          <w:szCs w:val="24"/>
        </w:rPr>
        <w:t>, de modo que, com a constituição da propriedade fiduciária, haverá o desdobramento da posse do</w:t>
      </w:r>
      <w:r>
        <w:rPr>
          <w:rFonts w:ascii="Times New Roman" w:hAnsi="Times New Roman"/>
          <w:b w:val="0"/>
          <w:sz w:val="24"/>
          <w:szCs w:val="24"/>
          <w:lang w:val="pt-BR"/>
        </w:rPr>
        <w:t>s</w:t>
      </w:r>
      <w:r>
        <w:rPr>
          <w:rFonts w:ascii="Times New Roman" w:hAnsi="Times New Roman"/>
          <w:b w:val="0"/>
          <w:sz w:val="24"/>
          <w:szCs w:val="24"/>
        </w:rPr>
        <w:t xml:space="preserve"> Imóveis, tornando-se a Fiduciária possuidora indireta do</w:t>
      </w:r>
      <w:r>
        <w:rPr>
          <w:rFonts w:ascii="Times New Roman" w:hAnsi="Times New Roman"/>
          <w:b w:val="0"/>
          <w:sz w:val="24"/>
          <w:szCs w:val="24"/>
          <w:lang w:val="pt-BR"/>
        </w:rPr>
        <w:t>s</w:t>
      </w:r>
      <w:r>
        <w:rPr>
          <w:rFonts w:ascii="Times New Roman" w:hAnsi="Times New Roman"/>
          <w:b w:val="0"/>
          <w:sz w:val="24"/>
          <w:szCs w:val="24"/>
        </w:rPr>
        <w:t xml:space="preserve"> Imóveis, sem quaisquer reservas ou restrições</w:t>
      </w:r>
      <w:r>
        <w:rPr>
          <w:rFonts w:ascii="Times New Roman" w:hAnsi="Times New Roman"/>
          <w:b w:val="0"/>
          <w:sz w:val="24"/>
          <w:szCs w:val="24"/>
          <w:lang w:val="pt-BR"/>
        </w:rPr>
        <w:t xml:space="preserve">, mantendo-se as Fiduciantes como </w:t>
      </w:r>
      <w:r>
        <w:rPr>
          <w:rFonts w:ascii="Times New Roman" w:hAnsi="Times New Roman"/>
          <w:b w:val="0"/>
          <w:sz w:val="24"/>
          <w:szCs w:val="24"/>
        </w:rPr>
        <w:t>poss</w:t>
      </w:r>
      <w:r>
        <w:rPr>
          <w:rFonts w:ascii="Times New Roman" w:hAnsi="Times New Roman"/>
          <w:b w:val="0"/>
          <w:sz w:val="24"/>
          <w:szCs w:val="24"/>
          <w:lang w:val="pt-BR"/>
        </w:rPr>
        <w:t>uidoras</w:t>
      </w:r>
      <w:r>
        <w:rPr>
          <w:rFonts w:ascii="Times New Roman" w:hAnsi="Times New Roman"/>
          <w:b w:val="0"/>
          <w:sz w:val="24"/>
          <w:szCs w:val="24"/>
        </w:rPr>
        <w:t xml:space="preserve"> direta</w:t>
      </w:r>
      <w:r>
        <w:rPr>
          <w:rFonts w:ascii="Times New Roman" w:hAnsi="Times New Roman"/>
          <w:b w:val="0"/>
          <w:sz w:val="24"/>
          <w:szCs w:val="24"/>
          <w:lang w:val="pt-BR"/>
        </w:rPr>
        <w:t>s</w:t>
      </w:r>
      <w:r>
        <w:rPr>
          <w:rFonts w:ascii="Times New Roman" w:hAnsi="Times New Roman"/>
          <w:b w:val="0"/>
          <w:sz w:val="24"/>
          <w:szCs w:val="24"/>
        </w:rPr>
        <w:t xml:space="preserve"> do</w:t>
      </w:r>
      <w:r>
        <w:rPr>
          <w:rFonts w:ascii="Times New Roman" w:hAnsi="Times New Roman"/>
          <w:b w:val="0"/>
          <w:sz w:val="24"/>
          <w:szCs w:val="24"/>
          <w:lang w:val="pt-BR"/>
        </w:rPr>
        <w:t>s</w:t>
      </w:r>
      <w:r>
        <w:rPr>
          <w:rFonts w:ascii="Times New Roman" w:hAnsi="Times New Roman"/>
          <w:b w:val="0"/>
          <w:sz w:val="24"/>
          <w:szCs w:val="24"/>
        </w:rPr>
        <w:t xml:space="preserve"> Imóveis. </w:t>
      </w:r>
    </w:p>
    <w:p w14:paraId="63A47590" w14:textId="77777777" w:rsidR="009B64DB" w:rsidRDefault="009B64DB" w:rsidP="009B64DB">
      <w:pPr>
        <w:pStyle w:val="Ttulo3"/>
        <w:keepNext w:val="0"/>
        <w:widowControl/>
        <w:tabs>
          <w:tab w:val="left" w:pos="851"/>
        </w:tabs>
        <w:spacing w:line="312" w:lineRule="auto"/>
        <w:rPr>
          <w:rFonts w:ascii="Times New Roman" w:hAnsi="Times New Roman"/>
          <w:sz w:val="24"/>
          <w:szCs w:val="24"/>
          <w:lang w:val="pt-BR"/>
        </w:rPr>
      </w:pPr>
    </w:p>
    <w:p w14:paraId="373F088E" w14:textId="77777777" w:rsidR="009B64DB" w:rsidRDefault="009B64DB" w:rsidP="009B64DB">
      <w:pPr>
        <w:pStyle w:val="Ttulo4"/>
        <w:keepNext w:val="0"/>
        <w:spacing w:line="312" w:lineRule="auto"/>
        <w:jc w:val="both"/>
        <w:rPr>
          <w:rFonts w:ascii="Times New Roman" w:hAnsi="Times New Roman"/>
          <w:sz w:val="24"/>
          <w:szCs w:val="24"/>
          <w:lang w:val="pt-BR"/>
        </w:rPr>
      </w:pPr>
      <w:bookmarkStart w:id="100" w:name="_DV_C112"/>
      <w:bookmarkStart w:id="101" w:name="_Ref424980154"/>
      <w:r>
        <w:rPr>
          <w:rFonts w:ascii="Times New Roman" w:hAnsi="Times New Roman"/>
          <w:b w:val="0"/>
          <w:sz w:val="24"/>
          <w:szCs w:val="24"/>
          <w:lang w:val="pt-BR"/>
        </w:rPr>
        <w:t>3.2</w:t>
      </w:r>
      <w:r>
        <w:rPr>
          <w:rFonts w:ascii="Times New Roman" w:hAnsi="Times New Roman"/>
          <w:b w:val="0"/>
          <w:sz w:val="24"/>
          <w:szCs w:val="24"/>
          <w:lang w:val="pt-BR"/>
        </w:rPr>
        <w:tab/>
      </w:r>
      <w:r>
        <w:rPr>
          <w:rFonts w:ascii="Times New Roman" w:hAnsi="Times New Roman"/>
          <w:b w:val="0"/>
          <w:sz w:val="24"/>
          <w:szCs w:val="24"/>
          <w:lang w:val="pt-BR"/>
        </w:rPr>
        <w:tab/>
      </w:r>
      <w:r>
        <w:rPr>
          <w:rFonts w:ascii="Times New Roman" w:hAnsi="Times New Roman"/>
          <w:b w:val="0"/>
          <w:sz w:val="24"/>
          <w:szCs w:val="24"/>
        </w:rPr>
        <w:t xml:space="preserve">As cópias das matrículas e demais documentos relacionados </w:t>
      </w:r>
      <w:r>
        <w:rPr>
          <w:rFonts w:ascii="Times New Roman" w:hAnsi="Times New Roman"/>
          <w:b w:val="0"/>
          <w:sz w:val="24"/>
          <w:szCs w:val="24"/>
          <w:lang w:val="pt-BR"/>
        </w:rPr>
        <w:t>aos Imóveis </w:t>
      </w:r>
      <w:r>
        <w:rPr>
          <w:rFonts w:ascii="Times New Roman" w:hAnsi="Times New Roman"/>
          <w:b w:val="0"/>
          <w:sz w:val="24"/>
          <w:szCs w:val="24"/>
        </w:rPr>
        <w:t>(</w:t>
      </w:r>
      <w:r>
        <w:rPr>
          <w:rFonts w:ascii="Times New Roman" w:hAnsi="Times New Roman"/>
          <w:b w:val="0"/>
          <w:sz w:val="24"/>
          <w:szCs w:val="24"/>
          <w:lang w:val="pt-BR"/>
        </w:rPr>
        <w:t>“</w:t>
      </w:r>
      <w:r>
        <w:rPr>
          <w:rFonts w:ascii="Times New Roman" w:hAnsi="Times New Roman"/>
          <w:b w:val="0"/>
          <w:sz w:val="24"/>
          <w:szCs w:val="24"/>
          <w:u w:val="single"/>
        </w:rPr>
        <w:t>Documentos Comprobatórios do</w:t>
      </w:r>
      <w:r>
        <w:rPr>
          <w:rFonts w:ascii="Times New Roman" w:hAnsi="Times New Roman"/>
          <w:b w:val="0"/>
          <w:sz w:val="24"/>
          <w:szCs w:val="24"/>
          <w:u w:val="single"/>
          <w:lang w:val="pt-BR"/>
        </w:rPr>
        <w:t>s</w:t>
      </w:r>
      <w:r>
        <w:rPr>
          <w:rFonts w:ascii="Times New Roman" w:hAnsi="Times New Roman"/>
          <w:b w:val="0"/>
          <w:sz w:val="24"/>
          <w:szCs w:val="24"/>
          <w:u w:val="single"/>
        </w:rPr>
        <w:t xml:space="preserve"> Imóveis</w:t>
      </w:r>
      <w:r>
        <w:rPr>
          <w:rFonts w:ascii="Times New Roman" w:hAnsi="Times New Roman"/>
          <w:b w:val="0"/>
          <w:sz w:val="24"/>
          <w:szCs w:val="24"/>
          <w:lang w:val="pt-BR"/>
        </w:rPr>
        <w:t>”</w:t>
      </w:r>
      <w:r>
        <w:rPr>
          <w:rFonts w:ascii="Times New Roman" w:hAnsi="Times New Roman"/>
          <w:b w:val="0"/>
          <w:sz w:val="24"/>
          <w:szCs w:val="24"/>
        </w:rPr>
        <w:t xml:space="preserve">) </w:t>
      </w:r>
      <w:bookmarkStart w:id="102" w:name="_DV_C113"/>
      <w:bookmarkEnd w:id="100"/>
      <w:r>
        <w:rPr>
          <w:rFonts w:ascii="Times New Roman" w:hAnsi="Times New Roman"/>
          <w:b w:val="0"/>
          <w:sz w:val="24"/>
          <w:szCs w:val="24"/>
        </w:rPr>
        <w:t>deverão ser mantidos na sede das Fiduciantes</w:t>
      </w:r>
      <w:r>
        <w:rPr>
          <w:rFonts w:ascii="Times New Roman" w:hAnsi="Times New Roman"/>
          <w:b w:val="0"/>
          <w:sz w:val="24"/>
          <w:szCs w:val="24"/>
          <w:lang w:val="pt-BR"/>
        </w:rPr>
        <w:t xml:space="preserve"> e da Fiduciária</w:t>
      </w:r>
      <w:r>
        <w:rPr>
          <w:rFonts w:ascii="Times New Roman" w:hAnsi="Times New Roman"/>
          <w:b w:val="0"/>
          <w:sz w:val="24"/>
          <w:szCs w:val="24"/>
        </w:rPr>
        <w:t>.</w:t>
      </w:r>
      <w:bookmarkEnd w:id="101"/>
      <w:bookmarkEnd w:id="102"/>
    </w:p>
    <w:p w14:paraId="0837F101" w14:textId="77777777" w:rsidR="009B64DB" w:rsidRDefault="009B64DB" w:rsidP="009B64DB">
      <w:pPr>
        <w:pStyle w:val="Ttulo4"/>
        <w:keepNext w:val="0"/>
        <w:tabs>
          <w:tab w:val="left" w:pos="1701"/>
        </w:tabs>
        <w:spacing w:line="312" w:lineRule="auto"/>
        <w:jc w:val="both"/>
        <w:rPr>
          <w:rFonts w:ascii="Times New Roman" w:hAnsi="Times New Roman"/>
          <w:sz w:val="24"/>
          <w:szCs w:val="24"/>
        </w:rPr>
      </w:pPr>
    </w:p>
    <w:p w14:paraId="6525566E" w14:textId="77777777" w:rsidR="009B64DB" w:rsidRDefault="009B64DB" w:rsidP="009B64DB">
      <w:pPr>
        <w:pStyle w:val="Ttulo3"/>
        <w:keepNext w:val="0"/>
        <w:widowControl/>
        <w:tabs>
          <w:tab w:val="left" w:pos="851"/>
        </w:tabs>
        <w:spacing w:line="312" w:lineRule="auto"/>
        <w:rPr>
          <w:rFonts w:ascii="Times New Roman" w:hAnsi="Times New Roman"/>
          <w:sz w:val="24"/>
          <w:szCs w:val="24"/>
          <w:lang w:val="pt-BR"/>
        </w:rPr>
      </w:pPr>
      <w:bookmarkStart w:id="103" w:name="_Ref433880459"/>
      <w:r>
        <w:rPr>
          <w:rFonts w:ascii="Times New Roman" w:hAnsi="Times New Roman"/>
          <w:b w:val="0"/>
          <w:sz w:val="24"/>
          <w:szCs w:val="24"/>
          <w:lang w:val="pt-BR"/>
        </w:rPr>
        <w:t>3.3</w:t>
      </w:r>
      <w:r>
        <w:rPr>
          <w:rFonts w:ascii="Times New Roman" w:hAnsi="Times New Roman"/>
          <w:b w:val="0"/>
          <w:sz w:val="24"/>
          <w:szCs w:val="24"/>
          <w:lang w:val="pt-BR"/>
        </w:rPr>
        <w:tab/>
      </w:r>
      <w:r>
        <w:rPr>
          <w:rFonts w:ascii="Times New Roman" w:hAnsi="Times New Roman"/>
          <w:b w:val="0"/>
          <w:sz w:val="24"/>
          <w:szCs w:val="24"/>
          <w:lang w:val="pt-BR"/>
        </w:rPr>
        <w:tab/>
      </w:r>
      <w:r>
        <w:rPr>
          <w:rFonts w:ascii="Times New Roman" w:hAnsi="Times New Roman"/>
          <w:b w:val="0"/>
          <w:sz w:val="24"/>
          <w:szCs w:val="24"/>
          <w:u w:val="single"/>
          <w:lang w:val="pt-BR"/>
        </w:rPr>
        <w:t>Abrangência da Alienação Fiduciária</w:t>
      </w:r>
      <w:r>
        <w:rPr>
          <w:rFonts w:ascii="Times New Roman" w:hAnsi="Times New Roman"/>
          <w:b w:val="0"/>
          <w:sz w:val="24"/>
          <w:szCs w:val="24"/>
          <w:lang w:val="pt-BR"/>
        </w:rPr>
        <w:t xml:space="preserve">. </w:t>
      </w:r>
      <w:r>
        <w:rPr>
          <w:rFonts w:ascii="Times New Roman" w:hAnsi="Times New Roman"/>
          <w:b w:val="0"/>
          <w:sz w:val="24"/>
          <w:szCs w:val="24"/>
        </w:rPr>
        <w:t>A presente Alienação Fiduciária abrange o</w:t>
      </w:r>
      <w:r>
        <w:rPr>
          <w:rFonts w:ascii="Times New Roman" w:hAnsi="Times New Roman"/>
          <w:b w:val="0"/>
          <w:sz w:val="24"/>
          <w:szCs w:val="24"/>
          <w:lang w:val="pt-BR"/>
        </w:rPr>
        <w:t>s</w:t>
      </w:r>
      <w:r>
        <w:rPr>
          <w:rFonts w:ascii="Times New Roman" w:hAnsi="Times New Roman"/>
          <w:b w:val="0"/>
          <w:sz w:val="24"/>
          <w:szCs w:val="24"/>
        </w:rPr>
        <w:t xml:space="preserve"> Imóveis e todas as acessões, melhoramentos, benfeitorias</w:t>
      </w:r>
      <w:r>
        <w:rPr>
          <w:rFonts w:ascii="Times New Roman" w:hAnsi="Times New Roman"/>
          <w:b w:val="0"/>
          <w:sz w:val="24"/>
          <w:szCs w:val="24"/>
          <w:lang w:val="pt-BR"/>
        </w:rPr>
        <w:t xml:space="preserve"> necessárias, úteis e/ou voluptuárias</w:t>
      </w:r>
      <w:r>
        <w:rPr>
          <w:rFonts w:ascii="Times New Roman" w:hAnsi="Times New Roman"/>
          <w:b w:val="0"/>
          <w:sz w:val="24"/>
          <w:szCs w:val="24"/>
        </w:rPr>
        <w:t xml:space="preserve">, expansões, construções e instalações nele já realizadas ou a serem realizadas que </w:t>
      </w:r>
      <w:r>
        <w:rPr>
          <w:rFonts w:ascii="Times New Roman" w:hAnsi="Times New Roman"/>
          <w:b w:val="0"/>
          <w:sz w:val="24"/>
          <w:szCs w:val="24"/>
          <w:lang w:val="pt-BR"/>
        </w:rPr>
        <w:t xml:space="preserve">sejam de titularidade das Fiduciantes, as quais passarão </w:t>
      </w:r>
      <w:r>
        <w:rPr>
          <w:rFonts w:ascii="Times New Roman" w:hAnsi="Times New Roman"/>
          <w:b w:val="0"/>
          <w:sz w:val="24"/>
          <w:szCs w:val="24"/>
        </w:rPr>
        <w:t>a integrar, para todos os fins de direito, a definição de “</w:t>
      </w:r>
      <w:r>
        <w:rPr>
          <w:rFonts w:ascii="Times New Roman" w:hAnsi="Times New Roman"/>
          <w:b w:val="0"/>
          <w:sz w:val="24"/>
          <w:szCs w:val="24"/>
          <w:u w:val="single"/>
          <w:lang w:val="pt-BR"/>
        </w:rPr>
        <w:t>Imóveis</w:t>
      </w:r>
      <w:r>
        <w:rPr>
          <w:rFonts w:ascii="Times New Roman" w:hAnsi="Times New Roman"/>
          <w:b w:val="0"/>
          <w:sz w:val="24"/>
          <w:szCs w:val="24"/>
        </w:rPr>
        <w:t>”, e vigorará íntegra até que sejam cumpridas integralmente as Obrigações Garantidas</w:t>
      </w:r>
      <w:r>
        <w:rPr>
          <w:rFonts w:ascii="Times New Roman" w:hAnsi="Times New Roman"/>
          <w:b w:val="0"/>
          <w:sz w:val="24"/>
          <w:szCs w:val="24"/>
          <w:lang w:val="pt-BR"/>
        </w:rPr>
        <w:t>, observado o Percentual Garantido</w:t>
      </w:r>
      <w:r>
        <w:rPr>
          <w:rFonts w:ascii="Times New Roman" w:hAnsi="Times New Roman"/>
          <w:b w:val="0"/>
          <w:sz w:val="24"/>
          <w:szCs w:val="24"/>
        </w:rPr>
        <w:t>.</w:t>
      </w:r>
      <w:bookmarkEnd w:id="103"/>
      <w:r>
        <w:rPr>
          <w:rFonts w:ascii="Times New Roman" w:hAnsi="Times New Roman"/>
          <w:b w:val="0"/>
          <w:sz w:val="24"/>
          <w:szCs w:val="24"/>
          <w:lang w:val="pt-BR"/>
        </w:rPr>
        <w:t xml:space="preserve"> </w:t>
      </w:r>
    </w:p>
    <w:p w14:paraId="64719419" w14:textId="77777777" w:rsidR="009B64DB" w:rsidRDefault="009B64DB" w:rsidP="009B64DB">
      <w:pPr>
        <w:pStyle w:val="Ttulo3"/>
        <w:keepNext w:val="0"/>
        <w:widowControl/>
        <w:tabs>
          <w:tab w:val="left" w:pos="851"/>
        </w:tabs>
        <w:spacing w:line="312" w:lineRule="auto"/>
        <w:rPr>
          <w:rFonts w:ascii="Times New Roman" w:hAnsi="Times New Roman"/>
          <w:sz w:val="24"/>
          <w:szCs w:val="24"/>
        </w:rPr>
      </w:pPr>
    </w:p>
    <w:p w14:paraId="744B70A0" w14:textId="77777777" w:rsidR="009B64DB" w:rsidRDefault="009B64DB" w:rsidP="009B64DB">
      <w:pPr>
        <w:pStyle w:val="Ttulo3"/>
        <w:keepNext w:val="0"/>
        <w:widowControl/>
        <w:tabs>
          <w:tab w:val="left" w:pos="851"/>
        </w:tabs>
        <w:spacing w:line="312" w:lineRule="auto"/>
        <w:rPr>
          <w:rFonts w:ascii="Times New Roman" w:hAnsi="Times New Roman"/>
          <w:sz w:val="24"/>
          <w:szCs w:val="24"/>
        </w:rPr>
      </w:pPr>
      <w:r>
        <w:rPr>
          <w:rFonts w:ascii="Times New Roman" w:hAnsi="Times New Roman"/>
          <w:b w:val="0"/>
          <w:sz w:val="24"/>
          <w:szCs w:val="24"/>
          <w:lang w:val="pt-BR"/>
        </w:rPr>
        <w:t>3.4</w:t>
      </w:r>
      <w:r>
        <w:rPr>
          <w:rFonts w:ascii="Times New Roman" w:hAnsi="Times New Roman"/>
          <w:b w:val="0"/>
          <w:sz w:val="24"/>
          <w:szCs w:val="24"/>
          <w:lang w:val="pt-BR"/>
        </w:rPr>
        <w:tab/>
      </w:r>
      <w:r>
        <w:rPr>
          <w:rFonts w:ascii="Times New Roman" w:hAnsi="Times New Roman"/>
          <w:b w:val="0"/>
          <w:sz w:val="24"/>
          <w:szCs w:val="24"/>
          <w:lang w:val="pt-BR"/>
        </w:rPr>
        <w:tab/>
      </w:r>
      <w:r>
        <w:rPr>
          <w:rFonts w:ascii="Times New Roman" w:hAnsi="Times New Roman"/>
          <w:b w:val="0"/>
          <w:sz w:val="24"/>
          <w:szCs w:val="24"/>
        </w:rPr>
        <w:t>As Partes estabelecem ainda, de comum acordo, que, para os fins da Lei nº 9.514</w:t>
      </w:r>
      <w:r>
        <w:rPr>
          <w:rFonts w:ascii="Times New Roman" w:hAnsi="Times New Roman"/>
          <w:b w:val="0"/>
          <w:sz w:val="24"/>
          <w:szCs w:val="24"/>
          <w:lang w:val="pt-BR"/>
        </w:rPr>
        <w:t>/97</w:t>
      </w:r>
      <w:r>
        <w:rPr>
          <w:rFonts w:ascii="Times New Roman" w:hAnsi="Times New Roman"/>
          <w:b w:val="0"/>
          <w:sz w:val="24"/>
          <w:szCs w:val="24"/>
        </w:rPr>
        <w:t xml:space="preserve">, bem como para os fins de cálculo de custas e emolumentos decorrentes do registro deste Contrato no Cartório de Registro de Imóveis competente, a expressão </w:t>
      </w:r>
      <w:r>
        <w:rPr>
          <w:rFonts w:ascii="Times New Roman" w:hAnsi="Times New Roman"/>
          <w:b w:val="0"/>
          <w:sz w:val="24"/>
          <w:szCs w:val="24"/>
          <w:lang w:val="pt-BR"/>
        </w:rPr>
        <w:t>“</w:t>
      </w:r>
      <w:r>
        <w:rPr>
          <w:rFonts w:ascii="Times New Roman" w:hAnsi="Times New Roman"/>
          <w:b w:val="0"/>
          <w:sz w:val="24"/>
          <w:szCs w:val="24"/>
          <w:u w:val="single"/>
        </w:rPr>
        <w:t>Valor do</w:t>
      </w:r>
      <w:r>
        <w:rPr>
          <w:rFonts w:ascii="Times New Roman" w:hAnsi="Times New Roman"/>
          <w:b w:val="0"/>
          <w:sz w:val="24"/>
          <w:szCs w:val="24"/>
          <w:u w:val="single"/>
          <w:lang w:val="pt-BR"/>
        </w:rPr>
        <w:t>s</w:t>
      </w:r>
      <w:r>
        <w:rPr>
          <w:rFonts w:ascii="Times New Roman" w:hAnsi="Times New Roman"/>
          <w:b w:val="0"/>
          <w:sz w:val="24"/>
          <w:szCs w:val="24"/>
          <w:u w:val="single"/>
        </w:rPr>
        <w:t xml:space="preserve"> Imóveis</w:t>
      </w:r>
      <w:r>
        <w:rPr>
          <w:rFonts w:ascii="Times New Roman" w:hAnsi="Times New Roman"/>
          <w:b w:val="0"/>
          <w:sz w:val="24"/>
          <w:szCs w:val="24"/>
          <w:lang w:val="pt-BR"/>
        </w:rPr>
        <w:t>”</w:t>
      </w:r>
      <w:r>
        <w:rPr>
          <w:rFonts w:ascii="Times New Roman" w:hAnsi="Times New Roman"/>
          <w:b w:val="0"/>
          <w:sz w:val="24"/>
          <w:szCs w:val="24"/>
        </w:rPr>
        <w:t xml:space="preserve"> significa o valor do</w:t>
      </w:r>
      <w:r>
        <w:rPr>
          <w:rFonts w:ascii="Times New Roman" w:hAnsi="Times New Roman"/>
          <w:b w:val="0"/>
          <w:sz w:val="24"/>
          <w:szCs w:val="24"/>
          <w:lang w:val="pt-BR"/>
        </w:rPr>
        <w:t>s</w:t>
      </w:r>
      <w:r>
        <w:rPr>
          <w:rFonts w:ascii="Times New Roman" w:hAnsi="Times New Roman"/>
          <w:b w:val="0"/>
          <w:sz w:val="24"/>
          <w:szCs w:val="24"/>
        </w:rPr>
        <w:t xml:space="preserve"> Imóveis </w:t>
      </w:r>
      <w:r>
        <w:rPr>
          <w:rFonts w:ascii="Times New Roman" w:hAnsi="Times New Roman"/>
          <w:b w:val="0"/>
          <w:sz w:val="24"/>
          <w:szCs w:val="24"/>
          <w:lang w:val="pt-BR"/>
        </w:rPr>
        <w:t>indicado e atualizado na forma d</w:t>
      </w:r>
      <w:r>
        <w:rPr>
          <w:rFonts w:ascii="Times New Roman" w:hAnsi="Times New Roman"/>
          <w:b w:val="0"/>
          <w:sz w:val="24"/>
          <w:szCs w:val="24"/>
        </w:rPr>
        <w:t xml:space="preserve">a Cláusula </w:t>
      </w:r>
      <w:r>
        <w:rPr>
          <w:rFonts w:ascii="Times New Roman" w:hAnsi="Times New Roman"/>
          <w:b w:val="0"/>
          <w:sz w:val="24"/>
          <w:szCs w:val="24"/>
          <w:lang w:val="pt-BR"/>
        </w:rPr>
        <w:t>6.1 abaixo</w:t>
      </w:r>
      <w:r>
        <w:rPr>
          <w:rFonts w:ascii="Times New Roman" w:hAnsi="Times New Roman"/>
          <w:b w:val="0"/>
          <w:sz w:val="24"/>
          <w:szCs w:val="24"/>
        </w:rPr>
        <w:t>.</w:t>
      </w:r>
    </w:p>
    <w:p w14:paraId="0D2C9966" w14:textId="77777777" w:rsidR="009B64DB" w:rsidRDefault="009B64DB" w:rsidP="009B64DB">
      <w:pPr>
        <w:pStyle w:val="Ttulo3"/>
        <w:keepNext w:val="0"/>
        <w:widowControl/>
        <w:tabs>
          <w:tab w:val="left" w:pos="851"/>
        </w:tabs>
        <w:spacing w:line="312" w:lineRule="auto"/>
        <w:rPr>
          <w:rFonts w:ascii="Times New Roman" w:hAnsi="Times New Roman"/>
          <w:sz w:val="24"/>
          <w:szCs w:val="24"/>
        </w:rPr>
      </w:pPr>
    </w:p>
    <w:p w14:paraId="0305877E" w14:textId="77777777" w:rsidR="009B64DB" w:rsidRDefault="009B64DB" w:rsidP="009B64DB">
      <w:pPr>
        <w:pStyle w:val="Ttulo3"/>
        <w:keepNext w:val="0"/>
        <w:widowControl/>
        <w:tabs>
          <w:tab w:val="left" w:pos="851"/>
        </w:tabs>
        <w:spacing w:line="312" w:lineRule="auto"/>
        <w:rPr>
          <w:rFonts w:ascii="Times New Roman" w:hAnsi="Times New Roman"/>
          <w:sz w:val="24"/>
          <w:szCs w:val="24"/>
          <w:lang w:val="pt-BR"/>
        </w:rPr>
      </w:pPr>
      <w:r>
        <w:rPr>
          <w:rFonts w:ascii="Times New Roman" w:hAnsi="Times New Roman"/>
          <w:b w:val="0"/>
          <w:sz w:val="24"/>
          <w:szCs w:val="24"/>
          <w:lang w:val="pt-BR"/>
        </w:rPr>
        <w:t>3.5</w:t>
      </w:r>
      <w:r>
        <w:rPr>
          <w:rFonts w:ascii="Times New Roman" w:hAnsi="Times New Roman"/>
          <w:b w:val="0"/>
          <w:sz w:val="24"/>
          <w:szCs w:val="24"/>
          <w:lang w:val="pt-BR"/>
        </w:rPr>
        <w:tab/>
      </w:r>
      <w:r>
        <w:rPr>
          <w:rFonts w:ascii="Times New Roman" w:hAnsi="Times New Roman"/>
          <w:b w:val="0"/>
          <w:sz w:val="24"/>
          <w:szCs w:val="24"/>
          <w:lang w:val="pt-BR"/>
        </w:rPr>
        <w:tab/>
      </w:r>
      <w:r>
        <w:rPr>
          <w:rFonts w:ascii="Times New Roman" w:hAnsi="Times New Roman"/>
          <w:b w:val="0"/>
          <w:sz w:val="24"/>
          <w:szCs w:val="24"/>
        </w:rPr>
        <w:t>As Fiduciantes compromete</w:t>
      </w:r>
      <w:r>
        <w:rPr>
          <w:rFonts w:ascii="Times New Roman" w:hAnsi="Times New Roman"/>
          <w:b w:val="0"/>
          <w:sz w:val="24"/>
          <w:szCs w:val="24"/>
          <w:lang w:val="pt-BR"/>
        </w:rPr>
        <w:t>m</w:t>
      </w:r>
      <w:r>
        <w:rPr>
          <w:rFonts w:ascii="Times New Roman" w:hAnsi="Times New Roman"/>
          <w:b w:val="0"/>
          <w:sz w:val="24"/>
          <w:szCs w:val="24"/>
        </w:rPr>
        <w:t>-se a manter o</w:t>
      </w:r>
      <w:r>
        <w:rPr>
          <w:rFonts w:ascii="Times New Roman" w:hAnsi="Times New Roman"/>
          <w:b w:val="0"/>
          <w:sz w:val="24"/>
          <w:szCs w:val="24"/>
          <w:lang w:val="pt-BR"/>
        </w:rPr>
        <w:t>s</w:t>
      </w:r>
      <w:r>
        <w:rPr>
          <w:rFonts w:ascii="Times New Roman" w:hAnsi="Times New Roman"/>
          <w:b w:val="0"/>
          <w:sz w:val="24"/>
          <w:szCs w:val="24"/>
        </w:rPr>
        <w:t xml:space="preserve"> Imóveis em perfeito estado de segurança e utilização, bem como não deixar o</w:t>
      </w:r>
      <w:r>
        <w:rPr>
          <w:rFonts w:ascii="Times New Roman" w:hAnsi="Times New Roman"/>
          <w:b w:val="0"/>
          <w:sz w:val="24"/>
          <w:szCs w:val="24"/>
          <w:lang w:val="pt-BR"/>
        </w:rPr>
        <w:t>s</w:t>
      </w:r>
      <w:r>
        <w:rPr>
          <w:rFonts w:ascii="Times New Roman" w:hAnsi="Times New Roman"/>
          <w:b w:val="0"/>
          <w:sz w:val="24"/>
          <w:szCs w:val="24"/>
        </w:rPr>
        <w:t xml:space="preserve"> Imóveis tornar</w:t>
      </w:r>
      <w:r>
        <w:rPr>
          <w:rFonts w:ascii="Times New Roman" w:hAnsi="Times New Roman"/>
          <w:b w:val="0"/>
          <w:sz w:val="24"/>
          <w:szCs w:val="24"/>
          <w:lang w:val="pt-BR"/>
        </w:rPr>
        <w:t>em</w:t>
      </w:r>
      <w:r>
        <w:rPr>
          <w:rFonts w:ascii="Times New Roman" w:hAnsi="Times New Roman"/>
          <w:b w:val="0"/>
          <w:sz w:val="24"/>
          <w:szCs w:val="24"/>
        </w:rPr>
        <w:t>-se ináb</w:t>
      </w:r>
      <w:r>
        <w:rPr>
          <w:rFonts w:ascii="Times New Roman" w:hAnsi="Times New Roman"/>
          <w:b w:val="0"/>
          <w:sz w:val="24"/>
          <w:szCs w:val="24"/>
          <w:lang w:val="pt-BR"/>
        </w:rPr>
        <w:t>eis</w:t>
      </w:r>
      <w:r>
        <w:rPr>
          <w:rFonts w:ascii="Times New Roman" w:hAnsi="Times New Roman"/>
          <w:b w:val="0"/>
          <w:sz w:val="24"/>
          <w:szCs w:val="24"/>
        </w:rPr>
        <w:t xml:space="preserve"> ou impróprio</w:t>
      </w:r>
      <w:r>
        <w:rPr>
          <w:rFonts w:ascii="Times New Roman" w:hAnsi="Times New Roman"/>
          <w:b w:val="0"/>
          <w:sz w:val="24"/>
          <w:szCs w:val="24"/>
          <w:lang w:val="pt-BR"/>
        </w:rPr>
        <w:t>s</w:t>
      </w:r>
      <w:r>
        <w:rPr>
          <w:rFonts w:ascii="Times New Roman" w:hAnsi="Times New Roman"/>
          <w:b w:val="0"/>
          <w:sz w:val="24"/>
          <w:szCs w:val="24"/>
        </w:rPr>
        <w:t xml:space="preserve"> para garantir o cumprimento das Obrigações Garantidas</w:t>
      </w:r>
      <w:r>
        <w:rPr>
          <w:rFonts w:ascii="Times New Roman" w:hAnsi="Times New Roman"/>
          <w:b w:val="0"/>
          <w:sz w:val="24"/>
          <w:szCs w:val="24"/>
          <w:lang w:val="pt-BR"/>
        </w:rPr>
        <w:t>, observado o disposto neste Contrato com relação a reforço, liberação e sinistro</w:t>
      </w:r>
      <w:r>
        <w:rPr>
          <w:rFonts w:ascii="Times New Roman" w:hAnsi="Times New Roman"/>
          <w:b w:val="0"/>
          <w:sz w:val="24"/>
          <w:szCs w:val="24"/>
        </w:rPr>
        <w:t>.</w:t>
      </w:r>
      <w:r>
        <w:rPr>
          <w:rFonts w:ascii="Times New Roman" w:hAnsi="Times New Roman"/>
          <w:b w:val="0"/>
          <w:sz w:val="24"/>
          <w:szCs w:val="24"/>
          <w:lang w:val="pt-BR"/>
        </w:rPr>
        <w:t xml:space="preserve"> </w:t>
      </w:r>
    </w:p>
    <w:p w14:paraId="062BB169" w14:textId="77777777" w:rsidR="009B64DB" w:rsidRDefault="009B64DB" w:rsidP="009B64DB">
      <w:pPr>
        <w:pStyle w:val="Ttulo3"/>
        <w:keepNext w:val="0"/>
        <w:widowControl/>
        <w:tabs>
          <w:tab w:val="left" w:pos="851"/>
        </w:tabs>
        <w:spacing w:line="312" w:lineRule="auto"/>
        <w:rPr>
          <w:rFonts w:ascii="Times New Roman" w:hAnsi="Times New Roman"/>
          <w:b w:val="0"/>
          <w:sz w:val="24"/>
          <w:szCs w:val="24"/>
          <w:lang w:val="pt-BR"/>
        </w:rPr>
      </w:pPr>
    </w:p>
    <w:p w14:paraId="5541CB4F" w14:textId="77777777" w:rsidR="009B64DB" w:rsidRDefault="009B64DB" w:rsidP="009B64DB">
      <w:pPr>
        <w:spacing w:line="312" w:lineRule="auto"/>
        <w:jc w:val="both"/>
        <w:rPr>
          <w:b/>
          <w:sz w:val="24"/>
          <w:szCs w:val="24"/>
        </w:rPr>
      </w:pPr>
      <w:r>
        <w:rPr>
          <w:sz w:val="24"/>
          <w:szCs w:val="24"/>
        </w:rPr>
        <w:t>3.6</w:t>
      </w:r>
      <w:r>
        <w:rPr>
          <w:sz w:val="24"/>
          <w:szCs w:val="24"/>
        </w:rPr>
        <w:tab/>
      </w:r>
      <w:r>
        <w:rPr>
          <w:sz w:val="24"/>
          <w:szCs w:val="24"/>
        </w:rPr>
        <w:tab/>
      </w:r>
      <w:r>
        <w:rPr>
          <w:sz w:val="24"/>
          <w:szCs w:val="24"/>
          <w:u w:val="single"/>
        </w:rPr>
        <w:t>Razão de Garantia</w:t>
      </w:r>
      <w:r>
        <w:rPr>
          <w:sz w:val="24"/>
          <w:szCs w:val="24"/>
        </w:rPr>
        <w:t xml:space="preserve">. A partir do </w:t>
      </w:r>
      <w:bookmarkStart w:id="104" w:name="_Hlk62320601"/>
      <w:r>
        <w:rPr>
          <w:sz w:val="24"/>
          <w:szCs w:val="24"/>
        </w:rPr>
        <w:t>120º (centésimo vigésimo) dia contado do desembolso da CCB</w:t>
      </w:r>
      <w:bookmarkEnd w:id="104"/>
      <w:r>
        <w:rPr>
          <w:sz w:val="24"/>
          <w:szCs w:val="24"/>
        </w:rPr>
        <w:t xml:space="preserve">, </w:t>
      </w:r>
      <w:bookmarkStart w:id="105" w:name="_Hlk62320531"/>
      <w:r>
        <w:rPr>
          <w:sz w:val="24"/>
          <w:szCs w:val="24"/>
        </w:rPr>
        <w:t xml:space="preserve">a </w:t>
      </w:r>
      <w:r>
        <w:rPr>
          <w:b/>
          <w:bCs/>
          <w:sz w:val="24"/>
          <w:szCs w:val="24"/>
        </w:rPr>
        <w:t>OGFI OUTSOURCING E GOVERNANÇA FINANCEIRA LTDA.</w:t>
      </w:r>
      <w:r>
        <w:rPr>
          <w:sz w:val="24"/>
          <w:szCs w:val="24"/>
        </w:rPr>
        <w:t>, com sede no município São Paulo, Estado de São Paulo, à Rua Joaquim Floriano, nº 100, 12º andar, Itaim Bibi, inscrita no CNPJ/MF sob o nº 13.879.876/0001-00 (“</w:t>
      </w:r>
      <w:r>
        <w:rPr>
          <w:sz w:val="24"/>
          <w:szCs w:val="24"/>
          <w:u w:val="single"/>
        </w:rPr>
        <w:t>Servicer</w:t>
      </w:r>
      <w:r>
        <w:rPr>
          <w:sz w:val="24"/>
          <w:szCs w:val="24"/>
        </w:rPr>
        <w:t xml:space="preserve">”), a ser </w:t>
      </w:r>
      <w:r>
        <w:rPr>
          <w:sz w:val="24"/>
        </w:rPr>
        <w:t>contratado pela Fiduciária às expensas da Devedora,</w:t>
      </w:r>
      <w:r>
        <w:rPr>
          <w:sz w:val="24"/>
          <w:szCs w:val="24"/>
        </w:rPr>
        <w:t xml:space="preserve"> deverá verificar</w:t>
      </w:r>
      <w:bookmarkEnd w:id="105"/>
      <w:r>
        <w:rPr>
          <w:sz w:val="24"/>
          <w:szCs w:val="24"/>
        </w:rPr>
        <w:t>, na Data de Verificação e na Data de Verificação Extraordinária, se for o caso, o atendimento, pelas Fiduciantes, da razão de garantia calculada conforme fórmula abaixo (“</w:t>
      </w:r>
      <w:r>
        <w:rPr>
          <w:sz w:val="24"/>
          <w:szCs w:val="24"/>
          <w:u w:val="single"/>
        </w:rPr>
        <w:t>Razão de Garantia</w:t>
      </w:r>
      <w:r>
        <w:rPr>
          <w:sz w:val="24"/>
          <w:szCs w:val="24"/>
        </w:rPr>
        <w:t xml:space="preserve">”): </w:t>
      </w:r>
    </w:p>
    <w:p w14:paraId="58216F14" w14:textId="77777777" w:rsidR="009B64DB" w:rsidRDefault="009B64DB" w:rsidP="009B64DB">
      <w:pPr>
        <w:spacing w:line="312" w:lineRule="auto"/>
        <w:jc w:val="both"/>
        <w:rPr>
          <w:bCs/>
          <w:sz w:val="24"/>
          <w:szCs w:val="24"/>
        </w:rPr>
      </w:pPr>
    </w:p>
    <w:p w14:paraId="15AF3792" w14:textId="77777777" w:rsidR="009B64DB" w:rsidRDefault="009B64DB" w:rsidP="009B64DB">
      <w:pPr>
        <w:spacing w:line="312" w:lineRule="auto"/>
        <w:jc w:val="both"/>
        <w:rPr>
          <w:bCs/>
          <w:sz w:val="24"/>
          <w:szCs w:val="24"/>
        </w:rPr>
      </w:pPr>
      <m:oMathPara>
        <m:oMath>
          <m:r>
            <m:rPr>
              <m:sty m:val="p"/>
            </m:rPr>
            <w:rPr>
              <w:rFonts w:ascii="Cambria Math" w:hAnsi="Cambria Math"/>
              <w:sz w:val="24"/>
              <w:szCs w:val="24"/>
            </w:rPr>
            <m:t>Razão de Garantia</m:t>
          </m:r>
          <m:r>
            <w:rPr>
              <w:rFonts w:ascii="Cambria Math" w:hAnsi="Cambria Math"/>
              <w:sz w:val="24"/>
              <w:szCs w:val="24"/>
            </w:rPr>
            <m:t>=</m:t>
          </m:r>
          <m:r>
            <m:rPr>
              <m:sty m:val="p"/>
            </m:rPr>
            <w:rPr>
              <w:rFonts w:ascii="Cambria Math" w:hAnsi="Cambria Math"/>
              <w:sz w:val="24"/>
              <w:szCs w:val="24"/>
            </w:rPr>
            <m:t xml:space="preserve"> </m:t>
          </m:r>
          <m:f>
            <m:fPr>
              <m:ctrlPr>
                <w:rPr>
                  <w:rFonts w:ascii="Cambria Math" w:hAnsi="Cambria Math"/>
                  <w:bCs/>
                  <w:sz w:val="24"/>
                  <w:szCs w:val="24"/>
                </w:rPr>
              </m:ctrlPr>
            </m:fPr>
            <m:num>
              <m:r>
                <m:rPr>
                  <m:sty m:val="p"/>
                </m:rPr>
                <w:rPr>
                  <w:rFonts w:ascii="Cambria Math" w:hAnsi="Cambria Math"/>
                  <w:sz w:val="24"/>
                  <w:szCs w:val="24"/>
                </w:rPr>
                <m:t>Valor do Estoque</m:t>
              </m:r>
            </m:num>
            <m:den>
              <m:r>
                <m:rPr>
                  <m:sty m:val="p"/>
                </m:rPr>
                <w:rPr>
                  <w:rFonts w:ascii="Cambria Math" w:hAnsi="Cambria Math"/>
                  <w:sz w:val="24"/>
                  <w:szCs w:val="24"/>
                </w:rPr>
                <m:t>(Dívida-Saldo na Conta Centralizadora)</m:t>
              </m:r>
            </m:den>
          </m:f>
          <m:r>
            <m:rPr>
              <m:sty m:val="p"/>
            </m:rPr>
            <w:rPr>
              <w:rFonts w:ascii="Cambria Math" w:hAnsi="Cambria Math"/>
              <w:sz w:val="24"/>
              <w:szCs w:val="24"/>
            </w:rPr>
            <m:t xml:space="preserve"> ≥182%</m:t>
          </m:r>
        </m:oMath>
      </m:oMathPara>
    </w:p>
    <w:p w14:paraId="7DF3A5B1" w14:textId="77777777" w:rsidR="009B64DB" w:rsidRDefault="009B64DB" w:rsidP="009B64DB">
      <w:pPr>
        <w:spacing w:line="312" w:lineRule="auto"/>
        <w:jc w:val="both"/>
        <w:rPr>
          <w:bCs/>
          <w:sz w:val="24"/>
          <w:szCs w:val="24"/>
        </w:rPr>
      </w:pPr>
    </w:p>
    <w:p w14:paraId="07286659" w14:textId="77777777" w:rsidR="009B64DB" w:rsidRDefault="009B64DB" w:rsidP="009B64DB">
      <w:pPr>
        <w:spacing w:line="312" w:lineRule="auto"/>
        <w:jc w:val="both"/>
        <w:rPr>
          <w:bCs/>
          <w:sz w:val="24"/>
          <w:szCs w:val="24"/>
        </w:rPr>
      </w:pPr>
      <w:r>
        <w:rPr>
          <w:bCs/>
          <w:sz w:val="24"/>
          <w:szCs w:val="24"/>
        </w:rPr>
        <w:t>Onde:</w:t>
      </w:r>
    </w:p>
    <w:p w14:paraId="33EB1F4D" w14:textId="77777777" w:rsidR="009B64DB" w:rsidRDefault="009B64DB" w:rsidP="009B64DB">
      <w:pPr>
        <w:spacing w:line="312" w:lineRule="auto"/>
        <w:jc w:val="both"/>
        <w:rPr>
          <w:bCs/>
          <w:sz w:val="24"/>
          <w:szCs w:val="24"/>
        </w:rPr>
      </w:pPr>
    </w:p>
    <w:p w14:paraId="5E1CA4F0" w14:textId="77777777" w:rsidR="009B64DB" w:rsidRDefault="009B64DB" w:rsidP="009B64DB">
      <w:pPr>
        <w:spacing w:line="312" w:lineRule="auto"/>
        <w:jc w:val="both"/>
        <w:rPr>
          <w:bCs/>
          <w:sz w:val="24"/>
          <w:szCs w:val="24"/>
        </w:rPr>
      </w:pPr>
      <w:r>
        <w:rPr>
          <w:bCs/>
          <w:sz w:val="24"/>
          <w:szCs w:val="24"/>
        </w:rPr>
        <w:t>“</w:t>
      </w:r>
      <w:r>
        <w:rPr>
          <w:bCs/>
          <w:sz w:val="24"/>
          <w:szCs w:val="24"/>
          <w:u w:val="single"/>
        </w:rPr>
        <w:t>Valor do Estoque</w:t>
      </w:r>
      <w:r>
        <w:rPr>
          <w:bCs/>
          <w:sz w:val="24"/>
          <w:szCs w:val="24"/>
        </w:rPr>
        <w:t>”: significa o montante correspondente à soma do valor dos imóveis objeto dos Contratos de Alienação Fiduciária de Imóveis, considerando para fins de cálculo (i) os valores individuais de cada imóvel indicados em cada um dos Contratos de Alienação Fiduciária de Imóveis, e (</w:t>
      </w:r>
      <w:proofErr w:type="spellStart"/>
      <w:r>
        <w:rPr>
          <w:bCs/>
          <w:sz w:val="24"/>
          <w:szCs w:val="24"/>
        </w:rPr>
        <w:t>ii</w:t>
      </w:r>
      <w:proofErr w:type="spellEnd"/>
      <w:r>
        <w:rPr>
          <w:bCs/>
          <w:sz w:val="24"/>
          <w:szCs w:val="24"/>
        </w:rPr>
        <w:t>) apenas os imóveis objeto de alienação fiduciária de imóvel cujo processo de registro perante o competente Cartório de Registro de Imóveis esteja concluído.;</w:t>
      </w:r>
    </w:p>
    <w:p w14:paraId="0BF06E79" w14:textId="77777777" w:rsidR="009B64DB" w:rsidRDefault="009B64DB" w:rsidP="009B64DB">
      <w:pPr>
        <w:spacing w:line="312" w:lineRule="auto"/>
        <w:jc w:val="both"/>
        <w:rPr>
          <w:bCs/>
          <w:sz w:val="24"/>
          <w:szCs w:val="24"/>
        </w:rPr>
      </w:pPr>
    </w:p>
    <w:p w14:paraId="21CABEEC" w14:textId="77777777" w:rsidR="009B64DB" w:rsidRDefault="009B64DB" w:rsidP="009B64DB">
      <w:pPr>
        <w:spacing w:line="312" w:lineRule="auto"/>
        <w:jc w:val="both"/>
        <w:rPr>
          <w:bCs/>
          <w:sz w:val="24"/>
          <w:szCs w:val="24"/>
        </w:rPr>
      </w:pPr>
      <w:r>
        <w:rPr>
          <w:bCs/>
          <w:sz w:val="24"/>
          <w:szCs w:val="24"/>
        </w:rPr>
        <w:t>“</w:t>
      </w:r>
      <w:r>
        <w:rPr>
          <w:bCs/>
          <w:sz w:val="24"/>
          <w:szCs w:val="24"/>
          <w:u w:val="single"/>
        </w:rPr>
        <w:t>Dívida</w:t>
      </w:r>
      <w:r>
        <w:rPr>
          <w:bCs/>
          <w:sz w:val="24"/>
          <w:szCs w:val="24"/>
        </w:rPr>
        <w:t>”: o saldo devedor dos CRI nas datas de cálculo da Razão de Garantia; e</w:t>
      </w:r>
    </w:p>
    <w:p w14:paraId="7A0B2897" w14:textId="77777777" w:rsidR="009B64DB" w:rsidRDefault="009B64DB" w:rsidP="009B64DB">
      <w:pPr>
        <w:spacing w:line="312" w:lineRule="auto"/>
        <w:jc w:val="both"/>
        <w:rPr>
          <w:bCs/>
          <w:sz w:val="24"/>
          <w:szCs w:val="24"/>
        </w:rPr>
      </w:pPr>
    </w:p>
    <w:p w14:paraId="1921264A" w14:textId="77777777" w:rsidR="009B64DB" w:rsidRDefault="009B64DB" w:rsidP="009B64DB">
      <w:pPr>
        <w:spacing w:line="312" w:lineRule="auto"/>
        <w:jc w:val="both"/>
        <w:rPr>
          <w:bCs/>
          <w:sz w:val="24"/>
          <w:szCs w:val="24"/>
        </w:rPr>
      </w:pPr>
      <w:r>
        <w:rPr>
          <w:bCs/>
          <w:sz w:val="24"/>
          <w:szCs w:val="24"/>
        </w:rPr>
        <w:t>“</w:t>
      </w:r>
      <w:r>
        <w:rPr>
          <w:bCs/>
          <w:sz w:val="24"/>
          <w:szCs w:val="24"/>
          <w:u w:val="single"/>
        </w:rPr>
        <w:t>Saldo na Conta Centralizadora</w:t>
      </w:r>
      <w:r>
        <w:rPr>
          <w:bCs/>
          <w:sz w:val="24"/>
          <w:szCs w:val="24"/>
        </w:rPr>
        <w:t xml:space="preserve">”: o saldo disponível na </w:t>
      </w:r>
      <w:r>
        <w:rPr>
          <w:sz w:val="24"/>
          <w:szCs w:val="24"/>
        </w:rPr>
        <w:t>conta corrente nº 3201-8, agência 3395-2, no Banco Bradesco S.A., de titularidade da Fiduciária (“</w:t>
      </w:r>
      <w:r>
        <w:rPr>
          <w:sz w:val="24"/>
          <w:szCs w:val="24"/>
          <w:u w:val="single"/>
        </w:rPr>
        <w:t>Conta Centralizadora</w:t>
      </w:r>
      <w:r>
        <w:rPr>
          <w:sz w:val="24"/>
          <w:szCs w:val="24"/>
        </w:rPr>
        <w:t>”)</w:t>
      </w:r>
      <w:r>
        <w:rPr>
          <w:bCs/>
          <w:sz w:val="24"/>
          <w:szCs w:val="24"/>
        </w:rPr>
        <w:t xml:space="preserve"> do Patrimônio Separado dos CRI, na data de cálculo da Razão de Garantia, deduzido o valor retido a título de Fundo de Despesas e de Fundo de Reserva. </w:t>
      </w:r>
    </w:p>
    <w:p w14:paraId="27C69B0F" w14:textId="77777777" w:rsidR="009B64DB" w:rsidRDefault="009B64DB" w:rsidP="009B64DB">
      <w:pPr>
        <w:spacing w:line="312" w:lineRule="auto"/>
        <w:jc w:val="both"/>
        <w:rPr>
          <w:bCs/>
          <w:sz w:val="24"/>
          <w:szCs w:val="24"/>
        </w:rPr>
      </w:pPr>
    </w:p>
    <w:p w14:paraId="09374E71" w14:textId="77777777" w:rsidR="009B64DB" w:rsidRDefault="009B64DB" w:rsidP="009B64DB">
      <w:pPr>
        <w:spacing w:line="312" w:lineRule="auto"/>
        <w:jc w:val="both"/>
        <w:rPr>
          <w:sz w:val="24"/>
          <w:szCs w:val="24"/>
        </w:rPr>
      </w:pPr>
      <w:r>
        <w:rPr>
          <w:sz w:val="24"/>
          <w:szCs w:val="24"/>
        </w:rPr>
        <w:t>3.6.1</w:t>
      </w:r>
      <w:r>
        <w:rPr>
          <w:sz w:val="24"/>
          <w:szCs w:val="24"/>
        </w:rPr>
        <w:tab/>
      </w:r>
      <w:r>
        <w:rPr>
          <w:sz w:val="24"/>
          <w:szCs w:val="24"/>
        </w:rPr>
        <w:tab/>
        <w:t>A Devedora disponibilizou nesta data à Fiduciária e ao Agente Fiduciário memória de cálculo e a respectiva documentação comprobatória que fundamentou a apuração do Valor do Estoque.</w:t>
      </w:r>
    </w:p>
    <w:p w14:paraId="29C8FD2C" w14:textId="77777777" w:rsidR="009B64DB" w:rsidRDefault="009B64DB" w:rsidP="009B64DB">
      <w:pPr>
        <w:spacing w:line="312" w:lineRule="auto"/>
        <w:jc w:val="both"/>
        <w:rPr>
          <w:sz w:val="24"/>
          <w:szCs w:val="24"/>
        </w:rPr>
      </w:pPr>
    </w:p>
    <w:p w14:paraId="1EA55CB3" w14:textId="77777777" w:rsidR="009B64DB" w:rsidRDefault="009B64DB" w:rsidP="009B64DB">
      <w:pPr>
        <w:spacing w:line="312" w:lineRule="auto"/>
        <w:jc w:val="both"/>
        <w:rPr>
          <w:sz w:val="24"/>
          <w:szCs w:val="24"/>
        </w:rPr>
      </w:pPr>
      <w:r>
        <w:rPr>
          <w:sz w:val="24"/>
          <w:szCs w:val="24"/>
        </w:rPr>
        <w:t>3.6.2</w:t>
      </w:r>
      <w:r>
        <w:rPr>
          <w:sz w:val="24"/>
          <w:szCs w:val="24"/>
        </w:rPr>
        <w:tab/>
      </w:r>
      <w:r>
        <w:rPr>
          <w:sz w:val="24"/>
          <w:szCs w:val="24"/>
        </w:rPr>
        <w:tab/>
        <w:t>O Valor do Estoque previsto na Cláusula 3.6 acima somente será atualizado nas seguintes hipóteses: (i) solicitação de reavaliação pelos Titulares de CRI; (</w:t>
      </w:r>
      <w:proofErr w:type="spellStart"/>
      <w:r>
        <w:rPr>
          <w:sz w:val="24"/>
          <w:szCs w:val="24"/>
        </w:rPr>
        <w:t>ii</w:t>
      </w:r>
      <w:proofErr w:type="spellEnd"/>
      <w:r>
        <w:rPr>
          <w:sz w:val="24"/>
          <w:szCs w:val="24"/>
        </w:rPr>
        <w:t>) alienação de qualquer dos Imóveis e/ou dos imóveis objeto dos demais Contratos de Alienação Fiduciária de Imóveis, hipótese em que o Valor do Estoque será reduzido do valor do respectivo imóvel apurado nos termos da Cláusula 3.6 acima; (</w:t>
      </w:r>
      <w:proofErr w:type="spellStart"/>
      <w:r>
        <w:rPr>
          <w:sz w:val="24"/>
          <w:szCs w:val="24"/>
        </w:rPr>
        <w:t>iii</w:t>
      </w:r>
      <w:proofErr w:type="spellEnd"/>
      <w:r>
        <w:rPr>
          <w:sz w:val="24"/>
          <w:szCs w:val="24"/>
        </w:rPr>
        <w:t>) caso novos imóveis sejam outorgados em garantia das Obrigações Garantidas, por qualquer motivo (quer em razão de substituição ou reforço de Razão de Garantia), hipótese em que o Valor do Estoque será ajustado para englobar o valor do respectivo novo imóvel apurado nos termos da Cláusula 3.6 acima.</w:t>
      </w:r>
    </w:p>
    <w:p w14:paraId="48E1FF17" w14:textId="77777777" w:rsidR="009B64DB" w:rsidRDefault="009B64DB" w:rsidP="009B64DB">
      <w:pPr>
        <w:spacing w:line="312" w:lineRule="auto"/>
        <w:jc w:val="both"/>
        <w:rPr>
          <w:sz w:val="24"/>
          <w:szCs w:val="24"/>
        </w:rPr>
      </w:pPr>
    </w:p>
    <w:p w14:paraId="2103FAD0" w14:textId="77777777" w:rsidR="009B64DB" w:rsidRDefault="009B64DB" w:rsidP="009B64DB">
      <w:pPr>
        <w:spacing w:line="312" w:lineRule="auto"/>
        <w:jc w:val="both"/>
        <w:rPr>
          <w:sz w:val="24"/>
          <w:szCs w:val="24"/>
        </w:rPr>
      </w:pPr>
      <w:r>
        <w:rPr>
          <w:sz w:val="24"/>
          <w:szCs w:val="24"/>
        </w:rPr>
        <w:t>3.6.3</w:t>
      </w:r>
      <w:r>
        <w:rPr>
          <w:sz w:val="24"/>
          <w:szCs w:val="24"/>
        </w:rPr>
        <w:tab/>
      </w:r>
      <w:r>
        <w:rPr>
          <w:sz w:val="24"/>
          <w:szCs w:val="24"/>
        </w:rPr>
        <w:tab/>
        <w:t>Considera-se “</w:t>
      </w:r>
      <w:r>
        <w:rPr>
          <w:sz w:val="24"/>
          <w:szCs w:val="24"/>
          <w:u w:val="single"/>
        </w:rPr>
        <w:t>Regime Fiduciário</w:t>
      </w:r>
      <w:r>
        <w:rPr>
          <w:sz w:val="24"/>
          <w:szCs w:val="24"/>
        </w:rPr>
        <w:t>” o regime a ser instituído pela Fiduciária, na forma do artigo 9º da Lei nº 9.514/97, sobre os Créditos Imobiliários representados pelas CCI e suas respectivas garantias, as CCI e a Conta Centralizadora. com a consequente constituição de patrimônio único e indivisível que se destina única e exclusivamente à liquidação dos CRI a que está afetado, bem como ao pagamento dos respectivos custos de administração e obrigações fiscais e não se confunde com o patrimônio comum da Fiduciária (“</w:t>
      </w:r>
      <w:r>
        <w:rPr>
          <w:sz w:val="24"/>
          <w:szCs w:val="24"/>
          <w:u w:val="single"/>
        </w:rPr>
        <w:t>Patrimônio Separado</w:t>
      </w:r>
      <w:r>
        <w:rPr>
          <w:sz w:val="24"/>
          <w:szCs w:val="24"/>
        </w:rPr>
        <w:t>”).</w:t>
      </w:r>
    </w:p>
    <w:p w14:paraId="30B9AECB" w14:textId="77777777" w:rsidR="009B64DB" w:rsidRDefault="009B64DB" w:rsidP="009B64DB">
      <w:pPr>
        <w:spacing w:line="312" w:lineRule="auto"/>
        <w:jc w:val="both"/>
        <w:rPr>
          <w:sz w:val="24"/>
          <w:szCs w:val="24"/>
        </w:rPr>
      </w:pPr>
    </w:p>
    <w:p w14:paraId="5E73622F" w14:textId="77777777" w:rsidR="009B64DB" w:rsidRDefault="009B64DB" w:rsidP="009B64DB">
      <w:pPr>
        <w:spacing w:line="312" w:lineRule="auto"/>
        <w:jc w:val="both"/>
        <w:rPr>
          <w:sz w:val="24"/>
          <w:szCs w:val="24"/>
        </w:rPr>
      </w:pPr>
      <w:r>
        <w:rPr>
          <w:sz w:val="24"/>
          <w:szCs w:val="24"/>
        </w:rPr>
        <w:t>3.6.4</w:t>
      </w:r>
      <w:r>
        <w:rPr>
          <w:sz w:val="24"/>
          <w:szCs w:val="24"/>
        </w:rPr>
        <w:tab/>
      </w:r>
      <w:r>
        <w:rPr>
          <w:sz w:val="24"/>
          <w:szCs w:val="24"/>
        </w:rPr>
        <w:tab/>
        <w:t>A Razão de Garantia será monitorada e verificada pelo Servicer, contratado às expensas das Fiduciantes, mensalmente, no 5º (quinto) Dia Útil de cada mês, (“</w:t>
      </w:r>
      <w:r>
        <w:rPr>
          <w:sz w:val="24"/>
          <w:szCs w:val="24"/>
          <w:u w:val="single"/>
        </w:rPr>
        <w:t>Data de Verificação</w:t>
      </w:r>
      <w:r>
        <w:rPr>
          <w:sz w:val="24"/>
          <w:szCs w:val="24"/>
        </w:rPr>
        <w:t>”)</w:t>
      </w:r>
      <w:r>
        <w:t xml:space="preserve"> </w:t>
      </w:r>
      <w:r>
        <w:rPr>
          <w:sz w:val="24"/>
          <w:szCs w:val="24"/>
        </w:rPr>
        <w:t xml:space="preserve">por meio do Valor do Estoque, bem como do extrato da Conta Centralizadora, a ser disponibilizado pela Fiduciária. </w:t>
      </w:r>
    </w:p>
    <w:p w14:paraId="0B8A8702" w14:textId="77777777" w:rsidR="009B64DB" w:rsidRDefault="009B64DB" w:rsidP="009B64DB">
      <w:pPr>
        <w:widowControl w:val="0"/>
        <w:autoSpaceDE w:val="0"/>
        <w:autoSpaceDN w:val="0"/>
        <w:adjustRightInd w:val="0"/>
        <w:spacing w:line="312" w:lineRule="auto"/>
        <w:jc w:val="both"/>
        <w:rPr>
          <w:sz w:val="24"/>
          <w:szCs w:val="24"/>
        </w:rPr>
      </w:pPr>
    </w:p>
    <w:p w14:paraId="5C6A1AB6" w14:textId="77777777" w:rsidR="009B64DB" w:rsidRDefault="009B64DB" w:rsidP="009B64DB">
      <w:pPr>
        <w:widowControl w:val="0"/>
        <w:autoSpaceDE w:val="0"/>
        <w:autoSpaceDN w:val="0"/>
        <w:adjustRightInd w:val="0"/>
        <w:spacing w:line="312" w:lineRule="auto"/>
        <w:jc w:val="both"/>
        <w:rPr>
          <w:sz w:val="24"/>
          <w:szCs w:val="24"/>
        </w:rPr>
      </w:pPr>
      <w:r>
        <w:rPr>
          <w:sz w:val="24"/>
          <w:szCs w:val="24"/>
        </w:rPr>
        <w:t>3.6.4.1</w:t>
      </w:r>
      <w:r>
        <w:rPr>
          <w:sz w:val="24"/>
          <w:szCs w:val="24"/>
        </w:rPr>
        <w:tab/>
      </w:r>
      <w:r>
        <w:rPr>
          <w:sz w:val="24"/>
          <w:szCs w:val="24"/>
        </w:rPr>
        <w:tab/>
        <w:t>As Fiduciantes poderão solicitar ao Servicer, a realização de uma verificação extraordinária, adicionalmente às verificações realizadas em cada Data de Verificação, a qualquer tempo, a seu exclusivo critério (“</w:t>
      </w:r>
      <w:r>
        <w:rPr>
          <w:sz w:val="24"/>
          <w:szCs w:val="24"/>
          <w:u w:val="single"/>
        </w:rPr>
        <w:t>Data de Verificação Extraordinária</w:t>
      </w:r>
      <w:r>
        <w:rPr>
          <w:sz w:val="24"/>
          <w:szCs w:val="24"/>
        </w:rPr>
        <w:t xml:space="preserve">”). </w:t>
      </w:r>
    </w:p>
    <w:p w14:paraId="6D8FA0CA" w14:textId="77777777" w:rsidR="009B64DB" w:rsidRDefault="009B64DB" w:rsidP="009B64DB">
      <w:pPr>
        <w:widowControl w:val="0"/>
        <w:autoSpaceDE w:val="0"/>
        <w:autoSpaceDN w:val="0"/>
        <w:adjustRightInd w:val="0"/>
        <w:spacing w:line="312" w:lineRule="auto"/>
        <w:jc w:val="both"/>
        <w:rPr>
          <w:sz w:val="24"/>
          <w:szCs w:val="24"/>
        </w:rPr>
      </w:pPr>
    </w:p>
    <w:p w14:paraId="3A185C12" w14:textId="77777777" w:rsidR="009B64DB" w:rsidRDefault="009B64DB" w:rsidP="009B64DB">
      <w:pPr>
        <w:widowControl w:val="0"/>
        <w:autoSpaceDE w:val="0"/>
        <w:autoSpaceDN w:val="0"/>
        <w:adjustRightInd w:val="0"/>
        <w:spacing w:line="312" w:lineRule="auto"/>
        <w:jc w:val="both"/>
        <w:rPr>
          <w:b/>
          <w:sz w:val="24"/>
          <w:szCs w:val="24"/>
        </w:rPr>
      </w:pPr>
      <w:r>
        <w:rPr>
          <w:sz w:val="24"/>
          <w:szCs w:val="24"/>
        </w:rPr>
        <w:t>3.7</w:t>
      </w:r>
      <w:r>
        <w:rPr>
          <w:sz w:val="24"/>
          <w:szCs w:val="24"/>
        </w:rPr>
        <w:tab/>
      </w:r>
      <w:r>
        <w:rPr>
          <w:sz w:val="24"/>
          <w:szCs w:val="24"/>
        </w:rPr>
        <w:tab/>
      </w:r>
      <w:bookmarkStart w:id="106" w:name="_Hlk53689362"/>
      <w:r>
        <w:rPr>
          <w:sz w:val="24"/>
          <w:szCs w:val="24"/>
          <w:u w:val="single"/>
        </w:rPr>
        <w:t>Reforço ou Substituição de Garantia</w:t>
      </w:r>
      <w:r>
        <w:rPr>
          <w:sz w:val="24"/>
          <w:szCs w:val="24"/>
        </w:rPr>
        <w:t>. Observada a hipótese de Liberação Antecipada da Garantia (conforme definido na Cláusula 3.7.6, a seguir), as Fiduciantes obrigam-se a manter íntegra a Alienação Fiduciária ora pactuada e a reforçá-la ou substituí-la, conforme o caso, nas seguintes hipóteses (em conjunto, “</w:t>
      </w:r>
      <w:r>
        <w:rPr>
          <w:sz w:val="24"/>
          <w:szCs w:val="24"/>
          <w:u w:val="single"/>
        </w:rPr>
        <w:t>Reforço ou Substituição de Garantia</w:t>
      </w:r>
      <w:r>
        <w:rPr>
          <w:sz w:val="24"/>
          <w:szCs w:val="24"/>
        </w:rPr>
        <w:t>”): (i) caso a Razão de Garantia não seja atingida, nos termos da Cláusula 3.6 acima; e/ou (</w:t>
      </w:r>
      <w:proofErr w:type="spellStart"/>
      <w:r>
        <w:rPr>
          <w:sz w:val="24"/>
          <w:szCs w:val="24"/>
        </w:rPr>
        <w:t>ii</w:t>
      </w:r>
      <w:proofErr w:type="spellEnd"/>
      <w:r>
        <w:rPr>
          <w:sz w:val="24"/>
          <w:szCs w:val="24"/>
        </w:rPr>
        <w:t>) na ocorrência de sinistro, desapropriação, deterioração, oneração ou qualquer hipótese de perda, parcial ou total, dos Imóveis que resulte no descumprimento da Razão de Garantia</w:t>
      </w:r>
      <w:bookmarkEnd w:id="106"/>
      <w:r>
        <w:rPr>
          <w:sz w:val="24"/>
          <w:szCs w:val="24"/>
        </w:rPr>
        <w:t>, sendo certo que, nesta hipótese, as Fiduciantes deverão comunicar ocorrência do evento em questão à Fiduciária e/ou ao Servicer, no prazo de até 2 (dois) Dias Úteis contado da ciência sobre tal evento, para que seja averiguado o descumprimento da Razão de Garantia. O Reforço ou Substituição deverá estar integralmente formalizado, conforme os requisitos previstos no presente Contrato, inclusive mediante registro do respectivo ônus na matrícula do(s) Novo(s) Imóvel(</w:t>
      </w:r>
      <w:proofErr w:type="spellStart"/>
      <w:r>
        <w:rPr>
          <w:sz w:val="24"/>
          <w:szCs w:val="24"/>
        </w:rPr>
        <w:t>is</w:t>
      </w:r>
      <w:proofErr w:type="spellEnd"/>
      <w:r>
        <w:rPr>
          <w:sz w:val="24"/>
          <w:szCs w:val="24"/>
        </w:rPr>
        <w:t>), em até 60 (sessenta) dias contados da ocorrência do respectivo evento que lhe deu causa, na forma da presente Cláusula, sob pena de vencimento antecipado da CCB na forma de sua Cláusula 07, Parágrafo Primeiro, inciso “xi”.</w:t>
      </w:r>
    </w:p>
    <w:p w14:paraId="5390ED96" w14:textId="77777777" w:rsidR="009B64DB" w:rsidRDefault="009B64DB" w:rsidP="009B64DB">
      <w:pPr>
        <w:widowControl w:val="0"/>
        <w:autoSpaceDE w:val="0"/>
        <w:autoSpaceDN w:val="0"/>
        <w:adjustRightInd w:val="0"/>
        <w:spacing w:line="312" w:lineRule="auto"/>
        <w:jc w:val="both"/>
        <w:rPr>
          <w:sz w:val="24"/>
          <w:szCs w:val="24"/>
        </w:rPr>
      </w:pPr>
    </w:p>
    <w:p w14:paraId="79F78588" w14:textId="77777777" w:rsidR="009B64DB" w:rsidRDefault="009B64DB" w:rsidP="009B64DB">
      <w:pPr>
        <w:widowControl w:val="0"/>
        <w:autoSpaceDE w:val="0"/>
        <w:autoSpaceDN w:val="0"/>
        <w:adjustRightInd w:val="0"/>
        <w:spacing w:line="312" w:lineRule="auto"/>
        <w:jc w:val="both"/>
        <w:rPr>
          <w:sz w:val="24"/>
          <w:szCs w:val="24"/>
        </w:rPr>
      </w:pPr>
      <w:r>
        <w:rPr>
          <w:sz w:val="24"/>
          <w:szCs w:val="24"/>
        </w:rPr>
        <w:t>3.7.1</w:t>
      </w:r>
      <w:r>
        <w:rPr>
          <w:sz w:val="24"/>
          <w:szCs w:val="24"/>
        </w:rPr>
        <w:tab/>
      </w:r>
      <w:r>
        <w:rPr>
          <w:sz w:val="24"/>
          <w:szCs w:val="24"/>
        </w:rPr>
        <w:tab/>
      </w:r>
      <w:bookmarkStart w:id="107" w:name="_Hlk53689534"/>
      <w:r>
        <w:rPr>
          <w:sz w:val="24"/>
          <w:szCs w:val="24"/>
        </w:rPr>
        <w:t>Caso seja verificado o descumprimento da Razão de Garantia, a Fiduciária deverá notificar as Fiduciantes, mediante o envio de notificação por escrito com cópia para a Devedora na forma do Anexo V, para reforçar ou substituir a garantia de Alienação Fiduciária dos Imóveis por qualquer dos imóveis indicados no Anexo IV (“</w:t>
      </w:r>
      <w:r>
        <w:rPr>
          <w:sz w:val="24"/>
          <w:szCs w:val="24"/>
          <w:u w:val="single"/>
        </w:rPr>
        <w:t>Comunicação de Reforço ou Substituição</w:t>
      </w:r>
      <w:r>
        <w:rPr>
          <w:sz w:val="24"/>
          <w:szCs w:val="24"/>
        </w:rPr>
        <w:t>” e “</w:t>
      </w:r>
      <w:r>
        <w:rPr>
          <w:sz w:val="24"/>
          <w:szCs w:val="24"/>
          <w:u w:val="single"/>
        </w:rPr>
        <w:t>Novo Imóvel</w:t>
      </w:r>
      <w:r>
        <w:rPr>
          <w:sz w:val="24"/>
          <w:szCs w:val="24"/>
        </w:rPr>
        <w:t>”, respectivamente).</w:t>
      </w:r>
    </w:p>
    <w:p w14:paraId="27CA9DC8" w14:textId="77777777" w:rsidR="009B64DB" w:rsidRDefault="009B64DB" w:rsidP="009B64DB">
      <w:pPr>
        <w:widowControl w:val="0"/>
        <w:autoSpaceDE w:val="0"/>
        <w:autoSpaceDN w:val="0"/>
        <w:adjustRightInd w:val="0"/>
        <w:spacing w:line="312" w:lineRule="auto"/>
        <w:jc w:val="both"/>
        <w:rPr>
          <w:sz w:val="24"/>
          <w:szCs w:val="24"/>
        </w:rPr>
      </w:pPr>
    </w:p>
    <w:p w14:paraId="2313C060" w14:textId="77777777" w:rsidR="009B64DB" w:rsidRDefault="009B64DB" w:rsidP="009B64DB">
      <w:pPr>
        <w:widowControl w:val="0"/>
        <w:autoSpaceDE w:val="0"/>
        <w:autoSpaceDN w:val="0"/>
        <w:adjustRightInd w:val="0"/>
        <w:spacing w:line="312" w:lineRule="auto"/>
        <w:jc w:val="both"/>
        <w:rPr>
          <w:iCs/>
          <w:sz w:val="24"/>
          <w:szCs w:val="24"/>
        </w:rPr>
      </w:pPr>
      <w:r>
        <w:rPr>
          <w:sz w:val="24"/>
          <w:szCs w:val="24"/>
        </w:rPr>
        <w:t>3.7.2</w:t>
      </w:r>
      <w:r>
        <w:rPr>
          <w:sz w:val="24"/>
          <w:szCs w:val="24"/>
        </w:rPr>
        <w:tab/>
      </w:r>
      <w:r>
        <w:rPr>
          <w:sz w:val="24"/>
          <w:szCs w:val="24"/>
        </w:rPr>
        <w:tab/>
        <w:t>Recebida a Comunicação de Reforço ou Substituição, as Fiduciantes deverão enviar à Fiduciária os seguintes documentos: (i) certidão de matrícula atualizada do(s) Novo(s) Imóvel(</w:t>
      </w:r>
      <w:proofErr w:type="spellStart"/>
      <w:r>
        <w:rPr>
          <w:sz w:val="24"/>
          <w:szCs w:val="24"/>
        </w:rPr>
        <w:t>is</w:t>
      </w:r>
      <w:proofErr w:type="spellEnd"/>
      <w:r>
        <w:rPr>
          <w:sz w:val="24"/>
          <w:szCs w:val="24"/>
        </w:rPr>
        <w:t>) objeto(s) do Reforço ou Substituição de Garantia; e (</w:t>
      </w:r>
      <w:proofErr w:type="spellStart"/>
      <w:r>
        <w:rPr>
          <w:sz w:val="24"/>
          <w:szCs w:val="24"/>
        </w:rPr>
        <w:t>ii</w:t>
      </w:r>
      <w:proofErr w:type="spellEnd"/>
      <w:r>
        <w:rPr>
          <w:sz w:val="24"/>
          <w:szCs w:val="24"/>
        </w:rPr>
        <w:t>) memória de cálculo acompanhada da respectiva documentação comprobatória ou Laudo de Avaliação (conforme abaixo definido), elaborado às expensas da Devedora, evidenciando que tais imóveis possuem valor suficiente para recompor a Razão de Garantia.</w:t>
      </w:r>
      <w:r>
        <w:rPr>
          <w:i/>
          <w:sz w:val="24"/>
          <w:szCs w:val="24"/>
        </w:rPr>
        <w:t xml:space="preserve"> </w:t>
      </w:r>
    </w:p>
    <w:p w14:paraId="47C7D7A0" w14:textId="77777777" w:rsidR="009B64DB" w:rsidRDefault="009B64DB" w:rsidP="009B64DB">
      <w:pPr>
        <w:spacing w:line="312" w:lineRule="auto"/>
        <w:jc w:val="both"/>
        <w:rPr>
          <w:sz w:val="24"/>
          <w:szCs w:val="24"/>
        </w:rPr>
      </w:pPr>
    </w:p>
    <w:p w14:paraId="58A7EA2B" w14:textId="77777777" w:rsidR="009B64DB" w:rsidRDefault="009B64DB" w:rsidP="009B64DB">
      <w:pPr>
        <w:widowControl w:val="0"/>
        <w:autoSpaceDE w:val="0"/>
        <w:autoSpaceDN w:val="0"/>
        <w:adjustRightInd w:val="0"/>
        <w:spacing w:line="312" w:lineRule="auto"/>
        <w:jc w:val="both"/>
        <w:rPr>
          <w:sz w:val="24"/>
          <w:szCs w:val="24"/>
        </w:rPr>
      </w:pPr>
      <w:r>
        <w:rPr>
          <w:sz w:val="24"/>
          <w:szCs w:val="24"/>
        </w:rPr>
        <w:t>3.7.3</w:t>
      </w:r>
      <w:r>
        <w:rPr>
          <w:sz w:val="24"/>
          <w:szCs w:val="24"/>
        </w:rPr>
        <w:tab/>
      </w:r>
      <w:r>
        <w:rPr>
          <w:sz w:val="24"/>
          <w:szCs w:val="24"/>
        </w:rPr>
        <w:tab/>
        <w:t>As Fiduciantes deverão, ainda, contratar assessor jurídico para (i) realização de auditoria jurídica dos Novos Imóveis e dos respectivos proprietários conforme padrão de mercado para outorga de garantias no âmbito da emissão e distribuição pública de certificados de recebíveis imobiliários (“</w:t>
      </w:r>
      <w:r>
        <w:rPr>
          <w:sz w:val="24"/>
          <w:szCs w:val="24"/>
          <w:u w:val="single"/>
        </w:rPr>
        <w:t>Auditoria Jurídica</w:t>
      </w:r>
      <w:r>
        <w:rPr>
          <w:sz w:val="24"/>
          <w:szCs w:val="24"/>
        </w:rPr>
        <w:t>”); e (</w:t>
      </w:r>
      <w:proofErr w:type="spellStart"/>
      <w:r>
        <w:rPr>
          <w:sz w:val="24"/>
          <w:szCs w:val="24"/>
        </w:rPr>
        <w:t>ii</w:t>
      </w:r>
      <w:proofErr w:type="spellEnd"/>
      <w:r>
        <w:rPr>
          <w:sz w:val="24"/>
          <w:szCs w:val="24"/>
        </w:rPr>
        <w:t>) emissão de parecer legal com as conclusões decorrentes da análise de documentos realizada no âmbito da Auditoria Legal (“</w:t>
      </w:r>
      <w:r>
        <w:rPr>
          <w:sz w:val="24"/>
          <w:szCs w:val="24"/>
          <w:u w:val="single"/>
        </w:rPr>
        <w:t>Parecer Legal</w:t>
      </w:r>
      <w:r>
        <w:rPr>
          <w:sz w:val="24"/>
          <w:szCs w:val="24"/>
        </w:rPr>
        <w:t xml:space="preserve">”), sendo certo que os custos envolvidos na contratação do referido assessor jurídico correrão por conta das Fiduciantes. Referido assessor jurídico deverá ser escolhido pelas Fiduciantes entre os </w:t>
      </w:r>
      <w:r>
        <w:rPr>
          <w:sz w:val="24"/>
          <w:szCs w:val="24"/>
        </w:rPr>
        <w:lastRenderedPageBreak/>
        <w:t xml:space="preserve">escritórios de advocacia que constem do ranking global para a prática de Mercado de Capitais pela publicação </w:t>
      </w:r>
      <w:r>
        <w:rPr>
          <w:i/>
          <w:iCs/>
          <w:sz w:val="24"/>
          <w:szCs w:val="24"/>
        </w:rPr>
        <w:t xml:space="preserve">Chambers </w:t>
      </w:r>
      <w:proofErr w:type="spellStart"/>
      <w:r>
        <w:rPr>
          <w:i/>
          <w:iCs/>
          <w:sz w:val="24"/>
          <w:szCs w:val="24"/>
        </w:rPr>
        <w:t>and</w:t>
      </w:r>
      <w:proofErr w:type="spellEnd"/>
      <w:r>
        <w:rPr>
          <w:i/>
          <w:iCs/>
          <w:sz w:val="24"/>
          <w:szCs w:val="24"/>
        </w:rPr>
        <w:t xml:space="preserve"> </w:t>
      </w:r>
      <w:proofErr w:type="spellStart"/>
      <w:r>
        <w:rPr>
          <w:i/>
          <w:iCs/>
          <w:sz w:val="24"/>
          <w:szCs w:val="24"/>
        </w:rPr>
        <w:t>Partners</w:t>
      </w:r>
      <w:proofErr w:type="spellEnd"/>
      <w:r>
        <w:rPr>
          <w:sz w:val="24"/>
          <w:szCs w:val="24"/>
        </w:rPr>
        <w:t>.</w:t>
      </w:r>
    </w:p>
    <w:bookmarkEnd w:id="107"/>
    <w:p w14:paraId="3CCF53AE" w14:textId="77777777" w:rsidR="009B64DB" w:rsidRDefault="009B64DB" w:rsidP="009B64DB">
      <w:pPr>
        <w:widowControl w:val="0"/>
        <w:autoSpaceDE w:val="0"/>
        <w:autoSpaceDN w:val="0"/>
        <w:adjustRightInd w:val="0"/>
        <w:spacing w:line="312" w:lineRule="auto"/>
        <w:jc w:val="both"/>
        <w:rPr>
          <w:sz w:val="24"/>
          <w:szCs w:val="24"/>
        </w:rPr>
      </w:pPr>
    </w:p>
    <w:p w14:paraId="78CA0ECD" w14:textId="77777777" w:rsidR="009B64DB" w:rsidRDefault="009B64DB" w:rsidP="009B64DB">
      <w:pPr>
        <w:widowControl w:val="0"/>
        <w:autoSpaceDE w:val="0"/>
        <w:autoSpaceDN w:val="0"/>
        <w:adjustRightInd w:val="0"/>
        <w:spacing w:line="312" w:lineRule="auto"/>
        <w:jc w:val="both"/>
        <w:rPr>
          <w:sz w:val="24"/>
          <w:szCs w:val="24"/>
        </w:rPr>
      </w:pPr>
      <w:r>
        <w:rPr>
          <w:sz w:val="24"/>
          <w:szCs w:val="24"/>
        </w:rPr>
        <w:t>3.7.4</w:t>
      </w:r>
      <w:r>
        <w:rPr>
          <w:sz w:val="24"/>
          <w:szCs w:val="24"/>
        </w:rPr>
        <w:tab/>
      </w:r>
      <w:r>
        <w:rPr>
          <w:sz w:val="24"/>
          <w:szCs w:val="24"/>
        </w:rPr>
        <w:tab/>
      </w:r>
      <w:bookmarkStart w:id="108" w:name="_Hlk59524900"/>
      <w:r>
        <w:rPr>
          <w:sz w:val="24"/>
          <w:szCs w:val="24"/>
        </w:rPr>
        <w:t>Para que seja implementado o Reforço ou Substituição de Garantia, os Novos Imóveis deverão preencher os seguintes critérios de elegibilidade, a serem aferidos com base nas conclusões do Parecer Legal (“</w:t>
      </w:r>
      <w:r>
        <w:rPr>
          <w:sz w:val="24"/>
          <w:szCs w:val="24"/>
          <w:u w:val="single"/>
        </w:rPr>
        <w:t>Critérios de Elegibilidade</w:t>
      </w:r>
      <w:r>
        <w:rPr>
          <w:sz w:val="24"/>
          <w:szCs w:val="24"/>
        </w:rPr>
        <w:t>”): (i) os Novos Imóveis deverão estar livres e desembaraçados de quaisquer ônus ou gravames, exceto com relação à averbação de patrimônio de afetação na matrícula do Imóvel, na forma da legislação aplicável; (</w:t>
      </w:r>
      <w:proofErr w:type="spellStart"/>
      <w:r>
        <w:rPr>
          <w:sz w:val="24"/>
          <w:szCs w:val="24"/>
        </w:rPr>
        <w:t>ii</w:t>
      </w:r>
      <w:proofErr w:type="spellEnd"/>
      <w:r>
        <w:rPr>
          <w:sz w:val="24"/>
          <w:szCs w:val="24"/>
        </w:rPr>
        <w:t>) os Novos Imóveis não poderão ser objeto de decisão condenatória proferida em decorrência de ação, procedimento, processo (judicial ou administrativo) sobre aspectos trabalhistas ou ambientais de qualquer natureza; (</w:t>
      </w:r>
      <w:proofErr w:type="spellStart"/>
      <w:r>
        <w:rPr>
          <w:sz w:val="24"/>
          <w:szCs w:val="24"/>
        </w:rPr>
        <w:t>iii</w:t>
      </w:r>
      <w:proofErr w:type="spellEnd"/>
      <w:r>
        <w:rPr>
          <w:sz w:val="24"/>
          <w:szCs w:val="24"/>
        </w:rPr>
        <w:t>) os proprietários dos novos Imóveis deverão ter todas as autorizações societárias e de terceiros credores financeiros, conforme aplicável, para constituição do ônus sobre o Novo Imóvel; e (</w:t>
      </w:r>
      <w:proofErr w:type="spellStart"/>
      <w:r>
        <w:rPr>
          <w:sz w:val="24"/>
          <w:szCs w:val="24"/>
        </w:rPr>
        <w:t>iv</w:t>
      </w:r>
      <w:proofErr w:type="spellEnd"/>
      <w:r>
        <w:rPr>
          <w:sz w:val="24"/>
          <w:szCs w:val="24"/>
        </w:rPr>
        <w:t xml:space="preserve">) os Novos Imóveis deverão possuir “Habite-se” e auto de vistoria de Corpo de Bombeiros regular e atualizado. </w:t>
      </w:r>
      <w:bookmarkEnd w:id="108"/>
    </w:p>
    <w:p w14:paraId="7AA6D172" w14:textId="77777777" w:rsidR="009B64DB" w:rsidRDefault="009B64DB" w:rsidP="009B64DB">
      <w:pPr>
        <w:widowControl w:val="0"/>
        <w:autoSpaceDE w:val="0"/>
        <w:autoSpaceDN w:val="0"/>
        <w:adjustRightInd w:val="0"/>
        <w:spacing w:line="312" w:lineRule="auto"/>
        <w:jc w:val="both"/>
        <w:rPr>
          <w:sz w:val="24"/>
          <w:szCs w:val="24"/>
        </w:rPr>
      </w:pPr>
    </w:p>
    <w:p w14:paraId="6CBDEFBB" w14:textId="77777777" w:rsidR="009B64DB" w:rsidRDefault="009B64DB" w:rsidP="009B64DB">
      <w:pPr>
        <w:widowControl w:val="0"/>
        <w:autoSpaceDE w:val="0"/>
        <w:autoSpaceDN w:val="0"/>
        <w:adjustRightInd w:val="0"/>
        <w:spacing w:line="312" w:lineRule="auto"/>
        <w:jc w:val="both"/>
        <w:rPr>
          <w:b/>
          <w:bCs/>
          <w:smallCaps/>
          <w:color w:val="000000"/>
          <w:sz w:val="24"/>
          <w:szCs w:val="24"/>
        </w:rPr>
      </w:pPr>
      <w:r>
        <w:rPr>
          <w:color w:val="000000"/>
          <w:sz w:val="24"/>
          <w:szCs w:val="24"/>
        </w:rPr>
        <w:t>3.7.4.1</w:t>
      </w:r>
      <w:r>
        <w:rPr>
          <w:color w:val="000000"/>
          <w:sz w:val="24"/>
          <w:szCs w:val="24"/>
        </w:rPr>
        <w:tab/>
      </w:r>
      <w:r>
        <w:rPr>
          <w:color w:val="000000"/>
          <w:sz w:val="24"/>
          <w:szCs w:val="24"/>
        </w:rPr>
        <w:tab/>
        <w:t xml:space="preserve">Caso o Parecer Legal apresente ressalvas quanto aos Critérios de Elegibilidade, o Reforço ou Substituição de Garantia deverá ser submetido à aprovação em </w:t>
      </w:r>
      <w:r>
        <w:rPr>
          <w:bCs/>
          <w:color w:val="000000"/>
          <w:sz w:val="24"/>
          <w:szCs w:val="24"/>
        </w:rPr>
        <w:t>assembleia geral de Titulares de CRI.</w:t>
      </w:r>
    </w:p>
    <w:p w14:paraId="4DA2D9BC" w14:textId="77777777" w:rsidR="009B64DB" w:rsidRDefault="009B64DB" w:rsidP="009B64DB">
      <w:pPr>
        <w:widowControl w:val="0"/>
        <w:autoSpaceDE w:val="0"/>
        <w:autoSpaceDN w:val="0"/>
        <w:adjustRightInd w:val="0"/>
        <w:spacing w:line="312" w:lineRule="auto"/>
        <w:jc w:val="both"/>
        <w:rPr>
          <w:sz w:val="24"/>
          <w:szCs w:val="24"/>
        </w:rPr>
      </w:pPr>
    </w:p>
    <w:p w14:paraId="7B87E46C" w14:textId="77777777" w:rsidR="009B64DB" w:rsidRDefault="009B64DB" w:rsidP="009B64DB">
      <w:pPr>
        <w:widowControl w:val="0"/>
        <w:autoSpaceDE w:val="0"/>
        <w:autoSpaceDN w:val="0"/>
        <w:adjustRightInd w:val="0"/>
        <w:spacing w:line="312" w:lineRule="auto"/>
        <w:jc w:val="both"/>
        <w:rPr>
          <w:sz w:val="24"/>
          <w:szCs w:val="24"/>
        </w:rPr>
      </w:pPr>
      <w:r>
        <w:rPr>
          <w:sz w:val="24"/>
          <w:szCs w:val="24"/>
        </w:rPr>
        <w:t>3.7.4.2</w:t>
      </w:r>
      <w:r>
        <w:rPr>
          <w:sz w:val="24"/>
          <w:szCs w:val="24"/>
        </w:rPr>
        <w:tab/>
      </w:r>
      <w:r>
        <w:rPr>
          <w:sz w:val="24"/>
          <w:szCs w:val="24"/>
        </w:rPr>
        <w:tab/>
        <w:t>O prazo para conclusão da Auditoria Jurídica e emissão do Parecer Legal não poderá ser superior a 20 (vinte) Dias Úteis contados do recebimento de toda a documentação solicitada pelo assessor jurídico contratado, a qual deverá ser providenciada pelas Fiduciantes e pela Devedora, sendo certo que o Parecer Legal deverá ser encaminhado à Fiduciária e ao Agente Fiduciário.</w:t>
      </w:r>
    </w:p>
    <w:p w14:paraId="27530F5A" w14:textId="77777777" w:rsidR="009B64DB" w:rsidRDefault="009B64DB" w:rsidP="009B64DB">
      <w:pPr>
        <w:widowControl w:val="0"/>
        <w:autoSpaceDE w:val="0"/>
        <w:autoSpaceDN w:val="0"/>
        <w:adjustRightInd w:val="0"/>
        <w:spacing w:line="312" w:lineRule="auto"/>
        <w:jc w:val="both"/>
        <w:rPr>
          <w:sz w:val="24"/>
          <w:szCs w:val="24"/>
        </w:rPr>
      </w:pPr>
    </w:p>
    <w:p w14:paraId="3880BCF2" w14:textId="77777777" w:rsidR="009B64DB" w:rsidRDefault="009B64DB" w:rsidP="009B64DB">
      <w:pPr>
        <w:widowControl w:val="0"/>
        <w:autoSpaceDE w:val="0"/>
        <w:autoSpaceDN w:val="0"/>
        <w:adjustRightInd w:val="0"/>
        <w:spacing w:line="312" w:lineRule="auto"/>
        <w:jc w:val="both"/>
        <w:rPr>
          <w:b/>
          <w:bCs/>
          <w:sz w:val="24"/>
          <w:szCs w:val="24"/>
        </w:rPr>
      </w:pPr>
      <w:r>
        <w:rPr>
          <w:sz w:val="24"/>
          <w:szCs w:val="24"/>
        </w:rPr>
        <w:t>3.7.4.3</w:t>
      </w:r>
      <w:r>
        <w:rPr>
          <w:sz w:val="24"/>
          <w:szCs w:val="24"/>
        </w:rPr>
        <w:tab/>
      </w:r>
      <w:r>
        <w:rPr>
          <w:sz w:val="24"/>
          <w:szCs w:val="24"/>
        </w:rPr>
        <w:tab/>
        <w:t xml:space="preserve">Concluído o processo de Auditoria Jurídica com a apresentação de Parecer Legal sem ressalvas, confirmando o atendimento ao Critério de Elegibilidade, a Securitizadora notificará as demais Partes em até 2 (dois) Dias Úteis da data da apresentação dos documentos acima mencionados, para assinatura de  contrato de alienação fiduciária relativo ao Novo Imóvel, sem necessidade de aprovação dos Titulares dos CRI, ficando as Fiduciantes e /ou a Devedora responsáveis por levar a registro referido instrumento no cartório de registro de imóveis competente. </w:t>
      </w:r>
    </w:p>
    <w:p w14:paraId="3DDD742B" w14:textId="77777777" w:rsidR="009B64DB" w:rsidRDefault="009B64DB" w:rsidP="009B64DB">
      <w:pPr>
        <w:widowControl w:val="0"/>
        <w:autoSpaceDE w:val="0"/>
        <w:autoSpaceDN w:val="0"/>
        <w:adjustRightInd w:val="0"/>
        <w:spacing w:line="312" w:lineRule="auto"/>
        <w:jc w:val="both"/>
        <w:rPr>
          <w:bCs/>
          <w:sz w:val="24"/>
          <w:szCs w:val="24"/>
        </w:rPr>
      </w:pPr>
    </w:p>
    <w:p w14:paraId="73BE70CE" w14:textId="77777777" w:rsidR="009B64DB" w:rsidRDefault="009B64DB" w:rsidP="009B64DB">
      <w:pPr>
        <w:widowControl w:val="0"/>
        <w:autoSpaceDE w:val="0"/>
        <w:autoSpaceDN w:val="0"/>
        <w:adjustRightInd w:val="0"/>
        <w:spacing w:line="312" w:lineRule="auto"/>
        <w:jc w:val="both"/>
        <w:rPr>
          <w:bCs/>
          <w:sz w:val="24"/>
          <w:szCs w:val="24"/>
        </w:rPr>
      </w:pPr>
      <w:r>
        <w:rPr>
          <w:bCs/>
          <w:sz w:val="24"/>
          <w:szCs w:val="24"/>
        </w:rPr>
        <w:t>3.7.4.4</w:t>
      </w:r>
      <w:r>
        <w:rPr>
          <w:bCs/>
          <w:sz w:val="24"/>
          <w:szCs w:val="24"/>
        </w:rPr>
        <w:tab/>
      </w:r>
      <w:r>
        <w:rPr>
          <w:bCs/>
          <w:sz w:val="24"/>
          <w:szCs w:val="24"/>
        </w:rPr>
        <w:tab/>
        <w:t xml:space="preserve">Após o registro da Alienação Fiduciária sobre Novos Imóveis e desde que observada a </w:t>
      </w:r>
      <w:r>
        <w:rPr>
          <w:sz w:val="24"/>
          <w:szCs w:val="24"/>
        </w:rPr>
        <w:t>Razão de Garantia na Data de Verificação ou na Data de Verificação Extraordinária, conforme o caso</w:t>
      </w:r>
      <w:r>
        <w:rPr>
          <w:bCs/>
          <w:sz w:val="24"/>
          <w:szCs w:val="24"/>
        </w:rPr>
        <w:t xml:space="preserve">, </w:t>
      </w:r>
      <w:r>
        <w:rPr>
          <w:sz w:val="24"/>
          <w:szCs w:val="24"/>
        </w:rPr>
        <w:t xml:space="preserve">ficará a Fiduciária obrigada a emitir o </w:t>
      </w:r>
      <w:r>
        <w:rPr>
          <w:sz w:val="24"/>
          <w:szCs w:val="24"/>
          <w:lang w:val="pt-PT"/>
        </w:rPr>
        <w:t>termo de liberação do Imóvel que foi substituído, elaborado em termos substancialmente semelhantes aos do Anexo III deste Contrato (“</w:t>
      </w:r>
      <w:r>
        <w:rPr>
          <w:sz w:val="24"/>
          <w:szCs w:val="24"/>
          <w:u w:val="single"/>
          <w:lang w:val="pt-PT"/>
        </w:rPr>
        <w:t>Termo de Liberação</w:t>
      </w:r>
      <w:r>
        <w:rPr>
          <w:sz w:val="24"/>
          <w:szCs w:val="24"/>
          <w:lang w:val="pt-PT"/>
        </w:rPr>
        <w:t xml:space="preserve">”), </w:t>
      </w:r>
      <w:r>
        <w:rPr>
          <w:sz w:val="24"/>
          <w:szCs w:val="24"/>
        </w:rPr>
        <w:t xml:space="preserve">no prazo de até 5 (cinco) Dias Úteis, </w:t>
      </w:r>
      <w:r>
        <w:rPr>
          <w:sz w:val="24"/>
          <w:szCs w:val="24"/>
        </w:rPr>
        <w:lastRenderedPageBreak/>
        <w:t xml:space="preserve">da Data de Verificação ou da Data de Verificação Extraordinária, conforme o caso.  </w:t>
      </w:r>
    </w:p>
    <w:p w14:paraId="6BFA9135" w14:textId="77777777" w:rsidR="009B64DB" w:rsidRDefault="009B64DB" w:rsidP="009B64DB">
      <w:pPr>
        <w:widowControl w:val="0"/>
        <w:autoSpaceDE w:val="0"/>
        <w:autoSpaceDN w:val="0"/>
        <w:adjustRightInd w:val="0"/>
        <w:spacing w:line="312" w:lineRule="auto"/>
        <w:jc w:val="both"/>
        <w:rPr>
          <w:bCs/>
          <w:sz w:val="24"/>
          <w:szCs w:val="24"/>
        </w:rPr>
      </w:pPr>
    </w:p>
    <w:p w14:paraId="06A1A08F" w14:textId="77777777" w:rsidR="009B64DB" w:rsidRDefault="009B64DB" w:rsidP="009B64DB">
      <w:pPr>
        <w:widowControl w:val="0"/>
        <w:autoSpaceDE w:val="0"/>
        <w:autoSpaceDN w:val="0"/>
        <w:adjustRightInd w:val="0"/>
        <w:spacing w:line="312" w:lineRule="auto"/>
        <w:jc w:val="both"/>
        <w:rPr>
          <w:bCs/>
          <w:sz w:val="24"/>
          <w:szCs w:val="24"/>
        </w:rPr>
      </w:pPr>
      <w:r>
        <w:rPr>
          <w:bCs/>
          <w:sz w:val="24"/>
          <w:szCs w:val="24"/>
        </w:rPr>
        <w:t>3.7.5</w:t>
      </w:r>
      <w:r>
        <w:rPr>
          <w:bCs/>
          <w:sz w:val="24"/>
          <w:szCs w:val="24"/>
        </w:rPr>
        <w:tab/>
      </w:r>
      <w:r>
        <w:rPr>
          <w:bCs/>
          <w:sz w:val="24"/>
          <w:szCs w:val="24"/>
        </w:rPr>
        <w:tab/>
        <w:t>Caso as Fiduciantes e/ou a Devedora pretendam implementar o Reforço ou Substituição de Garantia por meio do oferecimento e outros imóveis que não os Novos Imóveis indicados no Anexo IV, referido Reforço ou Substituição de Garantia deverá ser submetido à assembleia geral de Titulares de CRI.</w:t>
      </w:r>
    </w:p>
    <w:p w14:paraId="01993CA2" w14:textId="77777777" w:rsidR="009B64DB" w:rsidRDefault="009B64DB" w:rsidP="009B64DB">
      <w:pPr>
        <w:widowControl w:val="0"/>
        <w:autoSpaceDE w:val="0"/>
        <w:autoSpaceDN w:val="0"/>
        <w:adjustRightInd w:val="0"/>
        <w:spacing w:line="312" w:lineRule="auto"/>
        <w:jc w:val="both"/>
        <w:rPr>
          <w:bCs/>
          <w:sz w:val="24"/>
          <w:szCs w:val="24"/>
        </w:rPr>
      </w:pPr>
    </w:p>
    <w:p w14:paraId="6EB7CC8B" w14:textId="77777777" w:rsidR="009B64DB" w:rsidRDefault="009B64DB" w:rsidP="009B64DB">
      <w:pPr>
        <w:spacing w:line="312" w:lineRule="auto"/>
        <w:jc w:val="both"/>
        <w:rPr>
          <w:sz w:val="24"/>
          <w:szCs w:val="24"/>
        </w:rPr>
      </w:pPr>
      <w:r>
        <w:rPr>
          <w:sz w:val="24"/>
          <w:szCs w:val="24"/>
        </w:rPr>
        <w:t>3.7.6</w:t>
      </w:r>
      <w:r>
        <w:rPr>
          <w:sz w:val="24"/>
          <w:szCs w:val="24"/>
        </w:rPr>
        <w:tab/>
      </w:r>
      <w:r>
        <w:rPr>
          <w:sz w:val="24"/>
          <w:szCs w:val="24"/>
        </w:rPr>
        <w:tab/>
      </w:r>
      <w:bookmarkStart w:id="109" w:name="_Hlk53689846"/>
      <w:r>
        <w:rPr>
          <w:sz w:val="24"/>
          <w:szCs w:val="24"/>
        </w:rPr>
        <w:t xml:space="preserve">Fica desde já certo e ajustado que, independentemente de qualquer aprovação da Fiduciária e/ou dos Titulares dos CRI, as Fiduciantes poderão solicitar, </w:t>
      </w:r>
      <w:r>
        <w:rPr>
          <w:bCs/>
          <w:sz w:val="24"/>
          <w:szCs w:val="24"/>
        </w:rPr>
        <w:t>até o 24º (vigésimo quarto) mês, exclusive, contado da</w:t>
      </w:r>
      <w:r>
        <w:rPr>
          <w:b/>
          <w:sz w:val="24"/>
          <w:szCs w:val="24"/>
        </w:rPr>
        <w:t xml:space="preserve"> </w:t>
      </w:r>
      <w:r>
        <w:rPr>
          <w:bCs/>
          <w:sz w:val="24"/>
          <w:szCs w:val="24"/>
        </w:rPr>
        <w:t>Data de</w:t>
      </w:r>
      <w:r>
        <w:rPr>
          <w:b/>
          <w:sz w:val="24"/>
          <w:szCs w:val="24"/>
        </w:rPr>
        <w:t xml:space="preserve"> </w:t>
      </w:r>
      <w:r>
        <w:rPr>
          <w:bCs/>
          <w:sz w:val="24"/>
          <w:szCs w:val="24"/>
        </w:rPr>
        <w:t xml:space="preserve">Emissão </w:t>
      </w:r>
      <w:r>
        <w:rPr>
          <w:sz w:val="24"/>
          <w:szCs w:val="24"/>
        </w:rPr>
        <w:t xml:space="preserve">da CCB, a liberação de Imóveis alienados fiduciariamente </w:t>
      </w:r>
      <w:r>
        <w:rPr>
          <w:sz w:val="24"/>
          <w:szCs w:val="24"/>
          <w:lang w:val="pt-PT"/>
        </w:rPr>
        <w:t>sendo tal intenção de liberação informada pelas Fiduciantes e/ou Devedora, à Fiduciária, estando a Fiduciária obrigada, a apresentar o Termo de Liberação em 5 (cinco) Dias Úteis contados d</w:t>
      </w:r>
      <w:r>
        <w:rPr>
          <w:sz w:val="24"/>
          <w:szCs w:val="24"/>
        </w:rPr>
        <w:t>a Data de Verificação ou da Data de Verificação Extraordinária, conforme o caso</w:t>
      </w:r>
      <w:r>
        <w:rPr>
          <w:sz w:val="24"/>
          <w:szCs w:val="24"/>
          <w:lang w:val="pt-PT"/>
        </w:rPr>
        <w:t xml:space="preserve">, </w:t>
      </w:r>
      <w:r>
        <w:rPr>
          <w:sz w:val="24"/>
          <w:szCs w:val="24"/>
        </w:rPr>
        <w:t xml:space="preserve">desde que, considerada </w:t>
      </w:r>
      <w:r>
        <w:rPr>
          <w:i/>
          <w:iCs/>
          <w:sz w:val="24"/>
          <w:szCs w:val="24"/>
        </w:rPr>
        <w:t>pro forma</w:t>
      </w:r>
      <w:r>
        <w:rPr>
          <w:sz w:val="24"/>
          <w:szCs w:val="24"/>
        </w:rPr>
        <w:t xml:space="preserve"> a liberação de garantia pretendida, seja mantida a Razão de Garantia </w:t>
      </w:r>
      <w:r>
        <w:rPr>
          <w:sz w:val="24"/>
          <w:szCs w:val="24"/>
          <w:lang w:val="pt-PT"/>
        </w:rPr>
        <w:t>(“</w:t>
      </w:r>
      <w:r>
        <w:rPr>
          <w:sz w:val="24"/>
          <w:szCs w:val="24"/>
          <w:u w:val="single"/>
          <w:lang w:val="pt-PT"/>
        </w:rPr>
        <w:t>Liberação Antecipada da Garantia</w:t>
      </w:r>
      <w:r>
        <w:rPr>
          <w:sz w:val="24"/>
          <w:szCs w:val="24"/>
          <w:lang w:val="pt-PT"/>
        </w:rPr>
        <w:t>”)</w:t>
      </w:r>
      <w:r>
        <w:rPr>
          <w:sz w:val="24"/>
          <w:szCs w:val="24"/>
        </w:rPr>
        <w:t>. Para tanto, as Fiduciantes e/ou a Devedora poderão, a qualquer tempo, depositar recursos na Conta Centralizadora para aumentar o Saldo na Conta Centralizadora, para fins do cálculo da Razão de Garantia, observada a possibilidade de realização dos Investimentos Permitidos e poderão ser utilizados de acordo com a Ordem de Prioridade de Pagamento disposta na Cláusula 9.1.1 do Termo de Securitização. A</w:t>
      </w:r>
      <w:r>
        <w:rPr>
          <w:sz w:val="24"/>
          <w:szCs w:val="24"/>
          <w:lang w:eastAsia="en-US"/>
        </w:rPr>
        <w:t xml:space="preserve"> Fiduciária se obriga a efetuar a transferência do saldo excedente ao necessário para observância à Razão de Garantia em 1 (um) Dia Útil do respectivo recebimento de notificação das Fiduciantes para transferir tal diferença para conta a ser indicada pelas Fiduciantes</w:t>
      </w:r>
      <w:r>
        <w:rPr>
          <w:sz w:val="24"/>
          <w:szCs w:val="24"/>
        </w:rPr>
        <w:t>.</w:t>
      </w:r>
    </w:p>
    <w:bookmarkEnd w:id="109"/>
    <w:p w14:paraId="1C2EEB75" w14:textId="77777777" w:rsidR="009B64DB" w:rsidRDefault="009B64DB" w:rsidP="009B64DB">
      <w:pPr>
        <w:widowControl w:val="0"/>
        <w:autoSpaceDE w:val="0"/>
        <w:autoSpaceDN w:val="0"/>
        <w:adjustRightInd w:val="0"/>
        <w:spacing w:line="312" w:lineRule="auto"/>
        <w:jc w:val="both"/>
        <w:rPr>
          <w:sz w:val="24"/>
          <w:szCs w:val="24"/>
        </w:rPr>
      </w:pPr>
    </w:p>
    <w:p w14:paraId="4F0BA95E" w14:textId="77777777" w:rsidR="009B64DB" w:rsidRDefault="009B64DB" w:rsidP="009B64DB">
      <w:pPr>
        <w:widowControl w:val="0"/>
        <w:autoSpaceDE w:val="0"/>
        <w:autoSpaceDN w:val="0"/>
        <w:adjustRightInd w:val="0"/>
        <w:spacing w:line="312" w:lineRule="auto"/>
        <w:jc w:val="both"/>
        <w:rPr>
          <w:sz w:val="24"/>
          <w:szCs w:val="24"/>
        </w:rPr>
      </w:pPr>
      <w:r>
        <w:rPr>
          <w:sz w:val="24"/>
          <w:szCs w:val="24"/>
        </w:rPr>
        <w:t xml:space="preserve">3.7.7. </w:t>
      </w:r>
      <w:r>
        <w:rPr>
          <w:sz w:val="24"/>
          <w:szCs w:val="24"/>
        </w:rPr>
        <w:tab/>
      </w:r>
      <w:r>
        <w:rPr>
          <w:sz w:val="24"/>
          <w:szCs w:val="24"/>
        </w:rPr>
        <w:tab/>
      </w:r>
      <w:bookmarkStart w:id="110" w:name="_Hlk59555421"/>
      <w:r>
        <w:rPr>
          <w:bCs/>
          <w:sz w:val="24"/>
          <w:szCs w:val="24"/>
        </w:rPr>
        <w:t>A partir do 24º (vigésimo quarto) mês, inclusive, contado da</w:t>
      </w:r>
      <w:r>
        <w:rPr>
          <w:b/>
          <w:sz w:val="24"/>
          <w:szCs w:val="24"/>
        </w:rPr>
        <w:t xml:space="preserve"> </w:t>
      </w:r>
      <w:r>
        <w:rPr>
          <w:bCs/>
          <w:sz w:val="24"/>
          <w:szCs w:val="24"/>
        </w:rPr>
        <w:t>Data de</w:t>
      </w:r>
      <w:r>
        <w:rPr>
          <w:b/>
          <w:sz w:val="24"/>
          <w:szCs w:val="24"/>
        </w:rPr>
        <w:t xml:space="preserve"> </w:t>
      </w:r>
      <w:r>
        <w:rPr>
          <w:bCs/>
          <w:sz w:val="24"/>
          <w:szCs w:val="24"/>
        </w:rPr>
        <w:t xml:space="preserve">Emissão </w:t>
      </w:r>
      <w:r>
        <w:rPr>
          <w:sz w:val="24"/>
          <w:szCs w:val="24"/>
        </w:rPr>
        <w:t xml:space="preserve">da CCB, </w:t>
      </w:r>
      <w:r>
        <w:rPr>
          <w:bCs/>
          <w:sz w:val="24"/>
          <w:szCs w:val="24"/>
        </w:rPr>
        <w:t xml:space="preserve">independentemente da manutenção da </w:t>
      </w:r>
      <w:r>
        <w:rPr>
          <w:sz w:val="24"/>
          <w:szCs w:val="24"/>
        </w:rPr>
        <w:t>Razão de Garantia</w:t>
      </w:r>
      <w:r>
        <w:rPr>
          <w:bCs/>
          <w:sz w:val="24"/>
          <w:szCs w:val="24"/>
        </w:rPr>
        <w:t xml:space="preserve">, </w:t>
      </w:r>
      <w:r>
        <w:rPr>
          <w:sz w:val="24"/>
          <w:szCs w:val="24"/>
        </w:rPr>
        <w:t xml:space="preserve">a Liberação Antecipada da Garantia deverá ser precedida da apresentação do respectivo contrato de compra e </w:t>
      </w:r>
      <w:r>
        <w:rPr>
          <w:sz w:val="24"/>
          <w:szCs w:val="24"/>
          <w:lang w:val="pt-PT"/>
        </w:rPr>
        <w:t>venda</w:t>
      </w:r>
      <w:r>
        <w:rPr>
          <w:sz w:val="24"/>
          <w:szCs w:val="24"/>
        </w:rPr>
        <w:t>, escritura de transferência, compromisso e/ou qualquer instrumento competente utilizado para a alienação de cada Imóvel (“</w:t>
      </w:r>
      <w:r>
        <w:rPr>
          <w:sz w:val="24"/>
          <w:szCs w:val="24"/>
          <w:u w:val="single"/>
        </w:rPr>
        <w:t>Instrumento de Compra e Venda</w:t>
      </w:r>
      <w:r>
        <w:rPr>
          <w:sz w:val="24"/>
          <w:szCs w:val="24"/>
        </w:rPr>
        <w:t xml:space="preserve">”) ocorrida a partir do 24º </w:t>
      </w:r>
      <w:r>
        <w:rPr>
          <w:bCs/>
          <w:sz w:val="24"/>
          <w:szCs w:val="24"/>
        </w:rPr>
        <w:t>(vigésimo quarto)</w:t>
      </w:r>
      <w:r>
        <w:rPr>
          <w:sz w:val="24"/>
          <w:szCs w:val="24"/>
        </w:rPr>
        <w:t xml:space="preserve"> mês, </w:t>
      </w:r>
      <w:r>
        <w:rPr>
          <w:sz w:val="24"/>
        </w:rPr>
        <w:t>o montante correspondente a 55% (cinquenta e cinco por cento</w:t>
      </w:r>
      <w:r>
        <w:rPr>
          <w:bCs/>
          <w:sz w:val="24"/>
          <w:szCs w:val="24"/>
        </w:rPr>
        <w:t xml:space="preserve">) do valor de avaliação do Imóvel comercializado </w:t>
      </w:r>
      <w:r>
        <w:rPr>
          <w:sz w:val="24"/>
          <w:szCs w:val="24"/>
        </w:rPr>
        <w:t>deverá obrigatoriamente ser depositado na Conta Centralizadora para Amortização Extraordinária Obrigatória (nos termos da CCB), devendo as Fiduciantes fazer constar essa previsão no Instrumento de Compra e Venda</w:t>
      </w:r>
      <w:bookmarkEnd w:id="110"/>
      <w:r>
        <w:rPr>
          <w:sz w:val="24"/>
          <w:szCs w:val="24"/>
        </w:rPr>
        <w:t xml:space="preserve">. </w:t>
      </w:r>
    </w:p>
    <w:p w14:paraId="0D6D4807" w14:textId="77777777" w:rsidR="009B64DB" w:rsidRDefault="009B64DB" w:rsidP="009B64DB">
      <w:pPr>
        <w:widowControl w:val="0"/>
        <w:autoSpaceDE w:val="0"/>
        <w:autoSpaceDN w:val="0"/>
        <w:adjustRightInd w:val="0"/>
        <w:spacing w:line="312" w:lineRule="auto"/>
        <w:jc w:val="both"/>
        <w:rPr>
          <w:sz w:val="24"/>
          <w:szCs w:val="24"/>
        </w:rPr>
      </w:pPr>
    </w:p>
    <w:p w14:paraId="3470F5F5" w14:textId="77777777" w:rsidR="009B64DB" w:rsidRDefault="009B64DB" w:rsidP="009B64DB">
      <w:pPr>
        <w:pStyle w:val="PargrafodaLista"/>
        <w:tabs>
          <w:tab w:val="left" w:pos="1134"/>
        </w:tabs>
        <w:spacing w:line="312" w:lineRule="auto"/>
        <w:ind w:left="0"/>
        <w:jc w:val="both"/>
        <w:rPr>
          <w:color w:val="000000"/>
          <w:sz w:val="24"/>
          <w:szCs w:val="24"/>
          <w:lang w:val="pt-PT"/>
        </w:rPr>
      </w:pPr>
      <w:r>
        <w:rPr>
          <w:sz w:val="24"/>
          <w:szCs w:val="24"/>
        </w:rPr>
        <w:t xml:space="preserve">3.7.8 </w:t>
      </w:r>
      <w:r>
        <w:rPr>
          <w:sz w:val="24"/>
          <w:szCs w:val="24"/>
        </w:rPr>
        <w:tab/>
      </w:r>
      <w:r>
        <w:rPr>
          <w:sz w:val="24"/>
          <w:szCs w:val="24"/>
        </w:rPr>
        <w:tab/>
        <w:t>No prazo de 2 (dois) Dias Úteis contados da celebração do Instrumento de Compra e Venda, as Fiduciantes deverão entregar à Fiduciária uma cópia simples do respectivo instrumento devidamente assinado pelas suas respectivas partes.</w:t>
      </w:r>
      <w:r>
        <w:rPr>
          <w:color w:val="000000"/>
          <w:sz w:val="24"/>
          <w:szCs w:val="24"/>
          <w:lang w:val="pt-PT"/>
        </w:rPr>
        <w:t xml:space="preserve"> </w:t>
      </w:r>
    </w:p>
    <w:p w14:paraId="6C98816E" w14:textId="77777777" w:rsidR="009B64DB" w:rsidRDefault="009B64DB" w:rsidP="009B64DB">
      <w:pPr>
        <w:pStyle w:val="PargrafodaLista"/>
        <w:tabs>
          <w:tab w:val="left" w:pos="1134"/>
        </w:tabs>
        <w:spacing w:line="312" w:lineRule="auto"/>
        <w:ind w:left="0"/>
        <w:jc w:val="both"/>
        <w:rPr>
          <w:sz w:val="24"/>
          <w:szCs w:val="24"/>
        </w:rPr>
      </w:pPr>
    </w:p>
    <w:p w14:paraId="31AA5977" w14:textId="77777777" w:rsidR="009B64DB" w:rsidRDefault="009B64DB" w:rsidP="009B64DB">
      <w:pPr>
        <w:pStyle w:val="Ttulo3"/>
        <w:keepNext w:val="0"/>
        <w:widowControl/>
        <w:spacing w:line="312" w:lineRule="auto"/>
        <w:rPr>
          <w:rFonts w:ascii="Times New Roman" w:hAnsi="Times New Roman"/>
          <w:b w:val="0"/>
          <w:sz w:val="24"/>
          <w:szCs w:val="24"/>
          <w:lang w:val="pt-BR"/>
        </w:rPr>
      </w:pPr>
      <w:bookmarkStart w:id="111" w:name="_Ref432187715"/>
      <w:bookmarkStart w:id="112" w:name="_Ref432391370"/>
      <w:bookmarkStart w:id="113" w:name="_Ref424767186"/>
      <w:r>
        <w:rPr>
          <w:rFonts w:ascii="Times New Roman" w:hAnsi="Times New Roman"/>
          <w:b w:val="0"/>
          <w:sz w:val="24"/>
          <w:szCs w:val="24"/>
          <w:lang w:val="pt-BR"/>
        </w:rPr>
        <w:t>3.8</w:t>
      </w:r>
      <w:r>
        <w:rPr>
          <w:rFonts w:ascii="Times New Roman" w:hAnsi="Times New Roman"/>
          <w:b w:val="0"/>
          <w:sz w:val="24"/>
          <w:szCs w:val="24"/>
          <w:lang w:val="pt-BR"/>
        </w:rPr>
        <w:tab/>
      </w:r>
      <w:r>
        <w:rPr>
          <w:rFonts w:ascii="Times New Roman" w:hAnsi="Times New Roman"/>
          <w:b w:val="0"/>
          <w:sz w:val="24"/>
          <w:szCs w:val="24"/>
          <w:lang w:val="pt-BR"/>
        </w:rPr>
        <w:tab/>
      </w:r>
      <w:r>
        <w:rPr>
          <w:rFonts w:ascii="Times New Roman" w:hAnsi="Times New Roman"/>
          <w:b w:val="0"/>
          <w:sz w:val="24"/>
          <w:szCs w:val="24"/>
          <w:u w:val="single"/>
          <w:lang w:val="pt-BR"/>
        </w:rPr>
        <w:t>Desapropriação ou Sinistro</w:t>
      </w:r>
      <w:r>
        <w:rPr>
          <w:rFonts w:ascii="Times New Roman" w:hAnsi="Times New Roman"/>
          <w:b w:val="0"/>
          <w:sz w:val="24"/>
          <w:szCs w:val="24"/>
          <w:lang w:val="pt-BR"/>
        </w:rPr>
        <w:t xml:space="preserve">. Na hipótese de ocorrência de </w:t>
      </w:r>
      <w:bookmarkStart w:id="114" w:name="_Hlk59552063"/>
      <w:r>
        <w:rPr>
          <w:rFonts w:ascii="Times New Roman" w:hAnsi="Times New Roman"/>
          <w:b w:val="0"/>
          <w:sz w:val="24"/>
          <w:szCs w:val="24"/>
          <w:lang w:val="pt-BR"/>
        </w:rPr>
        <w:t>(i) </w:t>
      </w:r>
      <w:r>
        <w:rPr>
          <w:rFonts w:ascii="Times New Roman" w:hAnsi="Times New Roman"/>
          <w:b w:val="0"/>
          <w:sz w:val="24"/>
          <w:szCs w:val="24"/>
        </w:rPr>
        <w:t>desapropriação</w:t>
      </w:r>
      <w:r>
        <w:rPr>
          <w:rFonts w:ascii="Times New Roman" w:hAnsi="Times New Roman"/>
          <w:b w:val="0"/>
          <w:sz w:val="24"/>
          <w:szCs w:val="24"/>
          <w:lang w:val="pt-BR"/>
        </w:rPr>
        <w:t>, total ou</w:t>
      </w:r>
      <w:r>
        <w:rPr>
          <w:rFonts w:ascii="Times New Roman" w:hAnsi="Times New Roman"/>
          <w:b w:val="0"/>
          <w:sz w:val="24"/>
          <w:szCs w:val="24"/>
        </w:rPr>
        <w:t xml:space="preserve"> parcial, </w:t>
      </w:r>
      <w:r>
        <w:rPr>
          <w:rFonts w:ascii="Times New Roman" w:hAnsi="Times New Roman"/>
          <w:b w:val="0"/>
          <w:sz w:val="24"/>
          <w:szCs w:val="24"/>
          <w:lang w:val="pt-BR"/>
        </w:rPr>
        <w:t>(</w:t>
      </w:r>
      <w:proofErr w:type="spellStart"/>
      <w:r>
        <w:rPr>
          <w:rFonts w:ascii="Times New Roman" w:hAnsi="Times New Roman"/>
          <w:b w:val="0"/>
          <w:sz w:val="24"/>
          <w:szCs w:val="24"/>
          <w:lang w:val="pt-BR"/>
        </w:rPr>
        <w:t>ii</w:t>
      </w:r>
      <w:proofErr w:type="spellEnd"/>
      <w:r>
        <w:rPr>
          <w:rFonts w:ascii="Times New Roman" w:hAnsi="Times New Roman"/>
          <w:b w:val="0"/>
          <w:sz w:val="24"/>
          <w:szCs w:val="24"/>
          <w:lang w:val="pt-BR"/>
        </w:rPr>
        <w:t>) </w:t>
      </w:r>
      <w:r>
        <w:rPr>
          <w:rFonts w:ascii="Times New Roman" w:hAnsi="Times New Roman"/>
          <w:b w:val="0"/>
          <w:sz w:val="24"/>
          <w:szCs w:val="24"/>
        </w:rPr>
        <w:t>confisco</w:t>
      </w:r>
      <w:r>
        <w:rPr>
          <w:rFonts w:ascii="Times New Roman" w:hAnsi="Times New Roman"/>
          <w:b w:val="0"/>
          <w:sz w:val="24"/>
          <w:szCs w:val="24"/>
          <w:lang w:val="pt-BR"/>
        </w:rPr>
        <w:t>, total ou parcial, (</w:t>
      </w:r>
      <w:proofErr w:type="spellStart"/>
      <w:r>
        <w:rPr>
          <w:rFonts w:ascii="Times New Roman" w:hAnsi="Times New Roman"/>
          <w:b w:val="0"/>
          <w:sz w:val="24"/>
          <w:szCs w:val="24"/>
          <w:lang w:val="pt-BR"/>
        </w:rPr>
        <w:t>iii</w:t>
      </w:r>
      <w:proofErr w:type="spellEnd"/>
      <w:r>
        <w:rPr>
          <w:rFonts w:ascii="Times New Roman" w:hAnsi="Times New Roman"/>
          <w:b w:val="0"/>
          <w:sz w:val="24"/>
          <w:szCs w:val="24"/>
          <w:lang w:val="pt-BR"/>
        </w:rPr>
        <w:t>) </w:t>
      </w:r>
      <w:r>
        <w:rPr>
          <w:rFonts w:ascii="Times New Roman" w:hAnsi="Times New Roman"/>
          <w:b w:val="0"/>
          <w:sz w:val="24"/>
          <w:szCs w:val="24"/>
        </w:rPr>
        <w:t xml:space="preserve">qualquer outra medida de qualquer autoridade governamental ou de </w:t>
      </w:r>
      <w:proofErr w:type="spellStart"/>
      <w:r>
        <w:rPr>
          <w:rFonts w:ascii="Times New Roman" w:hAnsi="Times New Roman"/>
          <w:b w:val="0"/>
          <w:sz w:val="24"/>
          <w:szCs w:val="24"/>
        </w:rPr>
        <w:t>terceiro</w:t>
      </w:r>
      <w:proofErr w:type="spellEnd"/>
      <w:r>
        <w:rPr>
          <w:rFonts w:ascii="Times New Roman" w:hAnsi="Times New Roman"/>
          <w:b w:val="0"/>
          <w:sz w:val="24"/>
          <w:szCs w:val="24"/>
        </w:rPr>
        <w:t xml:space="preserve"> que resulte na perda</w:t>
      </w:r>
      <w:r>
        <w:rPr>
          <w:rFonts w:ascii="Times New Roman" w:hAnsi="Times New Roman"/>
          <w:b w:val="0"/>
          <w:sz w:val="24"/>
          <w:szCs w:val="24"/>
          <w:lang w:val="pt-BR"/>
        </w:rPr>
        <w:t>, total ou</w:t>
      </w:r>
      <w:r>
        <w:rPr>
          <w:rFonts w:ascii="Times New Roman" w:hAnsi="Times New Roman"/>
          <w:b w:val="0"/>
          <w:sz w:val="24"/>
          <w:szCs w:val="24"/>
        </w:rPr>
        <w:t xml:space="preserve"> parcial</w:t>
      </w:r>
      <w:r>
        <w:rPr>
          <w:rFonts w:ascii="Times New Roman" w:hAnsi="Times New Roman"/>
          <w:b w:val="0"/>
          <w:sz w:val="24"/>
          <w:szCs w:val="24"/>
          <w:lang w:val="pt-BR"/>
        </w:rPr>
        <w:t>,</w:t>
      </w:r>
      <w:r>
        <w:rPr>
          <w:rFonts w:ascii="Times New Roman" w:hAnsi="Times New Roman"/>
          <w:b w:val="0"/>
          <w:sz w:val="24"/>
          <w:szCs w:val="24"/>
        </w:rPr>
        <w:t xml:space="preserve"> da propriedade ou posse direta ou indireta e/ou do direito de livre utilização </w:t>
      </w:r>
      <w:r>
        <w:rPr>
          <w:rFonts w:ascii="Times New Roman" w:hAnsi="Times New Roman"/>
          <w:b w:val="0"/>
          <w:sz w:val="24"/>
          <w:szCs w:val="24"/>
          <w:lang w:val="pt-BR"/>
        </w:rPr>
        <w:t>dos Imóveis ou (</w:t>
      </w:r>
      <w:proofErr w:type="spellStart"/>
      <w:r>
        <w:rPr>
          <w:rFonts w:ascii="Times New Roman" w:hAnsi="Times New Roman"/>
          <w:b w:val="0"/>
          <w:sz w:val="24"/>
          <w:szCs w:val="24"/>
          <w:lang w:val="pt-BR"/>
        </w:rPr>
        <w:t>iv</w:t>
      </w:r>
      <w:proofErr w:type="spellEnd"/>
      <w:r>
        <w:rPr>
          <w:rFonts w:ascii="Times New Roman" w:hAnsi="Times New Roman"/>
          <w:b w:val="0"/>
          <w:sz w:val="24"/>
          <w:szCs w:val="24"/>
          <w:lang w:val="pt-BR"/>
        </w:rPr>
        <w:t xml:space="preserve">) na hipótese de ocorrência de sinistro, parcial ou total, </w:t>
      </w:r>
      <w:r>
        <w:rPr>
          <w:rFonts w:ascii="Times New Roman" w:hAnsi="Times New Roman"/>
          <w:b w:val="0"/>
          <w:sz w:val="24"/>
          <w:szCs w:val="24"/>
        </w:rPr>
        <w:t>que resulte n</w:t>
      </w:r>
      <w:r>
        <w:rPr>
          <w:rFonts w:ascii="Times New Roman" w:hAnsi="Times New Roman"/>
          <w:b w:val="0"/>
          <w:sz w:val="24"/>
          <w:szCs w:val="24"/>
          <w:lang w:val="pt-BR"/>
        </w:rPr>
        <w:t>o descumprimento da Razão de Garantia</w:t>
      </w:r>
      <w:bookmarkEnd w:id="114"/>
      <w:r>
        <w:rPr>
          <w:rFonts w:ascii="Times New Roman" w:hAnsi="Times New Roman"/>
          <w:b w:val="0"/>
          <w:sz w:val="24"/>
          <w:szCs w:val="24"/>
        </w:rPr>
        <w:t xml:space="preserve">, </w:t>
      </w:r>
      <w:bookmarkEnd w:id="111"/>
      <w:bookmarkEnd w:id="112"/>
      <w:r>
        <w:rPr>
          <w:rFonts w:ascii="Times New Roman" w:hAnsi="Times New Roman"/>
          <w:b w:val="0"/>
          <w:sz w:val="24"/>
          <w:szCs w:val="24"/>
          <w:lang w:val="pt-BR"/>
        </w:rPr>
        <w:t xml:space="preserve">as Fiduciantes e/ou à Devedora deverão (a) comunicar a ocorrência de qualquer destes eventos à Fiduciária em até 2 (dois) Dias Úteis da respectiva ocorrência e (b) informar, neste mesmo prazo, sua opção por realizar, de forma alternativa, (1) a Amortização Antecipada Facultativa das Obrigações Garantidas, conforme previsto na Cláusula 5, Parágrafo Décimo, da CCB, ou (2) o Reforço ou Substituição de Garantia conforme previsto na Cláusula 3.7 e seguintes acima, para recomposição da Razão de Garantia. </w:t>
      </w:r>
    </w:p>
    <w:p w14:paraId="6F36F17C" w14:textId="77777777" w:rsidR="009B64DB" w:rsidRDefault="009B64DB" w:rsidP="009B64DB">
      <w:pPr>
        <w:spacing w:line="312" w:lineRule="auto"/>
        <w:rPr>
          <w:sz w:val="24"/>
          <w:szCs w:val="24"/>
        </w:rPr>
      </w:pPr>
      <w:bookmarkStart w:id="115" w:name="_Ref426466986"/>
      <w:bookmarkStart w:id="116" w:name="_Ref426465940"/>
    </w:p>
    <w:p w14:paraId="29DB1849" w14:textId="77777777" w:rsidR="009B64DB" w:rsidRDefault="009B64DB" w:rsidP="009B64DB">
      <w:pPr>
        <w:pStyle w:val="Ttulo4"/>
        <w:keepNext w:val="0"/>
        <w:spacing w:line="312" w:lineRule="auto"/>
        <w:jc w:val="both"/>
        <w:rPr>
          <w:rFonts w:ascii="Times New Roman" w:hAnsi="Times New Roman"/>
          <w:sz w:val="24"/>
          <w:szCs w:val="24"/>
          <w:lang w:val="pt-BR"/>
        </w:rPr>
      </w:pPr>
      <w:bookmarkStart w:id="117" w:name="_Ref435985286"/>
      <w:bookmarkStart w:id="118" w:name="_Ref435645852"/>
      <w:bookmarkStart w:id="119" w:name="_Ref432185029"/>
      <w:r>
        <w:rPr>
          <w:rFonts w:ascii="Times New Roman" w:hAnsi="Times New Roman"/>
          <w:b w:val="0"/>
          <w:sz w:val="24"/>
          <w:szCs w:val="24"/>
        </w:rPr>
        <w:t>3.</w:t>
      </w:r>
      <w:bookmarkEnd w:id="117"/>
      <w:bookmarkEnd w:id="118"/>
      <w:bookmarkEnd w:id="119"/>
      <w:r>
        <w:rPr>
          <w:rFonts w:ascii="Times New Roman" w:hAnsi="Times New Roman"/>
          <w:b w:val="0"/>
          <w:sz w:val="24"/>
          <w:szCs w:val="24"/>
          <w:lang w:val="pt-BR"/>
        </w:rPr>
        <w:t>8</w:t>
      </w:r>
      <w:r>
        <w:rPr>
          <w:rFonts w:ascii="Times New Roman" w:hAnsi="Times New Roman"/>
          <w:b w:val="0"/>
          <w:sz w:val="24"/>
          <w:szCs w:val="24"/>
        </w:rPr>
        <w:t>.</w:t>
      </w:r>
      <w:r>
        <w:rPr>
          <w:rFonts w:ascii="Times New Roman" w:hAnsi="Times New Roman"/>
          <w:b w:val="0"/>
          <w:sz w:val="24"/>
          <w:szCs w:val="24"/>
          <w:lang w:val="pt-BR"/>
        </w:rPr>
        <w:t>1</w:t>
      </w:r>
      <w:r>
        <w:rPr>
          <w:rFonts w:ascii="Times New Roman" w:hAnsi="Times New Roman"/>
          <w:b w:val="0"/>
          <w:sz w:val="24"/>
          <w:szCs w:val="24"/>
        </w:rPr>
        <w:tab/>
      </w:r>
      <w:r>
        <w:rPr>
          <w:rFonts w:ascii="Times New Roman" w:hAnsi="Times New Roman"/>
          <w:b w:val="0"/>
          <w:sz w:val="24"/>
          <w:szCs w:val="24"/>
          <w:lang w:val="pt-BR"/>
        </w:rPr>
        <w:tab/>
        <w:t xml:space="preserve">A </w:t>
      </w:r>
      <w:bookmarkStart w:id="120" w:name="_Ref435639069"/>
      <w:bookmarkEnd w:id="115"/>
      <w:r>
        <w:rPr>
          <w:rFonts w:ascii="Times New Roman" w:hAnsi="Times New Roman"/>
          <w:b w:val="0"/>
          <w:sz w:val="24"/>
          <w:szCs w:val="24"/>
        </w:rPr>
        <w:t xml:space="preserve">Fiduciária ficará automaticamente sub-rogada </w:t>
      </w:r>
      <w:r>
        <w:rPr>
          <w:rFonts w:ascii="Times New Roman" w:hAnsi="Times New Roman"/>
          <w:b w:val="0"/>
          <w:sz w:val="24"/>
          <w:szCs w:val="24"/>
          <w:lang w:val="pt-BR"/>
        </w:rPr>
        <w:t xml:space="preserve">(i) </w:t>
      </w:r>
      <w:r>
        <w:rPr>
          <w:rFonts w:ascii="Times New Roman" w:hAnsi="Times New Roman"/>
          <w:b w:val="0"/>
          <w:sz w:val="24"/>
          <w:szCs w:val="24"/>
        </w:rPr>
        <w:t xml:space="preserve">no preço </w:t>
      </w:r>
      <w:r>
        <w:rPr>
          <w:rFonts w:ascii="Times New Roman" w:hAnsi="Times New Roman"/>
          <w:b w:val="0"/>
          <w:sz w:val="24"/>
          <w:szCs w:val="24"/>
          <w:lang w:val="pt-BR"/>
        </w:rPr>
        <w:t xml:space="preserve">devido às respectivas Fiduciantes </w:t>
      </w:r>
      <w:r>
        <w:rPr>
          <w:rFonts w:ascii="Times New Roman" w:hAnsi="Times New Roman"/>
          <w:b w:val="0"/>
          <w:sz w:val="24"/>
          <w:szCs w:val="24"/>
        </w:rPr>
        <w:t>que vier a ser pago pelo poder expropriante ou por quem de direito em relação ao</w:t>
      </w:r>
      <w:r>
        <w:rPr>
          <w:rFonts w:ascii="Times New Roman" w:hAnsi="Times New Roman"/>
          <w:b w:val="0"/>
          <w:sz w:val="24"/>
          <w:szCs w:val="24"/>
          <w:lang w:val="pt-BR"/>
        </w:rPr>
        <w:t>s</w:t>
      </w:r>
      <w:r>
        <w:rPr>
          <w:rFonts w:ascii="Times New Roman" w:hAnsi="Times New Roman"/>
          <w:b w:val="0"/>
          <w:sz w:val="24"/>
          <w:szCs w:val="24"/>
        </w:rPr>
        <w:t xml:space="preserve"> Imóveis,</w:t>
      </w:r>
      <w:r>
        <w:rPr>
          <w:rFonts w:ascii="Times New Roman" w:hAnsi="Times New Roman"/>
          <w:b w:val="0"/>
          <w:sz w:val="24"/>
          <w:szCs w:val="24"/>
          <w:lang w:val="pt-BR"/>
        </w:rPr>
        <w:t xml:space="preserve"> ou (</w:t>
      </w:r>
      <w:proofErr w:type="spellStart"/>
      <w:r>
        <w:rPr>
          <w:rFonts w:ascii="Times New Roman" w:hAnsi="Times New Roman"/>
          <w:b w:val="0"/>
          <w:sz w:val="24"/>
          <w:szCs w:val="24"/>
          <w:lang w:val="pt-BR"/>
        </w:rPr>
        <w:t>ii</w:t>
      </w:r>
      <w:proofErr w:type="spellEnd"/>
      <w:r>
        <w:rPr>
          <w:rFonts w:ascii="Times New Roman" w:hAnsi="Times New Roman"/>
          <w:b w:val="0"/>
          <w:sz w:val="24"/>
          <w:szCs w:val="24"/>
          <w:lang w:val="pt-BR"/>
        </w:rPr>
        <w:t>) na indenização que venha a ser devida ou paga às respectivas Fiduciantes por seguradora em relação aos Imóveis, se houver,</w:t>
      </w:r>
      <w:r>
        <w:rPr>
          <w:rFonts w:ascii="Times New Roman" w:hAnsi="Times New Roman"/>
          <w:b w:val="0"/>
          <w:sz w:val="24"/>
          <w:szCs w:val="24"/>
        </w:rPr>
        <w:t xml:space="preserve"> ficando a Fiduciária, por este Contrato</w:t>
      </w:r>
      <w:r>
        <w:rPr>
          <w:rFonts w:ascii="Times New Roman" w:hAnsi="Times New Roman"/>
          <w:b w:val="0"/>
          <w:sz w:val="24"/>
          <w:szCs w:val="24"/>
          <w:lang w:val="pt-BR"/>
        </w:rPr>
        <w:t xml:space="preserve"> de Alienação Fiduciária</w:t>
      </w:r>
      <w:r>
        <w:rPr>
          <w:rFonts w:ascii="Times New Roman" w:hAnsi="Times New Roman"/>
          <w:b w:val="0"/>
          <w:sz w:val="24"/>
          <w:szCs w:val="24"/>
        </w:rPr>
        <w:t>, de forma irrevogável e irretratável, investida dos poderes para receber do poder expropriante o referido preço</w:t>
      </w:r>
      <w:r>
        <w:rPr>
          <w:rFonts w:ascii="Times New Roman" w:hAnsi="Times New Roman"/>
          <w:b w:val="0"/>
          <w:sz w:val="24"/>
          <w:szCs w:val="24"/>
          <w:lang w:val="pt-BR"/>
        </w:rPr>
        <w:t xml:space="preserve"> ou a indenização da respectiva seguradora</w:t>
      </w:r>
      <w:r>
        <w:rPr>
          <w:rFonts w:ascii="Times New Roman" w:hAnsi="Times New Roman"/>
          <w:b w:val="0"/>
          <w:sz w:val="24"/>
          <w:szCs w:val="24"/>
        </w:rPr>
        <w:t>, podendo praticar todos os atos necessários ao fiel e cabal cumprimento do mandato conferido nesta Cláusula, inclusive substabelecer, no todo ou em parte, os poderes que lhe são ora outorgados, sem prejuízo dos demais direitos e privilégios conferidos por este Contrato</w:t>
      </w:r>
      <w:r>
        <w:rPr>
          <w:rFonts w:ascii="Times New Roman" w:hAnsi="Times New Roman"/>
          <w:b w:val="0"/>
          <w:sz w:val="24"/>
          <w:szCs w:val="24"/>
          <w:lang w:val="pt-BR"/>
        </w:rPr>
        <w:t xml:space="preserve"> de Alienação Fiduciária</w:t>
      </w:r>
      <w:r>
        <w:rPr>
          <w:rFonts w:ascii="Times New Roman" w:hAnsi="Times New Roman"/>
          <w:b w:val="0"/>
          <w:sz w:val="24"/>
          <w:szCs w:val="24"/>
        </w:rPr>
        <w:t xml:space="preserve">, devendo os valores decorrentes da indenização ser depositados na </w:t>
      </w:r>
      <w:r>
        <w:rPr>
          <w:rFonts w:ascii="Times New Roman" w:hAnsi="Times New Roman"/>
          <w:b w:val="0"/>
          <w:sz w:val="24"/>
          <w:szCs w:val="24"/>
          <w:lang w:val="pt-BR"/>
        </w:rPr>
        <w:t>Conta Centralizadora</w:t>
      </w:r>
      <w:r>
        <w:rPr>
          <w:rFonts w:ascii="Times New Roman" w:hAnsi="Times New Roman"/>
          <w:b w:val="0"/>
          <w:sz w:val="24"/>
          <w:szCs w:val="24"/>
        </w:rPr>
        <w:t>.</w:t>
      </w:r>
      <w:bookmarkEnd w:id="120"/>
    </w:p>
    <w:p w14:paraId="553F7445" w14:textId="77777777" w:rsidR="009B64DB" w:rsidRDefault="009B64DB" w:rsidP="009B64DB">
      <w:pPr>
        <w:pStyle w:val="Ttulo4"/>
        <w:keepNext w:val="0"/>
        <w:spacing w:line="312" w:lineRule="auto"/>
        <w:jc w:val="both"/>
        <w:rPr>
          <w:rFonts w:ascii="Times New Roman" w:hAnsi="Times New Roman"/>
          <w:sz w:val="24"/>
          <w:szCs w:val="24"/>
        </w:rPr>
      </w:pPr>
    </w:p>
    <w:p w14:paraId="7E5C6D67" w14:textId="77777777" w:rsidR="009B64DB" w:rsidRDefault="009B64DB" w:rsidP="009B64DB">
      <w:pPr>
        <w:pStyle w:val="Ttulo4"/>
        <w:keepNext w:val="0"/>
        <w:spacing w:line="312" w:lineRule="auto"/>
        <w:jc w:val="both"/>
        <w:rPr>
          <w:rFonts w:ascii="Times New Roman" w:hAnsi="Times New Roman"/>
          <w:b w:val="0"/>
          <w:sz w:val="24"/>
          <w:szCs w:val="24"/>
          <w:lang w:val="pt-BR"/>
        </w:rPr>
      </w:pPr>
      <w:bookmarkStart w:id="121" w:name="_Ref435135820"/>
      <w:r>
        <w:rPr>
          <w:rFonts w:ascii="Times New Roman" w:hAnsi="Times New Roman"/>
          <w:b w:val="0"/>
          <w:sz w:val="24"/>
          <w:szCs w:val="24"/>
          <w:lang w:val="pt-BR"/>
        </w:rPr>
        <w:t>3.8.2</w:t>
      </w:r>
      <w:r>
        <w:rPr>
          <w:rFonts w:ascii="Times New Roman" w:hAnsi="Times New Roman"/>
          <w:b w:val="0"/>
          <w:sz w:val="24"/>
          <w:szCs w:val="24"/>
          <w:lang w:val="pt-BR"/>
        </w:rPr>
        <w:tab/>
      </w:r>
      <w:r>
        <w:rPr>
          <w:rFonts w:ascii="Times New Roman" w:hAnsi="Times New Roman"/>
          <w:b w:val="0"/>
          <w:sz w:val="24"/>
          <w:szCs w:val="24"/>
          <w:lang w:val="pt-BR"/>
        </w:rPr>
        <w:tab/>
        <w:t>C</w:t>
      </w:r>
      <w:r>
        <w:rPr>
          <w:rFonts w:ascii="Times New Roman" w:hAnsi="Times New Roman"/>
          <w:b w:val="0"/>
          <w:sz w:val="24"/>
          <w:szCs w:val="24"/>
        </w:rPr>
        <w:t>aso as Fiduciantes receba</w:t>
      </w:r>
      <w:r>
        <w:rPr>
          <w:rFonts w:ascii="Times New Roman" w:hAnsi="Times New Roman"/>
          <w:b w:val="0"/>
          <w:sz w:val="24"/>
          <w:szCs w:val="24"/>
          <w:lang w:val="pt-BR"/>
        </w:rPr>
        <w:t>m</w:t>
      </w:r>
      <w:r>
        <w:rPr>
          <w:rFonts w:ascii="Times New Roman" w:hAnsi="Times New Roman"/>
          <w:b w:val="0"/>
          <w:sz w:val="24"/>
          <w:szCs w:val="24"/>
        </w:rPr>
        <w:t xml:space="preserve"> do poder expropriante </w:t>
      </w:r>
      <w:r>
        <w:rPr>
          <w:rFonts w:ascii="Times New Roman" w:hAnsi="Times New Roman"/>
          <w:b w:val="0"/>
          <w:sz w:val="24"/>
          <w:szCs w:val="24"/>
          <w:lang w:val="pt-BR"/>
        </w:rPr>
        <w:t xml:space="preserve">ou de companhia seguradora </w:t>
      </w:r>
      <w:r>
        <w:rPr>
          <w:rFonts w:ascii="Times New Roman" w:hAnsi="Times New Roman"/>
          <w:b w:val="0"/>
          <w:sz w:val="24"/>
          <w:szCs w:val="24"/>
        </w:rPr>
        <w:t xml:space="preserve">qualquer </w:t>
      </w:r>
      <w:r>
        <w:rPr>
          <w:rFonts w:ascii="Times New Roman" w:hAnsi="Times New Roman"/>
          <w:b w:val="0"/>
          <w:sz w:val="24"/>
          <w:szCs w:val="24"/>
          <w:lang w:val="pt-BR"/>
        </w:rPr>
        <w:t xml:space="preserve">valor de que trata a Cláusula 3.8.1 acima, as Fiduciantes </w:t>
      </w:r>
      <w:r>
        <w:rPr>
          <w:rFonts w:ascii="Times New Roman" w:hAnsi="Times New Roman"/>
          <w:b w:val="0"/>
          <w:sz w:val="24"/>
          <w:szCs w:val="24"/>
        </w:rPr>
        <w:t>dever</w:t>
      </w:r>
      <w:r>
        <w:rPr>
          <w:rFonts w:ascii="Times New Roman" w:hAnsi="Times New Roman"/>
          <w:b w:val="0"/>
          <w:sz w:val="24"/>
          <w:szCs w:val="24"/>
          <w:lang w:val="pt-BR"/>
        </w:rPr>
        <w:t>ão</w:t>
      </w:r>
      <w:r>
        <w:rPr>
          <w:rFonts w:ascii="Times New Roman" w:hAnsi="Times New Roman"/>
          <w:b w:val="0"/>
          <w:sz w:val="24"/>
          <w:szCs w:val="24"/>
        </w:rPr>
        <w:t xml:space="preserve"> repassar tais valores à </w:t>
      </w:r>
      <w:r>
        <w:rPr>
          <w:rFonts w:ascii="Times New Roman" w:hAnsi="Times New Roman"/>
          <w:b w:val="0"/>
          <w:sz w:val="24"/>
          <w:szCs w:val="24"/>
          <w:lang w:val="pt-BR"/>
        </w:rPr>
        <w:t xml:space="preserve">Fiduciária, </w:t>
      </w:r>
      <w:r>
        <w:rPr>
          <w:rFonts w:ascii="Times New Roman" w:hAnsi="Times New Roman"/>
          <w:b w:val="0"/>
          <w:sz w:val="24"/>
          <w:szCs w:val="24"/>
        </w:rPr>
        <w:t xml:space="preserve">mediante depósito na Conta </w:t>
      </w:r>
      <w:r>
        <w:rPr>
          <w:rFonts w:ascii="Times New Roman" w:hAnsi="Times New Roman"/>
          <w:b w:val="0"/>
          <w:sz w:val="24"/>
          <w:szCs w:val="24"/>
          <w:lang w:val="pt-BR"/>
        </w:rPr>
        <w:t>Centralizadora</w:t>
      </w:r>
      <w:r>
        <w:rPr>
          <w:rFonts w:ascii="Times New Roman" w:hAnsi="Times New Roman"/>
          <w:b w:val="0"/>
          <w:sz w:val="24"/>
          <w:szCs w:val="24"/>
        </w:rPr>
        <w:t xml:space="preserve">, no prazo de até </w:t>
      </w:r>
      <w:r>
        <w:rPr>
          <w:rFonts w:ascii="Times New Roman" w:hAnsi="Times New Roman"/>
          <w:b w:val="0"/>
          <w:sz w:val="24"/>
          <w:szCs w:val="24"/>
          <w:lang w:val="pt-BR"/>
        </w:rPr>
        <w:t>2 </w:t>
      </w:r>
      <w:r>
        <w:rPr>
          <w:rFonts w:ascii="Times New Roman" w:hAnsi="Times New Roman"/>
          <w:b w:val="0"/>
          <w:sz w:val="24"/>
          <w:szCs w:val="24"/>
        </w:rPr>
        <w:t>(</w:t>
      </w:r>
      <w:r>
        <w:rPr>
          <w:rFonts w:ascii="Times New Roman" w:hAnsi="Times New Roman"/>
          <w:b w:val="0"/>
          <w:sz w:val="24"/>
          <w:szCs w:val="24"/>
          <w:lang w:val="pt-BR"/>
        </w:rPr>
        <w:t>dois</w:t>
      </w:r>
      <w:r>
        <w:rPr>
          <w:rFonts w:ascii="Times New Roman" w:hAnsi="Times New Roman"/>
          <w:b w:val="0"/>
          <w:sz w:val="24"/>
          <w:szCs w:val="24"/>
        </w:rPr>
        <w:t>) Dia</w:t>
      </w:r>
      <w:r>
        <w:rPr>
          <w:rFonts w:ascii="Times New Roman" w:hAnsi="Times New Roman"/>
          <w:b w:val="0"/>
          <w:sz w:val="24"/>
          <w:szCs w:val="24"/>
          <w:lang w:val="pt-BR"/>
        </w:rPr>
        <w:t>s</w:t>
      </w:r>
      <w:r>
        <w:rPr>
          <w:rFonts w:ascii="Times New Roman" w:hAnsi="Times New Roman"/>
          <w:b w:val="0"/>
          <w:sz w:val="24"/>
          <w:szCs w:val="24"/>
        </w:rPr>
        <w:t xml:space="preserve"> </w:t>
      </w:r>
      <w:proofErr w:type="spellStart"/>
      <w:r>
        <w:rPr>
          <w:rFonts w:ascii="Times New Roman" w:hAnsi="Times New Roman"/>
          <w:b w:val="0"/>
          <w:sz w:val="24"/>
          <w:szCs w:val="24"/>
        </w:rPr>
        <w:t>Út</w:t>
      </w:r>
      <w:r>
        <w:rPr>
          <w:rFonts w:ascii="Times New Roman" w:hAnsi="Times New Roman"/>
          <w:b w:val="0"/>
          <w:sz w:val="24"/>
          <w:szCs w:val="24"/>
          <w:lang w:val="pt-BR"/>
        </w:rPr>
        <w:t>e</w:t>
      </w:r>
      <w:r>
        <w:rPr>
          <w:rFonts w:ascii="Times New Roman" w:hAnsi="Times New Roman"/>
          <w:b w:val="0"/>
          <w:sz w:val="24"/>
          <w:szCs w:val="24"/>
        </w:rPr>
        <w:t>i</w:t>
      </w:r>
      <w:r>
        <w:rPr>
          <w:rFonts w:ascii="Times New Roman" w:hAnsi="Times New Roman"/>
          <w:b w:val="0"/>
          <w:sz w:val="24"/>
          <w:szCs w:val="24"/>
          <w:lang w:val="pt-BR"/>
        </w:rPr>
        <w:t>s</w:t>
      </w:r>
      <w:proofErr w:type="spellEnd"/>
      <w:r>
        <w:rPr>
          <w:rFonts w:ascii="Times New Roman" w:hAnsi="Times New Roman"/>
          <w:b w:val="0"/>
          <w:sz w:val="24"/>
          <w:szCs w:val="24"/>
        </w:rPr>
        <w:t xml:space="preserve"> contado do recebimento de tais valores pelas Fiduciantes,</w:t>
      </w:r>
      <w:r>
        <w:rPr>
          <w:rFonts w:ascii="Times New Roman" w:hAnsi="Times New Roman"/>
          <w:b w:val="0"/>
          <w:sz w:val="24"/>
          <w:szCs w:val="24"/>
          <w:lang w:val="pt-BR"/>
        </w:rPr>
        <w:t xml:space="preserve"> </w:t>
      </w:r>
      <w:r>
        <w:rPr>
          <w:rFonts w:ascii="Times New Roman" w:hAnsi="Times New Roman"/>
          <w:b w:val="0"/>
          <w:sz w:val="24"/>
          <w:szCs w:val="24"/>
        </w:rPr>
        <w:t>sob pena de incidência de encargos nos termos da Cláusula </w:t>
      </w:r>
      <w:r>
        <w:rPr>
          <w:rFonts w:ascii="Times New Roman" w:hAnsi="Times New Roman"/>
          <w:b w:val="0"/>
          <w:sz w:val="24"/>
          <w:szCs w:val="24"/>
          <w:lang w:val="pt-BR"/>
        </w:rPr>
        <w:t>11.1 abaixo, exceto se houver descumprimento da Razão de Garantia</w:t>
      </w:r>
      <w:r>
        <w:rPr>
          <w:rFonts w:ascii="Times New Roman" w:hAnsi="Times New Roman"/>
          <w:b w:val="0"/>
          <w:sz w:val="24"/>
          <w:szCs w:val="24"/>
        </w:rPr>
        <w:t>.</w:t>
      </w:r>
      <w:bookmarkEnd w:id="121"/>
    </w:p>
    <w:p w14:paraId="3ADE0FAA" w14:textId="77777777" w:rsidR="009B64DB" w:rsidRDefault="009B64DB" w:rsidP="009B64DB">
      <w:pPr>
        <w:spacing w:line="312" w:lineRule="auto"/>
        <w:rPr>
          <w:sz w:val="24"/>
          <w:szCs w:val="24"/>
        </w:rPr>
      </w:pPr>
    </w:p>
    <w:p w14:paraId="740BC159" w14:textId="77777777" w:rsidR="009B64DB" w:rsidRDefault="009B64DB" w:rsidP="009B64DB">
      <w:pPr>
        <w:spacing w:line="312" w:lineRule="auto"/>
        <w:jc w:val="both"/>
        <w:rPr>
          <w:sz w:val="24"/>
          <w:szCs w:val="24"/>
        </w:rPr>
      </w:pPr>
      <w:r>
        <w:rPr>
          <w:sz w:val="24"/>
          <w:szCs w:val="24"/>
          <w:lang w:eastAsia="en-US"/>
        </w:rPr>
        <w:t>3.8.3</w:t>
      </w:r>
      <w:r>
        <w:rPr>
          <w:sz w:val="24"/>
          <w:szCs w:val="24"/>
          <w:lang w:eastAsia="en-US"/>
        </w:rPr>
        <w:tab/>
      </w:r>
      <w:r>
        <w:rPr>
          <w:sz w:val="24"/>
          <w:szCs w:val="24"/>
          <w:lang w:eastAsia="en-US"/>
        </w:rPr>
        <w:tab/>
        <w:t>Caso o poder expropriante efetue pagamento em valor acima do valor mínimo necessário para manutenção da Razão de Garantia ou caso as Fiduciantes já tenham recomposto a garantia de forma a atender a Razão de Garantia, a Fiduciária se obriga a efetuar a transferência do saldo excedente ao necessário para observância à Razão de Garantia em 1 (um) Dia Útil do respectivo recebimento de notificação das Fiduciantes para transferir tal diferença para conta a ser indicada pelas Fiduciantes.</w:t>
      </w:r>
    </w:p>
    <w:p w14:paraId="02057650" w14:textId="77777777" w:rsidR="009B64DB" w:rsidRDefault="009B64DB" w:rsidP="009B64DB">
      <w:pPr>
        <w:spacing w:line="312" w:lineRule="auto"/>
        <w:rPr>
          <w:sz w:val="24"/>
          <w:szCs w:val="24"/>
        </w:rPr>
      </w:pPr>
      <w:bookmarkStart w:id="122" w:name="_Ref424767719"/>
      <w:bookmarkEnd w:id="113"/>
      <w:bookmarkEnd w:id="116"/>
    </w:p>
    <w:bookmarkEnd w:id="122"/>
    <w:p w14:paraId="26987BA8" w14:textId="77777777" w:rsidR="009B64DB" w:rsidRDefault="009B64DB" w:rsidP="009B64DB">
      <w:pPr>
        <w:pStyle w:val="Ttulo3"/>
        <w:keepNext w:val="0"/>
        <w:widowControl/>
        <w:tabs>
          <w:tab w:val="left" w:pos="851"/>
        </w:tabs>
        <w:spacing w:line="312" w:lineRule="auto"/>
        <w:rPr>
          <w:rFonts w:ascii="Times New Roman" w:hAnsi="Times New Roman"/>
          <w:b w:val="0"/>
          <w:sz w:val="24"/>
          <w:szCs w:val="24"/>
          <w:lang w:val="pt-BR"/>
        </w:rPr>
      </w:pPr>
      <w:r>
        <w:rPr>
          <w:rFonts w:ascii="Times New Roman" w:hAnsi="Times New Roman"/>
          <w:b w:val="0"/>
          <w:sz w:val="24"/>
          <w:szCs w:val="24"/>
          <w:lang w:val="pt-BR"/>
        </w:rPr>
        <w:t>3.9</w:t>
      </w:r>
      <w:r>
        <w:rPr>
          <w:rFonts w:ascii="Times New Roman" w:hAnsi="Times New Roman"/>
          <w:b w:val="0"/>
          <w:sz w:val="24"/>
          <w:szCs w:val="24"/>
          <w:lang w:val="pt-BR"/>
        </w:rPr>
        <w:tab/>
      </w:r>
      <w:r>
        <w:rPr>
          <w:rFonts w:ascii="Times New Roman" w:hAnsi="Times New Roman"/>
          <w:b w:val="0"/>
          <w:sz w:val="24"/>
          <w:szCs w:val="24"/>
          <w:lang w:val="pt-BR"/>
        </w:rPr>
        <w:tab/>
      </w:r>
      <w:r>
        <w:rPr>
          <w:rFonts w:ascii="Times New Roman" w:hAnsi="Times New Roman"/>
          <w:b w:val="0"/>
          <w:sz w:val="24"/>
          <w:szCs w:val="24"/>
        </w:rPr>
        <w:t>Mediante o registro d</w:t>
      </w:r>
      <w:r>
        <w:rPr>
          <w:rFonts w:ascii="Times New Roman" w:hAnsi="Times New Roman"/>
          <w:b w:val="0"/>
          <w:sz w:val="24"/>
          <w:szCs w:val="24"/>
          <w:lang w:val="pt-BR"/>
        </w:rPr>
        <w:t>o</w:t>
      </w:r>
      <w:r>
        <w:rPr>
          <w:rFonts w:ascii="Times New Roman" w:hAnsi="Times New Roman"/>
          <w:b w:val="0"/>
          <w:sz w:val="24"/>
          <w:szCs w:val="24"/>
        </w:rPr>
        <w:t xml:space="preserve"> presente </w:t>
      </w:r>
      <w:r>
        <w:rPr>
          <w:rFonts w:ascii="Times New Roman" w:hAnsi="Times New Roman"/>
          <w:b w:val="0"/>
          <w:sz w:val="24"/>
          <w:szCs w:val="24"/>
          <w:lang w:val="pt-BR"/>
        </w:rPr>
        <w:t xml:space="preserve">Contrato de </w:t>
      </w:r>
      <w:r>
        <w:rPr>
          <w:rFonts w:ascii="Times New Roman" w:hAnsi="Times New Roman"/>
          <w:b w:val="0"/>
          <w:sz w:val="24"/>
          <w:szCs w:val="24"/>
        </w:rPr>
        <w:t xml:space="preserve">Alienação Fiduciária no </w:t>
      </w:r>
      <w:r>
        <w:rPr>
          <w:rFonts w:ascii="Times New Roman" w:hAnsi="Times New Roman"/>
          <w:b w:val="0"/>
          <w:sz w:val="24"/>
          <w:szCs w:val="24"/>
          <w:lang w:val="pt-BR"/>
        </w:rPr>
        <w:t>Oficial de Registro de Imóveis</w:t>
      </w:r>
      <w:r>
        <w:rPr>
          <w:rFonts w:ascii="Times New Roman" w:hAnsi="Times New Roman"/>
          <w:b w:val="0"/>
          <w:sz w:val="24"/>
          <w:szCs w:val="24"/>
        </w:rPr>
        <w:t xml:space="preserve"> competente, estará formalizada a constituição da propriedade fiduciária sobre o</w:t>
      </w:r>
      <w:r>
        <w:rPr>
          <w:rFonts w:ascii="Times New Roman" w:hAnsi="Times New Roman"/>
          <w:b w:val="0"/>
          <w:sz w:val="24"/>
          <w:szCs w:val="24"/>
          <w:lang w:val="pt-BR"/>
        </w:rPr>
        <w:t>s</w:t>
      </w:r>
      <w:r>
        <w:rPr>
          <w:rFonts w:ascii="Times New Roman" w:hAnsi="Times New Roman"/>
          <w:b w:val="0"/>
          <w:sz w:val="24"/>
          <w:szCs w:val="24"/>
        </w:rPr>
        <w:t xml:space="preserve"> Imóveis em nome da Fiduciária, efetivando-se a transferência da propriedade para a Fiduciária e o desdobramento da posse e tornando-se a Fiduciária possuidora indireta e as Fiduciantes possuidora direta </w:t>
      </w:r>
      <w:r>
        <w:rPr>
          <w:rFonts w:ascii="Times New Roman" w:hAnsi="Times New Roman"/>
          <w:b w:val="0"/>
          <w:sz w:val="24"/>
          <w:szCs w:val="24"/>
          <w:lang w:val="pt-BR"/>
        </w:rPr>
        <w:t>com direito à utilização dos Imóveis</w:t>
      </w:r>
      <w:r>
        <w:rPr>
          <w:rFonts w:ascii="Times New Roman" w:hAnsi="Times New Roman"/>
          <w:b w:val="0"/>
          <w:sz w:val="24"/>
          <w:szCs w:val="24"/>
        </w:rPr>
        <w:t xml:space="preserve"> objeto da presente Alienação Fiduciária</w:t>
      </w:r>
      <w:r>
        <w:rPr>
          <w:rFonts w:ascii="Times New Roman" w:hAnsi="Times New Roman"/>
          <w:b w:val="0"/>
          <w:sz w:val="24"/>
          <w:szCs w:val="24"/>
          <w:lang w:val="pt-BR"/>
        </w:rPr>
        <w:t>, enquanto as Fiduciantes estiverem adimplentes</w:t>
      </w:r>
      <w:r>
        <w:rPr>
          <w:rFonts w:ascii="Times New Roman" w:hAnsi="Times New Roman"/>
          <w:b w:val="0"/>
          <w:sz w:val="24"/>
          <w:szCs w:val="24"/>
        </w:rPr>
        <w:t>.</w:t>
      </w:r>
      <w:r>
        <w:rPr>
          <w:rFonts w:ascii="Times New Roman" w:hAnsi="Times New Roman"/>
          <w:b w:val="0"/>
          <w:sz w:val="24"/>
          <w:szCs w:val="24"/>
          <w:lang w:val="pt-BR"/>
        </w:rPr>
        <w:t xml:space="preserve"> </w:t>
      </w:r>
    </w:p>
    <w:p w14:paraId="42CCB666" w14:textId="77777777" w:rsidR="009B64DB" w:rsidRDefault="009B64DB" w:rsidP="009B64DB">
      <w:pPr>
        <w:rPr>
          <w:sz w:val="24"/>
          <w:szCs w:val="24"/>
        </w:rPr>
      </w:pPr>
    </w:p>
    <w:p w14:paraId="427E33C8" w14:textId="77777777" w:rsidR="009B64DB" w:rsidRDefault="009B64DB" w:rsidP="009B64DB">
      <w:pPr>
        <w:pStyle w:val="Ttulo3"/>
        <w:keepNext w:val="0"/>
        <w:widowControl/>
        <w:tabs>
          <w:tab w:val="left" w:pos="851"/>
        </w:tabs>
        <w:spacing w:line="312" w:lineRule="auto"/>
        <w:rPr>
          <w:rFonts w:ascii="Times New Roman" w:hAnsi="Times New Roman"/>
          <w:sz w:val="24"/>
          <w:szCs w:val="24"/>
        </w:rPr>
      </w:pPr>
      <w:r>
        <w:rPr>
          <w:rFonts w:ascii="Times New Roman" w:hAnsi="Times New Roman"/>
          <w:b w:val="0"/>
          <w:sz w:val="24"/>
          <w:szCs w:val="24"/>
          <w:lang w:val="pt-BR"/>
        </w:rPr>
        <w:t>3.10</w:t>
      </w:r>
      <w:r>
        <w:rPr>
          <w:rFonts w:ascii="Times New Roman" w:hAnsi="Times New Roman"/>
          <w:b w:val="0"/>
          <w:sz w:val="24"/>
          <w:szCs w:val="24"/>
          <w:lang w:val="pt-BR"/>
        </w:rPr>
        <w:tab/>
      </w:r>
      <w:r>
        <w:rPr>
          <w:rFonts w:ascii="Times New Roman" w:hAnsi="Times New Roman"/>
          <w:b w:val="0"/>
          <w:sz w:val="24"/>
          <w:szCs w:val="24"/>
          <w:lang w:val="pt-BR"/>
        </w:rPr>
        <w:tab/>
      </w:r>
      <w:r>
        <w:rPr>
          <w:rFonts w:ascii="Times New Roman" w:hAnsi="Times New Roman"/>
          <w:b w:val="0"/>
          <w:sz w:val="24"/>
          <w:szCs w:val="24"/>
        </w:rPr>
        <w:t>A posse direta de que fica</w:t>
      </w:r>
      <w:r>
        <w:rPr>
          <w:rFonts w:ascii="Times New Roman" w:hAnsi="Times New Roman"/>
          <w:b w:val="0"/>
          <w:sz w:val="24"/>
          <w:szCs w:val="24"/>
          <w:lang w:val="pt-BR"/>
        </w:rPr>
        <w:t>m</w:t>
      </w:r>
      <w:r>
        <w:rPr>
          <w:rFonts w:ascii="Times New Roman" w:hAnsi="Times New Roman"/>
          <w:b w:val="0"/>
          <w:sz w:val="24"/>
          <w:szCs w:val="24"/>
        </w:rPr>
        <w:t xml:space="preserve"> investida</w:t>
      </w:r>
      <w:r>
        <w:rPr>
          <w:rFonts w:ascii="Times New Roman" w:hAnsi="Times New Roman"/>
          <w:b w:val="0"/>
          <w:sz w:val="24"/>
          <w:szCs w:val="24"/>
          <w:lang w:val="pt-BR"/>
        </w:rPr>
        <w:t>s</w:t>
      </w:r>
      <w:r>
        <w:rPr>
          <w:rFonts w:ascii="Times New Roman" w:hAnsi="Times New Roman"/>
          <w:b w:val="0"/>
          <w:sz w:val="24"/>
          <w:szCs w:val="24"/>
        </w:rPr>
        <w:t xml:space="preserve"> as Fiduciantes manter-se-á enquanto </w:t>
      </w:r>
      <w:r>
        <w:rPr>
          <w:rFonts w:ascii="Times New Roman" w:hAnsi="Times New Roman"/>
          <w:b w:val="0"/>
          <w:sz w:val="24"/>
          <w:szCs w:val="24"/>
          <w:lang w:val="pt-BR"/>
        </w:rPr>
        <w:t xml:space="preserve">o Percentual Garantido </w:t>
      </w:r>
      <w:r>
        <w:rPr>
          <w:rFonts w:ascii="Times New Roman" w:hAnsi="Times New Roman"/>
          <w:b w:val="0"/>
          <w:sz w:val="24"/>
          <w:szCs w:val="24"/>
        </w:rPr>
        <w:t>estiver sendo adimplid</w:t>
      </w:r>
      <w:r>
        <w:rPr>
          <w:rFonts w:ascii="Times New Roman" w:hAnsi="Times New Roman"/>
          <w:b w:val="0"/>
          <w:sz w:val="24"/>
          <w:szCs w:val="24"/>
          <w:lang w:val="pt-BR"/>
        </w:rPr>
        <w:t>o</w:t>
      </w:r>
      <w:r>
        <w:rPr>
          <w:rFonts w:ascii="Times New Roman" w:hAnsi="Times New Roman"/>
          <w:b w:val="0"/>
          <w:sz w:val="24"/>
          <w:szCs w:val="24"/>
        </w:rPr>
        <w:t xml:space="preserve">, </w:t>
      </w:r>
      <w:r>
        <w:rPr>
          <w:rFonts w:ascii="Times New Roman" w:hAnsi="Times New Roman"/>
          <w:b w:val="0"/>
          <w:sz w:val="24"/>
          <w:szCs w:val="24"/>
          <w:lang w:val="pt-BR"/>
        </w:rPr>
        <w:t xml:space="preserve">assegurada, nesta hipótese, a livre utilização dos Imóveis por sua conta e risco, </w:t>
      </w:r>
      <w:r>
        <w:rPr>
          <w:rFonts w:ascii="Times New Roman" w:hAnsi="Times New Roman"/>
          <w:b w:val="0"/>
          <w:sz w:val="24"/>
          <w:szCs w:val="24"/>
        </w:rPr>
        <w:t>obrigando-se as Fiduciantes a manter, conservar e guardar o</w:t>
      </w:r>
      <w:r>
        <w:rPr>
          <w:rFonts w:ascii="Times New Roman" w:hAnsi="Times New Roman"/>
          <w:b w:val="0"/>
          <w:sz w:val="24"/>
          <w:szCs w:val="24"/>
          <w:lang w:val="pt-BR"/>
        </w:rPr>
        <w:t>s</w:t>
      </w:r>
      <w:r>
        <w:rPr>
          <w:rFonts w:ascii="Times New Roman" w:hAnsi="Times New Roman"/>
          <w:b w:val="0"/>
          <w:sz w:val="24"/>
          <w:szCs w:val="24"/>
        </w:rPr>
        <w:t xml:space="preserve"> Imóveis, pagar pontualmente todos os tributos, taxas e quaisquer outras contribuições ou encargos que incidam ou venham a incidir sobre eles ou que sejam inerentes à Alienação Fiduciária.</w:t>
      </w:r>
    </w:p>
    <w:p w14:paraId="7E95597E" w14:textId="77777777" w:rsidR="009B64DB" w:rsidRDefault="009B64DB" w:rsidP="009B64DB">
      <w:pPr>
        <w:pStyle w:val="Ttulo3"/>
        <w:keepNext w:val="0"/>
        <w:widowControl/>
        <w:tabs>
          <w:tab w:val="left" w:pos="851"/>
        </w:tabs>
        <w:spacing w:line="312" w:lineRule="auto"/>
        <w:rPr>
          <w:rFonts w:ascii="Times New Roman" w:hAnsi="Times New Roman"/>
          <w:sz w:val="24"/>
          <w:szCs w:val="24"/>
        </w:rPr>
      </w:pPr>
    </w:p>
    <w:p w14:paraId="42972ECF" w14:textId="77777777" w:rsidR="009B64DB" w:rsidRDefault="009B64DB" w:rsidP="009B64DB">
      <w:pPr>
        <w:pStyle w:val="Ttulo3"/>
        <w:keepNext w:val="0"/>
        <w:widowControl/>
        <w:tabs>
          <w:tab w:val="left" w:pos="851"/>
        </w:tabs>
        <w:spacing w:line="312" w:lineRule="auto"/>
        <w:rPr>
          <w:rFonts w:ascii="Times New Roman" w:hAnsi="Times New Roman"/>
          <w:sz w:val="24"/>
          <w:szCs w:val="24"/>
          <w:lang w:val="pt-BR"/>
        </w:rPr>
      </w:pPr>
      <w:r>
        <w:rPr>
          <w:rFonts w:ascii="Times New Roman" w:hAnsi="Times New Roman"/>
          <w:b w:val="0"/>
          <w:sz w:val="24"/>
          <w:szCs w:val="24"/>
          <w:lang w:val="pt-BR"/>
        </w:rPr>
        <w:t>3.11</w:t>
      </w:r>
      <w:r>
        <w:rPr>
          <w:rFonts w:ascii="Times New Roman" w:hAnsi="Times New Roman"/>
          <w:b w:val="0"/>
          <w:sz w:val="24"/>
          <w:szCs w:val="24"/>
          <w:lang w:val="pt-BR"/>
        </w:rPr>
        <w:tab/>
      </w:r>
      <w:r>
        <w:rPr>
          <w:rFonts w:ascii="Times New Roman" w:hAnsi="Times New Roman"/>
          <w:b w:val="0"/>
          <w:sz w:val="24"/>
          <w:szCs w:val="24"/>
          <w:lang w:val="pt-BR"/>
        </w:rPr>
        <w:tab/>
      </w:r>
      <w:r>
        <w:rPr>
          <w:rFonts w:ascii="Times New Roman" w:hAnsi="Times New Roman"/>
          <w:b w:val="0"/>
          <w:sz w:val="24"/>
          <w:szCs w:val="24"/>
        </w:rPr>
        <w:t>Se a Fiduciária vier a pagar algum dos tributos e/ou encargos inerentes ao</w:t>
      </w:r>
      <w:r>
        <w:rPr>
          <w:rFonts w:ascii="Times New Roman" w:hAnsi="Times New Roman"/>
          <w:b w:val="0"/>
          <w:sz w:val="24"/>
          <w:szCs w:val="24"/>
          <w:lang w:val="pt-BR"/>
        </w:rPr>
        <w:t>s</w:t>
      </w:r>
      <w:r>
        <w:rPr>
          <w:rFonts w:ascii="Times New Roman" w:hAnsi="Times New Roman"/>
          <w:b w:val="0"/>
          <w:sz w:val="24"/>
          <w:szCs w:val="24"/>
        </w:rPr>
        <w:t xml:space="preserve"> Imóveis, as Fiduciantes dever</w:t>
      </w:r>
      <w:r>
        <w:rPr>
          <w:rFonts w:ascii="Times New Roman" w:hAnsi="Times New Roman"/>
          <w:b w:val="0"/>
          <w:sz w:val="24"/>
          <w:szCs w:val="24"/>
          <w:lang w:val="pt-BR"/>
        </w:rPr>
        <w:t>ão</w:t>
      </w:r>
      <w:r>
        <w:rPr>
          <w:rFonts w:ascii="Times New Roman" w:hAnsi="Times New Roman"/>
          <w:b w:val="0"/>
          <w:sz w:val="24"/>
          <w:szCs w:val="24"/>
        </w:rPr>
        <w:t xml:space="preserve"> reembolsá-la dentro de até 5 (cinco) Dias Úteis com recursos que não sejam do Patrimônio Separado, contados do recebimento de sua comunicação, sendo aplicáveis, em caso de reembolso por atraso no pagamento, os </w:t>
      </w:r>
      <w:r>
        <w:rPr>
          <w:rFonts w:ascii="Times New Roman" w:hAnsi="Times New Roman"/>
          <w:b w:val="0"/>
          <w:sz w:val="24"/>
          <w:szCs w:val="24"/>
          <w:lang w:val="pt-BR"/>
        </w:rPr>
        <w:t>(i) </w:t>
      </w:r>
      <w:r>
        <w:rPr>
          <w:rFonts w:ascii="Times New Roman" w:hAnsi="Times New Roman"/>
          <w:b w:val="0"/>
          <w:sz w:val="24"/>
          <w:szCs w:val="24"/>
        </w:rPr>
        <w:t xml:space="preserve">encargos moratórios de multa moratória à taxa efetiva de 2% (dois por cento) </w:t>
      </w:r>
      <w:r>
        <w:rPr>
          <w:rFonts w:ascii="Times New Roman" w:hAnsi="Times New Roman"/>
          <w:b w:val="0"/>
          <w:i/>
          <w:sz w:val="24"/>
          <w:szCs w:val="24"/>
        </w:rPr>
        <w:t>flat</w:t>
      </w:r>
      <w:r>
        <w:rPr>
          <w:rFonts w:ascii="Times New Roman" w:hAnsi="Times New Roman"/>
          <w:b w:val="0"/>
          <w:sz w:val="24"/>
          <w:szCs w:val="24"/>
          <w:lang w:val="pt-BR"/>
        </w:rPr>
        <w:t>;</w:t>
      </w:r>
      <w:r>
        <w:rPr>
          <w:rFonts w:ascii="Times New Roman" w:hAnsi="Times New Roman"/>
          <w:b w:val="0"/>
          <w:sz w:val="24"/>
          <w:szCs w:val="24"/>
        </w:rPr>
        <w:t xml:space="preserve"> e (</w:t>
      </w:r>
      <w:proofErr w:type="spellStart"/>
      <w:r>
        <w:rPr>
          <w:rFonts w:ascii="Times New Roman" w:hAnsi="Times New Roman"/>
          <w:b w:val="0"/>
          <w:sz w:val="24"/>
          <w:szCs w:val="24"/>
          <w:lang w:val="pt-BR"/>
        </w:rPr>
        <w:t>ii</w:t>
      </w:r>
      <w:proofErr w:type="spellEnd"/>
      <w:r>
        <w:rPr>
          <w:rFonts w:ascii="Times New Roman" w:hAnsi="Times New Roman"/>
          <w:b w:val="0"/>
          <w:sz w:val="24"/>
          <w:szCs w:val="24"/>
        </w:rPr>
        <w:t>)</w:t>
      </w:r>
      <w:r>
        <w:rPr>
          <w:rFonts w:ascii="Times New Roman" w:hAnsi="Times New Roman"/>
          <w:b w:val="0"/>
          <w:sz w:val="24"/>
          <w:szCs w:val="24"/>
          <w:lang w:val="pt-BR"/>
        </w:rPr>
        <w:t> </w:t>
      </w:r>
      <w:r>
        <w:rPr>
          <w:rFonts w:ascii="Times New Roman" w:hAnsi="Times New Roman"/>
          <w:b w:val="0"/>
          <w:sz w:val="24"/>
          <w:szCs w:val="24"/>
        </w:rPr>
        <w:t>juros moratórios de 1% (um por cento) ao mês, calculados dia a dia</w:t>
      </w:r>
      <w:r>
        <w:rPr>
          <w:rFonts w:ascii="Times New Roman" w:hAnsi="Times New Roman"/>
          <w:b w:val="0"/>
          <w:sz w:val="24"/>
          <w:szCs w:val="24"/>
          <w:lang w:val="pt-BR"/>
        </w:rPr>
        <w:t>,</w:t>
      </w:r>
      <w:r>
        <w:rPr>
          <w:rFonts w:ascii="Times New Roman" w:hAnsi="Times New Roman"/>
          <w:b w:val="0"/>
          <w:sz w:val="24"/>
          <w:szCs w:val="24"/>
        </w:rPr>
        <w:t xml:space="preserve"> tudo sobre o valor em atraso.</w:t>
      </w:r>
    </w:p>
    <w:p w14:paraId="3CEB94BD" w14:textId="77777777" w:rsidR="009B64DB" w:rsidRDefault="009B64DB" w:rsidP="009B64DB">
      <w:pPr>
        <w:pStyle w:val="Ttulo3"/>
        <w:keepNext w:val="0"/>
        <w:widowControl/>
        <w:tabs>
          <w:tab w:val="left" w:pos="851"/>
        </w:tabs>
        <w:spacing w:line="312" w:lineRule="auto"/>
        <w:rPr>
          <w:rFonts w:ascii="Times New Roman" w:hAnsi="Times New Roman"/>
          <w:sz w:val="24"/>
          <w:szCs w:val="24"/>
        </w:rPr>
      </w:pPr>
    </w:p>
    <w:p w14:paraId="34B5F2D3" w14:textId="77777777" w:rsidR="009B64DB" w:rsidRDefault="009B64DB" w:rsidP="009B64DB">
      <w:pPr>
        <w:pStyle w:val="Ttulo3"/>
        <w:keepNext w:val="0"/>
        <w:widowControl/>
        <w:tabs>
          <w:tab w:val="left" w:pos="851"/>
        </w:tabs>
        <w:spacing w:line="312" w:lineRule="auto"/>
        <w:rPr>
          <w:rFonts w:ascii="Times New Roman" w:hAnsi="Times New Roman"/>
          <w:sz w:val="24"/>
          <w:szCs w:val="24"/>
          <w:lang w:val="pt-BR"/>
        </w:rPr>
      </w:pPr>
      <w:r>
        <w:rPr>
          <w:rFonts w:ascii="Times New Roman" w:hAnsi="Times New Roman"/>
          <w:b w:val="0"/>
          <w:sz w:val="24"/>
          <w:szCs w:val="24"/>
          <w:lang w:val="pt-BR"/>
        </w:rPr>
        <w:t>3.12</w:t>
      </w:r>
      <w:r>
        <w:rPr>
          <w:rFonts w:ascii="Times New Roman" w:hAnsi="Times New Roman"/>
          <w:b w:val="0"/>
          <w:sz w:val="24"/>
          <w:szCs w:val="24"/>
          <w:lang w:val="pt-BR"/>
        </w:rPr>
        <w:tab/>
      </w:r>
      <w:r>
        <w:rPr>
          <w:rFonts w:ascii="Times New Roman" w:hAnsi="Times New Roman"/>
          <w:b w:val="0"/>
          <w:sz w:val="24"/>
          <w:szCs w:val="24"/>
          <w:lang w:val="pt-BR"/>
        </w:rPr>
        <w:tab/>
      </w:r>
      <w:r>
        <w:rPr>
          <w:rFonts w:ascii="Times New Roman" w:hAnsi="Times New Roman"/>
          <w:b w:val="0"/>
          <w:sz w:val="24"/>
          <w:szCs w:val="24"/>
        </w:rPr>
        <w:t>A Fiduciária reserva-se o direito de, a qualquer tempo, com periodicidade</w:t>
      </w:r>
      <w:r>
        <w:rPr>
          <w:rFonts w:ascii="Times New Roman" w:hAnsi="Times New Roman"/>
          <w:b w:val="0"/>
          <w:sz w:val="24"/>
          <w:szCs w:val="24"/>
          <w:lang w:val="pt-BR"/>
        </w:rPr>
        <w:t xml:space="preserve"> anual</w:t>
      </w:r>
      <w:r>
        <w:rPr>
          <w:rFonts w:ascii="Times New Roman" w:hAnsi="Times New Roman"/>
          <w:b w:val="0"/>
          <w:sz w:val="24"/>
          <w:szCs w:val="24"/>
        </w:rPr>
        <w:t xml:space="preserve"> e mediante aviso com </w:t>
      </w:r>
      <w:r>
        <w:rPr>
          <w:rFonts w:ascii="Times New Roman" w:hAnsi="Times New Roman"/>
          <w:b w:val="0"/>
          <w:sz w:val="24"/>
          <w:szCs w:val="24"/>
          <w:lang w:val="pt-BR"/>
        </w:rPr>
        <w:t>30</w:t>
      </w:r>
      <w:r>
        <w:rPr>
          <w:rFonts w:ascii="Times New Roman" w:hAnsi="Times New Roman"/>
          <w:b w:val="0"/>
          <w:sz w:val="24"/>
          <w:szCs w:val="24"/>
        </w:rPr>
        <w:t xml:space="preserve"> (</w:t>
      </w:r>
      <w:r>
        <w:rPr>
          <w:rFonts w:ascii="Times New Roman" w:hAnsi="Times New Roman"/>
          <w:b w:val="0"/>
          <w:sz w:val="24"/>
          <w:szCs w:val="24"/>
          <w:lang w:val="pt-BR"/>
        </w:rPr>
        <w:t>trinta</w:t>
      </w:r>
      <w:r>
        <w:rPr>
          <w:rFonts w:ascii="Times New Roman" w:hAnsi="Times New Roman"/>
          <w:b w:val="0"/>
          <w:sz w:val="24"/>
          <w:szCs w:val="24"/>
        </w:rPr>
        <w:t xml:space="preserve">) </w:t>
      </w:r>
      <w:r>
        <w:rPr>
          <w:rFonts w:ascii="Times New Roman" w:hAnsi="Times New Roman"/>
          <w:b w:val="0"/>
          <w:sz w:val="24"/>
          <w:szCs w:val="24"/>
          <w:lang w:val="pt-BR"/>
        </w:rPr>
        <w:t>d</w:t>
      </w:r>
      <w:r>
        <w:rPr>
          <w:rFonts w:ascii="Times New Roman" w:hAnsi="Times New Roman"/>
          <w:b w:val="0"/>
          <w:sz w:val="24"/>
          <w:szCs w:val="24"/>
        </w:rPr>
        <w:t>ias de antecedência</w:t>
      </w:r>
      <w:r>
        <w:rPr>
          <w:rFonts w:ascii="Times New Roman" w:hAnsi="Times New Roman"/>
          <w:b w:val="0"/>
          <w:sz w:val="24"/>
          <w:szCs w:val="24"/>
          <w:lang w:val="pt-BR"/>
        </w:rPr>
        <w:t>, exceto quando demandada por autoridade judicial ou administrativa em periodicidade inferior</w:t>
      </w:r>
      <w:r>
        <w:rPr>
          <w:rFonts w:ascii="Times New Roman" w:hAnsi="Times New Roman"/>
          <w:b w:val="0"/>
          <w:sz w:val="24"/>
          <w:szCs w:val="24"/>
        </w:rPr>
        <w:t>, exigir comprovantes de pagamento dos referidos encargos fiscais e/ou tributários, ou de quaisquer outras contribuições, ou ainda, conforme o caso, a comprovação de provisão dos valores eventualmente não pagos, relacionados com o imposto predial e territorial urbano.</w:t>
      </w:r>
      <w:r>
        <w:rPr>
          <w:rFonts w:ascii="Times New Roman" w:hAnsi="Times New Roman"/>
          <w:b w:val="0"/>
          <w:sz w:val="24"/>
          <w:szCs w:val="24"/>
          <w:lang w:val="pt-BR"/>
        </w:rPr>
        <w:t xml:space="preserve"> </w:t>
      </w:r>
    </w:p>
    <w:p w14:paraId="43314C2A" w14:textId="77777777" w:rsidR="009B64DB" w:rsidRDefault="009B64DB" w:rsidP="009B64DB">
      <w:pPr>
        <w:pStyle w:val="Ttulo3"/>
        <w:keepNext w:val="0"/>
        <w:widowControl/>
        <w:tabs>
          <w:tab w:val="left" w:pos="851"/>
        </w:tabs>
        <w:spacing w:line="312" w:lineRule="auto"/>
        <w:rPr>
          <w:rFonts w:ascii="Times New Roman" w:hAnsi="Times New Roman"/>
          <w:sz w:val="24"/>
          <w:szCs w:val="24"/>
        </w:rPr>
      </w:pPr>
    </w:p>
    <w:p w14:paraId="5543B3FC" w14:textId="77777777" w:rsidR="009B64DB" w:rsidRDefault="009B64DB" w:rsidP="009B64DB">
      <w:pPr>
        <w:pStyle w:val="Ttulo3"/>
        <w:keepNext w:val="0"/>
        <w:widowControl/>
        <w:tabs>
          <w:tab w:val="left" w:pos="851"/>
        </w:tabs>
        <w:spacing w:line="312" w:lineRule="auto"/>
        <w:rPr>
          <w:rFonts w:ascii="Times New Roman" w:hAnsi="Times New Roman"/>
          <w:sz w:val="24"/>
          <w:szCs w:val="24"/>
        </w:rPr>
      </w:pPr>
      <w:r>
        <w:rPr>
          <w:rFonts w:ascii="Times New Roman" w:hAnsi="Times New Roman"/>
          <w:b w:val="0"/>
          <w:sz w:val="24"/>
          <w:szCs w:val="24"/>
          <w:lang w:val="pt-BR"/>
        </w:rPr>
        <w:t>3.13</w:t>
      </w:r>
      <w:r>
        <w:rPr>
          <w:rFonts w:ascii="Times New Roman" w:hAnsi="Times New Roman"/>
          <w:b w:val="0"/>
          <w:sz w:val="24"/>
          <w:szCs w:val="24"/>
          <w:lang w:val="pt-BR"/>
        </w:rPr>
        <w:tab/>
      </w:r>
      <w:r>
        <w:rPr>
          <w:rFonts w:ascii="Times New Roman" w:hAnsi="Times New Roman"/>
          <w:b w:val="0"/>
          <w:sz w:val="24"/>
          <w:szCs w:val="24"/>
          <w:lang w:val="pt-BR"/>
        </w:rPr>
        <w:tab/>
      </w:r>
      <w:r>
        <w:rPr>
          <w:rFonts w:ascii="Times New Roman" w:hAnsi="Times New Roman"/>
          <w:b w:val="0"/>
          <w:sz w:val="24"/>
          <w:szCs w:val="24"/>
        </w:rPr>
        <w:t>Observados os termos do §4º do artigo 27 da Lei nº 9.514</w:t>
      </w:r>
      <w:r>
        <w:rPr>
          <w:rFonts w:ascii="Times New Roman" w:hAnsi="Times New Roman"/>
          <w:b w:val="0"/>
          <w:sz w:val="24"/>
          <w:szCs w:val="24"/>
          <w:lang w:val="pt-BR"/>
        </w:rPr>
        <w:t>/97</w:t>
      </w:r>
      <w:r>
        <w:rPr>
          <w:rFonts w:ascii="Times New Roman" w:hAnsi="Times New Roman"/>
          <w:b w:val="0"/>
          <w:sz w:val="24"/>
          <w:szCs w:val="24"/>
        </w:rPr>
        <w:t>, jamais haverá direito de retenção por benfeitorias, mesmo que estas sejam autorizadas pela Fiduciária.</w:t>
      </w:r>
    </w:p>
    <w:p w14:paraId="215CA463" w14:textId="77777777" w:rsidR="009B64DB" w:rsidRDefault="009B64DB" w:rsidP="009B64DB">
      <w:pPr>
        <w:pStyle w:val="Ttulo3"/>
        <w:keepNext w:val="0"/>
        <w:widowControl/>
        <w:tabs>
          <w:tab w:val="left" w:pos="851"/>
        </w:tabs>
        <w:spacing w:line="312" w:lineRule="auto"/>
        <w:rPr>
          <w:rFonts w:ascii="Times New Roman" w:hAnsi="Times New Roman"/>
          <w:sz w:val="24"/>
          <w:szCs w:val="24"/>
        </w:rPr>
      </w:pPr>
    </w:p>
    <w:p w14:paraId="7A1B3BA2" w14:textId="77777777" w:rsidR="009B64DB" w:rsidRDefault="009B64DB" w:rsidP="009B64DB">
      <w:pPr>
        <w:pStyle w:val="Ttulo3"/>
        <w:keepNext w:val="0"/>
        <w:widowControl/>
        <w:tabs>
          <w:tab w:val="left" w:pos="851"/>
        </w:tabs>
        <w:spacing w:line="312" w:lineRule="auto"/>
        <w:rPr>
          <w:rFonts w:ascii="Times New Roman" w:hAnsi="Times New Roman"/>
          <w:b w:val="0"/>
          <w:sz w:val="24"/>
          <w:szCs w:val="24"/>
        </w:rPr>
      </w:pPr>
      <w:r>
        <w:rPr>
          <w:rFonts w:ascii="Times New Roman" w:hAnsi="Times New Roman"/>
          <w:b w:val="0"/>
          <w:sz w:val="24"/>
          <w:szCs w:val="24"/>
          <w:lang w:val="pt-BR"/>
        </w:rPr>
        <w:t>3.14</w:t>
      </w:r>
      <w:r>
        <w:rPr>
          <w:rFonts w:ascii="Times New Roman" w:hAnsi="Times New Roman"/>
          <w:b w:val="0"/>
          <w:sz w:val="24"/>
          <w:szCs w:val="24"/>
          <w:lang w:val="pt-BR"/>
        </w:rPr>
        <w:tab/>
      </w:r>
      <w:r>
        <w:rPr>
          <w:rFonts w:ascii="Times New Roman" w:hAnsi="Times New Roman"/>
          <w:b w:val="0"/>
          <w:sz w:val="24"/>
          <w:szCs w:val="24"/>
          <w:lang w:val="pt-BR"/>
        </w:rPr>
        <w:tab/>
      </w:r>
      <w:r>
        <w:rPr>
          <w:rFonts w:ascii="Times New Roman" w:hAnsi="Times New Roman"/>
          <w:b w:val="0"/>
          <w:sz w:val="24"/>
          <w:szCs w:val="24"/>
        </w:rPr>
        <w:t xml:space="preserve">Para o cancelamento do registro da </w:t>
      </w:r>
      <w:r>
        <w:rPr>
          <w:rFonts w:ascii="Times New Roman" w:hAnsi="Times New Roman"/>
          <w:b w:val="0"/>
          <w:sz w:val="24"/>
          <w:szCs w:val="24"/>
          <w:lang w:val="pt-BR"/>
        </w:rPr>
        <w:t xml:space="preserve">propriedade fiduciária </w:t>
      </w:r>
      <w:r>
        <w:rPr>
          <w:rFonts w:ascii="Times New Roman" w:hAnsi="Times New Roman"/>
          <w:b w:val="0"/>
          <w:sz w:val="24"/>
          <w:szCs w:val="24"/>
        </w:rPr>
        <w:t xml:space="preserve">da Fiduciária e a consequente reversão da propriedade plena </w:t>
      </w:r>
      <w:r>
        <w:rPr>
          <w:rFonts w:ascii="Times New Roman" w:hAnsi="Times New Roman"/>
          <w:b w:val="0"/>
          <w:sz w:val="24"/>
          <w:szCs w:val="24"/>
          <w:lang w:val="pt-BR"/>
        </w:rPr>
        <w:t>dos Imóveis</w:t>
      </w:r>
      <w:r>
        <w:rPr>
          <w:rFonts w:ascii="Times New Roman" w:hAnsi="Times New Roman"/>
          <w:b w:val="0"/>
          <w:sz w:val="24"/>
          <w:szCs w:val="24"/>
        </w:rPr>
        <w:t xml:space="preserve"> a seu favor, as Fiduciantes dever</w:t>
      </w:r>
      <w:r>
        <w:rPr>
          <w:rFonts w:ascii="Times New Roman" w:hAnsi="Times New Roman"/>
          <w:b w:val="0"/>
          <w:sz w:val="24"/>
          <w:szCs w:val="24"/>
          <w:lang w:val="pt-BR"/>
        </w:rPr>
        <w:t>ão</w:t>
      </w:r>
      <w:r>
        <w:rPr>
          <w:rFonts w:ascii="Times New Roman" w:hAnsi="Times New Roman"/>
          <w:b w:val="0"/>
          <w:sz w:val="24"/>
          <w:szCs w:val="24"/>
        </w:rPr>
        <w:t xml:space="preserve"> apresentar ao Cartório de Registro Imóveis </w:t>
      </w:r>
      <w:r>
        <w:rPr>
          <w:rFonts w:ascii="Times New Roman" w:hAnsi="Times New Roman"/>
          <w:b w:val="0"/>
          <w:sz w:val="24"/>
          <w:szCs w:val="24"/>
          <w:lang w:val="pt-BR"/>
        </w:rPr>
        <w:t xml:space="preserve">competente </w:t>
      </w:r>
      <w:r>
        <w:rPr>
          <w:rFonts w:ascii="Times New Roman" w:hAnsi="Times New Roman"/>
          <w:b w:val="0"/>
          <w:sz w:val="24"/>
          <w:szCs w:val="24"/>
        </w:rPr>
        <w:t xml:space="preserve">o </w:t>
      </w:r>
      <w:r>
        <w:rPr>
          <w:rFonts w:ascii="Times New Roman" w:hAnsi="Times New Roman"/>
          <w:b w:val="0"/>
          <w:sz w:val="24"/>
          <w:szCs w:val="24"/>
          <w:lang w:val="pt-BR"/>
        </w:rPr>
        <w:t>respectivo</w:t>
      </w:r>
      <w:r>
        <w:rPr>
          <w:rFonts w:ascii="Times New Roman" w:hAnsi="Times New Roman"/>
          <w:b w:val="0"/>
          <w:sz w:val="24"/>
          <w:szCs w:val="24"/>
        </w:rPr>
        <w:t xml:space="preserve"> Termo de Quitação</w:t>
      </w:r>
      <w:r>
        <w:rPr>
          <w:rFonts w:ascii="Times New Roman" w:hAnsi="Times New Roman"/>
          <w:b w:val="0"/>
          <w:sz w:val="24"/>
          <w:szCs w:val="24"/>
          <w:lang w:val="pt-BR"/>
        </w:rPr>
        <w:t xml:space="preserve"> ou Termo de Liberação Antecipada de Garantias</w:t>
      </w:r>
      <w:r>
        <w:rPr>
          <w:rFonts w:ascii="Times New Roman" w:hAnsi="Times New Roman"/>
          <w:b w:val="0"/>
          <w:sz w:val="24"/>
          <w:szCs w:val="24"/>
        </w:rPr>
        <w:t>, consolidando-se na</w:t>
      </w:r>
      <w:r>
        <w:rPr>
          <w:rFonts w:ascii="Times New Roman" w:hAnsi="Times New Roman"/>
          <w:b w:val="0"/>
          <w:sz w:val="24"/>
          <w:szCs w:val="24"/>
          <w:lang w:val="pt-BR"/>
        </w:rPr>
        <w:t>s</w:t>
      </w:r>
      <w:r>
        <w:rPr>
          <w:rFonts w:ascii="Times New Roman" w:hAnsi="Times New Roman"/>
          <w:b w:val="0"/>
          <w:sz w:val="24"/>
          <w:szCs w:val="24"/>
        </w:rPr>
        <w:t xml:space="preserve"> pessoa</w:t>
      </w:r>
      <w:r>
        <w:rPr>
          <w:rFonts w:ascii="Times New Roman" w:hAnsi="Times New Roman"/>
          <w:b w:val="0"/>
          <w:sz w:val="24"/>
          <w:szCs w:val="24"/>
          <w:lang w:val="pt-BR"/>
        </w:rPr>
        <w:t>s</w:t>
      </w:r>
      <w:r>
        <w:rPr>
          <w:rFonts w:ascii="Times New Roman" w:hAnsi="Times New Roman"/>
          <w:b w:val="0"/>
          <w:sz w:val="24"/>
          <w:szCs w:val="24"/>
        </w:rPr>
        <w:t xml:space="preserve"> </w:t>
      </w:r>
      <w:r>
        <w:rPr>
          <w:rFonts w:ascii="Times New Roman" w:hAnsi="Times New Roman"/>
          <w:b w:val="0"/>
          <w:sz w:val="24"/>
          <w:szCs w:val="24"/>
        </w:rPr>
        <w:lastRenderedPageBreak/>
        <w:t xml:space="preserve">das Fiduciantes a plena propriedade </w:t>
      </w:r>
      <w:r>
        <w:rPr>
          <w:rFonts w:ascii="Times New Roman" w:hAnsi="Times New Roman"/>
          <w:b w:val="0"/>
          <w:sz w:val="24"/>
          <w:szCs w:val="24"/>
          <w:lang w:val="pt-BR"/>
        </w:rPr>
        <w:t>dos Imóveis, observado o disposto na Cláusula 9.2 abaixo</w:t>
      </w:r>
      <w:r>
        <w:rPr>
          <w:rFonts w:ascii="Times New Roman" w:hAnsi="Times New Roman"/>
          <w:b w:val="0"/>
          <w:sz w:val="24"/>
          <w:szCs w:val="24"/>
        </w:rPr>
        <w:t>.</w:t>
      </w:r>
    </w:p>
    <w:p w14:paraId="01CBB59C" w14:textId="77777777" w:rsidR="009B64DB" w:rsidRDefault="009B64DB" w:rsidP="009B64DB">
      <w:pPr>
        <w:pStyle w:val="Ttulo3"/>
        <w:keepNext w:val="0"/>
        <w:widowControl/>
        <w:tabs>
          <w:tab w:val="left" w:pos="851"/>
        </w:tabs>
        <w:spacing w:line="312" w:lineRule="auto"/>
        <w:rPr>
          <w:rFonts w:ascii="Times New Roman" w:hAnsi="Times New Roman"/>
          <w:b w:val="0"/>
          <w:sz w:val="24"/>
          <w:szCs w:val="24"/>
        </w:rPr>
      </w:pPr>
    </w:p>
    <w:p w14:paraId="7F02C99B" w14:textId="77777777" w:rsidR="009B64DB" w:rsidRDefault="009B64DB" w:rsidP="009B64DB">
      <w:pPr>
        <w:pStyle w:val="Ttulo3"/>
        <w:keepNext w:val="0"/>
        <w:widowControl/>
        <w:tabs>
          <w:tab w:val="left" w:pos="851"/>
        </w:tabs>
        <w:spacing w:line="312" w:lineRule="auto"/>
        <w:rPr>
          <w:rFonts w:ascii="Times New Roman" w:hAnsi="Times New Roman"/>
          <w:b w:val="0"/>
          <w:sz w:val="24"/>
          <w:lang w:val="pt-BR"/>
        </w:rPr>
      </w:pPr>
      <w:bookmarkStart w:id="123" w:name="_Ref424770658"/>
      <w:bookmarkStart w:id="124" w:name="_Ref424768784"/>
      <w:r>
        <w:rPr>
          <w:rFonts w:ascii="Times New Roman" w:hAnsi="Times New Roman"/>
          <w:b w:val="0"/>
          <w:sz w:val="24"/>
          <w:szCs w:val="24"/>
          <w:lang w:val="pt-BR"/>
        </w:rPr>
        <w:t>3.15</w:t>
      </w:r>
      <w:r>
        <w:rPr>
          <w:rFonts w:ascii="Times New Roman" w:hAnsi="Times New Roman"/>
          <w:b w:val="0"/>
          <w:sz w:val="24"/>
          <w:szCs w:val="24"/>
          <w:lang w:val="pt-BR"/>
        </w:rPr>
        <w:tab/>
      </w:r>
      <w:r>
        <w:rPr>
          <w:rFonts w:ascii="Times New Roman" w:hAnsi="Times New Roman"/>
          <w:b w:val="0"/>
          <w:sz w:val="24"/>
          <w:szCs w:val="24"/>
          <w:lang w:val="pt-BR"/>
        </w:rPr>
        <w:tab/>
      </w:r>
      <w:r>
        <w:rPr>
          <w:rFonts w:ascii="Times New Roman" w:hAnsi="Times New Roman"/>
          <w:b w:val="0"/>
          <w:sz w:val="24"/>
          <w:szCs w:val="24"/>
        </w:rPr>
        <w:t>As Fiduciantes, às suas expensas</w:t>
      </w:r>
      <w:r>
        <w:rPr>
          <w:rFonts w:ascii="Times New Roman" w:hAnsi="Times New Roman"/>
          <w:b w:val="0"/>
          <w:sz w:val="24"/>
          <w:szCs w:val="24"/>
          <w:lang w:val="pt-BR"/>
        </w:rPr>
        <w:t xml:space="preserve">, </w:t>
      </w:r>
      <w:r>
        <w:rPr>
          <w:rFonts w:ascii="Times New Roman" w:hAnsi="Times New Roman"/>
          <w:b w:val="0"/>
          <w:sz w:val="24"/>
          <w:szCs w:val="24"/>
        </w:rPr>
        <w:t>com recursos que não sejam do Patrimônio Separado, obriga</w:t>
      </w:r>
      <w:r>
        <w:rPr>
          <w:rFonts w:ascii="Times New Roman" w:hAnsi="Times New Roman"/>
          <w:b w:val="0"/>
          <w:sz w:val="24"/>
          <w:szCs w:val="24"/>
          <w:lang w:val="pt-BR"/>
        </w:rPr>
        <w:t>m-se</w:t>
      </w:r>
      <w:r>
        <w:rPr>
          <w:rFonts w:ascii="Times New Roman" w:hAnsi="Times New Roman"/>
          <w:b w:val="0"/>
          <w:sz w:val="24"/>
          <w:szCs w:val="24"/>
        </w:rPr>
        <w:t xml:space="preserve"> a (i)</w:t>
      </w:r>
      <w:r>
        <w:rPr>
          <w:rFonts w:ascii="Times New Roman" w:hAnsi="Times New Roman"/>
          <w:b w:val="0"/>
          <w:sz w:val="24"/>
          <w:szCs w:val="24"/>
          <w:lang w:val="pt-BR"/>
        </w:rPr>
        <w:t> </w:t>
      </w:r>
      <w:r>
        <w:rPr>
          <w:rFonts w:ascii="Times New Roman" w:hAnsi="Times New Roman"/>
          <w:b w:val="0"/>
          <w:sz w:val="24"/>
          <w:szCs w:val="24"/>
        </w:rPr>
        <w:t xml:space="preserve">prenotar para registro no </w:t>
      </w:r>
      <w:r>
        <w:rPr>
          <w:rFonts w:ascii="Times New Roman" w:hAnsi="Times New Roman"/>
          <w:b w:val="0"/>
          <w:sz w:val="24"/>
          <w:szCs w:val="24"/>
          <w:lang w:val="pt-BR"/>
        </w:rPr>
        <w:t>Oficial de Registro de Imóveis</w:t>
      </w:r>
      <w:r>
        <w:rPr>
          <w:rFonts w:ascii="Times New Roman" w:hAnsi="Times New Roman"/>
          <w:b w:val="0"/>
          <w:sz w:val="24"/>
          <w:szCs w:val="24"/>
        </w:rPr>
        <w:t xml:space="preserve"> competente e apresentar o seu comprovante à Fiduciária com cópia para o Agente Fiduciário no prazo de até </w:t>
      </w:r>
      <w:r>
        <w:rPr>
          <w:rFonts w:ascii="Times New Roman" w:hAnsi="Times New Roman"/>
          <w:b w:val="0"/>
          <w:sz w:val="24"/>
          <w:szCs w:val="24"/>
          <w:lang w:val="pt-BR"/>
        </w:rPr>
        <w:t>5</w:t>
      </w:r>
      <w:r>
        <w:rPr>
          <w:rFonts w:ascii="Times New Roman" w:hAnsi="Times New Roman"/>
          <w:b w:val="0"/>
          <w:sz w:val="24"/>
          <w:szCs w:val="24"/>
        </w:rPr>
        <w:t xml:space="preserve"> (</w:t>
      </w:r>
      <w:r>
        <w:rPr>
          <w:rFonts w:ascii="Times New Roman" w:hAnsi="Times New Roman"/>
          <w:b w:val="0"/>
          <w:sz w:val="24"/>
          <w:szCs w:val="24"/>
          <w:lang w:val="pt-BR"/>
        </w:rPr>
        <w:t>cinco</w:t>
      </w:r>
      <w:r>
        <w:rPr>
          <w:rFonts w:ascii="Times New Roman" w:hAnsi="Times New Roman"/>
          <w:b w:val="0"/>
          <w:sz w:val="24"/>
          <w:szCs w:val="24"/>
        </w:rPr>
        <w:t>) Dias Úteis contados da data de assinatura deste Contrato</w:t>
      </w:r>
      <w:r>
        <w:rPr>
          <w:rFonts w:ascii="Times New Roman" w:hAnsi="Times New Roman"/>
          <w:b w:val="0"/>
          <w:sz w:val="24"/>
          <w:szCs w:val="24"/>
          <w:lang w:val="pt-BR"/>
        </w:rPr>
        <w:t>;</w:t>
      </w:r>
      <w:r>
        <w:rPr>
          <w:rFonts w:ascii="Times New Roman" w:hAnsi="Times New Roman"/>
          <w:b w:val="0"/>
          <w:sz w:val="24"/>
          <w:szCs w:val="24"/>
        </w:rPr>
        <w:t xml:space="preserve"> e (</w:t>
      </w:r>
      <w:proofErr w:type="spellStart"/>
      <w:r>
        <w:rPr>
          <w:rFonts w:ascii="Times New Roman" w:hAnsi="Times New Roman"/>
          <w:b w:val="0"/>
          <w:sz w:val="24"/>
          <w:szCs w:val="24"/>
        </w:rPr>
        <w:t>ii</w:t>
      </w:r>
      <w:proofErr w:type="spellEnd"/>
      <w:r>
        <w:rPr>
          <w:rFonts w:ascii="Times New Roman" w:hAnsi="Times New Roman"/>
          <w:b w:val="0"/>
          <w:sz w:val="24"/>
          <w:szCs w:val="24"/>
        </w:rPr>
        <w:t>)</w:t>
      </w:r>
      <w:r>
        <w:rPr>
          <w:rFonts w:ascii="Times New Roman" w:hAnsi="Times New Roman"/>
          <w:b w:val="0"/>
          <w:sz w:val="24"/>
          <w:szCs w:val="24"/>
          <w:lang w:val="pt-BR"/>
        </w:rPr>
        <w:t> no</w:t>
      </w:r>
      <w:r>
        <w:rPr>
          <w:rFonts w:ascii="Times New Roman" w:hAnsi="Times New Roman"/>
          <w:b w:val="0"/>
          <w:sz w:val="24"/>
          <w:szCs w:val="24"/>
        </w:rPr>
        <w:t xml:space="preserve"> prazo de até </w:t>
      </w:r>
      <w:r>
        <w:rPr>
          <w:rFonts w:ascii="Times New Roman" w:hAnsi="Times New Roman"/>
          <w:b w:val="0"/>
          <w:sz w:val="24"/>
          <w:szCs w:val="24"/>
          <w:lang w:val="pt-BR"/>
        </w:rPr>
        <w:t>60</w:t>
      </w:r>
      <w:r>
        <w:rPr>
          <w:rFonts w:ascii="Times New Roman" w:hAnsi="Times New Roman"/>
          <w:b w:val="0"/>
          <w:sz w:val="24"/>
          <w:szCs w:val="24"/>
        </w:rPr>
        <w:t xml:space="preserve"> (</w:t>
      </w:r>
      <w:r>
        <w:rPr>
          <w:rFonts w:ascii="Times New Roman" w:hAnsi="Times New Roman"/>
          <w:b w:val="0"/>
          <w:sz w:val="24"/>
          <w:szCs w:val="24"/>
          <w:lang w:val="pt-BR"/>
        </w:rPr>
        <w:t>sessenta</w:t>
      </w:r>
      <w:r>
        <w:rPr>
          <w:rFonts w:ascii="Times New Roman" w:hAnsi="Times New Roman"/>
          <w:b w:val="0"/>
          <w:sz w:val="24"/>
          <w:szCs w:val="24"/>
        </w:rPr>
        <w:t>) dias</w:t>
      </w:r>
      <w:r>
        <w:rPr>
          <w:rFonts w:ascii="Times New Roman" w:hAnsi="Times New Roman"/>
          <w:b w:val="0"/>
          <w:sz w:val="24"/>
          <w:szCs w:val="24"/>
          <w:lang w:val="pt-BR"/>
        </w:rPr>
        <w:t>, prorrogáveis por mais 30</w:t>
      </w:r>
      <w:r>
        <w:rPr>
          <w:rFonts w:ascii="Times New Roman" w:hAnsi="Times New Roman"/>
          <w:b w:val="0"/>
          <w:sz w:val="24"/>
          <w:szCs w:val="24"/>
        </w:rPr>
        <w:t xml:space="preserve"> (</w:t>
      </w:r>
      <w:r>
        <w:rPr>
          <w:rFonts w:ascii="Times New Roman" w:hAnsi="Times New Roman"/>
          <w:b w:val="0"/>
          <w:sz w:val="24"/>
          <w:szCs w:val="24"/>
          <w:lang w:val="pt-BR"/>
        </w:rPr>
        <w:t>trinta</w:t>
      </w:r>
      <w:r>
        <w:rPr>
          <w:rFonts w:ascii="Times New Roman" w:hAnsi="Times New Roman"/>
          <w:b w:val="0"/>
          <w:sz w:val="24"/>
          <w:szCs w:val="24"/>
        </w:rPr>
        <w:t>)</w:t>
      </w:r>
      <w:r>
        <w:rPr>
          <w:rFonts w:ascii="Times New Roman" w:hAnsi="Times New Roman"/>
          <w:b w:val="0"/>
          <w:sz w:val="24"/>
          <w:szCs w:val="24"/>
          <w:lang w:val="pt-BR"/>
        </w:rPr>
        <w:t xml:space="preserve"> dias,</w:t>
      </w:r>
      <w:r>
        <w:rPr>
          <w:rFonts w:ascii="Times New Roman" w:hAnsi="Times New Roman"/>
          <w:b w:val="0"/>
          <w:sz w:val="24"/>
          <w:szCs w:val="24"/>
        </w:rPr>
        <w:t xml:space="preserve"> a contar da data de assinatura deste Contrato, a enviar à Fiduciária com cópia para o Agente Fiduciário, cópia simples (PDF) do presente Contrato </w:t>
      </w:r>
      <w:r>
        <w:rPr>
          <w:rFonts w:ascii="Times New Roman" w:hAnsi="Times New Roman"/>
          <w:b w:val="0"/>
          <w:sz w:val="24"/>
          <w:szCs w:val="24"/>
          <w:lang w:val="pt-BR"/>
        </w:rPr>
        <w:t xml:space="preserve">de Alienação Fiduciária </w:t>
      </w:r>
      <w:r>
        <w:rPr>
          <w:rFonts w:ascii="Times New Roman" w:hAnsi="Times New Roman"/>
          <w:b w:val="0"/>
          <w:sz w:val="24"/>
          <w:szCs w:val="24"/>
        </w:rPr>
        <w:t xml:space="preserve">registrado no </w:t>
      </w:r>
      <w:r>
        <w:rPr>
          <w:rFonts w:ascii="Times New Roman" w:hAnsi="Times New Roman"/>
          <w:b w:val="0"/>
          <w:sz w:val="24"/>
          <w:szCs w:val="24"/>
          <w:lang w:val="pt-BR"/>
        </w:rPr>
        <w:t>Oficial de Registro de Imóveis</w:t>
      </w:r>
      <w:r>
        <w:rPr>
          <w:rFonts w:ascii="Times New Roman" w:hAnsi="Times New Roman"/>
          <w:b w:val="0"/>
          <w:sz w:val="24"/>
          <w:szCs w:val="24"/>
        </w:rPr>
        <w:t xml:space="preserve"> competente e cópias simples</w:t>
      </w:r>
      <w:r>
        <w:rPr>
          <w:rFonts w:ascii="Times New Roman" w:hAnsi="Times New Roman"/>
          <w:b w:val="0"/>
          <w:sz w:val="24"/>
          <w:szCs w:val="24"/>
          <w:lang w:val="pt-BR"/>
        </w:rPr>
        <w:t> (</w:t>
      </w:r>
      <w:r>
        <w:rPr>
          <w:rFonts w:ascii="Times New Roman" w:hAnsi="Times New Roman"/>
          <w:b w:val="0"/>
          <w:sz w:val="24"/>
          <w:szCs w:val="24"/>
        </w:rPr>
        <w:t xml:space="preserve">PDF) das matrículas atualizadas </w:t>
      </w:r>
      <w:r>
        <w:rPr>
          <w:rFonts w:ascii="Times New Roman" w:hAnsi="Times New Roman"/>
          <w:b w:val="0"/>
          <w:sz w:val="24"/>
          <w:szCs w:val="24"/>
          <w:lang w:val="pt-BR"/>
        </w:rPr>
        <w:t>dos Imóveis</w:t>
      </w:r>
      <w:r>
        <w:rPr>
          <w:rFonts w:ascii="Times New Roman" w:hAnsi="Times New Roman"/>
          <w:b w:val="0"/>
          <w:sz w:val="24"/>
          <w:szCs w:val="24"/>
        </w:rPr>
        <w:t xml:space="preserve"> com </w:t>
      </w:r>
      <w:r>
        <w:rPr>
          <w:rFonts w:ascii="Times New Roman" w:hAnsi="Times New Roman"/>
          <w:b w:val="0"/>
          <w:sz w:val="24"/>
          <w:szCs w:val="24"/>
          <w:lang w:val="pt-BR"/>
        </w:rPr>
        <w:t>o registro</w:t>
      </w:r>
      <w:r>
        <w:rPr>
          <w:rFonts w:ascii="Times New Roman" w:hAnsi="Times New Roman"/>
          <w:b w:val="0"/>
          <w:sz w:val="24"/>
          <w:szCs w:val="24"/>
        </w:rPr>
        <w:t xml:space="preserve"> da Alienação Fiduciária.</w:t>
      </w:r>
      <w:bookmarkEnd w:id="123"/>
      <w:bookmarkEnd w:id="124"/>
      <w:r>
        <w:rPr>
          <w:rFonts w:ascii="Times New Roman" w:hAnsi="Times New Roman"/>
          <w:b w:val="0"/>
          <w:sz w:val="24"/>
          <w:szCs w:val="24"/>
          <w:lang w:val="pt-BR"/>
        </w:rPr>
        <w:t xml:space="preserve"> </w:t>
      </w:r>
    </w:p>
    <w:p w14:paraId="28FD3866" w14:textId="77777777" w:rsidR="009B64DB" w:rsidRDefault="009B64DB" w:rsidP="009B64DB">
      <w:pPr>
        <w:spacing w:line="360" w:lineRule="auto"/>
        <w:rPr>
          <w:b/>
        </w:rPr>
      </w:pPr>
    </w:p>
    <w:p w14:paraId="156959A1" w14:textId="77777777" w:rsidR="009B64DB" w:rsidRDefault="009B64DB" w:rsidP="009B64DB">
      <w:pPr>
        <w:spacing w:line="312" w:lineRule="auto"/>
        <w:jc w:val="both"/>
        <w:rPr>
          <w:sz w:val="24"/>
          <w:szCs w:val="24"/>
        </w:rPr>
      </w:pPr>
      <w:r>
        <w:rPr>
          <w:sz w:val="24"/>
          <w:szCs w:val="24"/>
        </w:rPr>
        <w:t>3.15.1</w:t>
      </w:r>
      <w:r>
        <w:rPr>
          <w:sz w:val="24"/>
          <w:szCs w:val="24"/>
        </w:rPr>
        <w:tab/>
      </w:r>
      <w:r>
        <w:rPr>
          <w:sz w:val="24"/>
          <w:szCs w:val="24"/>
        </w:rPr>
        <w:tab/>
        <w:t>A fim de permitir o registro da presente Alienação Fiduciária, as Fiduciantes apresentarão ao Cartório de Registro Imóveis competente todos os documentos exigidos pelo Cartório de Registro Imóveis competente, inclusive, mas não se limitando a certidão negativa de débitos relativos a tributos federais e à Dívida Ativa da União expedida, conjuntamente, pela Receita Federal e Procuradoria Geral da Fazenda Nacional, a qual engloba a certidão de débitos expedida pelo INSS, cujas cópias constam no Anexo VI deste Contrato.</w:t>
      </w:r>
    </w:p>
    <w:p w14:paraId="05A02E4A" w14:textId="77777777" w:rsidR="009B64DB" w:rsidRDefault="009B64DB" w:rsidP="009B64DB">
      <w:pPr>
        <w:pStyle w:val="Ttulo3"/>
        <w:keepNext w:val="0"/>
        <w:widowControl/>
        <w:tabs>
          <w:tab w:val="left" w:pos="851"/>
        </w:tabs>
        <w:spacing w:line="312" w:lineRule="auto"/>
        <w:rPr>
          <w:rFonts w:ascii="Times New Roman" w:hAnsi="Times New Roman"/>
          <w:b w:val="0"/>
          <w:sz w:val="24"/>
          <w:szCs w:val="24"/>
        </w:rPr>
      </w:pPr>
    </w:p>
    <w:p w14:paraId="6D1C7438" w14:textId="77777777" w:rsidR="009B64DB" w:rsidRDefault="009B64DB" w:rsidP="009B64DB">
      <w:pPr>
        <w:pStyle w:val="Ttulo4"/>
        <w:keepNext w:val="0"/>
        <w:spacing w:line="312" w:lineRule="auto"/>
        <w:jc w:val="both"/>
        <w:rPr>
          <w:rFonts w:ascii="Times New Roman" w:hAnsi="Times New Roman"/>
          <w:sz w:val="24"/>
          <w:szCs w:val="24"/>
          <w:lang w:val="pt-BR"/>
        </w:rPr>
      </w:pPr>
      <w:bookmarkStart w:id="125" w:name="_Ref432391002"/>
      <w:bookmarkStart w:id="126" w:name="_Ref424768689"/>
      <w:bookmarkStart w:id="127" w:name="_Ref426501953"/>
      <w:r>
        <w:rPr>
          <w:rFonts w:ascii="Times New Roman" w:hAnsi="Times New Roman"/>
          <w:b w:val="0"/>
          <w:sz w:val="24"/>
          <w:szCs w:val="24"/>
        </w:rPr>
        <w:t>3.1</w:t>
      </w:r>
      <w:r>
        <w:rPr>
          <w:rFonts w:ascii="Times New Roman" w:hAnsi="Times New Roman"/>
          <w:b w:val="0"/>
          <w:sz w:val="24"/>
          <w:szCs w:val="24"/>
          <w:lang w:val="pt-BR"/>
        </w:rPr>
        <w:t>6</w:t>
      </w:r>
      <w:r>
        <w:rPr>
          <w:rFonts w:ascii="Times New Roman" w:hAnsi="Times New Roman"/>
          <w:b w:val="0"/>
          <w:sz w:val="24"/>
          <w:szCs w:val="24"/>
        </w:rPr>
        <w:tab/>
      </w:r>
      <w:r>
        <w:rPr>
          <w:rFonts w:ascii="Times New Roman" w:hAnsi="Times New Roman"/>
          <w:b w:val="0"/>
          <w:sz w:val="24"/>
          <w:szCs w:val="24"/>
        </w:rPr>
        <w:tab/>
        <w:t>As Fiduciantes se obriga</w:t>
      </w:r>
      <w:r>
        <w:rPr>
          <w:rFonts w:ascii="Times New Roman" w:hAnsi="Times New Roman"/>
          <w:b w:val="0"/>
          <w:sz w:val="24"/>
          <w:szCs w:val="24"/>
          <w:lang w:val="pt-BR"/>
        </w:rPr>
        <w:t>m</w:t>
      </w:r>
      <w:r>
        <w:rPr>
          <w:rFonts w:ascii="Times New Roman" w:hAnsi="Times New Roman"/>
          <w:b w:val="0"/>
          <w:sz w:val="24"/>
          <w:szCs w:val="24"/>
        </w:rPr>
        <w:t xml:space="preserve"> ainda, às suas expensas, com recursos que não sejam do Patrimônio Separado, a proceder a averbação de qualquer eventual aditamento ao presente Contrato de Alienação Fiduciária junto ao Oficial de Registro de Imóveis competente e comprovar à Fiduciária, com cópia para o Agente Fiduciário, </w:t>
      </w:r>
      <w:r>
        <w:rPr>
          <w:rFonts w:ascii="Times New Roman" w:hAnsi="Times New Roman"/>
          <w:b w:val="0"/>
          <w:sz w:val="24"/>
          <w:szCs w:val="24"/>
          <w:lang w:val="pt-BR"/>
        </w:rPr>
        <w:t>no</w:t>
      </w:r>
      <w:r>
        <w:rPr>
          <w:rFonts w:ascii="Times New Roman" w:hAnsi="Times New Roman"/>
          <w:b w:val="0"/>
          <w:sz w:val="24"/>
          <w:szCs w:val="24"/>
        </w:rPr>
        <w:t xml:space="preserve"> prazo de </w:t>
      </w:r>
      <w:r>
        <w:rPr>
          <w:rFonts w:ascii="Times New Roman" w:hAnsi="Times New Roman"/>
          <w:b w:val="0"/>
          <w:sz w:val="24"/>
          <w:szCs w:val="24"/>
          <w:lang w:val="pt-BR"/>
        </w:rPr>
        <w:t>60</w:t>
      </w:r>
      <w:r>
        <w:rPr>
          <w:rFonts w:ascii="Times New Roman" w:hAnsi="Times New Roman"/>
          <w:b w:val="0"/>
          <w:sz w:val="24"/>
          <w:szCs w:val="24"/>
        </w:rPr>
        <w:t xml:space="preserve"> (</w:t>
      </w:r>
      <w:r>
        <w:rPr>
          <w:rFonts w:ascii="Times New Roman" w:hAnsi="Times New Roman"/>
          <w:b w:val="0"/>
          <w:sz w:val="24"/>
          <w:szCs w:val="24"/>
          <w:lang w:val="pt-BR"/>
        </w:rPr>
        <w:t>sessenta</w:t>
      </w:r>
      <w:r>
        <w:rPr>
          <w:rFonts w:ascii="Times New Roman" w:hAnsi="Times New Roman"/>
          <w:b w:val="0"/>
          <w:sz w:val="24"/>
          <w:szCs w:val="24"/>
        </w:rPr>
        <w:t xml:space="preserve">) dias a contar da data de </w:t>
      </w:r>
      <w:r>
        <w:rPr>
          <w:rFonts w:ascii="Times New Roman" w:hAnsi="Times New Roman"/>
          <w:b w:val="0"/>
          <w:sz w:val="24"/>
          <w:szCs w:val="24"/>
          <w:lang w:val="pt-BR"/>
        </w:rPr>
        <w:t>prenotação</w:t>
      </w:r>
      <w:r>
        <w:rPr>
          <w:rFonts w:ascii="Times New Roman" w:hAnsi="Times New Roman"/>
          <w:b w:val="0"/>
          <w:sz w:val="24"/>
          <w:szCs w:val="24"/>
        </w:rPr>
        <w:t xml:space="preserve">, prorrogáveis </w:t>
      </w:r>
      <w:r>
        <w:rPr>
          <w:rFonts w:ascii="Times New Roman" w:hAnsi="Times New Roman"/>
          <w:b w:val="0"/>
          <w:sz w:val="24"/>
          <w:szCs w:val="24"/>
          <w:lang w:val="pt-BR"/>
        </w:rPr>
        <w:t>em caso de exigência feita pelo Cartório de Registro de Imóveis competente</w:t>
      </w:r>
      <w:r>
        <w:rPr>
          <w:rFonts w:ascii="Times New Roman" w:hAnsi="Times New Roman"/>
          <w:b w:val="0"/>
          <w:sz w:val="24"/>
          <w:szCs w:val="24"/>
        </w:rPr>
        <w:t xml:space="preserve">, </w:t>
      </w:r>
      <w:r>
        <w:rPr>
          <w:rFonts w:ascii="Times New Roman" w:hAnsi="Times New Roman"/>
          <w:b w:val="0"/>
          <w:sz w:val="24"/>
          <w:szCs w:val="24"/>
          <w:lang w:val="pt-BR"/>
        </w:rPr>
        <w:t xml:space="preserve">desde que a prenotação permaneça válida, </w:t>
      </w:r>
      <w:r>
        <w:rPr>
          <w:rFonts w:ascii="Times New Roman" w:hAnsi="Times New Roman"/>
          <w:b w:val="0"/>
          <w:sz w:val="24"/>
          <w:szCs w:val="24"/>
        </w:rPr>
        <w:t xml:space="preserve">sob pena de caracterização de </w:t>
      </w:r>
      <w:r>
        <w:rPr>
          <w:rFonts w:ascii="Times New Roman" w:hAnsi="Times New Roman"/>
          <w:b w:val="0"/>
          <w:sz w:val="24"/>
          <w:szCs w:val="24"/>
          <w:lang w:val="pt-BR"/>
        </w:rPr>
        <w:t>Hipótese de Vencimento Antecipado Não Automático</w:t>
      </w:r>
      <w:r>
        <w:rPr>
          <w:rFonts w:ascii="Times New Roman" w:hAnsi="Times New Roman"/>
          <w:b w:val="0"/>
          <w:sz w:val="24"/>
          <w:szCs w:val="24"/>
        </w:rPr>
        <w:t>,</w:t>
      </w:r>
      <w:r>
        <w:rPr>
          <w:rFonts w:ascii="Times New Roman" w:hAnsi="Times New Roman"/>
          <w:b w:val="0"/>
          <w:sz w:val="24"/>
          <w:szCs w:val="24"/>
          <w:lang w:val="pt-BR"/>
        </w:rPr>
        <w:t xml:space="preserve"> nos termos da CCB,</w:t>
      </w:r>
      <w:r>
        <w:rPr>
          <w:rFonts w:ascii="Times New Roman" w:hAnsi="Times New Roman"/>
          <w:b w:val="0"/>
          <w:sz w:val="24"/>
          <w:szCs w:val="24"/>
        </w:rPr>
        <w:t xml:space="preserve"> ficando certo, contudo, que a prenotação de tal aditamento deverá ocorrer em até </w:t>
      </w:r>
      <w:r>
        <w:rPr>
          <w:rFonts w:ascii="Times New Roman" w:hAnsi="Times New Roman"/>
          <w:b w:val="0"/>
          <w:sz w:val="24"/>
          <w:szCs w:val="24"/>
          <w:lang w:val="pt-BR"/>
        </w:rPr>
        <w:t>5 (cinco)</w:t>
      </w:r>
      <w:r>
        <w:rPr>
          <w:rFonts w:ascii="Times New Roman" w:hAnsi="Times New Roman"/>
          <w:b w:val="0"/>
          <w:sz w:val="24"/>
          <w:szCs w:val="24"/>
        </w:rPr>
        <w:t xml:space="preserve"> Dias Úteis a contar da data de sua assinatura e ser apresentada à Fiduciária com cópia para o Agente Fiduciário dentro do referido prazo.</w:t>
      </w:r>
      <w:bookmarkEnd w:id="125"/>
      <w:r>
        <w:rPr>
          <w:rFonts w:ascii="Times New Roman" w:hAnsi="Times New Roman"/>
          <w:b w:val="0"/>
          <w:sz w:val="24"/>
          <w:szCs w:val="24"/>
        </w:rPr>
        <w:t xml:space="preserve"> </w:t>
      </w:r>
      <w:bookmarkEnd w:id="126"/>
      <w:bookmarkEnd w:id="127"/>
    </w:p>
    <w:p w14:paraId="77A3700B" w14:textId="77777777" w:rsidR="009B64DB" w:rsidRDefault="009B64DB" w:rsidP="009B64DB">
      <w:pPr>
        <w:pStyle w:val="Ttulo4"/>
        <w:keepNext w:val="0"/>
        <w:tabs>
          <w:tab w:val="left" w:pos="1701"/>
        </w:tabs>
        <w:spacing w:line="312" w:lineRule="auto"/>
        <w:jc w:val="both"/>
        <w:rPr>
          <w:rFonts w:ascii="Times New Roman" w:hAnsi="Times New Roman"/>
          <w:b w:val="0"/>
          <w:bCs/>
          <w:sz w:val="24"/>
          <w:szCs w:val="24"/>
          <w:lang w:val="pt-BR"/>
        </w:rPr>
      </w:pPr>
    </w:p>
    <w:p w14:paraId="540E3ED2" w14:textId="77777777" w:rsidR="009B64DB" w:rsidRDefault="009B64DB" w:rsidP="009B64DB">
      <w:pPr>
        <w:pStyle w:val="Ttulo2"/>
        <w:spacing w:before="0" w:after="0" w:line="312" w:lineRule="auto"/>
        <w:jc w:val="both"/>
        <w:rPr>
          <w:rFonts w:ascii="Times New Roman" w:hAnsi="Times New Roman"/>
          <w:sz w:val="24"/>
          <w:szCs w:val="24"/>
          <w:lang w:eastAsia="x-none"/>
        </w:rPr>
      </w:pPr>
      <w:bookmarkStart w:id="128" w:name="_Toc510869700"/>
      <w:r>
        <w:rPr>
          <w:rFonts w:ascii="Times New Roman" w:hAnsi="Times New Roman"/>
          <w:i w:val="0"/>
          <w:caps/>
          <w:sz w:val="24"/>
          <w:szCs w:val="24"/>
          <w:lang w:val="pt-BR" w:eastAsia="x-none"/>
        </w:rPr>
        <w:t>4.</w:t>
      </w:r>
      <w:r>
        <w:rPr>
          <w:rFonts w:ascii="Times New Roman" w:hAnsi="Times New Roman"/>
          <w:i w:val="0"/>
          <w:caps/>
          <w:sz w:val="24"/>
          <w:szCs w:val="24"/>
          <w:lang w:val="pt-BR" w:eastAsia="x-none"/>
        </w:rPr>
        <w:tab/>
      </w:r>
      <w:r>
        <w:rPr>
          <w:rFonts w:ascii="Times New Roman" w:hAnsi="Times New Roman"/>
          <w:i w:val="0"/>
          <w:caps/>
          <w:sz w:val="24"/>
          <w:szCs w:val="24"/>
          <w:lang w:val="pt-BR" w:eastAsia="x-none"/>
        </w:rPr>
        <w:tab/>
      </w:r>
      <w:r>
        <w:rPr>
          <w:rFonts w:ascii="Times New Roman" w:hAnsi="Times New Roman"/>
          <w:i w:val="0"/>
          <w:sz w:val="24"/>
          <w:szCs w:val="24"/>
          <w:lang w:eastAsia="x-none"/>
        </w:rPr>
        <w:t>MORA</w:t>
      </w:r>
      <w:r>
        <w:rPr>
          <w:rFonts w:ascii="Times New Roman" w:hAnsi="Times New Roman"/>
          <w:i w:val="0"/>
          <w:sz w:val="24"/>
          <w:szCs w:val="24"/>
          <w:lang w:val="pt-BR" w:eastAsia="x-none"/>
        </w:rPr>
        <w:t xml:space="preserve"> E</w:t>
      </w:r>
      <w:r>
        <w:rPr>
          <w:rFonts w:ascii="Times New Roman" w:hAnsi="Times New Roman"/>
          <w:i w:val="0"/>
          <w:sz w:val="24"/>
          <w:szCs w:val="24"/>
          <w:lang w:eastAsia="x-none"/>
        </w:rPr>
        <w:t xml:space="preserve"> INADIMPLEMENTO</w:t>
      </w:r>
      <w:bookmarkEnd w:id="128"/>
    </w:p>
    <w:p w14:paraId="418CDCA0" w14:textId="77777777" w:rsidR="009B64DB" w:rsidRDefault="009B64DB" w:rsidP="009B64DB">
      <w:pPr>
        <w:pStyle w:val="Ttulo4"/>
        <w:keepNext w:val="0"/>
        <w:tabs>
          <w:tab w:val="left" w:pos="1701"/>
        </w:tabs>
        <w:spacing w:line="312" w:lineRule="auto"/>
        <w:jc w:val="both"/>
        <w:rPr>
          <w:rFonts w:ascii="Times New Roman" w:hAnsi="Times New Roman"/>
          <w:sz w:val="24"/>
          <w:szCs w:val="24"/>
          <w:lang w:val="pt-BR" w:eastAsia="x-none"/>
        </w:rPr>
      </w:pPr>
    </w:p>
    <w:p w14:paraId="53F8B3E6" w14:textId="77777777" w:rsidR="009B64DB" w:rsidRDefault="009B64DB" w:rsidP="009B64DB">
      <w:pPr>
        <w:pStyle w:val="Ttulo3"/>
        <w:keepNext w:val="0"/>
        <w:widowControl/>
        <w:tabs>
          <w:tab w:val="left" w:pos="851"/>
        </w:tabs>
        <w:spacing w:line="312" w:lineRule="auto"/>
        <w:rPr>
          <w:rFonts w:ascii="Times New Roman" w:hAnsi="Times New Roman"/>
          <w:sz w:val="24"/>
          <w:szCs w:val="24"/>
          <w:lang w:val="pt-BR"/>
        </w:rPr>
      </w:pPr>
      <w:r>
        <w:rPr>
          <w:rFonts w:ascii="Times New Roman" w:hAnsi="Times New Roman"/>
          <w:b w:val="0"/>
          <w:sz w:val="24"/>
          <w:szCs w:val="24"/>
          <w:lang w:val="pt-BR"/>
        </w:rPr>
        <w:t>4.1</w:t>
      </w:r>
      <w:r>
        <w:rPr>
          <w:rFonts w:ascii="Times New Roman" w:hAnsi="Times New Roman"/>
          <w:b w:val="0"/>
          <w:sz w:val="24"/>
          <w:szCs w:val="24"/>
          <w:lang w:val="pt-BR"/>
        </w:rPr>
        <w:tab/>
      </w:r>
      <w:r>
        <w:rPr>
          <w:rFonts w:ascii="Times New Roman" w:hAnsi="Times New Roman"/>
          <w:b w:val="0"/>
          <w:sz w:val="24"/>
          <w:szCs w:val="24"/>
          <w:lang w:val="pt-BR"/>
        </w:rPr>
        <w:tab/>
        <w:t xml:space="preserve">O </w:t>
      </w:r>
      <w:r>
        <w:rPr>
          <w:rFonts w:ascii="Times New Roman" w:hAnsi="Times New Roman"/>
          <w:b w:val="0"/>
          <w:sz w:val="24"/>
          <w:szCs w:val="24"/>
        </w:rPr>
        <w:t>vencimento antecipado das Obrigações Garantidas e/ou vencimento ordinário sem que ocorra o integral pagamento das Obrigações Garantidas acarretará</w:t>
      </w:r>
      <w:r>
        <w:rPr>
          <w:rFonts w:ascii="Times New Roman" w:hAnsi="Times New Roman"/>
          <w:b w:val="0"/>
          <w:sz w:val="24"/>
          <w:szCs w:val="24"/>
          <w:lang w:val="pt-BR"/>
        </w:rPr>
        <w:t xml:space="preserve"> à Devedora</w:t>
      </w:r>
      <w:r>
        <w:rPr>
          <w:rFonts w:ascii="Times New Roman" w:hAnsi="Times New Roman"/>
          <w:b w:val="0"/>
          <w:sz w:val="24"/>
          <w:szCs w:val="24"/>
        </w:rPr>
        <w:t xml:space="preserve"> a imediata responsabilidade pelo pagamento do principal, dos encargos, penalidades e demais acessórios previstos nos Documentos da Operação</w:t>
      </w:r>
      <w:r>
        <w:rPr>
          <w:rFonts w:ascii="Times New Roman" w:hAnsi="Times New Roman"/>
          <w:b w:val="0"/>
          <w:sz w:val="24"/>
          <w:szCs w:val="24"/>
          <w:lang w:val="pt-BR"/>
        </w:rPr>
        <w:t>.</w:t>
      </w:r>
    </w:p>
    <w:p w14:paraId="071A6D3A" w14:textId="77777777" w:rsidR="009B64DB" w:rsidRDefault="009B64DB" w:rsidP="009B64DB">
      <w:pPr>
        <w:pStyle w:val="Ttulo3"/>
        <w:keepNext w:val="0"/>
        <w:widowControl/>
        <w:tabs>
          <w:tab w:val="left" w:pos="851"/>
        </w:tabs>
        <w:spacing w:line="312" w:lineRule="auto"/>
        <w:rPr>
          <w:rFonts w:ascii="Times New Roman" w:hAnsi="Times New Roman"/>
          <w:sz w:val="24"/>
          <w:szCs w:val="24"/>
        </w:rPr>
      </w:pPr>
    </w:p>
    <w:p w14:paraId="1BDD086A" w14:textId="17617985" w:rsidR="009B64DB" w:rsidRDefault="009B64DB" w:rsidP="009B64DB">
      <w:pPr>
        <w:pStyle w:val="Ttulo3"/>
        <w:keepNext w:val="0"/>
        <w:widowControl/>
        <w:tabs>
          <w:tab w:val="left" w:pos="851"/>
        </w:tabs>
        <w:spacing w:line="312" w:lineRule="auto"/>
        <w:rPr>
          <w:rFonts w:ascii="Times New Roman" w:hAnsi="Times New Roman"/>
          <w:sz w:val="24"/>
          <w:szCs w:val="24"/>
        </w:rPr>
      </w:pPr>
      <w:r>
        <w:rPr>
          <w:rFonts w:ascii="Times New Roman" w:hAnsi="Times New Roman"/>
          <w:b w:val="0"/>
          <w:sz w:val="24"/>
          <w:szCs w:val="24"/>
          <w:lang w:val="pt-BR"/>
        </w:rPr>
        <w:t>4.2</w:t>
      </w:r>
      <w:r>
        <w:rPr>
          <w:rFonts w:ascii="Times New Roman" w:hAnsi="Times New Roman"/>
          <w:b w:val="0"/>
          <w:sz w:val="24"/>
          <w:szCs w:val="24"/>
          <w:lang w:val="pt-BR"/>
        </w:rPr>
        <w:tab/>
      </w:r>
      <w:r>
        <w:rPr>
          <w:rFonts w:ascii="Times New Roman" w:hAnsi="Times New Roman"/>
          <w:b w:val="0"/>
          <w:sz w:val="24"/>
          <w:szCs w:val="24"/>
          <w:lang w:val="pt-BR"/>
        </w:rPr>
        <w:tab/>
        <w:t>Na hipótese da Cláusula 4.1 acima</w:t>
      </w:r>
      <w:r w:rsidR="003368BB">
        <w:rPr>
          <w:rFonts w:ascii="Times New Roman" w:hAnsi="Times New Roman"/>
          <w:b w:val="0"/>
          <w:sz w:val="24"/>
          <w:szCs w:val="24"/>
          <w:lang w:val="pt-BR"/>
        </w:rPr>
        <w:t>,</w:t>
      </w:r>
      <w:ins w:id="129" w:author="Mattos Filho" w:date="2021-03-15T16:00:00Z">
        <w:r w:rsidR="003368BB" w:rsidRPr="003368BB">
          <w:rPr>
            <w:rFonts w:ascii="Times New Roman" w:hAnsi="Times New Roman"/>
            <w:b w:val="0"/>
            <w:sz w:val="24"/>
            <w:szCs w:val="24"/>
            <w:lang w:val="pt-BR"/>
          </w:rPr>
          <w:t xml:space="preserve"> </w:t>
        </w:r>
        <w:r w:rsidR="003368BB" w:rsidRPr="004A6F4F">
          <w:rPr>
            <w:rFonts w:ascii="Times New Roman" w:hAnsi="Times New Roman"/>
            <w:b w:val="0"/>
            <w:sz w:val="24"/>
            <w:szCs w:val="24"/>
            <w:lang w:val="pt-BR"/>
          </w:rPr>
          <w:t>após o prazo de carência de [</w:t>
        </w:r>
        <w:r w:rsidR="003368BB" w:rsidRPr="004A6F4F">
          <w:rPr>
            <w:rFonts w:ascii="Times New Roman" w:hAnsi="Times New Roman"/>
            <w:b w:val="0"/>
            <w:sz w:val="24"/>
            <w:szCs w:val="24"/>
            <w:highlight w:val="lightGray"/>
            <w:lang w:val="pt-BR"/>
          </w:rPr>
          <w:t>15 (quinze) dias</w:t>
        </w:r>
        <w:r w:rsidR="003368BB" w:rsidRPr="004A6F4F">
          <w:rPr>
            <w:rFonts w:ascii="Times New Roman" w:hAnsi="Times New Roman"/>
            <w:b w:val="0"/>
            <w:sz w:val="24"/>
            <w:szCs w:val="24"/>
            <w:lang w:val="pt-BR"/>
          </w:rPr>
          <w:t>] contados da data em que tiver ocorrido a mora, sem que haja o regular adimplemento da respectiva Obrigação Garantida, nos termos da CCB, do Termo de Endosso</w:t>
        </w:r>
        <w:r w:rsidR="003368BB">
          <w:rPr>
            <w:rFonts w:ascii="Times New Roman" w:hAnsi="Times New Roman"/>
            <w:b w:val="0"/>
            <w:sz w:val="24"/>
            <w:szCs w:val="24"/>
            <w:lang w:val="pt-BR"/>
          </w:rPr>
          <w:t>,</w:t>
        </w:r>
      </w:ins>
      <w:r>
        <w:rPr>
          <w:rFonts w:ascii="Times New Roman" w:hAnsi="Times New Roman"/>
          <w:b w:val="0"/>
          <w:sz w:val="24"/>
          <w:szCs w:val="24"/>
        </w:rPr>
        <w:t xml:space="preserve"> a Fiduciária poderá, </w:t>
      </w:r>
      <w:r>
        <w:rPr>
          <w:rFonts w:ascii="Times New Roman" w:hAnsi="Times New Roman"/>
          <w:b w:val="0"/>
          <w:sz w:val="24"/>
          <w:szCs w:val="24"/>
          <w:lang w:val="pt-BR"/>
        </w:rPr>
        <w:t>conforme autorizada pelos Documentos da Operação e/ou</w:t>
      </w:r>
      <w:r>
        <w:rPr>
          <w:rFonts w:ascii="Times New Roman" w:hAnsi="Times New Roman"/>
          <w:b w:val="0"/>
          <w:sz w:val="24"/>
          <w:szCs w:val="24"/>
        </w:rPr>
        <w:t xml:space="preserve"> por solicitação dos Titulares d</w:t>
      </w:r>
      <w:r>
        <w:rPr>
          <w:rFonts w:ascii="Times New Roman" w:hAnsi="Times New Roman"/>
          <w:b w:val="0"/>
          <w:sz w:val="24"/>
          <w:szCs w:val="24"/>
          <w:lang w:val="pt-BR"/>
        </w:rPr>
        <w:t>e</w:t>
      </w:r>
      <w:r>
        <w:rPr>
          <w:rFonts w:ascii="Times New Roman" w:hAnsi="Times New Roman"/>
          <w:b w:val="0"/>
          <w:sz w:val="24"/>
          <w:szCs w:val="24"/>
        </w:rPr>
        <w:t xml:space="preserve"> CRI, iniciar o procedimento de excussão da presente Alienação Fiduciária </w:t>
      </w:r>
      <w:r>
        <w:rPr>
          <w:rFonts w:ascii="Times New Roman" w:hAnsi="Times New Roman"/>
          <w:b w:val="0"/>
          <w:sz w:val="24"/>
          <w:szCs w:val="24"/>
          <w:lang w:val="pt-BR"/>
        </w:rPr>
        <w:t>por meio</w:t>
      </w:r>
      <w:r>
        <w:rPr>
          <w:rFonts w:ascii="Times New Roman" w:hAnsi="Times New Roman"/>
          <w:b w:val="0"/>
          <w:sz w:val="24"/>
          <w:szCs w:val="24"/>
        </w:rPr>
        <w:t xml:space="preserve"> da intimação das Fiduciantes</w:t>
      </w:r>
      <w:r>
        <w:rPr>
          <w:rFonts w:ascii="Times New Roman" w:hAnsi="Times New Roman"/>
          <w:b w:val="0"/>
          <w:sz w:val="24"/>
          <w:szCs w:val="24"/>
          <w:lang w:val="pt-BR"/>
        </w:rPr>
        <w:t xml:space="preserve"> e da Devedora</w:t>
      </w:r>
      <w:r>
        <w:rPr>
          <w:rFonts w:ascii="Times New Roman" w:hAnsi="Times New Roman"/>
          <w:b w:val="0"/>
          <w:sz w:val="24"/>
          <w:szCs w:val="24"/>
        </w:rPr>
        <w:t>, nos termos dos artigos</w:t>
      </w:r>
      <w:r>
        <w:rPr>
          <w:rFonts w:ascii="Times New Roman" w:hAnsi="Times New Roman"/>
          <w:b w:val="0"/>
          <w:sz w:val="24"/>
          <w:szCs w:val="24"/>
          <w:lang w:val="pt-BR"/>
        </w:rPr>
        <w:t> </w:t>
      </w:r>
      <w:r>
        <w:rPr>
          <w:rFonts w:ascii="Times New Roman" w:hAnsi="Times New Roman"/>
          <w:b w:val="0"/>
          <w:sz w:val="24"/>
          <w:szCs w:val="24"/>
        </w:rPr>
        <w:t>26 e 27 da Lei nº</w:t>
      </w:r>
      <w:r>
        <w:rPr>
          <w:rFonts w:ascii="Times New Roman" w:hAnsi="Times New Roman"/>
          <w:b w:val="0"/>
          <w:sz w:val="24"/>
          <w:szCs w:val="24"/>
          <w:lang w:val="pt-BR"/>
        </w:rPr>
        <w:t> </w:t>
      </w:r>
      <w:r>
        <w:rPr>
          <w:rFonts w:ascii="Times New Roman" w:hAnsi="Times New Roman"/>
          <w:b w:val="0"/>
          <w:sz w:val="24"/>
          <w:szCs w:val="24"/>
        </w:rPr>
        <w:t>9.514</w:t>
      </w:r>
      <w:r>
        <w:rPr>
          <w:rFonts w:ascii="Times New Roman" w:hAnsi="Times New Roman"/>
          <w:b w:val="0"/>
          <w:sz w:val="24"/>
          <w:szCs w:val="24"/>
          <w:lang w:val="pt-BR"/>
        </w:rPr>
        <w:t>/97</w:t>
      </w:r>
      <w:r>
        <w:rPr>
          <w:rFonts w:ascii="Times New Roman" w:hAnsi="Times New Roman"/>
          <w:b w:val="0"/>
          <w:sz w:val="24"/>
          <w:szCs w:val="24"/>
        </w:rPr>
        <w:t>.</w:t>
      </w:r>
    </w:p>
    <w:p w14:paraId="099882C8" w14:textId="77777777" w:rsidR="009B64DB" w:rsidRDefault="009B64DB" w:rsidP="009B64DB">
      <w:pPr>
        <w:pStyle w:val="Ttulo3"/>
        <w:keepNext w:val="0"/>
        <w:widowControl/>
        <w:tabs>
          <w:tab w:val="left" w:pos="851"/>
        </w:tabs>
        <w:spacing w:line="312" w:lineRule="auto"/>
        <w:rPr>
          <w:rFonts w:ascii="Times New Roman" w:hAnsi="Times New Roman"/>
          <w:sz w:val="24"/>
          <w:szCs w:val="24"/>
          <w:lang w:val="pt-BR"/>
        </w:rPr>
      </w:pPr>
    </w:p>
    <w:p w14:paraId="3ADDF5F1" w14:textId="77777777" w:rsidR="009B64DB" w:rsidRDefault="009B64DB" w:rsidP="009B64DB">
      <w:pPr>
        <w:pStyle w:val="Ttulo3"/>
        <w:keepNext w:val="0"/>
        <w:widowControl/>
        <w:tabs>
          <w:tab w:val="left" w:pos="851"/>
        </w:tabs>
        <w:spacing w:line="312" w:lineRule="auto"/>
        <w:rPr>
          <w:rFonts w:ascii="Times New Roman" w:hAnsi="Times New Roman"/>
          <w:sz w:val="24"/>
          <w:szCs w:val="24"/>
        </w:rPr>
      </w:pPr>
      <w:r>
        <w:rPr>
          <w:rFonts w:ascii="Times New Roman" w:hAnsi="Times New Roman"/>
          <w:b w:val="0"/>
          <w:sz w:val="24"/>
          <w:szCs w:val="24"/>
          <w:lang w:val="pt-BR"/>
        </w:rPr>
        <w:t>4.3</w:t>
      </w:r>
      <w:r>
        <w:rPr>
          <w:rFonts w:ascii="Times New Roman" w:hAnsi="Times New Roman"/>
          <w:b w:val="0"/>
          <w:sz w:val="24"/>
          <w:szCs w:val="24"/>
          <w:lang w:val="pt-BR"/>
        </w:rPr>
        <w:tab/>
      </w:r>
      <w:r>
        <w:rPr>
          <w:rFonts w:ascii="Times New Roman" w:hAnsi="Times New Roman"/>
          <w:b w:val="0"/>
          <w:sz w:val="24"/>
          <w:szCs w:val="24"/>
          <w:lang w:val="pt-BR"/>
        </w:rPr>
        <w:tab/>
        <w:t xml:space="preserve">A Devedora e as Fiduciantes </w:t>
      </w:r>
      <w:r>
        <w:rPr>
          <w:rFonts w:ascii="Times New Roman" w:hAnsi="Times New Roman"/>
          <w:b w:val="0"/>
          <w:sz w:val="24"/>
          <w:szCs w:val="24"/>
        </w:rPr>
        <w:t>ser</w:t>
      </w:r>
      <w:r>
        <w:rPr>
          <w:rFonts w:ascii="Times New Roman" w:hAnsi="Times New Roman"/>
          <w:b w:val="0"/>
          <w:sz w:val="24"/>
          <w:szCs w:val="24"/>
          <w:lang w:val="pt-BR"/>
        </w:rPr>
        <w:t>ão</w:t>
      </w:r>
      <w:r>
        <w:rPr>
          <w:rFonts w:ascii="Times New Roman" w:hAnsi="Times New Roman"/>
          <w:b w:val="0"/>
          <w:sz w:val="24"/>
          <w:szCs w:val="24"/>
        </w:rPr>
        <w:t xml:space="preserve"> intimad</w:t>
      </w:r>
      <w:r>
        <w:rPr>
          <w:rFonts w:ascii="Times New Roman" w:hAnsi="Times New Roman"/>
          <w:b w:val="0"/>
          <w:sz w:val="24"/>
          <w:szCs w:val="24"/>
          <w:lang w:val="pt-BR"/>
        </w:rPr>
        <w:t>as</w:t>
      </w:r>
      <w:r>
        <w:rPr>
          <w:rFonts w:ascii="Times New Roman" w:hAnsi="Times New Roman"/>
          <w:b w:val="0"/>
          <w:sz w:val="24"/>
          <w:szCs w:val="24"/>
        </w:rPr>
        <w:t xml:space="preserve"> para purgar a mora no prazo de 15 (quinze) dias contados do início do procedimento de excussão, mediante o pagamento das prestações vencidas e não pagas, bem como das prestações que se vencerem até a data do efetivo pagamento, incluindo, além de o valor do principal, os juros, as multas, os encargos moratórios, os demais encargos contratuais, os encargos legais e despesas de intimação, inclusive tributos imputáveis ao</w:t>
      </w:r>
      <w:r>
        <w:rPr>
          <w:rFonts w:ascii="Times New Roman" w:hAnsi="Times New Roman"/>
          <w:b w:val="0"/>
          <w:sz w:val="24"/>
          <w:szCs w:val="24"/>
          <w:lang w:val="pt-BR"/>
        </w:rPr>
        <w:t>s</w:t>
      </w:r>
      <w:r>
        <w:rPr>
          <w:rFonts w:ascii="Times New Roman" w:hAnsi="Times New Roman"/>
          <w:b w:val="0"/>
          <w:sz w:val="24"/>
          <w:szCs w:val="24"/>
        </w:rPr>
        <w:t xml:space="preserve"> Imóveis, além das despesas de cobrança e de intimação e associativas, conforme aplicável.</w:t>
      </w:r>
    </w:p>
    <w:p w14:paraId="7030FCBC" w14:textId="77777777" w:rsidR="009B64DB" w:rsidRDefault="009B64DB" w:rsidP="009B64DB">
      <w:pPr>
        <w:pStyle w:val="Ttulo3"/>
        <w:keepNext w:val="0"/>
        <w:widowControl/>
        <w:tabs>
          <w:tab w:val="left" w:pos="851"/>
        </w:tabs>
        <w:spacing w:line="312" w:lineRule="auto"/>
        <w:rPr>
          <w:rFonts w:ascii="Times New Roman" w:hAnsi="Times New Roman"/>
          <w:sz w:val="24"/>
          <w:szCs w:val="24"/>
        </w:rPr>
      </w:pPr>
    </w:p>
    <w:p w14:paraId="225C9E80" w14:textId="77777777" w:rsidR="009B64DB" w:rsidRDefault="009B64DB" w:rsidP="009B64DB">
      <w:pPr>
        <w:pStyle w:val="Ttulo3"/>
        <w:keepNext w:val="0"/>
        <w:widowControl/>
        <w:tabs>
          <w:tab w:val="left" w:pos="851"/>
        </w:tabs>
        <w:spacing w:line="312" w:lineRule="auto"/>
        <w:rPr>
          <w:rFonts w:ascii="Times New Roman" w:hAnsi="Times New Roman"/>
          <w:sz w:val="24"/>
          <w:szCs w:val="24"/>
        </w:rPr>
      </w:pPr>
      <w:r>
        <w:rPr>
          <w:rFonts w:ascii="Times New Roman" w:hAnsi="Times New Roman"/>
          <w:b w:val="0"/>
          <w:sz w:val="24"/>
          <w:szCs w:val="24"/>
          <w:lang w:val="pt-BR"/>
        </w:rPr>
        <w:t>4.4</w:t>
      </w:r>
      <w:r>
        <w:rPr>
          <w:rFonts w:ascii="Times New Roman" w:hAnsi="Times New Roman"/>
          <w:b w:val="0"/>
          <w:sz w:val="24"/>
          <w:szCs w:val="24"/>
          <w:lang w:val="pt-BR"/>
        </w:rPr>
        <w:tab/>
      </w:r>
      <w:r>
        <w:rPr>
          <w:rFonts w:ascii="Times New Roman" w:hAnsi="Times New Roman"/>
          <w:b w:val="0"/>
          <w:sz w:val="24"/>
          <w:szCs w:val="24"/>
          <w:lang w:val="pt-BR"/>
        </w:rPr>
        <w:tab/>
      </w:r>
      <w:r>
        <w:rPr>
          <w:rFonts w:ascii="Times New Roman" w:hAnsi="Times New Roman"/>
          <w:b w:val="0"/>
          <w:sz w:val="24"/>
          <w:szCs w:val="24"/>
        </w:rPr>
        <w:t xml:space="preserve">O simples pagamento </w:t>
      </w:r>
      <w:r>
        <w:rPr>
          <w:rFonts w:ascii="Times New Roman" w:hAnsi="Times New Roman"/>
          <w:b w:val="0"/>
          <w:sz w:val="24"/>
          <w:szCs w:val="24"/>
          <w:lang w:val="pt-BR"/>
        </w:rPr>
        <w:t>do Percentual Garantido</w:t>
      </w:r>
      <w:r>
        <w:rPr>
          <w:rFonts w:ascii="Times New Roman" w:hAnsi="Times New Roman"/>
          <w:b w:val="0"/>
          <w:sz w:val="24"/>
          <w:szCs w:val="24"/>
        </w:rPr>
        <w:t xml:space="preserve">, sem os juros e os demais acréscimos moratórios, não exonerará a responsabilidade </w:t>
      </w:r>
      <w:r>
        <w:rPr>
          <w:rFonts w:ascii="Times New Roman" w:hAnsi="Times New Roman"/>
          <w:b w:val="0"/>
          <w:sz w:val="24"/>
          <w:szCs w:val="24"/>
          <w:lang w:val="pt-BR"/>
        </w:rPr>
        <w:t xml:space="preserve">da Devedora e das Fiduciantes </w:t>
      </w:r>
      <w:r>
        <w:rPr>
          <w:rFonts w:ascii="Times New Roman" w:hAnsi="Times New Roman"/>
          <w:b w:val="0"/>
          <w:sz w:val="24"/>
          <w:szCs w:val="24"/>
        </w:rPr>
        <w:t xml:space="preserve">de liquidar tais parcelas </w:t>
      </w:r>
      <w:r>
        <w:rPr>
          <w:rFonts w:ascii="Times New Roman" w:hAnsi="Times New Roman"/>
          <w:b w:val="0"/>
          <w:sz w:val="24"/>
          <w:szCs w:val="24"/>
          <w:lang w:val="pt-BR"/>
        </w:rPr>
        <w:t>do Percentual Garantido</w:t>
      </w:r>
      <w:r>
        <w:rPr>
          <w:rFonts w:ascii="Times New Roman" w:hAnsi="Times New Roman"/>
          <w:b w:val="0"/>
          <w:sz w:val="24"/>
          <w:szCs w:val="24"/>
        </w:rPr>
        <w:t>, continuando em mora para todos os efeitos legais, contratuais e da excussão iniciada.</w:t>
      </w:r>
    </w:p>
    <w:p w14:paraId="5639650C" w14:textId="77777777" w:rsidR="009B64DB" w:rsidRDefault="009B64DB" w:rsidP="009B64DB">
      <w:pPr>
        <w:pStyle w:val="Ttulo3"/>
        <w:keepNext w:val="0"/>
        <w:widowControl/>
        <w:tabs>
          <w:tab w:val="left" w:pos="851"/>
        </w:tabs>
        <w:spacing w:line="312" w:lineRule="auto"/>
        <w:rPr>
          <w:rFonts w:ascii="Times New Roman" w:hAnsi="Times New Roman"/>
          <w:sz w:val="24"/>
          <w:szCs w:val="24"/>
        </w:rPr>
      </w:pPr>
    </w:p>
    <w:p w14:paraId="72E66150" w14:textId="77777777" w:rsidR="009B64DB" w:rsidRDefault="009B64DB" w:rsidP="009B64DB">
      <w:pPr>
        <w:pStyle w:val="Ttulo3"/>
        <w:keepNext w:val="0"/>
        <w:widowControl/>
        <w:tabs>
          <w:tab w:val="left" w:pos="851"/>
        </w:tabs>
        <w:spacing w:line="312" w:lineRule="auto"/>
        <w:rPr>
          <w:rFonts w:ascii="Times New Roman" w:hAnsi="Times New Roman"/>
          <w:sz w:val="24"/>
          <w:szCs w:val="24"/>
        </w:rPr>
      </w:pPr>
      <w:r>
        <w:rPr>
          <w:rFonts w:ascii="Times New Roman" w:hAnsi="Times New Roman"/>
          <w:b w:val="0"/>
          <w:sz w:val="24"/>
          <w:szCs w:val="24"/>
          <w:lang w:val="pt-BR"/>
        </w:rPr>
        <w:t>4.5</w:t>
      </w:r>
      <w:r>
        <w:rPr>
          <w:rFonts w:ascii="Times New Roman" w:hAnsi="Times New Roman"/>
          <w:b w:val="0"/>
          <w:sz w:val="24"/>
          <w:szCs w:val="24"/>
          <w:lang w:val="pt-BR"/>
        </w:rPr>
        <w:tab/>
      </w:r>
      <w:r>
        <w:rPr>
          <w:rFonts w:ascii="Times New Roman" w:hAnsi="Times New Roman"/>
          <w:b w:val="0"/>
          <w:sz w:val="24"/>
          <w:szCs w:val="24"/>
          <w:lang w:val="pt-BR"/>
        </w:rPr>
        <w:tab/>
      </w:r>
      <w:r>
        <w:rPr>
          <w:rFonts w:ascii="Times New Roman" w:hAnsi="Times New Roman"/>
          <w:b w:val="0"/>
          <w:sz w:val="24"/>
          <w:szCs w:val="24"/>
        </w:rPr>
        <w:t>O procedimento de intimação para pagamento obedecerá aos seguintes requisitos:</w:t>
      </w:r>
    </w:p>
    <w:p w14:paraId="0B301FBE" w14:textId="77777777" w:rsidR="009B64DB" w:rsidRDefault="009B64DB" w:rsidP="009B64DB">
      <w:pPr>
        <w:pStyle w:val="Ttulo3"/>
        <w:keepNext w:val="0"/>
        <w:widowControl/>
        <w:tabs>
          <w:tab w:val="left" w:pos="851"/>
        </w:tabs>
        <w:spacing w:line="312" w:lineRule="auto"/>
        <w:rPr>
          <w:rFonts w:ascii="Times New Roman" w:hAnsi="Times New Roman"/>
          <w:sz w:val="24"/>
          <w:szCs w:val="24"/>
        </w:rPr>
      </w:pPr>
    </w:p>
    <w:p w14:paraId="503E823B" w14:textId="77777777" w:rsidR="009B64DB" w:rsidRDefault="009B64DB" w:rsidP="009B64DB">
      <w:pPr>
        <w:pStyle w:val="Ttulo4"/>
        <w:keepNext w:val="0"/>
        <w:numPr>
          <w:ilvl w:val="0"/>
          <w:numId w:val="40"/>
        </w:numPr>
        <w:spacing w:line="312" w:lineRule="auto"/>
        <w:ind w:left="709" w:hanging="709"/>
        <w:jc w:val="both"/>
        <w:rPr>
          <w:rFonts w:ascii="Times New Roman" w:hAnsi="Times New Roman"/>
          <w:b w:val="0"/>
          <w:sz w:val="24"/>
          <w:szCs w:val="24"/>
        </w:rPr>
      </w:pPr>
      <w:r>
        <w:rPr>
          <w:rFonts w:ascii="Times New Roman" w:hAnsi="Times New Roman"/>
          <w:b w:val="0"/>
          <w:sz w:val="24"/>
          <w:szCs w:val="24"/>
        </w:rPr>
        <w:t>a intimação será requerida pela Fiduciária ou por solicitação dos Titulares d</w:t>
      </w:r>
      <w:r>
        <w:rPr>
          <w:rFonts w:ascii="Times New Roman" w:hAnsi="Times New Roman"/>
          <w:b w:val="0"/>
          <w:sz w:val="24"/>
          <w:szCs w:val="24"/>
          <w:lang w:val="pt-BR"/>
        </w:rPr>
        <w:t xml:space="preserve">os </w:t>
      </w:r>
      <w:r>
        <w:rPr>
          <w:rFonts w:ascii="Times New Roman" w:hAnsi="Times New Roman"/>
          <w:b w:val="0"/>
          <w:sz w:val="24"/>
          <w:szCs w:val="24"/>
        </w:rPr>
        <w:t xml:space="preserve">CRI, diretamente ou representados pelo Agente Fiduciário, caso esteja administrando o Patrimônio Separado, ao </w:t>
      </w:r>
      <w:r>
        <w:rPr>
          <w:rFonts w:ascii="Times New Roman" w:hAnsi="Times New Roman"/>
          <w:b w:val="0"/>
          <w:sz w:val="24"/>
          <w:szCs w:val="24"/>
          <w:lang w:val="pt-BR"/>
        </w:rPr>
        <w:t>o</w:t>
      </w:r>
      <w:proofErr w:type="spellStart"/>
      <w:r>
        <w:rPr>
          <w:rFonts w:ascii="Times New Roman" w:hAnsi="Times New Roman"/>
          <w:b w:val="0"/>
          <w:sz w:val="24"/>
          <w:szCs w:val="24"/>
        </w:rPr>
        <w:t>ficial</w:t>
      </w:r>
      <w:proofErr w:type="spellEnd"/>
      <w:r>
        <w:rPr>
          <w:rFonts w:ascii="Times New Roman" w:hAnsi="Times New Roman"/>
          <w:b w:val="0"/>
          <w:sz w:val="24"/>
          <w:szCs w:val="24"/>
        </w:rPr>
        <w:t xml:space="preserve"> d</w:t>
      </w:r>
      <w:r>
        <w:rPr>
          <w:rFonts w:ascii="Times New Roman" w:hAnsi="Times New Roman"/>
          <w:b w:val="0"/>
          <w:sz w:val="24"/>
          <w:szCs w:val="24"/>
          <w:lang w:val="pt-BR"/>
        </w:rPr>
        <w:t>o</w:t>
      </w:r>
      <w:r>
        <w:rPr>
          <w:rFonts w:ascii="Times New Roman" w:hAnsi="Times New Roman"/>
          <w:b w:val="0"/>
          <w:sz w:val="24"/>
          <w:szCs w:val="24"/>
        </w:rPr>
        <w:t xml:space="preserve"> </w:t>
      </w:r>
      <w:r>
        <w:rPr>
          <w:rFonts w:ascii="Times New Roman" w:hAnsi="Times New Roman"/>
          <w:b w:val="0"/>
          <w:sz w:val="24"/>
          <w:szCs w:val="24"/>
          <w:lang w:val="pt-BR"/>
        </w:rPr>
        <w:t>cartório de r</w:t>
      </w:r>
      <w:proofErr w:type="spellStart"/>
      <w:r>
        <w:rPr>
          <w:rFonts w:ascii="Times New Roman" w:hAnsi="Times New Roman"/>
          <w:b w:val="0"/>
          <w:sz w:val="24"/>
          <w:szCs w:val="24"/>
        </w:rPr>
        <w:t>egistro</w:t>
      </w:r>
      <w:proofErr w:type="spellEnd"/>
      <w:r>
        <w:rPr>
          <w:rFonts w:ascii="Times New Roman" w:hAnsi="Times New Roman"/>
          <w:b w:val="0"/>
          <w:sz w:val="24"/>
          <w:szCs w:val="24"/>
        </w:rPr>
        <w:t xml:space="preserve"> de </w:t>
      </w:r>
      <w:r>
        <w:rPr>
          <w:rFonts w:ascii="Times New Roman" w:hAnsi="Times New Roman"/>
          <w:b w:val="0"/>
          <w:sz w:val="24"/>
          <w:szCs w:val="24"/>
          <w:lang w:val="pt-BR"/>
        </w:rPr>
        <w:t>i</w:t>
      </w:r>
      <w:r>
        <w:rPr>
          <w:rFonts w:ascii="Times New Roman" w:hAnsi="Times New Roman"/>
          <w:b w:val="0"/>
          <w:sz w:val="24"/>
          <w:szCs w:val="24"/>
        </w:rPr>
        <w:t>móveis competente</w:t>
      </w:r>
      <w:r>
        <w:rPr>
          <w:rFonts w:ascii="Times New Roman" w:hAnsi="Times New Roman"/>
          <w:b w:val="0"/>
          <w:sz w:val="24"/>
          <w:szCs w:val="24"/>
          <w:lang w:val="pt-BR"/>
        </w:rPr>
        <w:t xml:space="preserve"> </w:t>
      </w:r>
      <w:r>
        <w:rPr>
          <w:rFonts w:ascii="Times New Roman" w:hAnsi="Times New Roman"/>
          <w:b w:val="0"/>
          <w:sz w:val="24"/>
          <w:szCs w:val="24"/>
        </w:rPr>
        <w:t>da circunscrição imobiliária onde se localizar o</w:t>
      </w:r>
      <w:r>
        <w:rPr>
          <w:rFonts w:ascii="Times New Roman" w:hAnsi="Times New Roman"/>
          <w:b w:val="0"/>
          <w:sz w:val="24"/>
          <w:szCs w:val="24"/>
          <w:lang w:val="pt-BR"/>
        </w:rPr>
        <w:t>s</w:t>
      </w:r>
      <w:r>
        <w:rPr>
          <w:rFonts w:ascii="Times New Roman" w:hAnsi="Times New Roman"/>
          <w:b w:val="0"/>
          <w:sz w:val="24"/>
          <w:szCs w:val="24"/>
        </w:rPr>
        <w:t xml:space="preserve"> Imóveis</w:t>
      </w:r>
      <w:r>
        <w:rPr>
          <w:rFonts w:ascii="Times New Roman" w:hAnsi="Times New Roman"/>
          <w:b w:val="0"/>
          <w:sz w:val="24"/>
          <w:szCs w:val="24"/>
          <w:lang w:val="pt-BR"/>
        </w:rPr>
        <w:t xml:space="preserve"> (“</w:t>
      </w:r>
      <w:r>
        <w:rPr>
          <w:rFonts w:ascii="Times New Roman" w:hAnsi="Times New Roman"/>
          <w:b w:val="0"/>
          <w:sz w:val="24"/>
          <w:szCs w:val="24"/>
          <w:u w:val="single"/>
          <w:lang w:val="pt-BR"/>
        </w:rPr>
        <w:t>Oficial</w:t>
      </w:r>
      <w:r>
        <w:rPr>
          <w:rFonts w:ascii="Times New Roman" w:hAnsi="Times New Roman"/>
          <w:b w:val="0"/>
          <w:sz w:val="24"/>
          <w:szCs w:val="24"/>
          <w:lang w:val="pt-BR"/>
        </w:rPr>
        <w:t>”)</w:t>
      </w:r>
      <w:r>
        <w:rPr>
          <w:rFonts w:ascii="Times New Roman" w:hAnsi="Times New Roman"/>
          <w:b w:val="0"/>
          <w:sz w:val="24"/>
          <w:szCs w:val="24"/>
        </w:rPr>
        <w:t>, indicando o valor vencido e não pago, os juros convencionais, as penalidades cabíveis e demais encargos contratuais e legais;</w:t>
      </w:r>
    </w:p>
    <w:p w14:paraId="0916F2D8" w14:textId="77777777" w:rsidR="009B64DB" w:rsidRDefault="009B64DB" w:rsidP="009B64DB">
      <w:pPr>
        <w:pStyle w:val="Ttulo4"/>
        <w:keepNext w:val="0"/>
        <w:spacing w:line="312" w:lineRule="auto"/>
        <w:ind w:left="709" w:hanging="709"/>
        <w:jc w:val="both"/>
        <w:rPr>
          <w:rFonts w:ascii="Times New Roman" w:hAnsi="Times New Roman"/>
          <w:b w:val="0"/>
          <w:sz w:val="24"/>
          <w:szCs w:val="24"/>
        </w:rPr>
      </w:pPr>
    </w:p>
    <w:p w14:paraId="506F010A" w14:textId="77777777" w:rsidR="009B64DB" w:rsidRDefault="009B64DB" w:rsidP="009B64DB">
      <w:pPr>
        <w:pStyle w:val="Ttulo4"/>
        <w:keepNext w:val="0"/>
        <w:numPr>
          <w:ilvl w:val="0"/>
          <w:numId w:val="40"/>
        </w:numPr>
        <w:spacing w:line="312" w:lineRule="auto"/>
        <w:ind w:left="709" w:hanging="709"/>
        <w:jc w:val="both"/>
        <w:rPr>
          <w:rFonts w:ascii="Times New Roman" w:hAnsi="Times New Roman"/>
          <w:b w:val="0"/>
          <w:sz w:val="24"/>
          <w:szCs w:val="24"/>
        </w:rPr>
      </w:pPr>
      <w:r>
        <w:rPr>
          <w:rFonts w:ascii="Times New Roman" w:hAnsi="Times New Roman"/>
          <w:b w:val="0"/>
          <w:sz w:val="24"/>
          <w:szCs w:val="24"/>
        </w:rPr>
        <w:t>a diligência de intimação será realizada pelo Oficial, podendo, a critério d</w:t>
      </w:r>
      <w:r>
        <w:rPr>
          <w:rFonts w:ascii="Times New Roman" w:hAnsi="Times New Roman"/>
          <w:b w:val="0"/>
          <w:sz w:val="24"/>
          <w:szCs w:val="24"/>
          <w:lang w:val="pt-BR"/>
        </w:rPr>
        <w:t>o</w:t>
      </w:r>
      <w:r>
        <w:rPr>
          <w:rFonts w:ascii="Times New Roman" w:hAnsi="Times New Roman"/>
          <w:b w:val="0"/>
          <w:sz w:val="24"/>
          <w:szCs w:val="24"/>
        </w:rPr>
        <w:t xml:space="preserve"> Oficial, vir a ser realizada por seu preposto ou através do </w:t>
      </w:r>
      <w:r>
        <w:rPr>
          <w:rFonts w:ascii="Times New Roman" w:hAnsi="Times New Roman"/>
          <w:b w:val="0"/>
          <w:sz w:val="24"/>
          <w:szCs w:val="24"/>
          <w:lang w:val="pt-BR"/>
        </w:rPr>
        <w:t>oficial do c</w:t>
      </w:r>
      <w:proofErr w:type="spellStart"/>
      <w:r>
        <w:rPr>
          <w:rFonts w:ascii="Times New Roman" w:hAnsi="Times New Roman"/>
          <w:b w:val="0"/>
          <w:sz w:val="24"/>
          <w:szCs w:val="24"/>
        </w:rPr>
        <w:t>artório</w:t>
      </w:r>
      <w:proofErr w:type="spellEnd"/>
      <w:r>
        <w:rPr>
          <w:rFonts w:ascii="Times New Roman" w:hAnsi="Times New Roman"/>
          <w:b w:val="0"/>
          <w:sz w:val="24"/>
          <w:szCs w:val="24"/>
        </w:rPr>
        <w:t xml:space="preserve"> de </w:t>
      </w:r>
      <w:r>
        <w:rPr>
          <w:rFonts w:ascii="Times New Roman" w:hAnsi="Times New Roman"/>
          <w:b w:val="0"/>
          <w:sz w:val="24"/>
          <w:szCs w:val="24"/>
          <w:lang w:val="pt-BR"/>
        </w:rPr>
        <w:t>t</w:t>
      </w:r>
      <w:proofErr w:type="spellStart"/>
      <w:r>
        <w:rPr>
          <w:rFonts w:ascii="Times New Roman" w:hAnsi="Times New Roman"/>
          <w:b w:val="0"/>
          <w:sz w:val="24"/>
          <w:szCs w:val="24"/>
        </w:rPr>
        <w:t>ítulos</w:t>
      </w:r>
      <w:proofErr w:type="spellEnd"/>
      <w:r>
        <w:rPr>
          <w:rFonts w:ascii="Times New Roman" w:hAnsi="Times New Roman"/>
          <w:b w:val="0"/>
          <w:sz w:val="24"/>
          <w:szCs w:val="24"/>
        </w:rPr>
        <w:t xml:space="preserve"> e </w:t>
      </w:r>
      <w:r>
        <w:rPr>
          <w:rFonts w:ascii="Times New Roman" w:hAnsi="Times New Roman"/>
          <w:b w:val="0"/>
          <w:sz w:val="24"/>
          <w:szCs w:val="24"/>
          <w:lang w:val="pt-BR"/>
        </w:rPr>
        <w:t>d</w:t>
      </w:r>
      <w:proofErr w:type="spellStart"/>
      <w:r>
        <w:rPr>
          <w:rFonts w:ascii="Times New Roman" w:hAnsi="Times New Roman"/>
          <w:b w:val="0"/>
          <w:sz w:val="24"/>
          <w:szCs w:val="24"/>
        </w:rPr>
        <w:t>ocumentos</w:t>
      </w:r>
      <w:proofErr w:type="spellEnd"/>
      <w:r>
        <w:rPr>
          <w:rFonts w:ascii="Times New Roman" w:hAnsi="Times New Roman"/>
          <w:b w:val="0"/>
          <w:sz w:val="24"/>
          <w:szCs w:val="24"/>
        </w:rPr>
        <w:t xml:space="preserve"> da </w:t>
      </w:r>
      <w:r>
        <w:rPr>
          <w:rFonts w:ascii="Times New Roman" w:hAnsi="Times New Roman"/>
          <w:b w:val="0"/>
          <w:sz w:val="24"/>
          <w:szCs w:val="24"/>
          <w:lang w:val="pt-BR"/>
        </w:rPr>
        <w:t>c</w:t>
      </w:r>
      <w:proofErr w:type="spellStart"/>
      <w:r>
        <w:rPr>
          <w:rFonts w:ascii="Times New Roman" w:hAnsi="Times New Roman"/>
          <w:b w:val="0"/>
          <w:sz w:val="24"/>
          <w:szCs w:val="24"/>
        </w:rPr>
        <w:t>omarca</w:t>
      </w:r>
      <w:proofErr w:type="spellEnd"/>
      <w:r>
        <w:rPr>
          <w:rFonts w:ascii="Times New Roman" w:hAnsi="Times New Roman"/>
          <w:b w:val="0"/>
          <w:sz w:val="24"/>
          <w:szCs w:val="24"/>
        </w:rPr>
        <w:t xml:space="preserve"> da situação </w:t>
      </w:r>
      <w:r>
        <w:rPr>
          <w:rFonts w:ascii="Times New Roman" w:hAnsi="Times New Roman"/>
          <w:b w:val="0"/>
          <w:sz w:val="24"/>
          <w:szCs w:val="24"/>
          <w:lang w:val="pt-BR"/>
        </w:rPr>
        <w:t>dos Imóveis</w:t>
      </w:r>
      <w:r>
        <w:rPr>
          <w:rFonts w:ascii="Times New Roman" w:hAnsi="Times New Roman"/>
          <w:b w:val="0"/>
          <w:sz w:val="24"/>
          <w:szCs w:val="24"/>
        </w:rPr>
        <w:t>, ou do domicílio de quem deva recebê-la, ou, ainda, pelo correio, com aviso de recebimento a ser firmado pessoalmente pelas Fiduciantes ou por quem deva receber a intimação;</w:t>
      </w:r>
    </w:p>
    <w:p w14:paraId="4D87BBCB" w14:textId="77777777" w:rsidR="009B64DB" w:rsidRDefault="009B64DB" w:rsidP="009B64DB">
      <w:pPr>
        <w:pStyle w:val="Ttulo4"/>
        <w:keepNext w:val="0"/>
        <w:spacing w:line="312" w:lineRule="auto"/>
        <w:ind w:left="709" w:hanging="709"/>
        <w:jc w:val="both"/>
        <w:rPr>
          <w:rFonts w:ascii="Times New Roman" w:hAnsi="Times New Roman"/>
          <w:b w:val="0"/>
          <w:sz w:val="24"/>
          <w:szCs w:val="24"/>
        </w:rPr>
      </w:pPr>
    </w:p>
    <w:p w14:paraId="6B3C2872" w14:textId="77777777" w:rsidR="009B64DB" w:rsidRDefault="009B64DB" w:rsidP="009B64DB">
      <w:pPr>
        <w:pStyle w:val="Ttulo4"/>
        <w:keepNext w:val="0"/>
        <w:numPr>
          <w:ilvl w:val="0"/>
          <w:numId w:val="40"/>
        </w:numPr>
        <w:spacing w:line="312" w:lineRule="auto"/>
        <w:ind w:left="709" w:hanging="709"/>
        <w:jc w:val="both"/>
        <w:rPr>
          <w:rFonts w:ascii="Times New Roman" w:hAnsi="Times New Roman"/>
          <w:b w:val="0"/>
          <w:sz w:val="24"/>
          <w:szCs w:val="24"/>
        </w:rPr>
      </w:pPr>
      <w:r>
        <w:rPr>
          <w:rFonts w:ascii="Times New Roman" w:hAnsi="Times New Roman"/>
          <w:b w:val="0"/>
          <w:sz w:val="24"/>
          <w:szCs w:val="24"/>
        </w:rPr>
        <w:lastRenderedPageBreak/>
        <w:t xml:space="preserve">a intimação será feita </w:t>
      </w:r>
      <w:r>
        <w:rPr>
          <w:rFonts w:ascii="Times New Roman" w:hAnsi="Times New Roman"/>
          <w:b w:val="0"/>
          <w:sz w:val="24"/>
          <w:szCs w:val="24"/>
          <w:lang w:val="pt-BR"/>
        </w:rPr>
        <w:t>à Devedora e à Fiduciante</w:t>
      </w:r>
      <w:r>
        <w:rPr>
          <w:rFonts w:ascii="Times New Roman" w:hAnsi="Times New Roman"/>
          <w:b w:val="0"/>
          <w:sz w:val="24"/>
          <w:szCs w:val="24"/>
        </w:rPr>
        <w:t>, a seu</w:t>
      </w:r>
      <w:r>
        <w:rPr>
          <w:rFonts w:ascii="Times New Roman" w:hAnsi="Times New Roman"/>
          <w:b w:val="0"/>
          <w:sz w:val="24"/>
          <w:szCs w:val="24"/>
          <w:lang w:val="pt-BR"/>
        </w:rPr>
        <w:t>s</w:t>
      </w:r>
      <w:r>
        <w:rPr>
          <w:rFonts w:ascii="Times New Roman" w:hAnsi="Times New Roman"/>
          <w:b w:val="0"/>
          <w:sz w:val="24"/>
          <w:szCs w:val="24"/>
        </w:rPr>
        <w:t xml:space="preserve"> representante</w:t>
      </w:r>
      <w:r>
        <w:rPr>
          <w:rFonts w:ascii="Times New Roman" w:hAnsi="Times New Roman"/>
          <w:b w:val="0"/>
          <w:sz w:val="24"/>
          <w:szCs w:val="24"/>
          <w:lang w:val="pt-BR"/>
        </w:rPr>
        <w:t>s</w:t>
      </w:r>
      <w:r>
        <w:rPr>
          <w:rFonts w:ascii="Times New Roman" w:hAnsi="Times New Roman"/>
          <w:b w:val="0"/>
          <w:sz w:val="24"/>
          <w:szCs w:val="24"/>
        </w:rPr>
        <w:t xml:space="preserve"> ou a procurador regularmente constituído</w:t>
      </w:r>
      <w:r>
        <w:rPr>
          <w:rFonts w:ascii="Times New Roman" w:hAnsi="Times New Roman"/>
          <w:b w:val="0"/>
          <w:sz w:val="24"/>
          <w:szCs w:val="24"/>
          <w:lang w:val="pt-BR"/>
        </w:rPr>
        <w:t>;</w:t>
      </w:r>
    </w:p>
    <w:p w14:paraId="7DE8851D" w14:textId="77777777" w:rsidR="009B64DB" w:rsidRDefault="009B64DB" w:rsidP="009B64DB">
      <w:pPr>
        <w:pStyle w:val="Ttulo4"/>
        <w:keepNext w:val="0"/>
        <w:spacing w:line="312" w:lineRule="auto"/>
        <w:ind w:left="709" w:hanging="709"/>
        <w:jc w:val="both"/>
        <w:rPr>
          <w:rFonts w:ascii="Times New Roman" w:hAnsi="Times New Roman"/>
          <w:b w:val="0"/>
          <w:sz w:val="24"/>
          <w:szCs w:val="24"/>
        </w:rPr>
      </w:pPr>
    </w:p>
    <w:p w14:paraId="5C47925C" w14:textId="77777777" w:rsidR="009B64DB" w:rsidRDefault="009B64DB" w:rsidP="009B64DB">
      <w:pPr>
        <w:pStyle w:val="Ttulo4"/>
        <w:keepNext w:val="0"/>
        <w:numPr>
          <w:ilvl w:val="0"/>
          <w:numId w:val="40"/>
        </w:numPr>
        <w:spacing w:line="312" w:lineRule="auto"/>
        <w:ind w:left="709" w:hanging="709"/>
        <w:jc w:val="both"/>
        <w:rPr>
          <w:rFonts w:ascii="Times New Roman" w:hAnsi="Times New Roman"/>
          <w:b w:val="0"/>
          <w:sz w:val="24"/>
          <w:szCs w:val="24"/>
        </w:rPr>
      </w:pPr>
      <w:r>
        <w:rPr>
          <w:rFonts w:ascii="Times New Roman" w:hAnsi="Times New Roman"/>
          <w:b w:val="0"/>
          <w:sz w:val="24"/>
          <w:szCs w:val="24"/>
        </w:rPr>
        <w:t xml:space="preserve">se o destinatário da intimação se encontrar em local incerto e não sabido, ou se procurado por 3 (três) vezes se escusar ou se furtar ao recebimento da intimação, tudo certificado pelo Oficial ou pelo </w:t>
      </w:r>
      <w:r>
        <w:rPr>
          <w:rFonts w:ascii="Times New Roman" w:hAnsi="Times New Roman"/>
          <w:b w:val="0"/>
          <w:sz w:val="24"/>
          <w:szCs w:val="24"/>
          <w:lang w:val="pt-BR"/>
        </w:rPr>
        <w:t xml:space="preserve">oficial do </w:t>
      </w:r>
      <w:r>
        <w:rPr>
          <w:rFonts w:ascii="Times New Roman" w:hAnsi="Times New Roman"/>
          <w:b w:val="0"/>
          <w:sz w:val="24"/>
          <w:szCs w:val="24"/>
        </w:rPr>
        <w:t xml:space="preserve">Cartório de Títulos e Documentos competente, ou caso não seja encontrado após 3 (três) diligências consecutivas, competirá ao </w:t>
      </w:r>
      <w:r>
        <w:rPr>
          <w:rFonts w:ascii="Times New Roman" w:hAnsi="Times New Roman"/>
          <w:b w:val="0"/>
          <w:sz w:val="24"/>
          <w:szCs w:val="24"/>
          <w:lang w:val="pt-BR"/>
        </w:rPr>
        <w:t>Oficial</w:t>
      </w:r>
      <w:r>
        <w:rPr>
          <w:rFonts w:ascii="Times New Roman" w:hAnsi="Times New Roman"/>
          <w:b w:val="0"/>
          <w:sz w:val="24"/>
          <w:szCs w:val="24"/>
        </w:rPr>
        <w:t xml:space="preserve"> promover </w:t>
      </w:r>
      <w:r>
        <w:rPr>
          <w:rFonts w:ascii="Times New Roman" w:hAnsi="Times New Roman"/>
          <w:b w:val="0"/>
          <w:sz w:val="24"/>
          <w:szCs w:val="24"/>
          <w:lang w:val="pt-BR"/>
        </w:rPr>
        <w:t>a</w:t>
      </w:r>
      <w:r>
        <w:rPr>
          <w:rFonts w:ascii="Times New Roman" w:hAnsi="Times New Roman"/>
          <w:b w:val="0"/>
          <w:sz w:val="24"/>
          <w:szCs w:val="24"/>
        </w:rPr>
        <w:t xml:space="preserve"> intimação</w:t>
      </w:r>
      <w:r>
        <w:rPr>
          <w:rFonts w:ascii="Times New Roman" w:hAnsi="Times New Roman"/>
          <w:b w:val="0"/>
          <w:sz w:val="24"/>
          <w:szCs w:val="24"/>
          <w:lang w:val="pt-BR"/>
        </w:rPr>
        <w:t xml:space="preserve"> das Fiduciantes e da Devedora</w:t>
      </w:r>
      <w:r>
        <w:rPr>
          <w:rFonts w:ascii="Times New Roman" w:hAnsi="Times New Roman"/>
          <w:b w:val="0"/>
          <w:sz w:val="24"/>
          <w:szCs w:val="24"/>
        </w:rPr>
        <w:t xml:space="preserve"> por edital, publicado por 3 (três) dias, ao menos, em um dos jornais de maior circulação no loca</w:t>
      </w:r>
      <w:r>
        <w:rPr>
          <w:rFonts w:ascii="Times New Roman" w:hAnsi="Times New Roman"/>
          <w:b w:val="0"/>
          <w:sz w:val="24"/>
          <w:szCs w:val="24"/>
          <w:lang w:val="pt-BR"/>
        </w:rPr>
        <w:t>l</w:t>
      </w:r>
      <w:r>
        <w:rPr>
          <w:rFonts w:ascii="Times New Roman" w:hAnsi="Times New Roman"/>
          <w:b w:val="0"/>
          <w:sz w:val="24"/>
          <w:szCs w:val="24"/>
        </w:rPr>
        <w:t xml:space="preserve"> </w:t>
      </w:r>
      <w:r>
        <w:rPr>
          <w:rFonts w:ascii="Times New Roman" w:hAnsi="Times New Roman"/>
          <w:b w:val="0"/>
          <w:sz w:val="24"/>
          <w:szCs w:val="24"/>
          <w:lang w:val="pt-BR"/>
        </w:rPr>
        <w:t>dos Imóveis</w:t>
      </w:r>
      <w:r>
        <w:rPr>
          <w:rFonts w:ascii="Times New Roman" w:hAnsi="Times New Roman"/>
          <w:b w:val="0"/>
          <w:sz w:val="24"/>
          <w:szCs w:val="24"/>
        </w:rPr>
        <w:t>; e</w:t>
      </w:r>
    </w:p>
    <w:p w14:paraId="40C6B1C2" w14:textId="77777777" w:rsidR="009B64DB" w:rsidRDefault="009B64DB" w:rsidP="009B64DB">
      <w:pPr>
        <w:pStyle w:val="Ttulo4"/>
        <w:keepNext w:val="0"/>
        <w:spacing w:line="312" w:lineRule="auto"/>
        <w:ind w:left="709" w:hanging="709"/>
        <w:jc w:val="both"/>
        <w:rPr>
          <w:rFonts w:ascii="Times New Roman" w:hAnsi="Times New Roman"/>
          <w:b w:val="0"/>
          <w:sz w:val="24"/>
          <w:szCs w:val="24"/>
        </w:rPr>
      </w:pPr>
    </w:p>
    <w:p w14:paraId="219E2D41" w14:textId="77777777" w:rsidR="009B64DB" w:rsidRDefault="009B64DB" w:rsidP="009B64DB">
      <w:pPr>
        <w:pStyle w:val="Ttulo4"/>
        <w:keepNext w:val="0"/>
        <w:numPr>
          <w:ilvl w:val="0"/>
          <w:numId w:val="40"/>
        </w:numPr>
        <w:spacing w:line="312" w:lineRule="auto"/>
        <w:ind w:left="709" w:hanging="709"/>
        <w:jc w:val="both"/>
        <w:rPr>
          <w:rFonts w:ascii="Times New Roman" w:hAnsi="Times New Roman"/>
          <w:b w:val="0"/>
          <w:sz w:val="24"/>
          <w:szCs w:val="24"/>
        </w:rPr>
      </w:pPr>
      <w:r>
        <w:rPr>
          <w:rFonts w:ascii="Times New Roman" w:hAnsi="Times New Roman"/>
          <w:b w:val="0"/>
          <w:sz w:val="24"/>
          <w:szCs w:val="24"/>
          <w:lang w:val="pt-BR"/>
        </w:rPr>
        <w:t xml:space="preserve">a Devedora ou as Fiduciantes </w:t>
      </w:r>
      <w:r>
        <w:rPr>
          <w:rFonts w:ascii="Times New Roman" w:hAnsi="Times New Roman"/>
          <w:b w:val="0"/>
          <w:sz w:val="24"/>
          <w:szCs w:val="24"/>
        </w:rPr>
        <w:t>poder</w:t>
      </w:r>
      <w:r>
        <w:rPr>
          <w:rFonts w:ascii="Times New Roman" w:hAnsi="Times New Roman"/>
          <w:b w:val="0"/>
          <w:sz w:val="24"/>
          <w:szCs w:val="24"/>
          <w:lang w:val="pt-BR"/>
        </w:rPr>
        <w:t>ão</w:t>
      </w:r>
      <w:r>
        <w:rPr>
          <w:rFonts w:ascii="Times New Roman" w:hAnsi="Times New Roman"/>
          <w:b w:val="0"/>
          <w:sz w:val="24"/>
          <w:szCs w:val="24"/>
        </w:rPr>
        <w:t xml:space="preserve"> efetuar a purgação da mora aqui referida: </w:t>
      </w:r>
      <w:r>
        <w:rPr>
          <w:rFonts w:ascii="Times New Roman" w:hAnsi="Times New Roman"/>
          <w:b w:val="0"/>
          <w:sz w:val="24"/>
          <w:szCs w:val="24"/>
          <w:lang w:val="pt-BR"/>
        </w:rPr>
        <w:t>(a</w:t>
      </w:r>
      <w:r>
        <w:rPr>
          <w:rFonts w:ascii="Times New Roman" w:hAnsi="Times New Roman"/>
          <w:b w:val="0"/>
          <w:sz w:val="24"/>
          <w:szCs w:val="24"/>
        </w:rPr>
        <w:t>) entregando, em dinheiro, ao Oficial</w:t>
      </w:r>
      <w:r>
        <w:rPr>
          <w:rFonts w:ascii="Times New Roman" w:hAnsi="Times New Roman"/>
          <w:b w:val="0"/>
          <w:sz w:val="24"/>
          <w:szCs w:val="24"/>
          <w:lang w:val="pt-BR"/>
        </w:rPr>
        <w:t>,</w:t>
      </w:r>
      <w:r>
        <w:rPr>
          <w:rFonts w:ascii="Times New Roman" w:hAnsi="Times New Roman"/>
          <w:b w:val="0"/>
          <w:sz w:val="24"/>
          <w:szCs w:val="24"/>
        </w:rPr>
        <w:t xml:space="preserve"> o valor necessário para a purgação da mora; ou (</w:t>
      </w:r>
      <w:r>
        <w:rPr>
          <w:rFonts w:ascii="Times New Roman" w:hAnsi="Times New Roman"/>
          <w:b w:val="0"/>
          <w:sz w:val="24"/>
          <w:szCs w:val="24"/>
          <w:lang w:val="pt-BR"/>
        </w:rPr>
        <w:t>b</w:t>
      </w:r>
      <w:r>
        <w:rPr>
          <w:rFonts w:ascii="Times New Roman" w:hAnsi="Times New Roman"/>
          <w:b w:val="0"/>
          <w:sz w:val="24"/>
          <w:szCs w:val="24"/>
        </w:rPr>
        <w:t xml:space="preserve">) entregando ao Oficial cheque administrativo, emitido por banco comercial, intransferível por endosso e nominativo à Fiduciária ou a quem expressamente indicado na intimação, no valor necessário para purgação da mora, exceto o montante correspondente à cobrança e intimação, que deverá ser feita diretamente ao Oficial. </w:t>
      </w:r>
      <w:r>
        <w:rPr>
          <w:rFonts w:ascii="Times New Roman" w:hAnsi="Times New Roman"/>
          <w:b w:val="0"/>
          <w:sz w:val="24"/>
          <w:szCs w:val="24"/>
          <w:lang w:val="pt-BR"/>
        </w:rPr>
        <w:t xml:space="preserve"> </w:t>
      </w:r>
      <w:r>
        <w:rPr>
          <w:rFonts w:ascii="Times New Roman" w:hAnsi="Times New Roman"/>
          <w:b w:val="0"/>
          <w:sz w:val="24"/>
          <w:szCs w:val="24"/>
        </w:rPr>
        <w:t>Na hipótese contemplada pelo item (</w:t>
      </w:r>
      <w:r>
        <w:rPr>
          <w:rFonts w:ascii="Times New Roman" w:hAnsi="Times New Roman"/>
          <w:b w:val="0"/>
          <w:sz w:val="24"/>
          <w:szCs w:val="24"/>
          <w:lang w:val="pt-BR"/>
        </w:rPr>
        <w:t>b</w:t>
      </w:r>
      <w:r>
        <w:rPr>
          <w:rFonts w:ascii="Times New Roman" w:hAnsi="Times New Roman"/>
          <w:b w:val="0"/>
          <w:sz w:val="24"/>
          <w:szCs w:val="24"/>
        </w:rPr>
        <w:t xml:space="preserve">), a entrega do cheque ao Oficial será feita sempre em caráter </w:t>
      </w:r>
      <w:r>
        <w:rPr>
          <w:rFonts w:ascii="Times New Roman" w:hAnsi="Times New Roman"/>
          <w:b w:val="0"/>
          <w:i/>
          <w:iCs/>
          <w:sz w:val="24"/>
          <w:szCs w:val="24"/>
        </w:rPr>
        <w:t>pro solvendo</w:t>
      </w:r>
      <w:r>
        <w:rPr>
          <w:rFonts w:ascii="Times New Roman" w:hAnsi="Times New Roman"/>
          <w:b w:val="0"/>
          <w:sz w:val="24"/>
          <w:szCs w:val="24"/>
        </w:rPr>
        <w:t>, de forma que a purgação da mora ficará condicionada ao efetivo pagamento do cheque pela instituição financeira sacada.</w:t>
      </w:r>
      <w:r>
        <w:rPr>
          <w:rFonts w:ascii="Times New Roman" w:hAnsi="Times New Roman"/>
          <w:b w:val="0"/>
          <w:sz w:val="24"/>
          <w:szCs w:val="24"/>
          <w:lang w:val="pt-BR"/>
        </w:rPr>
        <w:t xml:space="preserve"> </w:t>
      </w:r>
      <w:r>
        <w:rPr>
          <w:rFonts w:ascii="Times New Roman" w:hAnsi="Times New Roman"/>
          <w:b w:val="0"/>
          <w:sz w:val="24"/>
          <w:szCs w:val="24"/>
        </w:rPr>
        <w:t>Recusado o pagamento do cheque, a mora será tida por não purgada, podendo a Fiduciária requerer que o Oficial certifique que a mora não restou purgada e promova a consolidação, em nome da Fiduciária, da titularidade fiduciária do</w:t>
      </w:r>
      <w:r>
        <w:rPr>
          <w:rFonts w:ascii="Times New Roman" w:hAnsi="Times New Roman"/>
          <w:b w:val="0"/>
          <w:sz w:val="24"/>
          <w:szCs w:val="24"/>
          <w:lang w:val="pt-BR"/>
        </w:rPr>
        <w:t>s</w:t>
      </w:r>
      <w:r>
        <w:rPr>
          <w:rFonts w:ascii="Times New Roman" w:hAnsi="Times New Roman"/>
          <w:b w:val="0"/>
          <w:sz w:val="24"/>
          <w:szCs w:val="24"/>
        </w:rPr>
        <w:t xml:space="preserve"> Imóveis.</w:t>
      </w:r>
    </w:p>
    <w:p w14:paraId="4C3ADEEB" w14:textId="77777777" w:rsidR="009B64DB" w:rsidRDefault="009B64DB" w:rsidP="009B64DB">
      <w:pPr>
        <w:pStyle w:val="Ttulo4"/>
        <w:keepNext w:val="0"/>
        <w:spacing w:line="312" w:lineRule="auto"/>
        <w:jc w:val="both"/>
        <w:rPr>
          <w:rFonts w:ascii="Times New Roman" w:hAnsi="Times New Roman"/>
          <w:b w:val="0"/>
          <w:sz w:val="24"/>
          <w:szCs w:val="24"/>
        </w:rPr>
      </w:pPr>
    </w:p>
    <w:p w14:paraId="0986C214" w14:textId="77777777" w:rsidR="009B64DB" w:rsidRDefault="009B64DB" w:rsidP="009B64DB">
      <w:pPr>
        <w:pStyle w:val="Ttulo3"/>
        <w:keepNext w:val="0"/>
        <w:widowControl/>
        <w:tabs>
          <w:tab w:val="left" w:pos="851"/>
        </w:tabs>
        <w:spacing w:line="312" w:lineRule="auto"/>
        <w:rPr>
          <w:rFonts w:ascii="Times New Roman" w:hAnsi="Times New Roman"/>
          <w:sz w:val="24"/>
          <w:szCs w:val="24"/>
          <w:lang w:val="pt-BR"/>
        </w:rPr>
      </w:pPr>
      <w:r>
        <w:rPr>
          <w:rFonts w:ascii="Times New Roman" w:hAnsi="Times New Roman"/>
          <w:b w:val="0"/>
          <w:sz w:val="24"/>
          <w:szCs w:val="24"/>
          <w:lang w:val="pt-BR"/>
        </w:rPr>
        <w:t>4.6</w:t>
      </w:r>
      <w:r>
        <w:rPr>
          <w:rFonts w:ascii="Times New Roman" w:hAnsi="Times New Roman"/>
          <w:b w:val="0"/>
          <w:sz w:val="24"/>
          <w:szCs w:val="24"/>
          <w:lang w:val="pt-BR"/>
        </w:rPr>
        <w:tab/>
      </w:r>
      <w:r>
        <w:rPr>
          <w:rFonts w:ascii="Times New Roman" w:hAnsi="Times New Roman"/>
          <w:b w:val="0"/>
          <w:sz w:val="24"/>
          <w:szCs w:val="24"/>
          <w:lang w:val="pt-BR"/>
        </w:rPr>
        <w:tab/>
      </w:r>
      <w:r>
        <w:rPr>
          <w:rFonts w:ascii="Times New Roman" w:hAnsi="Times New Roman"/>
          <w:b w:val="0"/>
          <w:sz w:val="24"/>
          <w:szCs w:val="24"/>
        </w:rPr>
        <w:t xml:space="preserve">Purgada a mora perante o </w:t>
      </w:r>
      <w:r>
        <w:rPr>
          <w:rFonts w:ascii="Times New Roman" w:hAnsi="Times New Roman"/>
          <w:b w:val="0"/>
          <w:sz w:val="24"/>
          <w:szCs w:val="24"/>
          <w:lang w:val="pt-BR"/>
        </w:rPr>
        <w:t>Oficial de Registro de Imóveis</w:t>
      </w:r>
      <w:r>
        <w:rPr>
          <w:rFonts w:ascii="Times New Roman" w:hAnsi="Times New Roman"/>
          <w:b w:val="0"/>
          <w:sz w:val="24"/>
          <w:szCs w:val="24"/>
        </w:rPr>
        <w:t xml:space="preserve"> competente, a presente Alienação Fiduciária se restabelecerá, </w:t>
      </w:r>
      <w:r>
        <w:rPr>
          <w:rFonts w:ascii="Times New Roman" w:hAnsi="Times New Roman"/>
          <w:b w:val="0"/>
          <w:sz w:val="24"/>
          <w:szCs w:val="24"/>
          <w:lang w:val="pt-BR"/>
        </w:rPr>
        <w:t xml:space="preserve">caso ainda exista Percentual Garantido. Nesta hipótese, </w:t>
      </w:r>
      <w:r>
        <w:rPr>
          <w:rFonts w:ascii="Times New Roman" w:hAnsi="Times New Roman"/>
          <w:b w:val="0"/>
          <w:sz w:val="24"/>
          <w:szCs w:val="24"/>
        </w:rPr>
        <w:t>nos 3 (três) dias seguintes</w:t>
      </w:r>
      <w:r>
        <w:rPr>
          <w:rFonts w:ascii="Times New Roman" w:hAnsi="Times New Roman"/>
          <w:b w:val="0"/>
          <w:sz w:val="24"/>
          <w:szCs w:val="24"/>
          <w:lang w:val="pt-BR"/>
        </w:rPr>
        <w:t xml:space="preserve"> à purgação da mora</w:t>
      </w:r>
      <w:r>
        <w:rPr>
          <w:rFonts w:ascii="Times New Roman" w:hAnsi="Times New Roman"/>
          <w:b w:val="0"/>
          <w:sz w:val="24"/>
          <w:szCs w:val="24"/>
        </w:rPr>
        <w:t xml:space="preserve">, o Oficial entregará à Fiduciária as importâncias recebidas, </w:t>
      </w:r>
      <w:r>
        <w:rPr>
          <w:rFonts w:ascii="Times New Roman" w:hAnsi="Times New Roman"/>
          <w:b w:val="0"/>
          <w:sz w:val="24"/>
          <w:szCs w:val="24"/>
          <w:lang w:val="pt-BR"/>
        </w:rPr>
        <w:t>deduzidas as</w:t>
      </w:r>
      <w:r>
        <w:rPr>
          <w:rFonts w:ascii="Times New Roman" w:hAnsi="Times New Roman"/>
          <w:b w:val="0"/>
          <w:sz w:val="24"/>
          <w:szCs w:val="24"/>
        </w:rPr>
        <w:t xml:space="preserve"> despesas de cobrança e intimação</w:t>
      </w:r>
      <w:r>
        <w:rPr>
          <w:rFonts w:ascii="Times New Roman" w:hAnsi="Times New Roman"/>
          <w:b w:val="0"/>
          <w:sz w:val="24"/>
          <w:szCs w:val="24"/>
          <w:lang w:val="pt-BR"/>
        </w:rPr>
        <w:t>,</w:t>
      </w:r>
      <w:r>
        <w:rPr>
          <w:rFonts w:ascii="Times New Roman" w:hAnsi="Times New Roman"/>
          <w:sz w:val="24"/>
          <w:szCs w:val="24"/>
        </w:rPr>
        <w:t xml:space="preserve"> </w:t>
      </w:r>
      <w:r>
        <w:rPr>
          <w:rFonts w:ascii="Times New Roman" w:hAnsi="Times New Roman"/>
          <w:b w:val="0"/>
          <w:sz w:val="24"/>
          <w:szCs w:val="24"/>
        </w:rPr>
        <w:t>relativamente ao procedimento de excussão desta Alienação Fiduciária.</w:t>
      </w:r>
      <w:r>
        <w:rPr>
          <w:rFonts w:ascii="Times New Roman" w:hAnsi="Times New Roman"/>
          <w:b w:val="0"/>
          <w:sz w:val="24"/>
          <w:szCs w:val="24"/>
          <w:lang w:val="pt-BR"/>
        </w:rPr>
        <w:t xml:space="preserve"> </w:t>
      </w:r>
    </w:p>
    <w:p w14:paraId="11D0318A" w14:textId="77777777" w:rsidR="009B64DB" w:rsidRDefault="009B64DB" w:rsidP="009B64DB">
      <w:pPr>
        <w:pStyle w:val="Ttulo3"/>
        <w:keepNext w:val="0"/>
        <w:widowControl/>
        <w:tabs>
          <w:tab w:val="left" w:pos="851"/>
        </w:tabs>
        <w:spacing w:line="312" w:lineRule="auto"/>
        <w:rPr>
          <w:rFonts w:ascii="Times New Roman" w:hAnsi="Times New Roman"/>
          <w:sz w:val="24"/>
          <w:szCs w:val="24"/>
        </w:rPr>
      </w:pPr>
    </w:p>
    <w:p w14:paraId="7B093E6A" w14:textId="77777777" w:rsidR="009B64DB" w:rsidRDefault="009B64DB" w:rsidP="009B64DB">
      <w:pPr>
        <w:pStyle w:val="Ttulo4"/>
        <w:keepNext w:val="0"/>
        <w:spacing w:line="312" w:lineRule="auto"/>
        <w:jc w:val="both"/>
        <w:rPr>
          <w:rFonts w:ascii="Times New Roman" w:hAnsi="Times New Roman"/>
          <w:sz w:val="24"/>
          <w:szCs w:val="24"/>
        </w:rPr>
      </w:pPr>
      <w:r>
        <w:rPr>
          <w:rFonts w:ascii="Times New Roman" w:hAnsi="Times New Roman"/>
          <w:b w:val="0"/>
          <w:sz w:val="24"/>
          <w:szCs w:val="24"/>
        </w:rPr>
        <w:t>4.</w:t>
      </w:r>
      <w:r>
        <w:rPr>
          <w:rFonts w:ascii="Times New Roman" w:hAnsi="Times New Roman"/>
          <w:b w:val="0"/>
          <w:sz w:val="24"/>
          <w:szCs w:val="24"/>
          <w:lang w:val="pt-BR"/>
        </w:rPr>
        <w:t>7</w:t>
      </w:r>
      <w:r>
        <w:rPr>
          <w:rFonts w:ascii="Times New Roman" w:hAnsi="Times New Roman"/>
          <w:b w:val="0"/>
          <w:sz w:val="24"/>
          <w:szCs w:val="24"/>
        </w:rPr>
        <w:tab/>
      </w:r>
      <w:r>
        <w:rPr>
          <w:rFonts w:ascii="Times New Roman" w:hAnsi="Times New Roman"/>
          <w:b w:val="0"/>
          <w:sz w:val="24"/>
          <w:szCs w:val="24"/>
          <w:lang w:val="pt-BR"/>
        </w:rPr>
        <w:tab/>
      </w:r>
      <w:r>
        <w:rPr>
          <w:rFonts w:ascii="Times New Roman" w:hAnsi="Times New Roman"/>
          <w:b w:val="0"/>
          <w:sz w:val="24"/>
          <w:szCs w:val="24"/>
        </w:rPr>
        <w:t xml:space="preserve">Eventual diferença entre o valor objeto da purgação da mora e o devido no dia da purgação deverá ser paga </w:t>
      </w:r>
      <w:r>
        <w:rPr>
          <w:rFonts w:ascii="Times New Roman" w:hAnsi="Times New Roman"/>
          <w:b w:val="0"/>
          <w:sz w:val="24"/>
          <w:szCs w:val="24"/>
          <w:lang w:val="pt-BR"/>
        </w:rPr>
        <w:t xml:space="preserve">pela Devedora ou pelas Fiduciantes </w:t>
      </w:r>
      <w:r>
        <w:rPr>
          <w:rFonts w:ascii="Times New Roman" w:hAnsi="Times New Roman"/>
          <w:b w:val="0"/>
          <w:sz w:val="24"/>
          <w:szCs w:val="24"/>
        </w:rPr>
        <w:t xml:space="preserve">juntamente com a primeira prestação que se vencer após a purgação da mora </w:t>
      </w:r>
      <w:r>
        <w:rPr>
          <w:rFonts w:ascii="Times New Roman" w:hAnsi="Times New Roman"/>
          <w:b w:val="0"/>
          <w:sz w:val="24"/>
          <w:szCs w:val="24"/>
          <w:lang w:val="pt-BR"/>
        </w:rPr>
        <w:t>junto ao</w:t>
      </w:r>
      <w:r>
        <w:rPr>
          <w:rFonts w:ascii="Times New Roman" w:hAnsi="Times New Roman"/>
          <w:b w:val="0"/>
          <w:sz w:val="24"/>
          <w:szCs w:val="24"/>
        </w:rPr>
        <w:t xml:space="preserve"> </w:t>
      </w:r>
      <w:r>
        <w:rPr>
          <w:rFonts w:ascii="Times New Roman" w:hAnsi="Times New Roman"/>
          <w:b w:val="0"/>
          <w:sz w:val="24"/>
          <w:szCs w:val="24"/>
          <w:lang w:val="pt-BR"/>
        </w:rPr>
        <w:t>cartório de registro de imóveis</w:t>
      </w:r>
      <w:r>
        <w:rPr>
          <w:rFonts w:ascii="Times New Roman" w:hAnsi="Times New Roman"/>
          <w:b w:val="0"/>
          <w:sz w:val="24"/>
          <w:szCs w:val="24"/>
        </w:rPr>
        <w:t xml:space="preserve"> competente.</w:t>
      </w:r>
    </w:p>
    <w:p w14:paraId="2CAC6D0F" w14:textId="77777777" w:rsidR="009B64DB" w:rsidRDefault="009B64DB" w:rsidP="009B64DB">
      <w:pPr>
        <w:pStyle w:val="Ttulo4"/>
        <w:keepNext w:val="0"/>
        <w:tabs>
          <w:tab w:val="left" w:pos="1701"/>
        </w:tabs>
        <w:spacing w:line="312" w:lineRule="auto"/>
        <w:jc w:val="both"/>
        <w:rPr>
          <w:rFonts w:ascii="Times New Roman" w:hAnsi="Times New Roman"/>
          <w:sz w:val="24"/>
          <w:szCs w:val="24"/>
        </w:rPr>
      </w:pPr>
    </w:p>
    <w:p w14:paraId="6DE0985C" w14:textId="77777777" w:rsidR="009B64DB" w:rsidRDefault="009B64DB" w:rsidP="009B64DB">
      <w:pPr>
        <w:pStyle w:val="Ttulo3"/>
        <w:keepNext w:val="0"/>
        <w:widowControl/>
        <w:tabs>
          <w:tab w:val="left" w:pos="851"/>
        </w:tabs>
        <w:spacing w:line="312" w:lineRule="auto"/>
        <w:rPr>
          <w:rFonts w:ascii="Times New Roman" w:hAnsi="Times New Roman"/>
          <w:sz w:val="24"/>
          <w:szCs w:val="24"/>
        </w:rPr>
      </w:pPr>
      <w:r>
        <w:rPr>
          <w:rFonts w:ascii="Times New Roman" w:hAnsi="Times New Roman"/>
          <w:b w:val="0"/>
          <w:sz w:val="24"/>
          <w:szCs w:val="24"/>
          <w:lang w:val="pt-BR"/>
        </w:rPr>
        <w:t>4.8</w:t>
      </w:r>
      <w:r>
        <w:rPr>
          <w:rFonts w:ascii="Times New Roman" w:hAnsi="Times New Roman"/>
          <w:b w:val="0"/>
          <w:sz w:val="24"/>
          <w:szCs w:val="24"/>
          <w:lang w:val="pt-BR"/>
        </w:rPr>
        <w:tab/>
      </w:r>
      <w:r>
        <w:rPr>
          <w:rFonts w:ascii="Times New Roman" w:hAnsi="Times New Roman"/>
          <w:b w:val="0"/>
          <w:sz w:val="24"/>
          <w:szCs w:val="24"/>
          <w:lang w:val="pt-BR"/>
        </w:rPr>
        <w:tab/>
      </w:r>
      <w:r>
        <w:rPr>
          <w:rFonts w:ascii="Times New Roman" w:hAnsi="Times New Roman"/>
          <w:b w:val="0"/>
          <w:sz w:val="24"/>
          <w:szCs w:val="24"/>
        </w:rPr>
        <w:t xml:space="preserve">O não pagamento de qualquer valor devido, depois de devidamente comunicada nos termos supra, bastará para a configuração da mora, observados eventuais períodos de cura previstos nos Documentos da Operação. </w:t>
      </w:r>
    </w:p>
    <w:p w14:paraId="5C41FF4D" w14:textId="77777777" w:rsidR="009B64DB" w:rsidRDefault="009B64DB" w:rsidP="009B64DB">
      <w:pPr>
        <w:pStyle w:val="Ttulo3"/>
        <w:keepNext w:val="0"/>
        <w:widowControl/>
        <w:tabs>
          <w:tab w:val="left" w:pos="851"/>
        </w:tabs>
        <w:spacing w:line="312" w:lineRule="auto"/>
        <w:rPr>
          <w:rFonts w:ascii="Times New Roman" w:hAnsi="Times New Roman"/>
          <w:sz w:val="24"/>
          <w:szCs w:val="24"/>
        </w:rPr>
      </w:pPr>
    </w:p>
    <w:p w14:paraId="6AEC0CCE" w14:textId="77777777" w:rsidR="009B64DB" w:rsidRDefault="009B64DB" w:rsidP="009B64DB">
      <w:pPr>
        <w:pStyle w:val="Ttulo3"/>
        <w:keepNext w:val="0"/>
        <w:widowControl/>
        <w:tabs>
          <w:tab w:val="left" w:pos="851"/>
        </w:tabs>
        <w:spacing w:line="312" w:lineRule="auto"/>
        <w:rPr>
          <w:rFonts w:ascii="Times New Roman" w:hAnsi="Times New Roman"/>
          <w:sz w:val="24"/>
          <w:szCs w:val="24"/>
        </w:rPr>
      </w:pPr>
      <w:r>
        <w:rPr>
          <w:rFonts w:ascii="Times New Roman" w:hAnsi="Times New Roman"/>
          <w:b w:val="0"/>
          <w:sz w:val="24"/>
          <w:szCs w:val="24"/>
          <w:lang w:val="pt-BR"/>
        </w:rPr>
        <w:t>4.9</w:t>
      </w:r>
      <w:r>
        <w:rPr>
          <w:rFonts w:ascii="Times New Roman" w:hAnsi="Times New Roman"/>
          <w:b w:val="0"/>
          <w:sz w:val="24"/>
          <w:szCs w:val="24"/>
          <w:lang w:val="pt-BR"/>
        </w:rPr>
        <w:tab/>
      </w:r>
      <w:r>
        <w:rPr>
          <w:rFonts w:ascii="Times New Roman" w:hAnsi="Times New Roman"/>
          <w:b w:val="0"/>
          <w:sz w:val="24"/>
          <w:szCs w:val="24"/>
          <w:lang w:val="pt-BR"/>
        </w:rPr>
        <w:tab/>
      </w:r>
      <w:r>
        <w:rPr>
          <w:rFonts w:ascii="Times New Roman" w:hAnsi="Times New Roman"/>
          <w:b w:val="0"/>
          <w:sz w:val="24"/>
          <w:szCs w:val="24"/>
        </w:rPr>
        <w:t>Caso não haja a purgação da mora em conformidade com o disposto n</w:t>
      </w:r>
      <w:r>
        <w:rPr>
          <w:rFonts w:ascii="Times New Roman" w:hAnsi="Times New Roman"/>
          <w:b w:val="0"/>
          <w:sz w:val="24"/>
          <w:szCs w:val="24"/>
          <w:lang w:val="pt-BR"/>
        </w:rPr>
        <w:t>as</w:t>
      </w:r>
      <w:r>
        <w:rPr>
          <w:rFonts w:ascii="Times New Roman" w:hAnsi="Times New Roman"/>
          <w:b w:val="0"/>
          <w:sz w:val="24"/>
          <w:szCs w:val="24"/>
        </w:rPr>
        <w:t xml:space="preserve"> </w:t>
      </w:r>
      <w:r>
        <w:rPr>
          <w:rFonts w:ascii="Times New Roman" w:hAnsi="Times New Roman"/>
          <w:b w:val="0"/>
          <w:sz w:val="24"/>
          <w:szCs w:val="24"/>
          <w:lang w:val="pt-BR"/>
        </w:rPr>
        <w:t>Cláusulas</w:t>
      </w:r>
      <w:r>
        <w:rPr>
          <w:rFonts w:ascii="Times New Roman" w:hAnsi="Times New Roman"/>
          <w:b w:val="0"/>
          <w:sz w:val="24"/>
          <w:szCs w:val="24"/>
        </w:rPr>
        <w:t xml:space="preserve"> acima, </w:t>
      </w:r>
      <w:r>
        <w:rPr>
          <w:rFonts w:ascii="Times New Roman" w:hAnsi="Times New Roman"/>
          <w:b w:val="0"/>
          <w:sz w:val="24"/>
          <w:szCs w:val="24"/>
          <w:lang w:val="pt-BR"/>
        </w:rPr>
        <w:t xml:space="preserve">o </w:t>
      </w:r>
      <w:r>
        <w:rPr>
          <w:rFonts w:ascii="Times New Roman" w:hAnsi="Times New Roman"/>
          <w:b w:val="0"/>
          <w:sz w:val="24"/>
          <w:szCs w:val="24"/>
        </w:rPr>
        <w:t xml:space="preserve">Oficial certificará esse fato e, diante da comprovação do recolhimento do imposto de transmissão </w:t>
      </w:r>
      <w:proofErr w:type="spellStart"/>
      <w:r>
        <w:rPr>
          <w:rFonts w:ascii="Times New Roman" w:hAnsi="Times New Roman"/>
          <w:b w:val="0"/>
          <w:sz w:val="24"/>
          <w:szCs w:val="24"/>
        </w:rPr>
        <w:t>inter</w:t>
      </w:r>
      <w:proofErr w:type="spellEnd"/>
      <w:r>
        <w:rPr>
          <w:rFonts w:ascii="Times New Roman" w:hAnsi="Times New Roman"/>
          <w:b w:val="0"/>
          <w:sz w:val="24"/>
          <w:szCs w:val="24"/>
        </w:rPr>
        <w:t xml:space="preserve"> vivos – ITBI e, se for o caso, do laudêmio, consolidará a propriedade plena do</w:t>
      </w:r>
      <w:r>
        <w:rPr>
          <w:rFonts w:ascii="Times New Roman" w:hAnsi="Times New Roman"/>
          <w:b w:val="0"/>
          <w:sz w:val="24"/>
          <w:szCs w:val="24"/>
          <w:lang w:val="pt-BR"/>
        </w:rPr>
        <w:t>s</w:t>
      </w:r>
      <w:r>
        <w:rPr>
          <w:rFonts w:ascii="Times New Roman" w:hAnsi="Times New Roman"/>
          <w:b w:val="0"/>
          <w:sz w:val="24"/>
          <w:szCs w:val="24"/>
        </w:rPr>
        <w:t xml:space="preserve"> Imóve</w:t>
      </w:r>
      <w:r>
        <w:rPr>
          <w:rFonts w:ascii="Times New Roman" w:hAnsi="Times New Roman"/>
          <w:b w:val="0"/>
          <w:sz w:val="24"/>
          <w:szCs w:val="24"/>
          <w:lang w:val="pt-BR"/>
        </w:rPr>
        <w:t>is</w:t>
      </w:r>
      <w:r>
        <w:rPr>
          <w:rFonts w:ascii="Times New Roman" w:hAnsi="Times New Roman"/>
          <w:b w:val="0"/>
          <w:sz w:val="24"/>
          <w:szCs w:val="24"/>
        </w:rPr>
        <w:t xml:space="preserve"> objeto da Alienação Fiduciária por meio da averbação nas matrículas do</w:t>
      </w:r>
      <w:r>
        <w:rPr>
          <w:rFonts w:ascii="Times New Roman" w:hAnsi="Times New Roman"/>
          <w:b w:val="0"/>
          <w:sz w:val="24"/>
          <w:szCs w:val="24"/>
          <w:lang w:val="pt-BR"/>
        </w:rPr>
        <w:t>s</w:t>
      </w:r>
      <w:r>
        <w:rPr>
          <w:rFonts w:ascii="Times New Roman" w:hAnsi="Times New Roman"/>
          <w:b w:val="0"/>
          <w:sz w:val="24"/>
          <w:szCs w:val="24"/>
        </w:rPr>
        <w:t xml:space="preserve"> Imóve</w:t>
      </w:r>
      <w:r>
        <w:rPr>
          <w:rFonts w:ascii="Times New Roman" w:hAnsi="Times New Roman"/>
          <w:b w:val="0"/>
          <w:sz w:val="24"/>
          <w:szCs w:val="24"/>
          <w:lang w:val="pt-BR"/>
        </w:rPr>
        <w:t>is</w:t>
      </w:r>
      <w:r>
        <w:rPr>
          <w:rFonts w:ascii="Times New Roman" w:hAnsi="Times New Roman"/>
          <w:b w:val="0"/>
          <w:sz w:val="24"/>
          <w:szCs w:val="24"/>
        </w:rPr>
        <w:t xml:space="preserve"> em nome da Fiduciária, nos termos do artigo 26 da Lei nº 9.514/97, contando, a partir do registro da consolidação, o prazo para a realização dos leilões extrajudiciais previstos </w:t>
      </w:r>
      <w:r>
        <w:rPr>
          <w:rFonts w:ascii="Times New Roman" w:hAnsi="Times New Roman"/>
          <w:b w:val="0"/>
          <w:sz w:val="24"/>
          <w:szCs w:val="24"/>
          <w:lang w:val="pt-BR"/>
        </w:rPr>
        <w:t>neste Contrato de Alienação Fiduciária</w:t>
      </w:r>
      <w:r>
        <w:rPr>
          <w:rFonts w:ascii="Times New Roman" w:hAnsi="Times New Roman"/>
          <w:b w:val="0"/>
          <w:sz w:val="24"/>
          <w:szCs w:val="24"/>
        </w:rPr>
        <w:t>.</w:t>
      </w:r>
    </w:p>
    <w:p w14:paraId="7CB420E3" w14:textId="77777777" w:rsidR="009B64DB" w:rsidRDefault="009B64DB" w:rsidP="009B64DB">
      <w:pPr>
        <w:pStyle w:val="Ttulo3"/>
        <w:keepNext w:val="0"/>
        <w:widowControl/>
        <w:tabs>
          <w:tab w:val="left" w:pos="851"/>
        </w:tabs>
        <w:spacing w:line="312" w:lineRule="auto"/>
        <w:rPr>
          <w:rFonts w:ascii="Times New Roman" w:hAnsi="Times New Roman"/>
          <w:sz w:val="24"/>
          <w:szCs w:val="24"/>
        </w:rPr>
      </w:pPr>
    </w:p>
    <w:p w14:paraId="255E8D97" w14:textId="77777777" w:rsidR="009B64DB" w:rsidRDefault="009B64DB" w:rsidP="009B64DB">
      <w:pPr>
        <w:pStyle w:val="Ttulo3"/>
        <w:keepNext w:val="0"/>
        <w:widowControl/>
        <w:tabs>
          <w:tab w:val="left" w:pos="851"/>
        </w:tabs>
        <w:spacing w:line="312" w:lineRule="auto"/>
        <w:rPr>
          <w:rFonts w:ascii="Times New Roman" w:hAnsi="Times New Roman"/>
          <w:sz w:val="24"/>
          <w:szCs w:val="24"/>
          <w:lang w:val="pt-BR"/>
        </w:rPr>
      </w:pPr>
      <w:r>
        <w:rPr>
          <w:rFonts w:ascii="Times New Roman" w:hAnsi="Times New Roman"/>
          <w:b w:val="0"/>
          <w:sz w:val="24"/>
          <w:szCs w:val="24"/>
          <w:lang w:val="pt-BR"/>
        </w:rPr>
        <w:t>4.10</w:t>
      </w:r>
      <w:r>
        <w:rPr>
          <w:rFonts w:ascii="Times New Roman" w:hAnsi="Times New Roman"/>
          <w:b w:val="0"/>
          <w:sz w:val="24"/>
          <w:szCs w:val="24"/>
          <w:lang w:val="pt-BR"/>
        </w:rPr>
        <w:tab/>
      </w:r>
      <w:r>
        <w:rPr>
          <w:rFonts w:ascii="Times New Roman" w:hAnsi="Times New Roman"/>
          <w:b w:val="0"/>
          <w:sz w:val="24"/>
          <w:szCs w:val="24"/>
          <w:lang w:val="pt-BR"/>
        </w:rPr>
        <w:tab/>
        <w:t>Na hipótese de excussão desta Alienação Fiduciária, no todo ou em parte, fica, desde logo, facultado à Fiduciária utilizar o produto total apurado com tal excussão para pagamento, além do Percentual Garantido, de eventuais tributos, despesas e encargos pendentes, ainda que haja discussão, judicial ou administrativa, sobre eles, inclusive com depósito, restituindo o que sobejar à Fiduciante, no prazo máximo de até 5 (cinco) dias após o recebimento pela Fiduciária do valor apurado com a excussão da presente garantia</w:t>
      </w:r>
      <w:r>
        <w:rPr>
          <w:rFonts w:ascii="Times New Roman" w:hAnsi="Times New Roman"/>
          <w:b w:val="0"/>
          <w:sz w:val="24"/>
          <w:szCs w:val="24"/>
        </w:rPr>
        <w:t>.</w:t>
      </w:r>
    </w:p>
    <w:p w14:paraId="376AADB3" w14:textId="77777777" w:rsidR="009B64DB" w:rsidRDefault="009B64DB" w:rsidP="009B64DB">
      <w:pPr>
        <w:pStyle w:val="Ttulo4"/>
        <w:keepNext w:val="0"/>
        <w:tabs>
          <w:tab w:val="left" w:pos="1701"/>
        </w:tabs>
        <w:spacing w:line="312" w:lineRule="auto"/>
        <w:jc w:val="both"/>
        <w:rPr>
          <w:rFonts w:ascii="Times New Roman" w:hAnsi="Times New Roman"/>
          <w:sz w:val="24"/>
          <w:szCs w:val="24"/>
        </w:rPr>
      </w:pPr>
    </w:p>
    <w:p w14:paraId="12968FAF" w14:textId="77777777" w:rsidR="009B64DB" w:rsidRDefault="009B64DB" w:rsidP="009B64DB">
      <w:pPr>
        <w:pStyle w:val="Ttulo2"/>
        <w:spacing w:before="0" w:after="0" w:line="312" w:lineRule="auto"/>
        <w:jc w:val="both"/>
        <w:rPr>
          <w:rFonts w:ascii="Times New Roman" w:hAnsi="Times New Roman"/>
          <w:sz w:val="24"/>
          <w:szCs w:val="24"/>
          <w:lang w:eastAsia="x-none"/>
        </w:rPr>
      </w:pPr>
      <w:bookmarkStart w:id="130" w:name="_Toc510869701"/>
      <w:r>
        <w:rPr>
          <w:rFonts w:ascii="Times New Roman" w:hAnsi="Times New Roman"/>
          <w:i w:val="0"/>
          <w:caps/>
          <w:sz w:val="24"/>
          <w:szCs w:val="24"/>
          <w:lang w:val="pt-BR" w:eastAsia="x-none"/>
        </w:rPr>
        <w:t>5.</w:t>
      </w:r>
      <w:r>
        <w:rPr>
          <w:rFonts w:ascii="Times New Roman" w:hAnsi="Times New Roman"/>
          <w:i w:val="0"/>
          <w:caps/>
          <w:sz w:val="24"/>
          <w:szCs w:val="24"/>
          <w:lang w:val="pt-BR" w:eastAsia="x-none"/>
        </w:rPr>
        <w:tab/>
      </w:r>
      <w:r>
        <w:rPr>
          <w:rFonts w:ascii="Times New Roman" w:hAnsi="Times New Roman"/>
          <w:i w:val="0"/>
          <w:caps/>
          <w:sz w:val="24"/>
          <w:szCs w:val="24"/>
          <w:lang w:val="pt-BR" w:eastAsia="x-none"/>
        </w:rPr>
        <w:tab/>
      </w:r>
      <w:r>
        <w:rPr>
          <w:rFonts w:ascii="Times New Roman" w:hAnsi="Times New Roman"/>
          <w:i w:val="0"/>
          <w:sz w:val="24"/>
          <w:szCs w:val="24"/>
          <w:lang w:eastAsia="x-none"/>
        </w:rPr>
        <w:t>LEILÃO EXTRAJUDICIAL</w:t>
      </w:r>
      <w:bookmarkEnd w:id="130"/>
    </w:p>
    <w:p w14:paraId="3512F661" w14:textId="77777777" w:rsidR="009B64DB" w:rsidRDefault="009B64DB" w:rsidP="009B64DB">
      <w:pPr>
        <w:pStyle w:val="Ttulo2"/>
        <w:spacing w:before="0" w:after="0" w:line="312" w:lineRule="auto"/>
        <w:rPr>
          <w:rFonts w:ascii="Times New Roman" w:hAnsi="Times New Roman"/>
          <w:sz w:val="24"/>
          <w:szCs w:val="24"/>
          <w:lang w:val="pt-BR" w:eastAsia="x-none"/>
        </w:rPr>
      </w:pPr>
    </w:p>
    <w:p w14:paraId="3382BDDB" w14:textId="77777777" w:rsidR="009B64DB" w:rsidRDefault="009B64DB" w:rsidP="009B64DB">
      <w:pPr>
        <w:pStyle w:val="Ttulo3"/>
        <w:keepNext w:val="0"/>
        <w:widowControl/>
        <w:tabs>
          <w:tab w:val="left" w:pos="851"/>
        </w:tabs>
        <w:spacing w:line="312" w:lineRule="auto"/>
        <w:rPr>
          <w:rFonts w:ascii="Times New Roman" w:hAnsi="Times New Roman"/>
          <w:sz w:val="24"/>
          <w:szCs w:val="24"/>
        </w:rPr>
      </w:pPr>
      <w:bookmarkStart w:id="131" w:name="_Ref424769550"/>
      <w:r>
        <w:rPr>
          <w:rFonts w:ascii="Times New Roman" w:hAnsi="Times New Roman"/>
          <w:b w:val="0"/>
          <w:sz w:val="24"/>
          <w:szCs w:val="24"/>
          <w:lang w:val="pt-BR"/>
        </w:rPr>
        <w:t>5.1</w:t>
      </w:r>
      <w:r>
        <w:rPr>
          <w:rFonts w:ascii="Times New Roman" w:hAnsi="Times New Roman"/>
          <w:b w:val="0"/>
          <w:sz w:val="24"/>
          <w:szCs w:val="24"/>
          <w:lang w:val="pt-BR"/>
        </w:rPr>
        <w:tab/>
      </w:r>
      <w:r>
        <w:rPr>
          <w:rFonts w:ascii="Times New Roman" w:hAnsi="Times New Roman"/>
          <w:b w:val="0"/>
          <w:sz w:val="24"/>
          <w:szCs w:val="24"/>
          <w:lang w:val="pt-BR"/>
        </w:rPr>
        <w:tab/>
        <w:t xml:space="preserve">Não purgada a mora dentro do prazo indicado na Cláusula 4.3 acima e </w:t>
      </w:r>
      <w:r>
        <w:rPr>
          <w:rFonts w:ascii="Times New Roman" w:hAnsi="Times New Roman"/>
          <w:b w:val="0"/>
          <w:sz w:val="24"/>
          <w:szCs w:val="24"/>
        </w:rPr>
        <w:t>consolidada a propriedade do</w:t>
      </w:r>
      <w:r>
        <w:rPr>
          <w:rFonts w:ascii="Times New Roman" w:hAnsi="Times New Roman"/>
          <w:b w:val="0"/>
          <w:sz w:val="24"/>
          <w:szCs w:val="24"/>
          <w:lang w:val="pt-BR"/>
        </w:rPr>
        <w:t>s</w:t>
      </w:r>
      <w:r>
        <w:rPr>
          <w:rFonts w:ascii="Times New Roman" w:hAnsi="Times New Roman"/>
          <w:b w:val="0"/>
          <w:sz w:val="24"/>
          <w:szCs w:val="24"/>
        </w:rPr>
        <w:t xml:space="preserve"> Imóveis em nome da Fiduciária, mediante a respectiva averbação na</w:t>
      </w:r>
      <w:r>
        <w:rPr>
          <w:rFonts w:ascii="Times New Roman" w:hAnsi="Times New Roman"/>
          <w:b w:val="0"/>
          <w:sz w:val="24"/>
          <w:szCs w:val="24"/>
          <w:lang w:val="pt-BR"/>
        </w:rPr>
        <w:t xml:space="preserve"> respectiva</w:t>
      </w:r>
      <w:r>
        <w:rPr>
          <w:rFonts w:ascii="Times New Roman" w:hAnsi="Times New Roman"/>
          <w:b w:val="0"/>
          <w:sz w:val="24"/>
          <w:szCs w:val="24"/>
        </w:rPr>
        <w:t xml:space="preserve"> matrícula do</w:t>
      </w:r>
      <w:r>
        <w:rPr>
          <w:rFonts w:ascii="Times New Roman" w:hAnsi="Times New Roman"/>
          <w:b w:val="0"/>
          <w:sz w:val="24"/>
          <w:szCs w:val="24"/>
          <w:lang w:val="pt-BR"/>
        </w:rPr>
        <w:t>s</w:t>
      </w:r>
      <w:r>
        <w:rPr>
          <w:rFonts w:ascii="Times New Roman" w:hAnsi="Times New Roman"/>
          <w:b w:val="0"/>
          <w:sz w:val="24"/>
          <w:szCs w:val="24"/>
        </w:rPr>
        <w:t xml:space="preserve"> Imóve</w:t>
      </w:r>
      <w:r>
        <w:rPr>
          <w:rFonts w:ascii="Times New Roman" w:hAnsi="Times New Roman"/>
          <w:b w:val="0"/>
          <w:sz w:val="24"/>
          <w:szCs w:val="24"/>
          <w:lang w:val="pt-BR"/>
        </w:rPr>
        <w:t>is</w:t>
      </w:r>
      <w:r>
        <w:rPr>
          <w:rFonts w:ascii="Times New Roman" w:hAnsi="Times New Roman"/>
          <w:b w:val="0"/>
          <w:sz w:val="24"/>
          <w:szCs w:val="24"/>
        </w:rPr>
        <w:t>, o</w:t>
      </w:r>
      <w:r>
        <w:rPr>
          <w:rFonts w:ascii="Times New Roman" w:hAnsi="Times New Roman"/>
          <w:b w:val="0"/>
          <w:sz w:val="24"/>
          <w:szCs w:val="24"/>
          <w:lang w:val="pt-BR"/>
        </w:rPr>
        <w:t>s</w:t>
      </w:r>
      <w:r>
        <w:rPr>
          <w:rFonts w:ascii="Times New Roman" w:hAnsi="Times New Roman"/>
          <w:b w:val="0"/>
          <w:sz w:val="24"/>
          <w:szCs w:val="24"/>
        </w:rPr>
        <w:t xml:space="preserve"> Imóveis </w:t>
      </w:r>
      <w:r>
        <w:rPr>
          <w:rFonts w:ascii="Times New Roman" w:hAnsi="Times New Roman"/>
          <w:b w:val="0"/>
          <w:sz w:val="24"/>
          <w:szCs w:val="24"/>
          <w:lang w:val="pt-BR"/>
        </w:rPr>
        <w:t>deverão</w:t>
      </w:r>
      <w:r>
        <w:rPr>
          <w:rFonts w:ascii="Times New Roman" w:hAnsi="Times New Roman"/>
          <w:b w:val="0"/>
          <w:sz w:val="24"/>
          <w:szCs w:val="24"/>
        </w:rPr>
        <w:t xml:space="preserve"> ser alienado</w:t>
      </w:r>
      <w:r>
        <w:rPr>
          <w:rFonts w:ascii="Times New Roman" w:hAnsi="Times New Roman"/>
          <w:b w:val="0"/>
          <w:sz w:val="24"/>
          <w:szCs w:val="24"/>
          <w:lang w:val="pt-BR"/>
        </w:rPr>
        <w:t xml:space="preserve">s </w:t>
      </w:r>
      <w:r>
        <w:rPr>
          <w:rFonts w:ascii="Times New Roman" w:hAnsi="Times New Roman"/>
          <w:b w:val="0"/>
          <w:sz w:val="24"/>
          <w:szCs w:val="24"/>
        </w:rPr>
        <w:t>pela Fiduciária a terceiros, com observância dos procedimentos previstos no art</w:t>
      </w:r>
      <w:r>
        <w:rPr>
          <w:rFonts w:ascii="Times New Roman" w:hAnsi="Times New Roman"/>
          <w:b w:val="0"/>
          <w:sz w:val="24"/>
          <w:szCs w:val="24"/>
          <w:lang w:val="pt-BR"/>
        </w:rPr>
        <w:t>igo </w:t>
      </w:r>
      <w:r>
        <w:rPr>
          <w:rFonts w:ascii="Times New Roman" w:hAnsi="Times New Roman"/>
          <w:b w:val="0"/>
          <w:sz w:val="24"/>
          <w:szCs w:val="24"/>
        </w:rPr>
        <w:t>27 da na Lei nº</w:t>
      </w:r>
      <w:r>
        <w:rPr>
          <w:rFonts w:ascii="Times New Roman" w:hAnsi="Times New Roman"/>
          <w:b w:val="0"/>
          <w:sz w:val="24"/>
          <w:szCs w:val="24"/>
          <w:lang w:val="pt-BR"/>
        </w:rPr>
        <w:t> </w:t>
      </w:r>
      <w:r>
        <w:rPr>
          <w:rFonts w:ascii="Times New Roman" w:hAnsi="Times New Roman"/>
          <w:b w:val="0"/>
          <w:sz w:val="24"/>
          <w:szCs w:val="24"/>
        </w:rPr>
        <w:t>9.514</w:t>
      </w:r>
      <w:r>
        <w:rPr>
          <w:rFonts w:ascii="Times New Roman" w:hAnsi="Times New Roman"/>
          <w:b w:val="0"/>
          <w:sz w:val="24"/>
          <w:szCs w:val="24"/>
          <w:lang w:val="pt-BR"/>
        </w:rPr>
        <w:t>/97</w:t>
      </w:r>
      <w:r>
        <w:rPr>
          <w:rFonts w:ascii="Times New Roman" w:hAnsi="Times New Roman"/>
          <w:b w:val="0"/>
          <w:sz w:val="24"/>
          <w:szCs w:val="24"/>
        </w:rPr>
        <w:t xml:space="preserve"> e demais dispositivos legais vigentes aplicáveis ao caso, como a seguir se explicita:</w:t>
      </w:r>
      <w:bookmarkEnd w:id="131"/>
    </w:p>
    <w:p w14:paraId="39BA5380" w14:textId="77777777" w:rsidR="009B64DB" w:rsidRDefault="009B64DB" w:rsidP="009B64DB">
      <w:pPr>
        <w:pStyle w:val="Ttulo3"/>
        <w:keepNext w:val="0"/>
        <w:widowControl/>
        <w:tabs>
          <w:tab w:val="left" w:pos="851"/>
        </w:tabs>
        <w:spacing w:line="312" w:lineRule="auto"/>
        <w:rPr>
          <w:rFonts w:ascii="Times New Roman" w:hAnsi="Times New Roman"/>
          <w:sz w:val="24"/>
          <w:szCs w:val="24"/>
        </w:rPr>
      </w:pPr>
    </w:p>
    <w:p w14:paraId="3C222047" w14:textId="77777777" w:rsidR="009B64DB" w:rsidRDefault="009B64DB" w:rsidP="009B64DB">
      <w:pPr>
        <w:pStyle w:val="Ttulo4"/>
        <w:keepNext w:val="0"/>
        <w:numPr>
          <w:ilvl w:val="0"/>
          <w:numId w:val="41"/>
        </w:numPr>
        <w:spacing w:line="312" w:lineRule="auto"/>
        <w:ind w:left="709" w:hanging="709"/>
        <w:jc w:val="both"/>
        <w:rPr>
          <w:rFonts w:ascii="Times New Roman" w:hAnsi="Times New Roman"/>
          <w:b w:val="0"/>
          <w:sz w:val="24"/>
          <w:szCs w:val="24"/>
        </w:rPr>
      </w:pPr>
      <w:r>
        <w:rPr>
          <w:rFonts w:ascii="Times New Roman" w:hAnsi="Times New Roman"/>
          <w:b w:val="0"/>
          <w:sz w:val="24"/>
          <w:szCs w:val="24"/>
        </w:rPr>
        <w:t>a alienação far-se-á sempre extrajudicialmente, por leilão público;</w:t>
      </w:r>
    </w:p>
    <w:p w14:paraId="043D2847" w14:textId="77777777" w:rsidR="009B64DB" w:rsidRDefault="009B64DB" w:rsidP="009B64DB">
      <w:pPr>
        <w:pStyle w:val="Ttulo4"/>
        <w:keepNext w:val="0"/>
        <w:spacing w:line="312" w:lineRule="auto"/>
        <w:ind w:left="709" w:hanging="709"/>
        <w:jc w:val="both"/>
        <w:rPr>
          <w:rFonts w:ascii="Times New Roman" w:hAnsi="Times New Roman"/>
          <w:b w:val="0"/>
          <w:sz w:val="24"/>
          <w:szCs w:val="24"/>
        </w:rPr>
      </w:pPr>
    </w:p>
    <w:p w14:paraId="393ECF29" w14:textId="349BA48E" w:rsidR="009B64DB" w:rsidRDefault="009B64DB" w:rsidP="009B64DB">
      <w:pPr>
        <w:pStyle w:val="Ttulo4"/>
        <w:keepNext w:val="0"/>
        <w:numPr>
          <w:ilvl w:val="0"/>
          <w:numId w:val="41"/>
        </w:numPr>
        <w:spacing w:line="312" w:lineRule="auto"/>
        <w:ind w:left="709" w:hanging="709"/>
        <w:jc w:val="both"/>
        <w:rPr>
          <w:rFonts w:ascii="Times New Roman" w:hAnsi="Times New Roman"/>
          <w:b w:val="0"/>
          <w:sz w:val="24"/>
          <w:szCs w:val="24"/>
        </w:rPr>
      </w:pPr>
      <w:bookmarkStart w:id="132" w:name="_Ref424769539"/>
      <w:r>
        <w:rPr>
          <w:rFonts w:ascii="Times New Roman" w:hAnsi="Times New Roman"/>
          <w:b w:val="0"/>
          <w:sz w:val="24"/>
          <w:szCs w:val="24"/>
        </w:rPr>
        <w:t>o primeiro leilão público será realizado dentro de 30 (trinta) dias, contados da data do registro da consolidação da plena propriedade útil em nome da Fiduciária, devendo o</w:t>
      </w:r>
      <w:r>
        <w:rPr>
          <w:rFonts w:ascii="Times New Roman" w:hAnsi="Times New Roman"/>
          <w:b w:val="0"/>
          <w:sz w:val="24"/>
          <w:szCs w:val="24"/>
          <w:lang w:val="pt-BR"/>
        </w:rPr>
        <w:t>s</w:t>
      </w:r>
      <w:r>
        <w:rPr>
          <w:rFonts w:ascii="Times New Roman" w:hAnsi="Times New Roman"/>
          <w:b w:val="0"/>
          <w:sz w:val="24"/>
          <w:szCs w:val="24"/>
        </w:rPr>
        <w:t xml:space="preserve"> Imóveis ser</w:t>
      </w:r>
      <w:r>
        <w:rPr>
          <w:rFonts w:ascii="Times New Roman" w:hAnsi="Times New Roman"/>
          <w:b w:val="0"/>
          <w:sz w:val="24"/>
          <w:szCs w:val="24"/>
          <w:lang w:val="pt-BR"/>
        </w:rPr>
        <w:t>em</w:t>
      </w:r>
      <w:r>
        <w:rPr>
          <w:rFonts w:ascii="Times New Roman" w:hAnsi="Times New Roman"/>
          <w:b w:val="0"/>
          <w:sz w:val="24"/>
          <w:szCs w:val="24"/>
        </w:rPr>
        <w:t xml:space="preserve"> ofertado</w:t>
      </w:r>
      <w:r>
        <w:rPr>
          <w:rFonts w:ascii="Times New Roman" w:hAnsi="Times New Roman"/>
          <w:b w:val="0"/>
          <w:sz w:val="24"/>
          <w:szCs w:val="24"/>
          <w:lang w:val="pt-BR"/>
        </w:rPr>
        <w:t>s</w:t>
      </w:r>
      <w:r>
        <w:rPr>
          <w:rFonts w:ascii="Times New Roman" w:hAnsi="Times New Roman"/>
          <w:b w:val="0"/>
          <w:sz w:val="24"/>
          <w:szCs w:val="24"/>
        </w:rPr>
        <w:t xml:space="preserve"> no primeiro leilão</w:t>
      </w:r>
      <w:ins w:id="133" w:author="Mattos Filho" w:date="2021-03-15T16:01:00Z">
        <w:r w:rsidR="003368BB">
          <w:rPr>
            <w:rFonts w:ascii="Times New Roman" w:hAnsi="Times New Roman"/>
            <w:b w:val="0"/>
            <w:sz w:val="24"/>
            <w:szCs w:val="24"/>
            <w:lang w:val="pt-BR"/>
          </w:rPr>
          <w:t>,</w:t>
        </w:r>
        <w:r w:rsidR="003368BB" w:rsidRPr="003368BB">
          <w:t xml:space="preserve"> </w:t>
        </w:r>
        <w:r w:rsidR="003368BB" w:rsidRPr="003368BB">
          <w:rPr>
            <w:rFonts w:ascii="Times New Roman" w:hAnsi="Times New Roman"/>
            <w:b w:val="0"/>
            <w:sz w:val="24"/>
            <w:szCs w:val="24"/>
          </w:rPr>
          <w:t>conforme o caso</w:t>
        </w:r>
        <w:r w:rsidR="003368BB">
          <w:rPr>
            <w:rFonts w:ascii="Times New Roman" w:hAnsi="Times New Roman"/>
            <w:b w:val="0"/>
            <w:sz w:val="24"/>
            <w:szCs w:val="24"/>
            <w:lang w:val="pt-BR"/>
          </w:rPr>
          <w:t>,</w:t>
        </w:r>
      </w:ins>
      <w:r w:rsidR="003368BB">
        <w:rPr>
          <w:rFonts w:ascii="Times New Roman" w:hAnsi="Times New Roman"/>
          <w:b w:val="0"/>
          <w:sz w:val="24"/>
          <w:szCs w:val="24"/>
          <w:lang w:val="pt-BR"/>
        </w:rPr>
        <w:t xml:space="preserve"> </w:t>
      </w:r>
      <w:r>
        <w:rPr>
          <w:rFonts w:ascii="Times New Roman" w:hAnsi="Times New Roman"/>
          <w:b w:val="0"/>
          <w:sz w:val="24"/>
          <w:szCs w:val="24"/>
        </w:rPr>
        <w:t>pelo Valor do</w:t>
      </w:r>
      <w:r>
        <w:rPr>
          <w:rFonts w:ascii="Times New Roman" w:hAnsi="Times New Roman"/>
          <w:b w:val="0"/>
          <w:sz w:val="24"/>
          <w:szCs w:val="24"/>
          <w:lang w:val="pt-BR"/>
        </w:rPr>
        <w:t>s</w:t>
      </w:r>
      <w:r>
        <w:rPr>
          <w:rFonts w:ascii="Times New Roman" w:hAnsi="Times New Roman"/>
          <w:b w:val="0"/>
          <w:sz w:val="24"/>
          <w:szCs w:val="24"/>
        </w:rPr>
        <w:t xml:space="preserve"> Imóveis</w:t>
      </w:r>
      <w:ins w:id="134" w:author="Mattos Filho" w:date="2021-03-15T16:02:00Z">
        <w:r w:rsidR="003368BB" w:rsidRPr="003368BB">
          <w:t xml:space="preserve"> </w:t>
        </w:r>
        <w:r w:rsidR="003368BB" w:rsidRPr="003368BB">
          <w:rPr>
            <w:rFonts w:ascii="Times New Roman" w:hAnsi="Times New Roman"/>
            <w:b w:val="0"/>
            <w:sz w:val="24"/>
            <w:szCs w:val="24"/>
          </w:rPr>
          <w:t>ou pelo Valor Mínimo dos Imóveis para Leilão Público</w:t>
        </w:r>
      </w:ins>
      <w:r w:rsidR="003368BB">
        <w:rPr>
          <w:rFonts w:ascii="Times New Roman" w:hAnsi="Times New Roman"/>
          <w:b w:val="0"/>
          <w:sz w:val="24"/>
          <w:szCs w:val="24"/>
          <w:lang w:val="pt-BR"/>
        </w:rPr>
        <w:t xml:space="preserve">, </w:t>
      </w:r>
      <w:r>
        <w:rPr>
          <w:rFonts w:ascii="Times New Roman" w:hAnsi="Times New Roman"/>
          <w:b w:val="0"/>
          <w:sz w:val="24"/>
          <w:szCs w:val="24"/>
        </w:rPr>
        <w:t xml:space="preserve">conforme definido na Cláusula </w:t>
      </w:r>
      <w:r>
        <w:rPr>
          <w:rFonts w:ascii="Times New Roman" w:hAnsi="Times New Roman"/>
          <w:b w:val="0"/>
          <w:sz w:val="24"/>
          <w:szCs w:val="24"/>
          <w:lang w:val="pt-BR"/>
        </w:rPr>
        <w:t>6.1 abaixo</w:t>
      </w:r>
      <w:r>
        <w:rPr>
          <w:rFonts w:ascii="Times New Roman" w:hAnsi="Times New Roman"/>
          <w:b w:val="0"/>
          <w:sz w:val="24"/>
          <w:szCs w:val="24"/>
        </w:rPr>
        <w:t>;</w:t>
      </w:r>
      <w:bookmarkEnd w:id="132"/>
    </w:p>
    <w:p w14:paraId="399E278B" w14:textId="77777777" w:rsidR="009B64DB" w:rsidRDefault="009B64DB" w:rsidP="009B64DB">
      <w:pPr>
        <w:pStyle w:val="Ttulo4"/>
        <w:keepNext w:val="0"/>
        <w:spacing w:line="312" w:lineRule="auto"/>
        <w:ind w:left="709" w:hanging="709"/>
        <w:jc w:val="both"/>
        <w:rPr>
          <w:rFonts w:ascii="Times New Roman" w:hAnsi="Times New Roman"/>
          <w:b w:val="0"/>
          <w:sz w:val="24"/>
          <w:szCs w:val="24"/>
        </w:rPr>
      </w:pPr>
    </w:p>
    <w:p w14:paraId="035FDC90" w14:textId="77777777" w:rsidR="009B64DB" w:rsidRDefault="009B64DB" w:rsidP="009B64DB">
      <w:pPr>
        <w:pStyle w:val="Ttulo4"/>
        <w:keepNext w:val="0"/>
        <w:numPr>
          <w:ilvl w:val="0"/>
          <w:numId w:val="41"/>
        </w:numPr>
        <w:spacing w:line="312" w:lineRule="auto"/>
        <w:ind w:hanging="720"/>
        <w:jc w:val="both"/>
        <w:rPr>
          <w:rFonts w:ascii="Times New Roman" w:hAnsi="Times New Roman"/>
          <w:b w:val="0"/>
          <w:sz w:val="24"/>
          <w:szCs w:val="24"/>
        </w:rPr>
      </w:pPr>
      <w:bookmarkStart w:id="135" w:name="_Ref424769786"/>
      <w:r>
        <w:rPr>
          <w:rFonts w:ascii="Times New Roman" w:hAnsi="Times New Roman"/>
          <w:b w:val="0"/>
          <w:sz w:val="24"/>
          <w:szCs w:val="24"/>
        </w:rPr>
        <w:t xml:space="preserve">não havendo oferta em valor igual ou superior ao que as Partes estabeleceram, conforme </w:t>
      </w:r>
      <w:r>
        <w:rPr>
          <w:rFonts w:ascii="Times New Roman" w:hAnsi="Times New Roman"/>
          <w:b w:val="0"/>
          <w:sz w:val="24"/>
          <w:szCs w:val="24"/>
          <w:lang w:val="pt-BR"/>
        </w:rPr>
        <w:t>item</w:t>
      </w:r>
      <w:r>
        <w:rPr>
          <w:rFonts w:ascii="Times New Roman" w:hAnsi="Times New Roman"/>
          <w:b w:val="0"/>
          <w:sz w:val="24"/>
          <w:szCs w:val="24"/>
        </w:rPr>
        <w:t xml:space="preserve"> </w:t>
      </w:r>
      <w:r>
        <w:fldChar w:fldCharType="begin"/>
      </w:r>
      <w:r>
        <w:rPr>
          <w:rFonts w:ascii="Times New Roman" w:hAnsi="Times New Roman"/>
          <w:b w:val="0"/>
          <w:sz w:val="24"/>
          <w:szCs w:val="24"/>
        </w:rPr>
        <w:instrText xml:space="preserve"> REF _Ref424769539 \n \p \h  \* MERGEFORMAT </w:instrText>
      </w:r>
      <w:r>
        <w:fldChar w:fldCharType="separate"/>
      </w:r>
      <w:r>
        <w:rPr>
          <w:rFonts w:ascii="Times New Roman" w:hAnsi="Times New Roman"/>
          <w:b w:val="0"/>
          <w:sz w:val="24"/>
          <w:szCs w:val="24"/>
        </w:rPr>
        <w:t>(</w:t>
      </w:r>
      <w:proofErr w:type="spellStart"/>
      <w:r>
        <w:rPr>
          <w:rFonts w:ascii="Times New Roman" w:hAnsi="Times New Roman"/>
          <w:b w:val="0"/>
          <w:sz w:val="24"/>
          <w:szCs w:val="24"/>
        </w:rPr>
        <w:t>ii</w:t>
      </w:r>
      <w:proofErr w:type="spellEnd"/>
      <w:r>
        <w:rPr>
          <w:rFonts w:ascii="Times New Roman" w:hAnsi="Times New Roman"/>
          <w:b w:val="0"/>
          <w:sz w:val="24"/>
          <w:szCs w:val="24"/>
        </w:rPr>
        <w:t>) acima</w:t>
      </w:r>
      <w:r>
        <w:fldChar w:fldCharType="end"/>
      </w:r>
      <w:r>
        <w:rPr>
          <w:rFonts w:ascii="Times New Roman" w:hAnsi="Times New Roman"/>
          <w:b w:val="0"/>
          <w:sz w:val="24"/>
          <w:szCs w:val="24"/>
        </w:rPr>
        <w:t xml:space="preserve"> e ainda não satisfeita </w:t>
      </w:r>
      <w:r>
        <w:rPr>
          <w:rFonts w:ascii="Times New Roman" w:hAnsi="Times New Roman"/>
          <w:b w:val="0"/>
          <w:sz w:val="24"/>
          <w:szCs w:val="24"/>
          <w:lang w:val="pt-BR"/>
        </w:rPr>
        <w:t>o índice do Percentual Garantido</w:t>
      </w:r>
      <w:r>
        <w:rPr>
          <w:rFonts w:ascii="Times New Roman" w:hAnsi="Times New Roman"/>
          <w:b w:val="0"/>
          <w:sz w:val="24"/>
          <w:szCs w:val="24"/>
        </w:rPr>
        <w:t>, o</w:t>
      </w:r>
      <w:r>
        <w:rPr>
          <w:rFonts w:ascii="Times New Roman" w:hAnsi="Times New Roman"/>
          <w:b w:val="0"/>
          <w:sz w:val="24"/>
          <w:szCs w:val="24"/>
          <w:lang w:val="pt-BR"/>
        </w:rPr>
        <w:t>s</w:t>
      </w:r>
      <w:r>
        <w:rPr>
          <w:rFonts w:ascii="Times New Roman" w:hAnsi="Times New Roman"/>
          <w:b w:val="0"/>
          <w:sz w:val="24"/>
          <w:szCs w:val="24"/>
        </w:rPr>
        <w:t xml:space="preserve"> Imóveis ser</w:t>
      </w:r>
      <w:r>
        <w:rPr>
          <w:rFonts w:ascii="Times New Roman" w:hAnsi="Times New Roman"/>
          <w:b w:val="0"/>
          <w:sz w:val="24"/>
          <w:szCs w:val="24"/>
          <w:lang w:val="pt-BR"/>
        </w:rPr>
        <w:t>ão</w:t>
      </w:r>
      <w:r>
        <w:rPr>
          <w:rFonts w:ascii="Times New Roman" w:hAnsi="Times New Roman"/>
          <w:b w:val="0"/>
          <w:sz w:val="24"/>
          <w:szCs w:val="24"/>
        </w:rPr>
        <w:t xml:space="preserve"> ofertado</w:t>
      </w:r>
      <w:r>
        <w:rPr>
          <w:rFonts w:ascii="Times New Roman" w:hAnsi="Times New Roman"/>
          <w:b w:val="0"/>
          <w:sz w:val="24"/>
          <w:szCs w:val="24"/>
          <w:lang w:val="pt-BR"/>
        </w:rPr>
        <w:t>s</w:t>
      </w:r>
      <w:r>
        <w:rPr>
          <w:rFonts w:ascii="Times New Roman" w:hAnsi="Times New Roman"/>
          <w:b w:val="0"/>
          <w:sz w:val="24"/>
          <w:szCs w:val="24"/>
        </w:rPr>
        <w:t xml:space="preserve"> em segundo leilão, a ser realizado dentro de 15 (quinze) dias, contados da data do primeiro leilão público, </w:t>
      </w:r>
      <w:r>
        <w:rPr>
          <w:rFonts w:ascii="Times New Roman" w:hAnsi="Times New Roman"/>
          <w:b w:val="0"/>
          <w:sz w:val="24"/>
          <w:szCs w:val="24"/>
          <w:lang w:val="pt-BR"/>
        </w:rPr>
        <w:t>pelo Valor da Dívida Garantido, conforme definido no item 5.2 “</w:t>
      </w:r>
      <w:proofErr w:type="spellStart"/>
      <w:r>
        <w:rPr>
          <w:rFonts w:ascii="Times New Roman" w:hAnsi="Times New Roman"/>
          <w:b w:val="0"/>
          <w:sz w:val="24"/>
          <w:szCs w:val="24"/>
          <w:lang w:val="pt-BR"/>
        </w:rPr>
        <w:t>ii</w:t>
      </w:r>
      <w:proofErr w:type="spellEnd"/>
      <w:r>
        <w:rPr>
          <w:rFonts w:ascii="Times New Roman" w:hAnsi="Times New Roman"/>
          <w:b w:val="0"/>
          <w:sz w:val="24"/>
          <w:szCs w:val="24"/>
          <w:lang w:val="pt-BR"/>
        </w:rPr>
        <w:t>” abaixo</w:t>
      </w:r>
      <w:r>
        <w:rPr>
          <w:rFonts w:ascii="Times New Roman" w:hAnsi="Times New Roman"/>
          <w:b w:val="0"/>
          <w:sz w:val="24"/>
          <w:szCs w:val="24"/>
        </w:rPr>
        <w:t xml:space="preserve">, tudo conforme previsto no artigo 27, §§ 2º </w:t>
      </w:r>
      <w:r>
        <w:rPr>
          <w:rFonts w:ascii="Times New Roman" w:hAnsi="Times New Roman"/>
          <w:b w:val="0"/>
          <w:sz w:val="24"/>
          <w:szCs w:val="24"/>
          <w:lang w:val="pt-BR"/>
        </w:rPr>
        <w:t xml:space="preserve">e </w:t>
      </w:r>
      <w:r>
        <w:rPr>
          <w:rFonts w:ascii="Times New Roman" w:hAnsi="Times New Roman"/>
          <w:b w:val="0"/>
          <w:sz w:val="24"/>
          <w:szCs w:val="24"/>
        </w:rPr>
        <w:t>3º, da Lei nº 9.514</w:t>
      </w:r>
      <w:r>
        <w:rPr>
          <w:rFonts w:ascii="Times New Roman" w:hAnsi="Times New Roman"/>
          <w:b w:val="0"/>
          <w:sz w:val="24"/>
          <w:szCs w:val="24"/>
          <w:lang w:val="pt-BR"/>
        </w:rPr>
        <w:t>/97</w:t>
      </w:r>
      <w:r>
        <w:rPr>
          <w:rFonts w:ascii="Times New Roman" w:hAnsi="Times New Roman"/>
          <w:b w:val="0"/>
          <w:sz w:val="24"/>
          <w:szCs w:val="24"/>
        </w:rPr>
        <w:t xml:space="preserve"> e na Cláusula </w:t>
      </w:r>
      <w:r>
        <w:rPr>
          <w:rFonts w:ascii="Times New Roman" w:hAnsi="Times New Roman"/>
          <w:b w:val="0"/>
          <w:sz w:val="24"/>
          <w:szCs w:val="24"/>
          <w:lang w:val="pt-BR"/>
        </w:rPr>
        <w:t>5.2 abaixo</w:t>
      </w:r>
      <w:r>
        <w:rPr>
          <w:rFonts w:ascii="Times New Roman" w:hAnsi="Times New Roman"/>
          <w:b w:val="0"/>
          <w:sz w:val="24"/>
          <w:szCs w:val="24"/>
        </w:rPr>
        <w:t>;</w:t>
      </w:r>
      <w:bookmarkEnd w:id="135"/>
      <w:r>
        <w:rPr>
          <w:rFonts w:ascii="Times New Roman" w:hAnsi="Times New Roman"/>
          <w:b w:val="0"/>
          <w:sz w:val="24"/>
          <w:szCs w:val="24"/>
          <w:lang w:val="pt-BR"/>
        </w:rPr>
        <w:t xml:space="preserve"> </w:t>
      </w:r>
    </w:p>
    <w:p w14:paraId="0F9D245B" w14:textId="77777777" w:rsidR="009B64DB" w:rsidRDefault="009B64DB" w:rsidP="009B64DB">
      <w:pPr>
        <w:pStyle w:val="Ttulo4"/>
        <w:keepNext w:val="0"/>
        <w:spacing w:line="312" w:lineRule="auto"/>
        <w:ind w:left="709" w:hanging="709"/>
        <w:jc w:val="both"/>
        <w:rPr>
          <w:rFonts w:ascii="Times New Roman" w:hAnsi="Times New Roman"/>
          <w:b w:val="0"/>
          <w:sz w:val="24"/>
          <w:szCs w:val="24"/>
        </w:rPr>
      </w:pPr>
    </w:p>
    <w:p w14:paraId="1A8878B3" w14:textId="77777777" w:rsidR="009B64DB" w:rsidRDefault="009B64DB" w:rsidP="009B64DB">
      <w:pPr>
        <w:pStyle w:val="Ttulo4"/>
        <w:keepNext w:val="0"/>
        <w:numPr>
          <w:ilvl w:val="0"/>
          <w:numId w:val="41"/>
        </w:numPr>
        <w:spacing w:line="312" w:lineRule="auto"/>
        <w:ind w:left="709" w:hanging="709"/>
        <w:jc w:val="both"/>
        <w:rPr>
          <w:rFonts w:ascii="Times New Roman" w:hAnsi="Times New Roman"/>
          <w:b w:val="0"/>
          <w:sz w:val="24"/>
          <w:szCs w:val="24"/>
        </w:rPr>
      </w:pPr>
      <w:r>
        <w:rPr>
          <w:rFonts w:ascii="Times New Roman" w:hAnsi="Times New Roman"/>
          <w:b w:val="0"/>
          <w:sz w:val="24"/>
          <w:szCs w:val="24"/>
        </w:rPr>
        <w:t>os leilões públicos serão anunciados mediante edital único, publicado por 3 (três) dias, ao menos, em um dos jornais de maior circulação no local do</w:t>
      </w:r>
      <w:r>
        <w:rPr>
          <w:rFonts w:ascii="Times New Roman" w:hAnsi="Times New Roman"/>
          <w:b w:val="0"/>
          <w:sz w:val="24"/>
          <w:szCs w:val="24"/>
          <w:lang w:val="pt-BR"/>
        </w:rPr>
        <w:t>s</w:t>
      </w:r>
      <w:r>
        <w:rPr>
          <w:rFonts w:ascii="Times New Roman" w:hAnsi="Times New Roman"/>
          <w:b w:val="0"/>
          <w:sz w:val="24"/>
          <w:szCs w:val="24"/>
        </w:rPr>
        <w:t xml:space="preserve"> Imóveis</w:t>
      </w:r>
      <w:r>
        <w:rPr>
          <w:rFonts w:ascii="Times New Roman" w:hAnsi="Times New Roman"/>
          <w:sz w:val="24"/>
          <w:szCs w:val="24"/>
        </w:rPr>
        <w:t xml:space="preserve"> </w:t>
      </w:r>
      <w:r>
        <w:rPr>
          <w:rFonts w:ascii="Times New Roman" w:hAnsi="Times New Roman"/>
          <w:b w:val="0"/>
          <w:sz w:val="24"/>
          <w:szCs w:val="24"/>
        </w:rPr>
        <w:t>ou em outro de comarca de fácil acesso se no local do</w:t>
      </w:r>
      <w:r>
        <w:rPr>
          <w:rFonts w:ascii="Times New Roman" w:hAnsi="Times New Roman"/>
          <w:b w:val="0"/>
          <w:sz w:val="24"/>
          <w:szCs w:val="24"/>
          <w:lang w:val="pt-BR"/>
        </w:rPr>
        <w:t>s</w:t>
      </w:r>
      <w:r>
        <w:rPr>
          <w:rFonts w:ascii="Times New Roman" w:hAnsi="Times New Roman"/>
          <w:b w:val="0"/>
          <w:sz w:val="24"/>
          <w:szCs w:val="24"/>
        </w:rPr>
        <w:t xml:space="preserve"> Imóve</w:t>
      </w:r>
      <w:r>
        <w:rPr>
          <w:rFonts w:ascii="Times New Roman" w:hAnsi="Times New Roman"/>
          <w:b w:val="0"/>
          <w:sz w:val="24"/>
          <w:szCs w:val="24"/>
          <w:lang w:val="pt-BR"/>
        </w:rPr>
        <w:t>is</w:t>
      </w:r>
      <w:r>
        <w:rPr>
          <w:rFonts w:ascii="Times New Roman" w:hAnsi="Times New Roman"/>
          <w:b w:val="0"/>
          <w:sz w:val="24"/>
          <w:szCs w:val="24"/>
        </w:rPr>
        <w:t xml:space="preserve"> não houver imprensa com circulação diária. As Fiduciantes ser</w:t>
      </w:r>
      <w:r>
        <w:rPr>
          <w:rFonts w:ascii="Times New Roman" w:hAnsi="Times New Roman"/>
          <w:b w:val="0"/>
          <w:sz w:val="24"/>
          <w:szCs w:val="24"/>
          <w:lang w:val="pt-BR"/>
        </w:rPr>
        <w:t>ão</w:t>
      </w:r>
      <w:r>
        <w:rPr>
          <w:rFonts w:ascii="Times New Roman" w:hAnsi="Times New Roman"/>
          <w:b w:val="0"/>
          <w:sz w:val="24"/>
          <w:szCs w:val="24"/>
        </w:rPr>
        <w:t xml:space="preserve"> comunicada</w:t>
      </w:r>
      <w:r>
        <w:rPr>
          <w:rFonts w:ascii="Times New Roman" w:hAnsi="Times New Roman"/>
          <w:b w:val="0"/>
          <w:sz w:val="24"/>
          <w:szCs w:val="24"/>
          <w:lang w:val="pt-BR"/>
        </w:rPr>
        <w:t>s</w:t>
      </w:r>
      <w:r>
        <w:rPr>
          <w:rFonts w:ascii="Times New Roman" w:hAnsi="Times New Roman"/>
          <w:b w:val="0"/>
          <w:sz w:val="24"/>
          <w:szCs w:val="24"/>
        </w:rPr>
        <w:t xml:space="preserve"> por</w:t>
      </w:r>
      <w:r>
        <w:rPr>
          <w:rFonts w:ascii="Times New Roman" w:hAnsi="Times New Roman"/>
          <w:b w:val="0"/>
          <w:sz w:val="24"/>
          <w:szCs w:val="24"/>
          <w:lang w:val="pt-BR"/>
        </w:rPr>
        <w:t>: (a)</w:t>
      </w:r>
      <w:r>
        <w:rPr>
          <w:rFonts w:ascii="Times New Roman" w:hAnsi="Times New Roman"/>
          <w:b w:val="0"/>
          <w:sz w:val="24"/>
          <w:szCs w:val="24"/>
        </w:rPr>
        <w:t xml:space="preserve"> simples correspondência</w:t>
      </w:r>
      <w:r>
        <w:rPr>
          <w:rFonts w:ascii="Times New Roman" w:hAnsi="Times New Roman"/>
          <w:b w:val="0"/>
          <w:sz w:val="24"/>
          <w:szCs w:val="24"/>
          <w:lang w:val="pt-BR"/>
        </w:rPr>
        <w:t xml:space="preserve">; e (b) </w:t>
      </w:r>
      <w:r>
        <w:rPr>
          <w:rFonts w:ascii="Times New Roman" w:hAnsi="Times New Roman"/>
          <w:b w:val="0"/>
          <w:sz w:val="24"/>
          <w:szCs w:val="24"/>
        </w:rPr>
        <w:t>comunicaç</w:t>
      </w:r>
      <w:r>
        <w:rPr>
          <w:rFonts w:ascii="Times New Roman" w:hAnsi="Times New Roman"/>
          <w:b w:val="0"/>
          <w:sz w:val="24"/>
          <w:szCs w:val="24"/>
          <w:lang w:val="pt-BR"/>
        </w:rPr>
        <w:t>ão</w:t>
      </w:r>
      <w:r>
        <w:rPr>
          <w:rFonts w:ascii="Times New Roman" w:hAnsi="Times New Roman"/>
          <w:b w:val="0"/>
          <w:sz w:val="24"/>
          <w:szCs w:val="24"/>
        </w:rPr>
        <w:t xml:space="preserve"> por correio eletrônico</w:t>
      </w:r>
      <w:r>
        <w:rPr>
          <w:rFonts w:ascii="Times New Roman" w:hAnsi="Times New Roman"/>
          <w:b w:val="0"/>
          <w:sz w:val="24"/>
          <w:szCs w:val="24"/>
          <w:lang w:val="pt-BR"/>
        </w:rPr>
        <w:t>,</w:t>
      </w:r>
      <w:r>
        <w:rPr>
          <w:rFonts w:ascii="Times New Roman" w:hAnsi="Times New Roman"/>
          <w:b w:val="0"/>
          <w:sz w:val="24"/>
          <w:szCs w:val="24"/>
        </w:rPr>
        <w:t xml:space="preserve"> remetida</w:t>
      </w:r>
      <w:r>
        <w:rPr>
          <w:rFonts w:ascii="Times New Roman" w:hAnsi="Times New Roman"/>
          <w:b w:val="0"/>
          <w:sz w:val="24"/>
          <w:szCs w:val="24"/>
          <w:lang w:val="pt-BR"/>
        </w:rPr>
        <w:t>s</w:t>
      </w:r>
      <w:r>
        <w:rPr>
          <w:rFonts w:ascii="Times New Roman" w:hAnsi="Times New Roman"/>
          <w:b w:val="0"/>
          <w:sz w:val="24"/>
          <w:szCs w:val="24"/>
        </w:rPr>
        <w:t xml:space="preserve"> ao endereço constante da Cláusula </w:t>
      </w:r>
      <w:r>
        <w:rPr>
          <w:rFonts w:ascii="Times New Roman" w:hAnsi="Times New Roman"/>
          <w:b w:val="0"/>
          <w:sz w:val="24"/>
          <w:szCs w:val="24"/>
          <w:lang w:val="pt-BR"/>
        </w:rPr>
        <w:t xml:space="preserve">10.1 abaixo, </w:t>
      </w:r>
      <w:r>
        <w:rPr>
          <w:rFonts w:ascii="Times New Roman" w:hAnsi="Times New Roman"/>
          <w:b w:val="0"/>
          <w:sz w:val="24"/>
          <w:szCs w:val="24"/>
        </w:rPr>
        <w:t>acerca das datas, locais e horários de realização dos leilões; e</w:t>
      </w:r>
    </w:p>
    <w:p w14:paraId="008B2301" w14:textId="77777777" w:rsidR="009B64DB" w:rsidRDefault="009B64DB" w:rsidP="009B64DB">
      <w:pPr>
        <w:pStyle w:val="Ttulo4"/>
        <w:keepNext w:val="0"/>
        <w:spacing w:line="312" w:lineRule="auto"/>
        <w:ind w:left="709" w:hanging="709"/>
        <w:jc w:val="both"/>
        <w:rPr>
          <w:rFonts w:ascii="Times New Roman" w:hAnsi="Times New Roman"/>
          <w:b w:val="0"/>
          <w:sz w:val="24"/>
          <w:szCs w:val="24"/>
        </w:rPr>
      </w:pPr>
    </w:p>
    <w:p w14:paraId="74CA84C6" w14:textId="77777777" w:rsidR="009B64DB" w:rsidRDefault="009B64DB" w:rsidP="009B64DB">
      <w:pPr>
        <w:pStyle w:val="Ttulo4"/>
        <w:keepNext w:val="0"/>
        <w:numPr>
          <w:ilvl w:val="0"/>
          <w:numId w:val="41"/>
        </w:numPr>
        <w:spacing w:line="312" w:lineRule="auto"/>
        <w:ind w:left="709" w:hanging="709"/>
        <w:jc w:val="both"/>
        <w:rPr>
          <w:rFonts w:ascii="Times New Roman" w:hAnsi="Times New Roman"/>
          <w:b w:val="0"/>
          <w:sz w:val="24"/>
          <w:szCs w:val="24"/>
        </w:rPr>
      </w:pPr>
      <w:r>
        <w:rPr>
          <w:rFonts w:ascii="Times New Roman" w:hAnsi="Times New Roman"/>
          <w:b w:val="0"/>
          <w:sz w:val="24"/>
          <w:szCs w:val="24"/>
        </w:rPr>
        <w:t>a Fiduciária, já como titular da propriedade plena, transmitirá a propriedade e a posse do</w:t>
      </w:r>
      <w:r>
        <w:rPr>
          <w:rFonts w:ascii="Times New Roman" w:hAnsi="Times New Roman"/>
          <w:b w:val="0"/>
          <w:sz w:val="24"/>
          <w:szCs w:val="24"/>
          <w:lang w:val="pt-BR"/>
        </w:rPr>
        <w:t>s</w:t>
      </w:r>
      <w:r>
        <w:rPr>
          <w:rFonts w:ascii="Times New Roman" w:hAnsi="Times New Roman"/>
          <w:b w:val="0"/>
          <w:sz w:val="24"/>
          <w:szCs w:val="24"/>
        </w:rPr>
        <w:t xml:space="preserve"> Imóveis ao licitante vencedor.</w:t>
      </w:r>
    </w:p>
    <w:p w14:paraId="18548E9A" w14:textId="77777777" w:rsidR="009B64DB" w:rsidRDefault="009B64DB" w:rsidP="009B64DB">
      <w:pPr>
        <w:pStyle w:val="Ttulo4"/>
        <w:keepNext w:val="0"/>
        <w:tabs>
          <w:tab w:val="left" w:pos="1418"/>
        </w:tabs>
        <w:spacing w:line="312" w:lineRule="auto"/>
        <w:jc w:val="both"/>
        <w:rPr>
          <w:rFonts w:ascii="Times New Roman" w:hAnsi="Times New Roman"/>
          <w:b w:val="0"/>
          <w:sz w:val="24"/>
          <w:szCs w:val="24"/>
          <w:lang w:val="pt-BR"/>
        </w:rPr>
      </w:pPr>
    </w:p>
    <w:p w14:paraId="7EEF73E5" w14:textId="77777777" w:rsidR="009B64DB" w:rsidRDefault="009B64DB" w:rsidP="009B64DB">
      <w:pPr>
        <w:pStyle w:val="Ttulo3"/>
        <w:keepNext w:val="0"/>
        <w:widowControl/>
        <w:tabs>
          <w:tab w:val="left" w:pos="851"/>
        </w:tabs>
        <w:spacing w:line="312" w:lineRule="auto"/>
        <w:rPr>
          <w:rFonts w:ascii="Times New Roman" w:hAnsi="Times New Roman"/>
          <w:sz w:val="24"/>
          <w:szCs w:val="24"/>
          <w:lang w:val="pt-BR"/>
        </w:rPr>
      </w:pPr>
      <w:r>
        <w:rPr>
          <w:rFonts w:ascii="Times New Roman" w:hAnsi="Times New Roman"/>
          <w:b w:val="0"/>
          <w:sz w:val="24"/>
          <w:szCs w:val="24"/>
          <w:lang w:eastAsia="en-US"/>
        </w:rPr>
        <w:t>5.1.1</w:t>
      </w:r>
      <w:r>
        <w:rPr>
          <w:rFonts w:ascii="Times New Roman" w:hAnsi="Times New Roman"/>
          <w:b w:val="0"/>
          <w:sz w:val="24"/>
          <w:szCs w:val="24"/>
          <w:lang w:eastAsia="en-US"/>
        </w:rPr>
        <w:tab/>
      </w:r>
      <w:r>
        <w:rPr>
          <w:rFonts w:ascii="Times New Roman" w:hAnsi="Times New Roman"/>
          <w:b w:val="0"/>
          <w:sz w:val="24"/>
          <w:szCs w:val="24"/>
          <w:lang w:eastAsia="en-US"/>
        </w:rPr>
        <w:tab/>
      </w:r>
      <w:r>
        <w:rPr>
          <w:rFonts w:ascii="Times New Roman" w:hAnsi="Times New Roman"/>
          <w:b w:val="0"/>
          <w:sz w:val="24"/>
          <w:szCs w:val="24"/>
          <w:lang w:val="pt-BR" w:eastAsia="en-US"/>
        </w:rPr>
        <w:t>Após a averbação da consolidação da propriedade fiduciária no patrimônio da Fiduciária e até a data do segundo leilão, conforme previsto na Cláusula 5.1 item (</w:t>
      </w:r>
      <w:proofErr w:type="spellStart"/>
      <w:r>
        <w:rPr>
          <w:rFonts w:ascii="Times New Roman" w:hAnsi="Times New Roman"/>
          <w:b w:val="0"/>
          <w:sz w:val="24"/>
          <w:szCs w:val="24"/>
          <w:lang w:val="pt-BR" w:eastAsia="en-US"/>
        </w:rPr>
        <w:t>iii</w:t>
      </w:r>
      <w:proofErr w:type="spellEnd"/>
      <w:r>
        <w:rPr>
          <w:rFonts w:ascii="Times New Roman" w:hAnsi="Times New Roman"/>
          <w:b w:val="0"/>
          <w:sz w:val="24"/>
          <w:szCs w:val="24"/>
          <w:lang w:val="pt-BR" w:eastAsia="en-US"/>
        </w:rPr>
        <w:t>) acima, é assegurado à Fiduciante o direito de preferência para adquirir os Imóveis por preço correspondente a</w:t>
      </w:r>
      <w:r>
        <w:rPr>
          <w:rFonts w:ascii="Times New Roman" w:hAnsi="Times New Roman"/>
          <w:b w:val="0"/>
          <w:sz w:val="24"/>
          <w:szCs w:val="24"/>
          <w:lang w:val="pt-BR"/>
        </w:rPr>
        <w:t>o Percentual Garantido</w:t>
      </w:r>
      <w:r>
        <w:rPr>
          <w:rFonts w:ascii="Times New Roman" w:hAnsi="Times New Roman"/>
          <w:b w:val="0"/>
          <w:sz w:val="24"/>
          <w:szCs w:val="24"/>
          <w:lang w:val="pt-BR" w:eastAsia="en-US"/>
        </w:rPr>
        <w:t>.</w:t>
      </w:r>
    </w:p>
    <w:p w14:paraId="433E231C" w14:textId="77777777" w:rsidR="009B64DB" w:rsidRDefault="009B64DB" w:rsidP="009B64DB">
      <w:pPr>
        <w:spacing w:line="312" w:lineRule="auto"/>
        <w:rPr>
          <w:b/>
          <w:sz w:val="24"/>
          <w:szCs w:val="24"/>
        </w:rPr>
      </w:pPr>
    </w:p>
    <w:p w14:paraId="41D5BA05" w14:textId="77777777" w:rsidR="009B64DB" w:rsidRDefault="009B64DB" w:rsidP="009B64DB">
      <w:pPr>
        <w:pStyle w:val="Ttulo3"/>
        <w:keepNext w:val="0"/>
        <w:widowControl/>
        <w:tabs>
          <w:tab w:val="left" w:pos="851"/>
        </w:tabs>
        <w:spacing w:line="312" w:lineRule="auto"/>
        <w:rPr>
          <w:rFonts w:ascii="Times New Roman" w:hAnsi="Times New Roman"/>
          <w:sz w:val="24"/>
          <w:szCs w:val="24"/>
        </w:rPr>
      </w:pPr>
      <w:bookmarkStart w:id="136" w:name="_Ref424769570"/>
      <w:r>
        <w:rPr>
          <w:rFonts w:ascii="Times New Roman" w:hAnsi="Times New Roman"/>
          <w:b w:val="0"/>
          <w:sz w:val="24"/>
          <w:szCs w:val="24"/>
          <w:lang w:val="pt-BR"/>
        </w:rPr>
        <w:t>5.2</w:t>
      </w:r>
      <w:r>
        <w:rPr>
          <w:rFonts w:ascii="Times New Roman" w:hAnsi="Times New Roman"/>
          <w:b w:val="0"/>
          <w:sz w:val="24"/>
          <w:szCs w:val="24"/>
          <w:lang w:val="pt-BR"/>
        </w:rPr>
        <w:tab/>
      </w:r>
      <w:r>
        <w:rPr>
          <w:rFonts w:ascii="Times New Roman" w:hAnsi="Times New Roman"/>
          <w:b w:val="0"/>
          <w:sz w:val="24"/>
          <w:szCs w:val="24"/>
        </w:rPr>
        <w:t>Para fins do leilão extrajudicial, as Partes adotam os seguintes conceitos:</w:t>
      </w:r>
      <w:bookmarkEnd w:id="136"/>
    </w:p>
    <w:p w14:paraId="3F4E2B48" w14:textId="77777777" w:rsidR="009B64DB" w:rsidRDefault="009B64DB" w:rsidP="009B64DB">
      <w:pPr>
        <w:pStyle w:val="Ttulo3"/>
        <w:keepNext w:val="0"/>
        <w:widowControl/>
        <w:tabs>
          <w:tab w:val="left" w:pos="851"/>
        </w:tabs>
        <w:spacing w:line="312" w:lineRule="auto"/>
        <w:rPr>
          <w:rFonts w:ascii="Times New Roman" w:hAnsi="Times New Roman"/>
          <w:sz w:val="24"/>
          <w:szCs w:val="24"/>
        </w:rPr>
      </w:pPr>
    </w:p>
    <w:p w14:paraId="34DF3E5A" w14:textId="77777777" w:rsidR="009B64DB" w:rsidRDefault="009B64DB" w:rsidP="009B64DB">
      <w:pPr>
        <w:pStyle w:val="Ttulo4"/>
        <w:keepNext w:val="0"/>
        <w:spacing w:line="312" w:lineRule="auto"/>
        <w:ind w:left="709" w:hanging="709"/>
        <w:jc w:val="both"/>
        <w:rPr>
          <w:rFonts w:ascii="Times New Roman" w:hAnsi="Times New Roman"/>
          <w:b w:val="0"/>
          <w:sz w:val="24"/>
          <w:szCs w:val="24"/>
        </w:rPr>
      </w:pPr>
      <w:r>
        <w:rPr>
          <w:rFonts w:ascii="Times New Roman" w:hAnsi="Times New Roman"/>
          <w:b w:val="0"/>
          <w:sz w:val="24"/>
          <w:szCs w:val="24"/>
        </w:rPr>
        <w:t>(i)</w:t>
      </w:r>
      <w:r>
        <w:rPr>
          <w:rFonts w:ascii="Times New Roman" w:hAnsi="Times New Roman"/>
          <w:b w:val="0"/>
          <w:sz w:val="24"/>
          <w:szCs w:val="24"/>
        </w:rPr>
        <w:tab/>
      </w:r>
      <w:r>
        <w:rPr>
          <w:rFonts w:ascii="Times New Roman" w:hAnsi="Times New Roman"/>
          <w:b w:val="0"/>
          <w:sz w:val="24"/>
          <w:szCs w:val="24"/>
          <w:lang w:val="pt-BR"/>
        </w:rPr>
        <w:t>“</w:t>
      </w:r>
      <w:r>
        <w:rPr>
          <w:rFonts w:ascii="Times New Roman" w:hAnsi="Times New Roman"/>
          <w:b w:val="0"/>
          <w:sz w:val="24"/>
          <w:szCs w:val="24"/>
          <w:u w:val="single"/>
        </w:rPr>
        <w:t xml:space="preserve">Valor </w:t>
      </w:r>
      <w:r>
        <w:rPr>
          <w:rFonts w:ascii="Times New Roman" w:hAnsi="Times New Roman"/>
          <w:b w:val="0"/>
          <w:sz w:val="24"/>
          <w:szCs w:val="24"/>
          <w:u w:val="single"/>
          <w:lang w:val="pt-BR"/>
        </w:rPr>
        <w:t>dos Imóveis</w:t>
      </w:r>
      <w:r>
        <w:rPr>
          <w:rFonts w:ascii="Times New Roman" w:hAnsi="Times New Roman"/>
          <w:b w:val="0"/>
          <w:sz w:val="24"/>
          <w:szCs w:val="24"/>
          <w:lang w:val="pt-BR"/>
        </w:rPr>
        <w:t>”</w:t>
      </w:r>
      <w:r>
        <w:rPr>
          <w:rFonts w:ascii="Times New Roman" w:hAnsi="Times New Roman"/>
          <w:b w:val="0"/>
          <w:sz w:val="24"/>
          <w:szCs w:val="24"/>
        </w:rPr>
        <w:t xml:space="preserve"> é aquele mencionado na Cláusula </w:t>
      </w:r>
      <w:r>
        <w:rPr>
          <w:rFonts w:ascii="Times New Roman" w:hAnsi="Times New Roman"/>
          <w:b w:val="0"/>
          <w:sz w:val="24"/>
          <w:szCs w:val="24"/>
          <w:lang w:val="pt-BR"/>
        </w:rPr>
        <w:t>6.1 abaixo</w:t>
      </w:r>
      <w:r>
        <w:rPr>
          <w:rFonts w:ascii="Times New Roman" w:hAnsi="Times New Roman"/>
          <w:b w:val="0"/>
          <w:sz w:val="24"/>
          <w:szCs w:val="24"/>
        </w:rPr>
        <w:t>, aí incluído o valor das benfeitorias e acessões;</w:t>
      </w:r>
    </w:p>
    <w:p w14:paraId="7367CA53" w14:textId="77777777" w:rsidR="009B64DB" w:rsidRDefault="009B64DB" w:rsidP="009B64DB">
      <w:pPr>
        <w:pStyle w:val="Ttulo4"/>
        <w:keepNext w:val="0"/>
        <w:spacing w:line="312" w:lineRule="auto"/>
        <w:ind w:left="709" w:hanging="709"/>
        <w:jc w:val="both"/>
        <w:rPr>
          <w:rFonts w:ascii="Times New Roman" w:hAnsi="Times New Roman"/>
          <w:b w:val="0"/>
          <w:sz w:val="24"/>
          <w:szCs w:val="24"/>
        </w:rPr>
      </w:pPr>
    </w:p>
    <w:p w14:paraId="6FC9C4DD" w14:textId="77777777" w:rsidR="009B64DB" w:rsidRDefault="009B64DB" w:rsidP="009B64DB">
      <w:pPr>
        <w:pStyle w:val="Ttulo4"/>
        <w:keepNext w:val="0"/>
        <w:spacing w:line="312" w:lineRule="auto"/>
        <w:ind w:left="709" w:hanging="709"/>
        <w:jc w:val="both"/>
        <w:rPr>
          <w:rFonts w:ascii="Times New Roman" w:hAnsi="Times New Roman"/>
          <w:b w:val="0"/>
          <w:sz w:val="24"/>
          <w:szCs w:val="24"/>
        </w:rPr>
      </w:pPr>
      <w:r>
        <w:rPr>
          <w:rFonts w:ascii="Times New Roman" w:hAnsi="Times New Roman"/>
          <w:b w:val="0"/>
          <w:sz w:val="24"/>
          <w:szCs w:val="24"/>
        </w:rPr>
        <w:t>(</w:t>
      </w:r>
      <w:proofErr w:type="spellStart"/>
      <w:r>
        <w:rPr>
          <w:rFonts w:ascii="Times New Roman" w:hAnsi="Times New Roman"/>
          <w:b w:val="0"/>
          <w:sz w:val="24"/>
          <w:szCs w:val="24"/>
        </w:rPr>
        <w:t>ii</w:t>
      </w:r>
      <w:proofErr w:type="spellEnd"/>
      <w:r>
        <w:rPr>
          <w:rFonts w:ascii="Times New Roman" w:hAnsi="Times New Roman"/>
          <w:b w:val="0"/>
          <w:sz w:val="24"/>
          <w:szCs w:val="24"/>
        </w:rPr>
        <w:t>)</w:t>
      </w:r>
      <w:r>
        <w:rPr>
          <w:rFonts w:ascii="Times New Roman" w:hAnsi="Times New Roman"/>
          <w:b w:val="0"/>
          <w:sz w:val="24"/>
          <w:szCs w:val="24"/>
        </w:rPr>
        <w:tab/>
      </w:r>
      <w:r>
        <w:rPr>
          <w:rFonts w:ascii="Times New Roman" w:hAnsi="Times New Roman"/>
          <w:b w:val="0"/>
          <w:sz w:val="24"/>
          <w:szCs w:val="24"/>
          <w:lang w:val="pt-BR"/>
        </w:rPr>
        <w:t>“</w:t>
      </w:r>
      <w:r>
        <w:rPr>
          <w:rFonts w:ascii="Times New Roman" w:hAnsi="Times New Roman"/>
          <w:b w:val="0"/>
          <w:sz w:val="24"/>
          <w:szCs w:val="24"/>
          <w:u w:val="single"/>
          <w:lang w:val="pt-BR"/>
        </w:rPr>
        <w:t>Valor da Dívida Garantido</w:t>
      </w:r>
      <w:r>
        <w:rPr>
          <w:rFonts w:ascii="Times New Roman" w:hAnsi="Times New Roman"/>
          <w:b w:val="0"/>
          <w:sz w:val="24"/>
          <w:szCs w:val="24"/>
          <w:lang w:val="pt-BR"/>
        </w:rPr>
        <w:t>”</w:t>
      </w:r>
      <w:r>
        <w:rPr>
          <w:rFonts w:ascii="Times New Roman" w:hAnsi="Times New Roman"/>
          <w:b w:val="0"/>
          <w:sz w:val="24"/>
          <w:szCs w:val="24"/>
        </w:rPr>
        <w:t xml:space="preserve"> é o equivalente à soma das seguintes quantias:</w:t>
      </w:r>
    </w:p>
    <w:p w14:paraId="2A925616" w14:textId="77777777" w:rsidR="009B64DB" w:rsidRDefault="009B64DB" w:rsidP="009B64DB">
      <w:pPr>
        <w:pStyle w:val="Ttulo4"/>
        <w:keepNext w:val="0"/>
        <w:tabs>
          <w:tab w:val="left" w:pos="1418"/>
        </w:tabs>
        <w:spacing w:line="312" w:lineRule="auto"/>
        <w:jc w:val="both"/>
        <w:rPr>
          <w:rFonts w:ascii="Times New Roman" w:hAnsi="Times New Roman"/>
          <w:b w:val="0"/>
          <w:sz w:val="24"/>
          <w:szCs w:val="24"/>
        </w:rPr>
      </w:pPr>
    </w:p>
    <w:p w14:paraId="4AFD50F3" w14:textId="77777777" w:rsidR="009B64DB" w:rsidRDefault="009B64DB" w:rsidP="009B64DB">
      <w:pPr>
        <w:spacing w:line="312" w:lineRule="auto"/>
        <w:ind w:left="1418" w:hanging="709"/>
        <w:jc w:val="both"/>
        <w:outlineLvl w:val="4"/>
        <w:rPr>
          <w:sz w:val="24"/>
          <w:szCs w:val="24"/>
        </w:rPr>
      </w:pPr>
      <w:r>
        <w:rPr>
          <w:sz w:val="24"/>
          <w:szCs w:val="24"/>
        </w:rPr>
        <w:t>(a)</w:t>
      </w:r>
      <w:r>
        <w:rPr>
          <w:sz w:val="24"/>
          <w:szCs w:val="24"/>
        </w:rPr>
        <w:tab/>
        <w:t xml:space="preserve">o valor equivalente ao Percentual Garantido, acrescido das penalidades moratórias, encargos e despesas abaixo elencadas; </w:t>
      </w:r>
    </w:p>
    <w:p w14:paraId="731754A3" w14:textId="77777777" w:rsidR="009B64DB" w:rsidRDefault="009B64DB" w:rsidP="009B64DB">
      <w:pPr>
        <w:spacing w:line="312" w:lineRule="auto"/>
        <w:jc w:val="both"/>
        <w:outlineLvl w:val="4"/>
        <w:rPr>
          <w:sz w:val="24"/>
          <w:szCs w:val="24"/>
        </w:rPr>
      </w:pPr>
    </w:p>
    <w:p w14:paraId="6116F3AA" w14:textId="77777777" w:rsidR="009B64DB" w:rsidRDefault="009B64DB" w:rsidP="009B64DB">
      <w:pPr>
        <w:spacing w:line="312" w:lineRule="auto"/>
        <w:ind w:left="1418" w:hanging="709"/>
        <w:jc w:val="both"/>
        <w:outlineLvl w:val="4"/>
        <w:rPr>
          <w:sz w:val="24"/>
          <w:szCs w:val="24"/>
        </w:rPr>
      </w:pPr>
      <w:r>
        <w:rPr>
          <w:sz w:val="24"/>
          <w:szCs w:val="24"/>
        </w:rPr>
        <w:t>(b)</w:t>
      </w:r>
      <w:r>
        <w:rPr>
          <w:sz w:val="24"/>
          <w:szCs w:val="24"/>
        </w:rPr>
        <w:tab/>
        <w:t>despesas, serviços e utilidades referentes aos Imóveis, como água, luz e gás (valores vencidos e não pagos à data do leilão), incluindo os valores referentes a contribuições e/ou encargos condominiais, se for o caso;</w:t>
      </w:r>
    </w:p>
    <w:p w14:paraId="488EA3BD" w14:textId="77777777" w:rsidR="009B64DB" w:rsidRDefault="009B64DB" w:rsidP="009B64DB">
      <w:pPr>
        <w:spacing w:line="312" w:lineRule="auto"/>
        <w:jc w:val="both"/>
        <w:outlineLvl w:val="4"/>
        <w:rPr>
          <w:sz w:val="24"/>
          <w:szCs w:val="24"/>
        </w:rPr>
      </w:pPr>
    </w:p>
    <w:p w14:paraId="232C617A" w14:textId="77777777" w:rsidR="009B64DB" w:rsidRDefault="009B64DB" w:rsidP="009B64DB">
      <w:pPr>
        <w:spacing w:line="312" w:lineRule="auto"/>
        <w:ind w:left="1418" w:hanging="709"/>
        <w:jc w:val="both"/>
        <w:outlineLvl w:val="4"/>
        <w:rPr>
          <w:sz w:val="24"/>
          <w:szCs w:val="24"/>
        </w:rPr>
      </w:pPr>
      <w:r>
        <w:rPr>
          <w:sz w:val="24"/>
          <w:szCs w:val="24"/>
        </w:rPr>
        <w:t>(c)</w:t>
      </w:r>
      <w:r>
        <w:rPr>
          <w:sz w:val="24"/>
          <w:szCs w:val="24"/>
        </w:rPr>
        <w:tab/>
        <w:t xml:space="preserve">Imposto Predial Territorial Urbano – IPTU, foro e outros tributos ou contribuições eventualmente incidentes (valores vencidos e não pagos à data do leilão), se for o caso; </w:t>
      </w:r>
    </w:p>
    <w:p w14:paraId="78A45AA9" w14:textId="77777777" w:rsidR="009B64DB" w:rsidRDefault="009B64DB" w:rsidP="009B64DB">
      <w:pPr>
        <w:spacing w:line="312" w:lineRule="auto"/>
        <w:jc w:val="both"/>
        <w:outlineLvl w:val="4"/>
        <w:rPr>
          <w:sz w:val="24"/>
          <w:szCs w:val="24"/>
        </w:rPr>
      </w:pPr>
    </w:p>
    <w:p w14:paraId="54370153" w14:textId="77777777" w:rsidR="009B64DB" w:rsidRDefault="009B64DB" w:rsidP="009B64DB">
      <w:pPr>
        <w:spacing w:line="312" w:lineRule="auto"/>
        <w:ind w:left="1418" w:hanging="709"/>
        <w:jc w:val="both"/>
        <w:outlineLvl w:val="4"/>
        <w:rPr>
          <w:sz w:val="24"/>
          <w:szCs w:val="24"/>
        </w:rPr>
      </w:pPr>
      <w:r>
        <w:rPr>
          <w:sz w:val="24"/>
          <w:szCs w:val="24"/>
        </w:rPr>
        <w:t>(d)</w:t>
      </w:r>
      <w:r>
        <w:rPr>
          <w:sz w:val="24"/>
          <w:szCs w:val="24"/>
        </w:rPr>
        <w:tab/>
        <w:t>qualquer outra contribuição social ou tributo incidente sobre qualquer pagamento efetuado pela Fiduciária em decorrência da intimação e da alienação em leilão extrajudicial e da entrega de qualquer quantia à Fiduciante;</w:t>
      </w:r>
    </w:p>
    <w:p w14:paraId="5D3AB7C6" w14:textId="77777777" w:rsidR="009B64DB" w:rsidRDefault="009B64DB" w:rsidP="009B64DB">
      <w:pPr>
        <w:spacing w:line="312" w:lineRule="auto"/>
        <w:jc w:val="both"/>
        <w:outlineLvl w:val="4"/>
        <w:rPr>
          <w:sz w:val="24"/>
          <w:szCs w:val="24"/>
        </w:rPr>
      </w:pPr>
    </w:p>
    <w:p w14:paraId="30A912FA" w14:textId="77777777" w:rsidR="009B64DB" w:rsidRDefault="009B64DB" w:rsidP="009B64DB">
      <w:pPr>
        <w:spacing w:line="312" w:lineRule="auto"/>
        <w:ind w:left="1418" w:hanging="709"/>
        <w:jc w:val="both"/>
        <w:outlineLvl w:val="4"/>
        <w:rPr>
          <w:sz w:val="24"/>
          <w:szCs w:val="24"/>
        </w:rPr>
      </w:pPr>
      <w:r>
        <w:rPr>
          <w:sz w:val="24"/>
          <w:szCs w:val="24"/>
        </w:rPr>
        <w:t>(e)</w:t>
      </w:r>
      <w:r>
        <w:rPr>
          <w:sz w:val="24"/>
          <w:szCs w:val="24"/>
        </w:rPr>
        <w:tab/>
        <w:t xml:space="preserve">imposto de transmissão e laudêmio que eventualmente tenham sido pagos pela Fiduciária, em decorrência da consolidação da plena propriedade dos Imóveis pelo inadimplemento </w:t>
      </w:r>
      <w:r>
        <w:rPr>
          <w:bCs/>
          <w:sz w:val="24"/>
          <w:szCs w:val="24"/>
        </w:rPr>
        <w:t>do Percentual Garantido;</w:t>
      </w:r>
    </w:p>
    <w:p w14:paraId="6149D7CF" w14:textId="77777777" w:rsidR="009B64DB" w:rsidRDefault="009B64DB" w:rsidP="009B64DB">
      <w:pPr>
        <w:spacing w:line="312" w:lineRule="auto"/>
        <w:jc w:val="both"/>
        <w:outlineLvl w:val="4"/>
        <w:rPr>
          <w:sz w:val="24"/>
          <w:szCs w:val="24"/>
        </w:rPr>
      </w:pPr>
    </w:p>
    <w:p w14:paraId="68E91BFB" w14:textId="77777777" w:rsidR="009B64DB" w:rsidRDefault="009B64DB" w:rsidP="009B64DB">
      <w:pPr>
        <w:spacing w:line="312" w:lineRule="auto"/>
        <w:ind w:left="1418" w:hanging="709"/>
        <w:jc w:val="both"/>
        <w:outlineLvl w:val="4"/>
        <w:rPr>
          <w:sz w:val="24"/>
          <w:szCs w:val="24"/>
        </w:rPr>
      </w:pPr>
      <w:r>
        <w:rPr>
          <w:sz w:val="24"/>
          <w:szCs w:val="24"/>
        </w:rPr>
        <w:t>(g)</w:t>
      </w:r>
      <w:r>
        <w:rPr>
          <w:sz w:val="24"/>
          <w:szCs w:val="24"/>
        </w:rPr>
        <w:tab/>
      </w:r>
      <w:r>
        <w:rPr>
          <w:rFonts w:eastAsia="Arial Unicode MS"/>
          <w:color w:val="000000"/>
          <w:sz w:val="24"/>
          <w:szCs w:val="24"/>
        </w:rPr>
        <w:t xml:space="preserve">custeio das benfeitorias necessárias, dos reparos necessários à reposição </w:t>
      </w:r>
      <w:r>
        <w:rPr>
          <w:sz w:val="24"/>
          <w:szCs w:val="24"/>
        </w:rPr>
        <w:t>dos Imóveis</w:t>
      </w:r>
      <w:r>
        <w:rPr>
          <w:rFonts w:eastAsia="Arial Unicode MS"/>
          <w:color w:val="000000"/>
          <w:sz w:val="24"/>
          <w:szCs w:val="24"/>
        </w:rPr>
        <w:t xml:space="preserve"> em bom estado de manutenção e conservação, a menos que as Fiduciantes já os tenham devolvido em tais condições à Fiduciária ou ao adquirente no leilão extrajudicial; </w:t>
      </w:r>
      <w:r>
        <w:rPr>
          <w:sz w:val="24"/>
          <w:szCs w:val="24"/>
        </w:rPr>
        <w:t xml:space="preserve">e </w:t>
      </w:r>
    </w:p>
    <w:p w14:paraId="51E348B8" w14:textId="77777777" w:rsidR="009B64DB" w:rsidRDefault="009B64DB" w:rsidP="009B64DB">
      <w:pPr>
        <w:spacing w:line="312" w:lineRule="auto"/>
        <w:jc w:val="both"/>
        <w:outlineLvl w:val="4"/>
        <w:rPr>
          <w:sz w:val="24"/>
          <w:szCs w:val="24"/>
        </w:rPr>
      </w:pPr>
    </w:p>
    <w:p w14:paraId="1769A133" w14:textId="77777777" w:rsidR="009B64DB" w:rsidRDefault="009B64DB" w:rsidP="009B64DB">
      <w:pPr>
        <w:spacing w:line="312" w:lineRule="auto"/>
        <w:ind w:left="1418" w:hanging="709"/>
        <w:jc w:val="both"/>
        <w:outlineLvl w:val="4"/>
        <w:rPr>
          <w:sz w:val="24"/>
          <w:szCs w:val="24"/>
        </w:rPr>
      </w:pPr>
      <w:r>
        <w:rPr>
          <w:sz w:val="24"/>
          <w:szCs w:val="24"/>
        </w:rPr>
        <w:t>(h)</w:t>
      </w:r>
      <w:r>
        <w:rPr>
          <w:sz w:val="24"/>
          <w:szCs w:val="24"/>
        </w:rPr>
        <w:tab/>
        <w:t xml:space="preserve">despesas com a consolidação da propriedade em nome da Fiduciária, </w:t>
      </w:r>
      <w:r>
        <w:rPr>
          <w:rFonts w:eastAsia="Arial Unicode MS"/>
          <w:color w:val="000000"/>
          <w:sz w:val="24"/>
          <w:szCs w:val="24"/>
        </w:rPr>
        <w:t xml:space="preserve">e as demais despesas previstas </w:t>
      </w:r>
      <w:r>
        <w:rPr>
          <w:sz w:val="24"/>
          <w:szCs w:val="24"/>
        </w:rPr>
        <w:t>no item (</w:t>
      </w:r>
      <w:proofErr w:type="spellStart"/>
      <w:r>
        <w:rPr>
          <w:sz w:val="24"/>
          <w:szCs w:val="24"/>
        </w:rPr>
        <w:t>iii</w:t>
      </w:r>
      <w:proofErr w:type="spellEnd"/>
      <w:r>
        <w:rPr>
          <w:sz w:val="24"/>
          <w:szCs w:val="24"/>
        </w:rPr>
        <w:t>) abaixo.</w:t>
      </w:r>
    </w:p>
    <w:p w14:paraId="4A59D9A6" w14:textId="77777777" w:rsidR="009B64DB" w:rsidRDefault="009B64DB" w:rsidP="009B64DB">
      <w:pPr>
        <w:tabs>
          <w:tab w:val="left" w:pos="1701"/>
          <w:tab w:val="left" w:pos="1985"/>
        </w:tabs>
        <w:spacing w:line="312" w:lineRule="auto"/>
        <w:jc w:val="both"/>
        <w:outlineLvl w:val="4"/>
        <w:rPr>
          <w:sz w:val="24"/>
          <w:szCs w:val="24"/>
        </w:rPr>
      </w:pPr>
    </w:p>
    <w:p w14:paraId="73FF9104" w14:textId="77777777" w:rsidR="009B64DB" w:rsidRDefault="009B64DB" w:rsidP="009B64DB">
      <w:pPr>
        <w:pStyle w:val="Ttulo4"/>
        <w:keepNext w:val="0"/>
        <w:spacing w:line="312" w:lineRule="auto"/>
        <w:ind w:left="709" w:hanging="709"/>
        <w:jc w:val="both"/>
        <w:rPr>
          <w:rFonts w:ascii="Times New Roman" w:hAnsi="Times New Roman"/>
          <w:b w:val="0"/>
          <w:sz w:val="24"/>
          <w:szCs w:val="24"/>
        </w:rPr>
      </w:pPr>
      <w:bookmarkStart w:id="137" w:name="_Ref424769868"/>
      <w:r>
        <w:rPr>
          <w:rFonts w:ascii="Times New Roman" w:hAnsi="Times New Roman"/>
          <w:b w:val="0"/>
          <w:sz w:val="24"/>
          <w:szCs w:val="24"/>
        </w:rPr>
        <w:t>(</w:t>
      </w:r>
      <w:proofErr w:type="spellStart"/>
      <w:r>
        <w:rPr>
          <w:rFonts w:ascii="Times New Roman" w:hAnsi="Times New Roman"/>
          <w:b w:val="0"/>
          <w:sz w:val="24"/>
          <w:szCs w:val="24"/>
        </w:rPr>
        <w:t>iii</w:t>
      </w:r>
      <w:proofErr w:type="spellEnd"/>
      <w:r>
        <w:rPr>
          <w:rFonts w:ascii="Times New Roman" w:hAnsi="Times New Roman"/>
          <w:b w:val="0"/>
          <w:sz w:val="24"/>
          <w:szCs w:val="24"/>
        </w:rPr>
        <w:t>)</w:t>
      </w:r>
      <w:r>
        <w:rPr>
          <w:rFonts w:ascii="Times New Roman" w:hAnsi="Times New Roman"/>
          <w:b w:val="0"/>
          <w:sz w:val="24"/>
          <w:szCs w:val="24"/>
        </w:rPr>
        <w:tab/>
      </w:r>
      <w:r>
        <w:rPr>
          <w:rFonts w:ascii="Times New Roman" w:hAnsi="Times New Roman"/>
          <w:b w:val="0"/>
          <w:sz w:val="24"/>
          <w:szCs w:val="24"/>
          <w:lang w:val="pt-BR"/>
        </w:rPr>
        <w:t>“</w:t>
      </w:r>
      <w:r>
        <w:rPr>
          <w:rFonts w:ascii="Times New Roman" w:hAnsi="Times New Roman"/>
          <w:b w:val="0"/>
          <w:sz w:val="24"/>
          <w:szCs w:val="24"/>
          <w:u w:val="single"/>
        </w:rPr>
        <w:t>Despesas</w:t>
      </w:r>
      <w:r>
        <w:rPr>
          <w:rFonts w:ascii="Times New Roman" w:hAnsi="Times New Roman"/>
          <w:b w:val="0"/>
          <w:sz w:val="24"/>
          <w:szCs w:val="24"/>
          <w:lang w:val="pt-BR"/>
        </w:rPr>
        <w:t>”</w:t>
      </w:r>
      <w:r>
        <w:rPr>
          <w:rFonts w:ascii="Times New Roman" w:hAnsi="Times New Roman"/>
          <w:b w:val="0"/>
          <w:sz w:val="24"/>
          <w:szCs w:val="24"/>
        </w:rPr>
        <w:t xml:space="preserve"> são o equivalente à soma dos valores despendidos para a realização do público leilão, nelas compreendidos, entre outros:</w:t>
      </w:r>
      <w:bookmarkEnd w:id="137"/>
    </w:p>
    <w:p w14:paraId="2E6B2CE2" w14:textId="77777777" w:rsidR="009B64DB" w:rsidRDefault="009B64DB" w:rsidP="009B64DB">
      <w:pPr>
        <w:pStyle w:val="Ttulo4"/>
        <w:keepNext w:val="0"/>
        <w:spacing w:line="312" w:lineRule="auto"/>
        <w:jc w:val="both"/>
        <w:rPr>
          <w:rFonts w:ascii="Times New Roman" w:hAnsi="Times New Roman"/>
          <w:b w:val="0"/>
          <w:sz w:val="24"/>
          <w:szCs w:val="24"/>
          <w:lang w:val="pt-BR"/>
        </w:rPr>
      </w:pPr>
    </w:p>
    <w:p w14:paraId="60A59944" w14:textId="77777777" w:rsidR="009B64DB" w:rsidRDefault="009B64DB" w:rsidP="009B64DB">
      <w:pPr>
        <w:tabs>
          <w:tab w:val="left" w:pos="1985"/>
        </w:tabs>
        <w:spacing w:line="312" w:lineRule="auto"/>
        <w:ind w:left="1418" w:hanging="709"/>
        <w:jc w:val="both"/>
        <w:outlineLvl w:val="4"/>
        <w:rPr>
          <w:sz w:val="24"/>
          <w:szCs w:val="24"/>
        </w:rPr>
      </w:pPr>
      <w:r>
        <w:rPr>
          <w:sz w:val="24"/>
          <w:szCs w:val="24"/>
        </w:rPr>
        <w:t>(a)</w:t>
      </w:r>
      <w:r>
        <w:rPr>
          <w:sz w:val="24"/>
          <w:szCs w:val="24"/>
        </w:rPr>
        <w:tab/>
        <w:t>os encargos e custas de intimação das Fiduciantes e da Devedora;</w:t>
      </w:r>
    </w:p>
    <w:p w14:paraId="4BF5A443" w14:textId="77777777" w:rsidR="009B64DB" w:rsidRDefault="009B64DB" w:rsidP="009B64DB">
      <w:pPr>
        <w:tabs>
          <w:tab w:val="left" w:pos="1985"/>
        </w:tabs>
        <w:spacing w:line="312" w:lineRule="auto"/>
        <w:jc w:val="both"/>
        <w:outlineLvl w:val="4"/>
        <w:rPr>
          <w:sz w:val="24"/>
          <w:szCs w:val="24"/>
        </w:rPr>
      </w:pPr>
    </w:p>
    <w:p w14:paraId="29AB8106" w14:textId="77777777" w:rsidR="009B64DB" w:rsidRDefault="009B64DB" w:rsidP="009B64DB">
      <w:pPr>
        <w:tabs>
          <w:tab w:val="left" w:pos="1985"/>
        </w:tabs>
        <w:spacing w:line="312" w:lineRule="auto"/>
        <w:ind w:left="1418" w:hanging="709"/>
        <w:jc w:val="both"/>
        <w:outlineLvl w:val="4"/>
        <w:rPr>
          <w:sz w:val="24"/>
          <w:szCs w:val="24"/>
        </w:rPr>
      </w:pPr>
      <w:r>
        <w:rPr>
          <w:sz w:val="24"/>
          <w:szCs w:val="24"/>
        </w:rPr>
        <w:t>(b)</w:t>
      </w:r>
      <w:r>
        <w:rPr>
          <w:sz w:val="24"/>
          <w:szCs w:val="24"/>
        </w:rPr>
        <w:tab/>
        <w:t>os encargos e custas com a publicação de editais;</w:t>
      </w:r>
    </w:p>
    <w:p w14:paraId="33817F20" w14:textId="77777777" w:rsidR="009B64DB" w:rsidRDefault="009B64DB" w:rsidP="009B64DB">
      <w:pPr>
        <w:tabs>
          <w:tab w:val="left" w:pos="1985"/>
        </w:tabs>
        <w:spacing w:line="312" w:lineRule="auto"/>
        <w:jc w:val="both"/>
        <w:outlineLvl w:val="4"/>
        <w:rPr>
          <w:sz w:val="24"/>
          <w:szCs w:val="24"/>
        </w:rPr>
      </w:pPr>
    </w:p>
    <w:p w14:paraId="09F6AE18" w14:textId="77777777" w:rsidR="009B64DB" w:rsidRDefault="009B64DB" w:rsidP="009B64DB">
      <w:pPr>
        <w:tabs>
          <w:tab w:val="left" w:pos="1985"/>
        </w:tabs>
        <w:spacing w:line="312" w:lineRule="auto"/>
        <w:ind w:left="1418" w:hanging="709"/>
        <w:jc w:val="both"/>
        <w:outlineLvl w:val="4"/>
        <w:rPr>
          <w:sz w:val="24"/>
          <w:szCs w:val="24"/>
        </w:rPr>
      </w:pPr>
      <w:r>
        <w:rPr>
          <w:sz w:val="24"/>
          <w:szCs w:val="24"/>
        </w:rPr>
        <w:t>(c)</w:t>
      </w:r>
      <w:r>
        <w:rPr>
          <w:sz w:val="24"/>
          <w:szCs w:val="24"/>
        </w:rPr>
        <w:tab/>
        <w:t>a comissão do leiloeiro; e</w:t>
      </w:r>
    </w:p>
    <w:p w14:paraId="57817C6D" w14:textId="77777777" w:rsidR="009B64DB" w:rsidRDefault="009B64DB" w:rsidP="009B64DB">
      <w:pPr>
        <w:tabs>
          <w:tab w:val="left" w:pos="1985"/>
        </w:tabs>
        <w:spacing w:line="312" w:lineRule="auto"/>
        <w:jc w:val="both"/>
        <w:outlineLvl w:val="4"/>
        <w:rPr>
          <w:sz w:val="24"/>
          <w:szCs w:val="24"/>
        </w:rPr>
      </w:pPr>
    </w:p>
    <w:p w14:paraId="1D8F33CC" w14:textId="77777777" w:rsidR="009B64DB" w:rsidRDefault="009B64DB" w:rsidP="009B64DB">
      <w:pPr>
        <w:tabs>
          <w:tab w:val="left" w:pos="1985"/>
        </w:tabs>
        <w:spacing w:line="312" w:lineRule="auto"/>
        <w:ind w:left="1418" w:hanging="709"/>
        <w:jc w:val="both"/>
        <w:outlineLvl w:val="4"/>
        <w:rPr>
          <w:sz w:val="24"/>
          <w:szCs w:val="24"/>
        </w:rPr>
      </w:pPr>
      <w:r>
        <w:rPr>
          <w:sz w:val="24"/>
          <w:szCs w:val="24"/>
        </w:rPr>
        <w:t>(d)</w:t>
      </w:r>
      <w:r>
        <w:rPr>
          <w:sz w:val="24"/>
          <w:szCs w:val="24"/>
        </w:rPr>
        <w:tab/>
        <w:t xml:space="preserve">despesas comprovadas que venham a ser incorridas pela Fiduciária, inclusive honorários advocatícios, estes somente para eventuais procedimentos judiciais, custas e despesas judiciais para fins de excussão do presente Contrato de Alienação Fiduciária. </w:t>
      </w:r>
    </w:p>
    <w:p w14:paraId="19C2D68E" w14:textId="77777777" w:rsidR="009B64DB" w:rsidRDefault="009B64DB" w:rsidP="009B64DB">
      <w:pPr>
        <w:tabs>
          <w:tab w:val="left" w:pos="1985"/>
        </w:tabs>
        <w:spacing w:line="312" w:lineRule="auto"/>
        <w:jc w:val="both"/>
        <w:outlineLvl w:val="4"/>
        <w:rPr>
          <w:sz w:val="24"/>
          <w:szCs w:val="24"/>
        </w:rPr>
      </w:pPr>
    </w:p>
    <w:p w14:paraId="62ADB6F6" w14:textId="77777777" w:rsidR="009B64DB" w:rsidRDefault="009B64DB" w:rsidP="009B64DB">
      <w:pPr>
        <w:pStyle w:val="Ttulo3"/>
        <w:keepNext w:val="0"/>
        <w:widowControl/>
        <w:tabs>
          <w:tab w:val="left" w:pos="851"/>
        </w:tabs>
        <w:spacing w:line="312" w:lineRule="auto"/>
        <w:rPr>
          <w:rFonts w:ascii="Times New Roman" w:hAnsi="Times New Roman"/>
          <w:sz w:val="24"/>
          <w:szCs w:val="24"/>
          <w:lang w:val="pt-BR"/>
        </w:rPr>
      </w:pPr>
      <w:r>
        <w:rPr>
          <w:rFonts w:ascii="Times New Roman" w:hAnsi="Times New Roman"/>
          <w:b w:val="0"/>
          <w:sz w:val="24"/>
          <w:szCs w:val="24"/>
          <w:lang w:val="pt-BR"/>
        </w:rPr>
        <w:t>5.3.</w:t>
      </w:r>
      <w:r>
        <w:rPr>
          <w:rFonts w:ascii="Times New Roman" w:hAnsi="Times New Roman"/>
          <w:b w:val="0"/>
          <w:sz w:val="24"/>
          <w:szCs w:val="24"/>
          <w:lang w:val="pt-BR"/>
        </w:rPr>
        <w:tab/>
      </w:r>
      <w:r>
        <w:rPr>
          <w:rFonts w:ascii="Times New Roman" w:hAnsi="Times New Roman"/>
          <w:b w:val="0"/>
          <w:sz w:val="24"/>
          <w:szCs w:val="24"/>
          <w:lang w:val="pt-BR"/>
        </w:rPr>
        <w:tab/>
      </w:r>
      <w:r>
        <w:rPr>
          <w:rFonts w:ascii="Times New Roman" w:hAnsi="Times New Roman"/>
          <w:b w:val="0"/>
          <w:sz w:val="24"/>
          <w:szCs w:val="24"/>
        </w:rPr>
        <w:t xml:space="preserve">Se o maior lance oferecido no primeiro leilão for inferior ao Valor </w:t>
      </w:r>
      <w:r>
        <w:rPr>
          <w:rFonts w:ascii="Times New Roman" w:hAnsi="Times New Roman"/>
          <w:b w:val="0"/>
          <w:sz w:val="24"/>
          <w:szCs w:val="24"/>
          <w:lang w:val="pt-BR"/>
        </w:rPr>
        <w:t>dos Imóveis</w:t>
      </w:r>
      <w:r>
        <w:rPr>
          <w:rFonts w:ascii="Times New Roman" w:hAnsi="Times New Roman"/>
          <w:b w:val="0"/>
          <w:sz w:val="24"/>
          <w:szCs w:val="24"/>
        </w:rPr>
        <w:t>, será realizado segundo leilão.</w:t>
      </w:r>
      <w:r>
        <w:rPr>
          <w:rFonts w:ascii="Times New Roman" w:hAnsi="Times New Roman"/>
          <w:b w:val="0"/>
          <w:sz w:val="24"/>
          <w:szCs w:val="24"/>
          <w:lang w:val="pt-BR"/>
        </w:rPr>
        <w:t xml:space="preserve"> </w:t>
      </w:r>
    </w:p>
    <w:p w14:paraId="3D50F01B" w14:textId="77777777" w:rsidR="009B64DB" w:rsidRDefault="009B64DB" w:rsidP="009B64DB">
      <w:pPr>
        <w:pStyle w:val="Ttulo3"/>
        <w:keepNext w:val="0"/>
        <w:widowControl/>
        <w:tabs>
          <w:tab w:val="left" w:pos="851"/>
        </w:tabs>
        <w:spacing w:line="312" w:lineRule="auto"/>
        <w:rPr>
          <w:rFonts w:ascii="Times New Roman" w:hAnsi="Times New Roman"/>
          <w:sz w:val="24"/>
          <w:szCs w:val="24"/>
          <w:lang w:val="pt-BR"/>
        </w:rPr>
      </w:pPr>
    </w:p>
    <w:p w14:paraId="6518157F" w14:textId="30A0C4D0" w:rsidR="009B64DB" w:rsidRDefault="009B64DB" w:rsidP="009B64DB">
      <w:pPr>
        <w:spacing w:line="312" w:lineRule="auto"/>
        <w:jc w:val="both"/>
        <w:rPr>
          <w:sz w:val="24"/>
          <w:szCs w:val="24"/>
        </w:rPr>
      </w:pPr>
      <w:r>
        <w:rPr>
          <w:sz w:val="24"/>
          <w:szCs w:val="24"/>
        </w:rPr>
        <w:t>5.3.1</w:t>
      </w:r>
      <w:r>
        <w:rPr>
          <w:sz w:val="24"/>
          <w:szCs w:val="24"/>
        </w:rPr>
        <w:tab/>
      </w:r>
      <w:r>
        <w:rPr>
          <w:sz w:val="24"/>
          <w:szCs w:val="24"/>
        </w:rPr>
        <w:tab/>
      </w:r>
      <w:r>
        <w:rPr>
          <w:sz w:val="24"/>
          <w:szCs w:val="24"/>
          <w:u w:val="single"/>
        </w:rPr>
        <w:t>Excesso</w:t>
      </w:r>
      <w:r>
        <w:rPr>
          <w:sz w:val="24"/>
          <w:szCs w:val="24"/>
        </w:rPr>
        <w:t>. Se, no primeiro ou segundo leilão, sobejar importância em relação ao respectivo Percentual Garantido (“</w:t>
      </w:r>
      <w:r>
        <w:rPr>
          <w:sz w:val="24"/>
          <w:szCs w:val="24"/>
          <w:u w:val="single"/>
        </w:rPr>
        <w:t>Sobejo</w:t>
      </w:r>
      <w:r>
        <w:rPr>
          <w:sz w:val="24"/>
          <w:szCs w:val="24"/>
        </w:rPr>
        <w:t>”), (i) havendo Obrigações Garantidas devidas, o sobejo deverá ser utilizado para pagamento das Obrigações Garantidas; ou (</w:t>
      </w:r>
      <w:proofErr w:type="spellStart"/>
      <w:r>
        <w:rPr>
          <w:sz w:val="24"/>
          <w:szCs w:val="24"/>
        </w:rPr>
        <w:t>ii</w:t>
      </w:r>
      <w:proofErr w:type="spellEnd"/>
      <w:r>
        <w:rPr>
          <w:sz w:val="24"/>
          <w:szCs w:val="24"/>
        </w:rPr>
        <w:t>) caso as Obrigações Garantidas tenham sido integralmente cumpridas, a Fiduciária deverá liberar o Sobejo à Fiduciante</w:t>
      </w:r>
      <w:ins w:id="138" w:author="Mattos Filho" w:date="2021-03-15T16:02:00Z">
        <w:r w:rsidR="003368BB">
          <w:rPr>
            <w:sz w:val="24"/>
            <w:szCs w:val="24"/>
          </w:rPr>
          <w:t>,</w:t>
        </w:r>
        <w:r w:rsidR="003368BB" w:rsidRPr="004A6F4F">
          <w:t xml:space="preserve"> </w:t>
        </w:r>
        <w:r w:rsidR="003368BB" w:rsidRPr="004A6F4F">
          <w:rPr>
            <w:sz w:val="24"/>
            <w:szCs w:val="24"/>
          </w:rPr>
          <w:t>nela incluído o valor da indenização das benfeitorias</w:t>
        </w:r>
        <w:r w:rsidR="003368BB">
          <w:rPr>
            <w:sz w:val="24"/>
            <w:szCs w:val="24"/>
          </w:rPr>
          <w:t>,</w:t>
        </w:r>
      </w:ins>
      <w:r>
        <w:rPr>
          <w:sz w:val="24"/>
          <w:szCs w:val="24"/>
        </w:rPr>
        <w:t xml:space="preserve"> mediante transferência à conta de livre movimentação das Fiduciantes a ser oportunamente indicada</w:t>
      </w:r>
      <w:ins w:id="139" w:author="Mattos Filho" w:date="2021-03-15T16:02:00Z">
        <w:r w:rsidR="003368BB" w:rsidRPr="004A6F4F">
          <w:rPr>
            <w:sz w:val="24"/>
            <w:szCs w:val="24"/>
          </w:rPr>
          <w:t>, no prazo de 5 (cinco) dias contado do integral e efetivo recebimento dos recursos provenientes da venda dos Imóveis, fato esse que importará em recíproca quitação, nos termos do § 4º do art. 27 da Lei n° 9.514/97</w:t>
        </w:r>
      </w:ins>
      <w:r>
        <w:rPr>
          <w:sz w:val="24"/>
          <w:szCs w:val="24"/>
        </w:rPr>
        <w:t>.</w:t>
      </w:r>
    </w:p>
    <w:p w14:paraId="67FD933C" w14:textId="77777777" w:rsidR="009B64DB" w:rsidRDefault="009B64DB" w:rsidP="009B64DB">
      <w:pPr>
        <w:spacing w:line="312" w:lineRule="auto"/>
        <w:rPr>
          <w:sz w:val="24"/>
          <w:szCs w:val="24"/>
        </w:rPr>
      </w:pPr>
    </w:p>
    <w:p w14:paraId="0606466F" w14:textId="77777777" w:rsidR="009B64DB" w:rsidRDefault="009B64DB" w:rsidP="009B64DB">
      <w:pPr>
        <w:pStyle w:val="Ttulo3"/>
        <w:keepNext w:val="0"/>
        <w:widowControl/>
        <w:tabs>
          <w:tab w:val="left" w:pos="851"/>
        </w:tabs>
        <w:spacing w:line="312" w:lineRule="auto"/>
        <w:rPr>
          <w:rFonts w:ascii="Times New Roman" w:hAnsi="Times New Roman"/>
          <w:sz w:val="24"/>
          <w:szCs w:val="24"/>
        </w:rPr>
      </w:pPr>
      <w:r>
        <w:rPr>
          <w:rFonts w:ascii="Times New Roman" w:hAnsi="Times New Roman"/>
          <w:b w:val="0"/>
          <w:sz w:val="24"/>
          <w:szCs w:val="24"/>
          <w:lang w:val="pt-BR"/>
        </w:rPr>
        <w:t>5.4</w:t>
      </w:r>
      <w:r>
        <w:rPr>
          <w:rFonts w:ascii="Times New Roman" w:hAnsi="Times New Roman"/>
          <w:b w:val="0"/>
          <w:sz w:val="24"/>
          <w:szCs w:val="24"/>
          <w:lang w:val="pt-BR"/>
        </w:rPr>
        <w:tab/>
      </w:r>
      <w:r>
        <w:rPr>
          <w:rFonts w:ascii="Times New Roman" w:hAnsi="Times New Roman"/>
          <w:b w:val="0"/>
          <w:sz w:val="24"/>
          <w:szCs w:val="24"/>
          <w:lang w:val="pt-BR"/>
        </w:rPr>
        <w:tab/>
      </w:r>
      <w:r>
        <w:rPr>
          <w:rFonts w:ascii="Times New Roman" w:hAnsi="Times New Roman"/>
          <w:b w:val="0"/>
          <w:sz w:val="24"/>
          <w:szCs w:val="24"/>
        </w:rPr>
        <w:t xml:space="preserve">No segundo leilão, observado o disposto </w:t>
      </w:r>
      <w:r>
        <w:rPr>
          <w:rFonts w:ascii="Times New Roman" w:hAnsi="Times New Roman"/>
          <w:b w:val="0"/>
          <w:sz w:val="24"/>
          <w:szCs w:val="24"/>
          <w:lang w:val="pt-BR"/>
        </w:rPr>
        <w:t>no inciso</w:t>
      </w:r>
      <w:r>
        <w:rPr>
          <w:rFonts w:ascii="Times New Roman" w:hAnsi="Times New Roman"/>
          <w:b w:val="0"/>
          <w:sz w:val="24"/>
          <w:szCs w:val="24"/>
        </w:rPr>
        <w:t xml:space="preserve"> </w:t>
      </w:r>
      <w:r>
        <w:rPr>
          <w:rFonts w:ascii="Times New Roman" w:hAnsi="Times New Roman"/>
          <w:b w:val="0"/>
          <w:sz w:val="24"/>
          <w:szCs w:val="24"/>
          <w:lang w:val="pt-BR"/>
        </w:rPr>
        <w:t>(</w:t>
      </w:r>
      <w:proofErr w:type="spellStart"/>
      <w:r>
        <w:rPr>
          <w:rFonts w:ascii="Times New Roman" w:hAnsi="Times New Roman"/>
          <w:b w:val="0"/>
          <w:sz w:val="24"/>
          <w:szCs w:val="24"/>
          <w:lang w:val="pt-BR"/>
        </w:rPr>
        <w:t>iii</w:t>
      </w:r>
      <w:proofErr w:type="spellEnd"/>
      <w:r>
        <w:rPr>
          <w:rFonts w:ascii="Times New Roman" w:hAnsi="Times New Roman"/>
          <w:b w:val="0"/>
          <w:sz w:val="24"/>
          <w:szCs w:val="24"/>
          <w:lang w:val="pt-BR"/>
        </w:rPr>
        <w:t>)</w:t>
      </w:r>
      <w:r>
        <w:rPr>
          <w:rFonts w:ascii="Times New Roman" w:hAnsi="Times New Roman"/>
          <w:b w:val="0"/>
          <w:sz w:val="24"/>
          <w:szCs w:val="24"/>
        </w:rPr>
        <w:t xml:space="preserve"> da Cláusula </w:t>
      </w:r>
      <w:r>
        <w:rPr>
          <w:rFonts w:ascii="Times New Roman" w:hAnsi="Times New Roman"/>
          <w:b w:val="0"/>
          <w:sz w:val="24"/>
          <w:szCs w:val="24"/>
          <w:lang w:val="pt-BR"/>
        </w:rPr>
        <w:t>5.1 acima</w:t>
      </w:r>
      <w:r>
        <w:rPr>
          <w:rFonts w:ascii="Times New Roman" w:hAnsi="Times New Roman"/>
          <w:b w:val="0"/>
          <w:sz w:val="24"/>
          <w:szCs w:val="24"/>
        </w:rPr>
        <w:t>:</w:t>
      </w:r>
    </w:p>
    <w:p w14:paraId="39C8B770" w14:textId="77777777" w:rsidR="009B64DB" w:rsidRDefault="009B64DB" w:rsidP="009B64DB">
      <w:pPr>
        <w:pStyle w:val="Ttulo3"/>
        <w:keepNext w:val="0"/>
        <w:widowControl/>
        <w:tabs>
          <w:tab w:val="left" w:pos="851"/>
        </w:tabs>
        <w:spacing w:line="312" w:lineRule="auto"/>
        <w:rPr>
          <w:rFonts w:ascii="Times New Roman" w:hAnsi="Times New Roman"/>
          <w:sz w:val="24"/>
          <w:szCs w:val="24"/>
        </w:rPr>
      </w:pPr>
    </w:p>
    <w:p w14:paraId="6432167B" w14:textId="77777777" w:rsidR="009B64DB" w:rsidRDefault="009B64DB" w:rsidP="009B64DB">
      <w:pPr>
        <w:pStyle w:val="Ttulo4"/>
        <w:keepNext w:val="0"/>
        <w:spacing w:line="312" w:lineRule="auto"/>
        <w:ind w:left="709" w:hanging="709"/>
        <w:jc w:val="both"/>
        <w:rPr>
          <w:rFonts w:ascii="Times New Roman" w:hAnsi="Times New Roman"/>
          <w:b w:val="0"/>
          <w:sz w:val="24"/>
          <w:szCs w:val="24"/>
        </w:rPr>
      </w:pPr>
      <w:r>
        <w:rPr>
          <w:rFonts w:ascii="Times New Roman" w:hAnsi="Times New Roman"/>
          <w:b w:val="0"/>
          <w:sz w:val="24"/>
          <w:szCs w:val="24"/>
        </w:rPr>
        <w:t>(i)</w:t>
      </w:r>
      <w:r>
        <w:rPr>
          <w:rFonts w:ascii="Times New Roman" w:hAnsi="Times New Roman"/>
          <w:b w:val="0"/>
          <w:sz w:val="24"/>
          <w:szCs w:val="24"/>
        </w:rPr>
        <w:tab/>
        <w:t>será aceito o maior lance oferecido, desde que seja igual ou superior ao Valor da Dívida Garantido, na forma da legislação em vigor;</w:t>
      </w:r>
    </w:p>
    <w:p w14:paraId="709561DE" w14:textId="77777777" w:rsidR="009B64DB" w:rsidRDefault="009B64DB" w:rsidP="009B64DB">
      <w:pPr>
        <w:pStyle w:val="Ttulo4"/>
        <w:keepNext w:val="0"/>
        <w:spacing w:line="312" w:lineRule="auto"/>
        <w:ind w:left="709" w:hanging="709"/>
        <w:jc w:val="both"/>
        <w:rPr>
          <w:rFonts w:ascii="Times New Roman" w:hAnsi="Times New Roman"/>
          <w:b w:val="0"/>
          <w:sz w:val="24"/>
          <w:szCs w:val="24"/>
        </w:rPr>
      </w:pPr>
    </w:p>
    <w:p w14:paraId="2DD88526" w14:textId="77777777" w:rsidR="009B64DB" w:rsidRDefault="009B64DB" w:rsidP="009B64DB">
      <w:pPr>
        <w:pStyle w:val="Ttulo4"/>
        <w:keepNext w:val="0"/>
        <w:spacing w:after="240" w:line="312" w:lineRule="auto"/>
        <w:ind w:left="709" w:hanging="709"/>
        <w:jc w:val="both"/>
        <w:rPr>
          <w:rFonts w:ascii="Times New Roman" w:hAnsi="Times New Roman"/>
          <w:b w:val="0"/>
          <w:sz w:val="24"/>
          <w:szCs w:val="24"/>
          <w:lang w:val="pt-BR"/>
        </w:rPr>
      </w:pPr>
      <w:bookmarkStart w:id="140" w:name="_Ref432376877"/>
      <w:r>
        <w:rPr>
          <w:rFonts w:ascii="Times New Roman" w:hAnsi="Times New Roman"/>
          <w:b w:val="0"/>
          <w:sz w:val="24"/>
          <w:szCs w:val="24"/>
        </w:rPr>
        <w:t>(</w:t>
      </w:r>
      <w:proofErr w:type="spellStart"/>
      <w:r>
        <w:rPr>
          <w:rFonts w:ascii="Times New Roman" w:hAnsi="Times New Roman"/>
          <w:b w:val="0"/>
          <w:sz w:val="24"/>
          <w:szCs w:val="24"/>
        </w:rPr>
        <w:t>ii</w:t>
      </w:r>
      <w:proofErr w:type="spellEnd"/>
      <w:r>
        <w:rPr>
          <w:rFonts w:ascii="Times New Roman" w:hAnsi="Times New Roman"/>
          <w:b w:val="0"/>
          <w:sz w:val="24"/>
          <w:szCs w:val="24"/>
        </w:rPr>
        <w:t>)</w:t>
      </w:r>
      <w:r>
        <w:rPr>
          <w:rFonts w:ascii="Times New Roman" w:hAnsi="Times New Roman"/>
          <w:b w:val="0"/>
          <w:sz w:val="24"/>
          <w:szCs w:val="24"/>
        </w:rPr>
        <w:tab/>
        <w:t>será recusado pela Fiduciária o maior lance oferecido, desde que inferior ao Valor da Dívida Garantido, caso em que a Fiduciária manter-se-á de forma definitiva na propriedade e posse do</w:t>
      </w:r>
      <w:r>
        <w:rPr>
          <w:rFonts w:ascii="Times New Roman" w:hAnsi="Times New Roman"/>
          <w:b w:val="0"/>
          <w:sz w:val="24"/>
          <w:szCs w:val="24"/>
          <w:lang w:val="pt-BR"/>
        </w:rPr>
        <w:t>s</w:t>
      </w:r>
      <w:r>
        <w:rPr>
          <w:rFonts w:ascii="Times New Roman" w:hAnsi="Times New Roman"/>
          <w:b w:val="0"/>
          <w:sz w:val="24"/>
          <w:szCs w:val="24"/>
        </w:rPr>
        <w:t xml:space="preserve"> Imóveis, sendo </w:t>
      </w:r>
      <w:r>
        <w:rPr>
          <w:rFonts w:ascii="Times New Roman" w:hAnsi="Times New Roman"/>
          <w:b w:val="0"/>
          <w:sz w:val="24"/>
          <w:szCs w:val="24"/>
          <w:lang w:val="pt-BR"/>
        </w:rPr>
        <w:t xml:space="preserve">do Percentual Garantido </w:t>
      </w:r>
      <w:r>
        <w:rPr>
          <w:rFonts w:ascii="Times New Roman" w:hAnsi="Times New Roman"/>
          <w:b w:val="0"/>
          <w:sz w:val="24"/>
          <w:szCs w:val="24"/>
        </w:rPr>
        <w:t>integralmente quitad</w:t>
      </w:r>
      <w:r>
        <w:rPr>
          <w:rFonts w:ascii="Times New Roman" w:hAnsi="Times New Roman"/>
          <w:b w:val="0"/>
          <w:sz w:val="24"/>
          <w:szCs w:val="24"/>
          <w:lang w:val="pt-BR"/>
        </w:rPr>
        <w:t>o</w:t>
      </w:r>
      <w:r>
        <w:rPr>
          <w:rFonts w:ascii="Times New Roman" w:hAnsi="Times New Roman"/>
          <w:b w:val="0"/>
          <w:sz w:val="24"/>
          <w:szCs w:val="24"/>
        </w:rPr>
        <w:t>, não devendo a Fiduciária restituir qualquer quantia à Fiduciante a que título for</w:t>
      </w:r>
      <w:bookmarkEnd w:id="140"/>
      <w:r>
        <w:rPr>
          <w:rFonts w:ascii="Times New Roman" w:hAnsi="Times New Roman"/>
          <w:b w:val="0"/>
          <w:sz w:val="24"/>
          <w:szCs w:val="24"/>
          <w:lang w:val="pt-BR"/>
        </w:rPr>
        <w:t xml:space="preserve">; e </w:t>
      </w:r>
    </w:p>
    <w:p w14:paraId="6678D440" w14:textId="4616E1A1" w:rsidR="009B64DB" w:rsidRDefault="009B64DB" w:rsidP="009B64DB">
      <w:pPr>
        <w:pStyle w:val="PargrafodaLista"/>
        <w:numPr>
          <w:ilvl w:val="0"/>
          <w:numId w:val="42"/>
        </w:numPr>
        <w:tabs>
          <w:tab w:val="left" w:pos="993"/>
        </w:tabs>
        <w:spacing w:line="312" w:lineRule="auto"/>
        <w:ind w:left="709" w:hanging="709"/>
        <w:jc w:val="both"/>
        <w:rPr>
          <w:sz w:val="24"/>
          <w:szCs w:val="24"/>
          <w:lang w:eastAsia="en-US"/>
        </w:rPr>
      </w:pPr>
      <w:r>
        <w:rPr>
          <w:sz w:val="24"/>
          <w:szCs w:val="24"/>
          <w:lang w:eastAsia="en-US"/>
        </w:rPr>
        <w:t xml:space="preserve">caso o maior lance oferecido seja </w:t>
      </w:r>
      <w:r>
        <w:rPr>
          <w:sz w:val="24"/>
          <w:szCs w:val="24"/>
        </w:rPr>
        <w:t>suficiente para liquidação do Valor da Dívida Garantido, conforme previsto no item (i) acima, dentro de 30 (trinta) dias a contar da data de realização do segundo leilão, a Fiduciária disponibilizará à Fiduciante o respectivo termo de quitação, sob pena de multa legal.</w:t>
      </w:r>
      <w:bookmarkStart w:id="141" w:name="_Toc510869702"/>
    </w:p>
    <w:p w14:paraId="76DABB38" w14:textId="36C60BD6" w:rsidR="004A6F4F" w:rsidRDefault="004A6F4F" w:rsidP="004A6F4F">
      <w:pPr>
        <w:tabs>
          <w:tab w:val="left" w:pos="993"/>
        </w:tabs>
        <w:spacing w:line="312" w:lineRule="auto"/>
        <w:jc w:val="both"/>
        <w:rPr>
          <w:ins w:id="142" w:author="Mattos Filho" w:date="2021-03-15T16:03:00Z"/>
          <w:sz w:val="24"/>
          <w:szCs w:val="24"/>
          <w:lang w:eastAsia="en-US"/>
        </w:rPr>
      </w:pPr>
    </w:p>
    <w:p w14:paraId="54C81750" w14:textId="77777777" w:rsidR="003368BB" w:rsidRPr="004A6F4F" w:rsidRDefault="003368BB" w:rsidP="003368BB">
      <w:pPr>
        <w:tabs>
          <w:tab w:val="left" w:pos="993"/>
        </w:tabs>
        <w:spacing w:line="312" w:lineRule="auto"/>
        <w:jc w:val="both"/>
        <w:rPr>
          <w:ins w:id="143" w:author="Mattos Filho" w:date="2021-03-15T16:03:00Z"/>
          <w:sz w:val="24"/>
          <w:szCs w:val="24"/>
          <w:lang w:eastAsia="en-US"/>
        </w:rPr>
      </w:pPr>
      <w:ins w:id="144" w:author="Mattos Filho" w:date="2021-03-15T16:03:00Z">
        <w:r>
          <w:rPr>
            <w:sz w:val="24"/>
            <w:szCs w:val="24"/>
            <w:lang w:eastAsia="en-US"/>
          </w:rPr>
          <w:t>5.4.1.</w:t>
        </w:r>
        <w:r>
          <w:rPr>
            <w:sz w:val="24"/>
            <w:szCs w:val="24"/>
            <w:lang w:eastAsia="en-US"/>
          </w:rPr>
          <w:tab/>
        </w:r>
        <w:r w:rsidRPr="004A6F4F">
          <w:rPr>
            <w:sz w:val="24"/>
            <w:szCs w:val="24"/>
            <w:lang w:eastAsia="en-US"/>
          </w:rPr>
          <w:t>Nos termos dos§§ 5º e 6º do artigo 27 da Lei nº 9.514/97, se, no segundo leilão, o maior lance oferecido não for igual ou superior ao Valor da Dívida Garantido, considerar-se-á extinta a dívida, ficando exonerada a Fiduciária de entregar qualquer importância que sobejar à Fiduciante, devendo a Fiduciária, no entanto, no prazo de 5 (cinco) dias a contar da data do segundo leilão, o respectivo termo de quitação, mediante termo próprio</w:t>
        </w:r>
        <w:r>
          <w:rPr>
            <w:sz w:val="24"/>
            <w:szCs w:val="24"/>
            <w:lang w:eastAsia="en-US"/>
          </w:rPr>
          <w:t>.</w:t>
        </w:r>
      </w:ins>
    </w:p>
    <w:p w14:paraId="66C0F00D" w14:textId="77777777" w:rsidR="003368BB" w:rsidRDefault="003368BB" w:rsidP="004A6F4F">
      <w:pPr>
        <w:tabs>
          <w:tab w:val="left" w:pos="993"/>
        </w:tabs>
        <w:spacing w:line="312" w:lineRule="auto"/>
        <w:jc w:val="both"/>
        <w:rPr>
          <w:sz w:val="24"/>
          <w:szCs w:val="24"/>
          <w:lang w:eastAsia="en-US"/>
        </w:rPr>
      </w:pPr>
    </w:p>
    <w:p w14:paraId="1EEC47AC" w14:textId="77777777" w:rsidR="009B64DB" w:rsidRDefault="009B64DB" w:rsidP="009B64DB">
      <w:pPr>
        <w:pStyle w:val="Ttulo3"/>
        <w:keepNext w:val="0"/>
        <w:widowControl/>
        <w:tabs>
          <w:tab w:val="left" w:pos="851"/>
        </w:tabs>
        <w:spacing w:line="312" w:lineRule="auto"/>
        <w:rPr>
          <w:rFonts w:ascii="Times New Roman" w:hAnsi="Times New Roman"/>
          <w:b w:val="0"/>
          <w:sz w:val="24"/>
          <w:szCs w:val="24"/>
          <w:lang w:val="pt-BR"/>
        </w:rPr>
      </w:pPr>
      <w:bookmarkStart w:id="145" w:name="_Ref432390654"/>
      <w:r>
        <w:rPr>
          <w:rFonts w:ascii="Times New Roman" w:hAnsi="Times New Roman"/>
          <w:b w:val="0"/>
          <w:sz w:val="24"/>
          <w:szCs w:val="24"/>
          <w:lang w:val="pt-BR"/>
        </w:rPr>
        <w:t>5.5</w:t>
      </w:r>
      <w:r>
        <w:rPr>
          <w:rFonts w:ascii="Times New Roman" w:hAnsi="Times New Roman"/>
          <w:b w:val="0"/>
          <w:sz w:val="24"/>
          <w:szCs w:val="24"/>
          <w:lang w:val="pt-BR"/>
        </w:rPr>
        <w:tab/>
      </w:r>
      <w:r>
        <w:rPr>
          <w:rFonts w:ascii="Times New Roman" w:hAnsi="Times New Roman"/>
          <w:b w:val="0"/>
          <w:sz w:val="24"/>
          <w:szCs w:val="24"/>
          <w:lang w:val="pt-BR"/>
        </w:rPr>
        <w:tab/>
      </w:r>
      <w:r>
        <w:rPr>
          <w:rFonts w:ascii="Times New Roman" w:hAnsi="Times New Roman"/>
          <w:b w:val="0"/>
          <w:sz w:val="24"/>
          <w:szCs w:val="24"/>
        </w:rPr>
        <w:t xml:space="preserve">Observado o disposto na Cláusula </w:t>
      </w:r>
      <w:r>
        <w:rPr>
          <w:rFonts w:ascii="Times New Roman" w:hAnsi="Times New Roman"/>
          <w:b w:val="0"/>
          <w:sz w:val="24"/>
          <w:szCs w:val="24"/>
          <w:lang w:val="pt-BR"/>
        </w:rPr>
        <w:t>5.1 acima</w:t>
      </w:r>
      <w:r>
        <w:rPr>
          <w:rFonts w:ascii="Times New Roman" w:hAnsi="Times New Roman"/>
          <w:b w:val="0"/>
          <w:sz w:val="24"/>
          <w:szCs w:val="24"/>
        </w:rPr>
        <w:t>, em não ocorrendo a entrega da posse do</w:t>
      </w:r>
      <w:r>
        <w:rPr>
          <w:rFonts w:ascii="Times New Roman" w:hAnsi="Times New Roman"/>
          <w:b w:val="0"/>
          <w:sz w:val="24"/>
          <w:szCs w:val="24"/>
          <w:lang w:val="pt-BR"/>
        </w:rPr>
        <w:t>s</w:t>
      </w:r>
      <w:r>
        <w:rPr>
          <w:rFonts w:ascii="Times New Roman" w:hAnsi="Times New Roman"/>
          <w:b w:val="0"/>
          <w:sz w:val="24"/>
          <w:szCs w:val="24"/>
        </w:rPr>
        <w:t xml:space="preserve"> Imóveis no prazo e forma ajustados, a Fiduciária, inclusive os respectivos adquirentes em leilão ou posteriormente, poder</w:t>
      </w:r>
      <w:r>
        <w:rPr>
          <w:rFonts w:ascii="Times New Roman" w:hAnsi="Times New Roman"/>
          <w:b w:val="0"/>
          <w:sz w:val="24"/>
          <w:szCs w:val="24"/>
          <w:lang w:val="pt-BR"/>
        </w:rPr>
        <w:t>á</w:t>
      </w:r>
      <w:r>
        <w:rPr>
          <w:rFonts w:ascii="Times New Roman" w:hAnsi="Times New Roman"/>
          <w:b w:val="0"/>
          <w:sz w:val="24"/>
          <w:szCs w:val="24"/>
        </w:rPr>
        <w:t xml:space="preserve"> requerer a imediata reintegração judicial de sua posse, declarando-se as Fiduciantes ciente</w:t>
      </w:r>
      <w:r>
        <w:rPr>
          <w:rFonts w:ascii="Times New Roman" w:hAnsi="Times New Roman"/>
          <w:b w:val="0"/>
          <w:sz w:val="24"/>
          <w:szCs w:val="24"/>
          <w:lang w:val="pt-BR"/>
        </w:rPr>
        <w:t>s</w:t>
      </w:r>
      <w:r>
        <w:rPr>
          <w:rFonts w:ascii="Times New Roman" w:hAnsi="Times New Roman"/>
          <w:b w:val="0"/>
          <w:sz w:val="24"/>
          <w:szCs w:val="24"/>
        </w:rPr>
        <w:t xml:space="preserve"> de que, nos termos do artigo 30 da Lei nº</w:t>
      </w:r>
      <w:r>
        <w:rPr>
          <w:rFonts w:ascii="Times New Roman" w:hAnsi="Times New Roman"/>
          <w:b w:val="0"/>
          <w:sz w:val="24"/>
          <w:szCs w:val="24"/>
          <w:lang w:val="pt-BR"/>
        </w:rPr>
        <w:t> </w:t>
      </w:r>
      <w:r>
        <w:rPr>
          <w:rFonts w:ascii="Times New Roman" w:hAnsi="Times New Roman"/>
          <w:b w:val="0"/>
          <w:sz w:val="24"/>
          <w:szCs w:val="24"/>
        </w:rPr>
        <w:t>9.514</w:t>
      </w:r>
      <w:r>
        <w:rPr>
          <w:rFonts w:ascii="Times New Roman" w:hAnsi="Times New Roman"/>
          <w:b w:val="0"/>
          <w:sz w:val="24"/>
          <w:szCs w:val="24"/>
          <w:lang w:val="pt-BR"/>
        </w:rPr>
        <w:t>/97</w:t>
      </w:r>
      <w:r>
        <w:rPr>
          <w:rFonts w:ascii="Times New Roman" w:hAnsi="Times New Roman"/>
          <w:b w:val="0"/>
          <w:sz w:val="24"/>
          <w:szCs w:val="24"/>
        </w:rPr>
        <w:t>, a reintegração será concedida liminarmente, com ordem judicial, para desocupação no prazo máximo de 60 (sessenta) dias, desde que comprovada, mediante certidão de matrícula do</w:t>
      </w:r>
      <w:r>
        <w:rPr>
          <w:rFonts w:ascii="Times New Roman" w:hAnsi="Times New Roman"/>
          <w:b w:val="0"/>
          <w:sz w:val="24"/>
          <w:szCs w:val="24"/>
          <w:lang w:val="pt-BR"/>
        </w:rPr>
        <w:t>s</w:t>
      </w:r>
      <w:r>
        <w:rPr>
          <w:rFonts w:ascii="Times New Roman" w:hAnsi="Times New Roman"/>
          <w:b w:val="0"/>
          <w:sz w:val="24"/>
          <w:szCs w:val="24"/>
        </w:rPr>
        <w:t xml:space="preserve"> Imóveis, a consolidação da plena propriedade em nome da Fiduciária, ou o registro do contrato celebrado em decorrência da venda do</w:t>
      </w:r>
      <w:r>
        <w:rPr>
          <w:rFonts w:ascii="Times New Roman" w:hAnsi="Times New Roman"/>
          <w:b w:val="0"/>
          <w:sz w:val="24"/>
          <w:szCs w:val="24"/>
          <w:lang w:val="pt-BR"/>
        </w:rPr>
        <w:t>s</w:t>
      </w:r>
      <w:r>
        <w:rPr>
          <w:rFonts w:ascii="Times New Roman" w:hAnsi="Times New Roman"/>
          <w:b w:val="0"/>
          <w:sz w:val="24"/>
          <w:szCs w:val="24"/>
        </w:rPr>
        <w:t xml:space="preserve"> Imóveis no leilão ou posteriormente ao leilão, conforme quem seja o autor da ação de reintegração de posse, cumulada, se for o caso, com cobrança do valor da taxa diária de ocupação fixada judicialmente, nos termos do art. 37-A da Lei nº 9.514</w:t>
      </w:r>
      <w:r>
        <w:rPr>
          <w:rFonts w:ascii="Times New Roman" w:hAnsi="Times New Roman"/>
          <w:b w:val="0"/>
          <w:sz w:val="24"/>
          <w:szCs w:val="24"/>
          <w:lang w:val="pt-BR"/>
        </w:rPr>
        <w:t>/97</w:t>
      </w:r>
      <w:r>
        <w:rPr>
          <w:rFonts w:ascii="Times New Roman" w:hAnsi="Times New Roman"/>
          <w:b w:val="0"/>
          <w:sz w:val="24"/>
          <w:szCs w:val="24"/>
        </w:rPr>
        <w:t>, e demais despesas previstas neste Contrato.</w:t>
      </w:r>
      <w:bookmarkEnd w:id="145"/>
      <w:r>
        <w:rPr>
          <w:rFonts w:ascii="Times New Roman" w:hAnsi="Times New Roman"/>
          <w:b w:val="0"/>
          <w:sz w:val="24"/>
          <w:szCs w:val="24"/>
          <w:lang w:val="pt-BR"/>
        </w:rPr>
        <w:t xml:space="preserve"> </w:t>
      </w:r>
    </w:p>
    <w:p w14:paraId="69865C1C" w14:textId="77777777" w:rsidR="009B64DB" w:rsidRDefault="009B64DB" w:rsidP="009B64DB">
      <w:pPr>
        <w:spacing w:line="312" w:lineRule="auto"/>
        <w:jc w:val="both"/>
        <w:rPr>
          <w:sz w:val="24"/>
          <w:szCs w:val="24"/>
        </w:rPr>
      </w:pPr>
    </w:p>
    <w:p w14:paraId="62889B13" w14:textId="77777777" w:rsidR="009B64DB" w:rsidRDefault="009B64DB" w:rsidP="009B64DB">
      <w:pPr>
        <w:spacing w:line="312" w:lineRule="auto"/>
        <w:jc w:val="both"/>
        <w:rPr>
          <w:sz w:val="24"/>
          <w:szCs w:val="24"/>
        </w:rPr>
      </w:pPr>
      <w:r>
        <w:rPr>
          <w:sz w:val="24"/>
          <w:szCs w:val="24"/>
        </w:rPr>
        <w:lastRenderedPageBreak/>
        <w:t>5.6</w:t>
      </w:r>
      <w:r>
        <w:rPr>
          <w:sz w:val="24"/>
          <w:szCs w:val="24"/>
        </w:rPr>
        <w:tab/>
      </w:r>
      <w:r>
        <w:rPr>
          <w:sz w:val="24"/>
          <w:szCs w:val="24"/>
        </w:rPr>
        <w:tab/>
        <w:t>A Fiduciária manterá em seus escritórios, à disposição das Fiduciantes, a correspondente prestação de contas simples pelo período de 30 (trinta) dias, contados da realização do último leilão. Para ter acesso a tal prestação de contas, as Fiduciantes deverão fazer uma solicitação com 15 (quinze) Dias Úteis de antecedência.</w:t>
      </w:r>
    </w:p>
    <w:p w14:paraId="2DB2203D" w14:textId="77777777" w:rsidR="009B64DB" w:rsidRDefault="009B64DB" w:rsidP="009B64DB">
      <w:pPr>
        <w:spacing w:line="312" w:lineRule="auto"/>
        <w:jc w:val="both"/>
        <w:rPr>
          <w:sz w:val="24"/>
          <w:szCs w:val="24"/>
        </w:rPr>
      </w:pPr>
    </w:p>
    <w:p w14:paraId="258B9310" w14:textId="77777777" w:rsidR="009B64DB" w:rsidRDefault="009B64DB" w:rsidP="009B64DB">
      <w:pPr>
        <w:pStyle w:val="Ttulo2"/>
        <w:spacing w:before="0" w:after="0" w:line="312" w:lineRule="auto"/>
        <w:jc w:val="both"/>
        <w:rPr>
          <w:rFonts w:ascii="Times New Roman" w:hAnsi="Times New Roman"/>
          <w:i w:val="0"/>
          <w:sz w:val="24"/>
          <w:szCs w:val="24"/>
          <w:lang w:val="pt-BR" w:eastAsia="x-none"/>
        </w:rPr>
      </w:pPr>
      <w:r>
        <w:rPr>
          <w:rFonts w:ascii="Times New Roman" w:hAnsi="Times New Roman"/>
          <w:i w:val="0"/>
          <w:caps/>
          <w:sz w:val="24"/>
          <w:szCs w:val="24"/>
          <w:lang w:val="pt-BR" w:eastAsia="x-none"/>
        </w:rPr>
        <w:t>6.</w:t>
      </w:r>
      <w:r>
        <w:rPr>
          <w:rFonts w:ascii="Times New Roman" w:hAnsi="Times New Roman"/>
          <w:i w:val="0"/>
          <w:caps/>
          <w:sz w:val="24"/>
          <w:szCs w:val="24"/>
          <w:lang w:val="pt-BR" w:eastAsia="x-none"/>
        </w:rPr>
        <w:tab/>
      </w:r>
      <w:r>
        <w:rPr>
          <w:rFonts w:ascii="Times New Roman" w:hAnsi="Times New Roman"/>
          <w:i w:val="0"/>
          <w:caps/>
          <w:sz w:val="24"/>
          <w:szCs w:val="24"/>
          <w:lang w:val="pt-BR" w:eastAsia="x-none"/>
        </w:rPr>
        <w:tab/>
      </w:r>
      <w:r>
        <w:rPr>
          <w:rFonts w:ascii="Times New Roman" w:hAnsi="Times New Roman"/>
          <w:i w:val="0"/>
          <w:sz w:val="24"/>
          <w:szCs w:val="24"/>
          <w:lang w:eastAsia="x-none"/>
        </w:rPr>
        <w:t xml:space="preserve">VALOR DE VENDA </w:t>
      </w:r>
      <w:r>
        <w:rPr>
          <w:rFonts w:ascii="Times New Roman" w:hAnsi="Times New Roman"/>
          <w:i w:val="0"/>
          <w:sz w:val="24"/>
          <w:szCs w:val="24"/>
          <w:lang w:val="pt-BR"/>
        </w:rPr>
        <w:t>DOS IMÓVEIS</w:t>
      </w:r>
      <w:r>
        <w:rPr>
          <w:rFonts w:ascii="Times New Roman" w:hAnsi="Times New Roman"/>
          <w:i w:val="0"/>
          <w:sz w:val="24"/>
          <w:szCs w:val="24"/>
          <w:lang w:eastAsia="x-none"/>
        </w:rPr>
        <w:t xml:space="preserve"> PARA FINS DE LEILÃO</w:t>
      </w:r>
      <w:bookmarkEnd w:id="141"/>
    </w:p>
    <w:p w14:paraId="76958A8D" w14:textId="77777777" w:rsidR="009B64DB" w:rsidRDefault="009B64DB" w:rsidP="009B64DB">
      <w:pPr>
        <w:keepNext/>
        <w:spacing w:line="312" w:lineRule="auto"/>
        <w:rPr>
          <w:sz w:val="24"/>
          <w:szCs w:val="24"/>
          <w:lang w:eastAsia="x-none"/>
        </w:rPr>
      </w:pPr>
    </w:p>
    <w:p w14:paraId="61F136D6" w14:textId="5E968B5F" w:rsidR="009B64DB" w:rsidRPr="003368BB" w:rsidRDefault="009B64DB" w:rsidP="009B64DB">
      <w:pPr>
        <w:pStyle w:val="Ttulo2"/>
        <w:spacing w:before="0" w:after="0" w:line="312" w:lineRule="auto"/>
        <w:jc w:val="both"/>
        <w:rPr>
          <w:rFonts w:ascii="Times New Roman" w:hAnsi="Times New Roman"/>
          <w:b w:val="0"/>
          <w:i w:val="0"/>
          <w:sz w:val="24"/>
          <w:szCs w:val="24"/>
          <w:lang w:val="pt-BR"/>
        </w:rPr>
      </w:pPr>
      <w:bookmarkStart w:id="146" w:name="_Ref432373850"/>
      <w:bookmarkStart w:id="147" w:name="_Ref424766587"/>
      <w:r>
        <w:rPr>
          <w:rFonts w:ascii="Times New Roman" w:hAnsi="Times New Roman"/>
          <w:b w:val="0"/>
          <w:i w:val="0"/>
          <w:sz w:val="24"/>
          <w:szCs w:val="24"/>
          <w:lang w:val="pt-BR"/>
        </w:rPr>
        <w:t>6.1</w:t>
      </w:r>
      <w:r>
        <w:rPr>
          <w:rFonts w:ascii="Times New Roman" w:hAnsi="Times New Roman"/>
          <w:b w:val="0"/>
          <w:i w:val="0"/>
          <w:sz w:val="24"/>
          <w:szCs w:val="24"/>
          <w:lang w:val="pt-BR"/>
        </w:rPr>
        <w:tab/>
      </w:r>
      <w:r>
        <w:rPr>
          <w:rFonts w:ascii="Times New Roman" w:hAnsi="Times New Roman"/>
          <w:b w:val="0"/>
          <w:i w:val="0"/>
          <w:sz w:val="24"/>
          <w:szCs w:val="24"/>
          <w:lang w:val="pt-BR"/>
        </w:rPr>
        <w:tab/>
      </w:r>
      <w:r>
        <w:rPr>
          <w:rFonts w:ascii="Times New Roman" w:hAnsi="Times New Roman"/>
          <w:b w:val="0"/>
          <w:i w:val="0"/>
          <w:sz w:val="24"/>
          <w:szCs w:val="24"/>
        </w:rPr>
        <w:t xml:space="preserve">As Partes convencionam que o valor de venda </w:t>
      </w:r>
      <w:r>
        <w:rPr>
          <w:rFonts w:ascii="Times New Roman" w:hAnsi="Times New Roman"/>
          <w:b w:val="0"/>
          <w:i w:val="0"/>
          <w:sz w:val="24"/>
          <w:szCs w:val="24"/>
          <w:lang w:val="pt-BR"/>
        </w:rPr>
        <w:t xml:space="preserve">dos Imóveis </w:t>
      </w:r>
      <w:r>
        <w:rPr>
          <w:rFonts w:ascii="Times New Roman" w:hAnsi="Times New Roman"/>
          <w:b w:val="0"/>
          <w:i w:val="0"/>
          <w:sz w:val="24"/>
          <w:szCs w:val="24"/>
        </w:rPr>
        <w:t>(</w:t>
      </w:r>
      <w:r>
        <w:rPr>
          <w:rFonts w:ascii="Times New Roman" w:hAnsi="Times New Roman"/>
          <w:b w:val="0"/>
          <w:i w:val="0"/>
          <w:sz w:val="24"/>
          <w:szCs w:val="24"/>
          <w:lang w:val="pt-BR"/>
        </w:rPr>
        <w:t>“</w:t>
      </w:r>
      <w:r>
        <w:rPr>
          <w:rFonts w:ascii="Times New Roman" w:hAnsi="Times New Roman"/>
          <w:b w:val="0"/>
          <w:i w:val="0"/>
          <w:sz w:val="24"/>
          <w:szCs w:val="24"/>
          <w:u w:val="single"/>
        </w:rPr>
        <w:t>Valor do</w:t>
      </w:r>
      <w:r>
        <w:rPr>
          <w:rFonts w:ascii="Times New Roman" w:hAnsi="Times New Roman"/>
          <w:b w:val="0"/>
          <w:i w:val="0"/>
          <w:sz w:val="24"/>
          <w:szCs w:val="24"/>
          <w:u w:val="single"/>
          <w:lang w:val="pt-BR"/>
        </w:rPr>
        <w:t>s</w:t>
      </w:r>
      <w:r>
        <w:rPr>
          <w:rFonts w:ascii="Times New Roman" w:hAnsi="Times New Roman"/>
          <w:b w:val="0"/>
          <w:i w:val="0"/>
          <w:sz w:val="24"/>
          <w:szCs w:val="24"/>
          <w:u w:val="single"/>
        </w:rPr>
        <w:t xml:space="preserve"> Imóveis</w:t>
      </w:r>
      <w:r>
        <w:rPr>
          <w:rFonts w:ascii="Times New Roman" w:hAnsi="Times New Roman"/>
          <w:b w:val="0"/>
          <w:i w:val="0"/>
          <w:sz w:val="24"/>
          <w:szCs w:val="24"/>
          <w:lang w:val="pt-BR"/>
        </w:rPr>
        <w:t>”</w:t>
      </w:r>
      <w:r>
        <w:rPr>
          <w:rFonts w:ascii="Times New Roman" w:hAnsi="Times New Roman"/>
          <w:b w:val="0"/>
          <w:i w:val="0"/>
          <w:sz w:val="24"/>
          <w:szCs w:val="24"/>
        </w:rPr>
        <w:t>), para fins de leilão</w:t>
      </w:r>
      <w:r>
        <w:rPr>
          <w:rFonts w:ascii="Times New Roman" w:hAnsi="Times New Roman"/>
          <w:b w:val="0"/>
          <w:i w:val="0"/>
          <w:sz w:val="24"/>
          <w:szCs w:val="24"/>
          <w:lang w:val="pt-BR"/>
        </w:rPr>
        <w:t xml:space="preserve"> será o descrito no Anexo II.</w:t>
      </w:r>
      <w:ins w:id="148" w:author="Mattos Filho" w:date="2021-03-15T16:03:00Z">
        <w:r w:rsidR="003368BB" w:rsidRPr="003368BB">
          <w:rPr>
            <w:rFonts w:ascii="Times New Roman" w:hAnsi="Times New Roman"/>
            <w:b w:val="0"/>
            <w:i w:val="0"/>
            <w:sz w:val="24"/>
            <w:szCs w:val="24"/>
            <w:lang w:val="pt-BR"/>
          </w:rPr>
          <w:t xml:space="preserve"> </w:t>
        </w:r>
        <w:r w:rsidR="003368BB" w:rsidRPr="004A6F4F">
          <w:rPr>
            <w:rFonts w:ascii="Times New Roman" w:hAnsi="Times New Roman"/>
            <w:b w:val="0"/>
            <w:i w:val="0"/>
            <w:sz w:val="24"/>
            <w:szCs w:val="24"/>
            <w:lang w:val="pt-BR"/>
          </w:rPr>
          <w:t xml:space="preserve">Caso o Valor dos Imóveis seja inferior ao valor utilizado pelo órgão competente como base de cálculo para a apuração do imposto de transmissão </w:t>
        </w:r>
        <w:proofErr w:type="spellStart"/>
        <w:r w:rsidR="003368BB" w:rsidRPr="004A6F4F">
          <w:rPr>
            <w:rFonts w:ascii="Times New Roman" w:hAnsi="Times New Roman"/>
            <w:b w:val="0"/>
            <w:i w:val="0"/>
            <w:sz w:val="24"/>
            <w:szCs w:val="24"/>
            <w:lang w:val="pt-BR"/>
          </w:rPr>
          <w:t>inter</w:t>
        </w:r>
        <w:proofErr w:type="spellEnd"/>
        <w:r w:rsidR="003368BB" w:rsidRPr="004A6F4F">
          <w:rPr>
            <w:rFonts w:ascii="Times New Roman" w:hAnsi="Times New Roman"/>
            <w:b w:val="0"/>
            <w:i w:val="0"/>
            <w:sz w:val="24"/>
            <w:szCs w:val="24"/>
            <w:lang w:val="pt-BR"/>
          </w:rPr>
          <w:t xml:space="preserve"> vivos – ITBI, este último será considerado o valor mínimo para efeitos de venda dos Imóveis no primeiro leilão (“</w:t>
        </w:r>
        <w:r w:rsidR="003368BB" w:rsidRPr="004A6F4F">
          <w:rPr>
            <w:rFonts w:ascii="Times New Roman" w:hAnsi="Times New Roman"/>
            <w:b w:val="0"/>
            <w:i w:val="0"/>
            <w:sz w:val="24"/>
            <w:szCs w:val="24"/>
            <w:u w:val="single"/>
            <w:lang w:val="pt-BR"/>
          </w:rPr>
          <w:t>Valor Mínimo dos Imóveis para Leilão Público</w:t>
        </w:r>
        <w:r w:rsidR="003368BB" w:rsidRPr="004A6F4F">
          <w:rPr>
            <w:rFonts w:ascii="Times New Roman" w:hAnsi="Times New Roman"/>
            <w:b w:val="0"/>
            <w:i w:val="0"/>
            <w:sz w:val="24"/>
            <w:szCs w:val="24"/>
            <w:lang w:val="pt-BR"/>
          </w:rPr>
          <w:t>”)</w:t>
        </w:r>
        <w:r w:rsidR="003368BB">
          <w:rPr>
            <w:rFonts w:ascii="Times New Roman" w:hAnsi="Times New Roman"/>
            <w:b w:val="0"/>
            <w:i w:val="0"/>
            <w:sz w:val="24"/>
            <w:szCs w:val="24"/>
            <w:lang w:val="pt-BR"/>
          </w:rPr>
          <w:t>.</w:t>
        </w:r>
      </w:ins>
    </w:p>
    <w:bookmarkEnd w:id="146"/>
    <w:bookmarkEnd w:id="147"/>
    <w:p w14:paraId="7DD19411" w14:textId="77777777" w:rsidR="009B64DB" w:rsidRDefault="009B64DB" w:rsidP="009B64DB">
      <w:pPr>
        <w:pStyle w:val="Ttulo4"/>
        <w:keepNext w:val="0"/>
        <w:tabs>
          <w:tab w:val="left" w:pos="1418"/>
        </w:tabs>
        <w:spacing w:line="312" w:lineRule="auto"/>
        <w:jc w:val="both"/>
        <w:rPr>
          <w:rFonts w:ascii="Times New Roman" w:hAnsi="Times New Roman"/>
          <w:b w:val="0"/>
          <w:sz w:val="24"/>
          <w:szCs w:val="24"/>
        </w:rPr>
      </w:pPr>
    </w:p>
    <w:p w14:paraId="6C2A58B1" w14:textId="77777777" w:rsidR="009B64DB" w:rsidRDefault="009B64DB" w:rsidP="009B64DB">
      <w:pPr>
        <w:pStyle w:val="Ttulo4"/>
        <w:keepNext w:val="0"/>
        <w:spacing w:line="312" w:lineRule="auto"/>
        <w:jc w:val="both"/>
        <w:rPr>
          <w:rFonts w:ascii="Times New Roman" w:hAnsi="Times New Roman"/>
          <w:sz w:val="24"/>
          <w:szCs w:val="24"/>
        </w:rPr>
      </w:pPr>
      <w:r>
        <w:rPr>
          <w:rFonts w:ascii="Times New Roman" w:hAnsi="Times New Roman"/>
          <w:b w:val="0"/>
          <w:sz w:val="24"/>
          <w:szCs w:val="24"/>
        </w:rPr>
        <w:t>6.1.</w:t>
      </w:r>
      <w:r>
        <w:rPr>
          <w:rFonts w:ascii="Times New Roman" w:hAnsi="Times New Roman"/>
          <w:b w:val="0"/>
          <w:sz w:val="24"/>
          <w:szCs w:val="24"/>
          <w:lang w:val="pt-BR"/>
        </w:rPr>
        <w:t>1</w:t>
      </w:r>
      <w:r>
        <w:rPr>
          <w:rFonts w:ascii="Times New Roman" w:hAnsi="Times New Roman"/>
          <w:b w:val="0"/>
          <w:sz w:val="24"/>
          <w:szCs w:val="24"/>
        </w:rPr>
        <w:tab/>
      </w:r>
      <w:r>
        <w:rPr>
          <w:rFonts w:ascii="Times New Roman" w:hAnsi="Times New Roman"/>
          <w:b w:val="0"/>
          <w:sz w:val="24"/>
          <w:szCs w:val="24"/>
          <w:lang w:val="pt-BR"/>
        </w:rPr>
        <w:tab/>
        <w:t>T</w:t>
      </w:r>
      <w:r>
        <w:rPr>
          <w:rFonts w:ascii="Times New Roman" w:hAnsi="Times New Roman"/>
          <w:b w:val="0"/>
          <w:sz w:val="24"/>
          <w:szCs w:val="24"/>
        </w:rPr>
        <w:t xml:space="preserve">odos os custos incorridos com a contratação e elaboração dos laudos de avaliação serão arcados exclusivamente pelas Fiduciantes com recursos que não sejam do Patrimônio Separado, independentemente do novo Valor </w:t>
      </w:r>
      <w:r>
        <w:rPr>
          <w:rFonts w:ascii="Times New Roman" w:hAnsi="Times New Roman"/>
          <w:b w:val="0"/>
          <w:sz w:val="24"/>
          <w:szCs w:val="24"/>
          <w:lang w:val="pt-BR"/>
        </w:rPr>
        <w:t>dos Imóveis</w:t>
      </w:r>
      <w:r>
        <w:rPr>
          <w:rFonts w:ascii="Times New Roman" w:hAnsi="Times New Roman"/>
          <w:b w:val="0"/>
          <w:sz w:val="24"/>
          <w:szCs w:val="24"/>
        </w:rPr>
        <w:t xml:space="preserve"> apurado.</w:t>
      </w:r>
      <w:r>
        <w:rPr>
          <w:rFonts w:ascii="Times New Roman" w:hAnsi="Times New Roman"/>
          <w:sz w:val="24"/>
          <w:szCs w:val="24"/>
          <w:lang w:val="pt-BR"/>
        </w:rPr>
        <w:t xml:space="preserve"> </w:t>
      </w:r>
    </w:p>
    <w:p w14:paraId="2F997CB5" w14:textId="77777777" w:rsidR="009B64DB" w:rsidRDefault="009B64DB" w:rsidP="009B64DB">
      <w:pPr>
        <w:spacing w:line="312" w:lineRule="auto"/>
        <w:jc w:val="both"/>
        <w:rPr>
          <w:sz w:val="24"/>
          <w:szCs w:val="24"/>
          <w:lang w:eastAsia="en-US"/>
        </w:rPr>
      </w:pPr>
    </w:p>
    <w:p w14:paraId="2E51EFB7" w14:textId="77777777" w:rsidR="009B64DB" w:rsidRDefault="009B64DB" w:rsidP="009B64DB">
      <w:pPr>
        <w:pStyle w:val="Ttulo2"/>
        <w:spacing w:before="0" w:after="0" w:line="312" w:lineRule="auto"/>
        <w:jc w:val="both"/>
        <w:rPr>
          <w:rFonts w:ascii="Times New Roman" w:hAnsi="Times New Roman"/>
          <w:b w:val="0"/>
          <w:i w:val="0"/>
          <w:smallCaps/>
          <w:sz w:val="24"/>
          <w:szCs w:val="24"/>
          <w:lang w:val="pt-BR" w:eastAsia="x-none"/>
        </w:rPr>
      </w:pPr>
      <w:r>
        <w:rPr>
          <w:rFonts w:ascii="Times New Roman" w:hAnsi="Times New Roman"/>
          <w:i w:val="0"/>
          <w:caps/>
          <w:sz w:val="24"/>
          <w:szCs w:val="24"/>
          <w:lang w:val="pt-BR" w:eastAsia="x-none"/>
        </w:rPr>
        <w:t>7.</w:t>
      </w:r>
      <w:r>
        <w:rPr>
          <w:rFonts w:ascii="Times New Roman" w:hAnsi="Times New Roman"/>
          <w:i w:val="0"/>
          <w:caps/>
          <w:sz w:val="24"/>
          <w:szCs w:val="24"/>
          <w:lang w:val="pt-BR" w:eastAsia="x-none"/>
        </w:rPr>
        <w:tab/>
      </w:r>
      <w:r>
        <w:rPr>
          <w:rFonts w:ascii="Times New Roman" w:hAnsi="Times New Roman"/>
          <w:i w:val="0"/>
          <w:caps/>
          <w:sz w:val="24"/>
          <w:szCs w:val="24"/>
          <w:lang w:val="pt-BR" w:eastAsia="x-none"/>
        </w:rPr>
        <w:tab/>
      </w:r>
      <w:r>
        <w:rPr>
          <w:rFonts w:ascii="Times New Roman" w:hAnsi="Times New Roman"/>
          <w:i w:val="0"/>
          <w:sz w:val="24"/>
          <w:szCs w:val="24"/>
          <w:lang w:val="pt-BR" w:eastAsia="x-none"/>
        </w:rPr>
        <w:t>VIGÊNCIA</w:t>
      </w:r>
    </w:p>
    <w:p w14:paraId="18660FA8" w14:textId="77777777" w:rsidR="009B64DB" w:rsidRDefault="009B64DB" w:rsidP="009B64DB">
      <w:pPr>
        <w:pStyle w:val="Ttulo2"/>
        <w:spacing w:before="0" w:after="0" w:line="312" w:lineRule="auto"/>
        <w:rPr>
          <w:rFonts w:ascii="Times New Roman" w:hAnsi="Times New Roman"/>
          <w:b w:val="0"/>
          <w:i w:val="0"/>
          <w:smallCaps/>
          <w:sz w:val="24"/>
          <w:szCs w:val="24"/>
          <w:lang w:val="pt-BR" w:eastAsia="x-none"/>
        </w:rPr>
      </w:pPr>
    </w:p>
    <w:p w14:paraId="1E736125" w14:textId="77777777" w:rsidR="009B64DB" w:rsidRDefault="009B64DB" w:rsidP="009B64DB">
      <w:pPr>
        <w:pStyle w:val="Ttulo3"/>
        <w:keepNext w:val="0"/>
        <w:widowControl/>
        <w:tabs>
          <w:tab w:val="left" w:pos="851"/>
        </w:tabs>
        <w:spacing w:line="312" w:lineRule="auto"/>
        <w:rPr>
          <w:rFonts w:ascii="Times New Roman" w:hAnsi="Times New Roman"/>
          <w:sz w:val="24"/>
          <w:szCs w:val="24"/>
        </w:rPr>
      </w:pPr>
      <w:r>
        <w:rPr>
          <w:rFonts w:ascii="Times New Roman" w:hAnsi="Times New Roman"/>
          <w:b w:val="0"/>
          <w:sz w:val="24"/>
          <w:szCs w:val="24"/>
          <w:lang w:val="pt-BR"/>
        </w:rPr>
        <w:t>7.1</w:t>
      </w:r>
      <w:r>
        <w:rPr>
          <w:rFonts w:ascii="Times New Roman" w:hAnsi="Times New Roman"/>
          <w:b w:val="0"/>
          <w:sz w:val="24"/>
          <w:szCs w:val="24"/>
          <w:lang w:val="pt-BR"/>
        </w:rPr>
        <w:tab/>
      </w:r>
      <w:r>
        <w:rPr>
          <w:rFonts w:ascii="Times New Roman" w:hAnsi="Times New Roman"/>
          <w:b w:val="0"/>
          <w:sz w:val="24"/>
          <w:szCs w:val="24"/>
          <w:lang w:val="pt-BR"/>
        </w:rPr>
        <w:tab/>
      </w:r>
      <w:r>
        <w:rPr>
          <w:rFonts w:ascii="Times New Roman" w:hAnsi="Times New Roman"/>
          <w:b w:val="0"/>
          <w:sz w:val="24"/>
          <w:szCs w:val="24"/>
        </w:rPr>
        <w:t xml:space="preserve">Este Contrato permanecerá válido e eficaz até a final e total liquidação </w:t>
      </w:r>
      <w:r>
        <w:rPr>
          <w:rFonts w:ascii="Times New Roman" w:hAnsi="Times New Roman"/>
          <w:b w:val="0"/>
          <w:sz w:val="24"/>
          <w:szCs w:val="24"/>
          <w:lang w:val="pt-BR"/>
        </w:rPr>
        <w:t>do Percentual Garantido</w:t>
      </w:r>
      <w:r>
        <w:rPr>
          <w:rFonts w:ascii="Times New Roman" w:hAnsi="Times New Roman"/>
          <w:b w:val="0"/>
          <w:sz w:val="24"/>
          <w:szCs w:val="24"/>
        </w:rPr>
        <w:t>.</w:t>
      </w:r>
    </w:p>
    <w:p w14:paraId="4B629C5C" w14:textId="77777777" w:rsidR="009B64DB" w:rsidRDefault="009B64DB" w:rsidP="009B64DB">
      <w:pPr>
        <w:pStyle w:val="Ttulo3"/>
        <w:keepNext w:val="0"/>
        <w:widowControl/>
        <w:tabs>
          <w:tab w:val="left" w:pos="851"/>
        </w:tabs>
        <w:spacing w:line="312" w:lineRule="auto"/>
        <w:rPr>
          <w:rFonts w:ascii="Times New Roman" w:hAnsi="Times New Roman"/>
          <w:sz w:val="24"/>
          <w:szCs w:val="24"/>
        </w:rPr>
      </w:pPr>
    </w:p>
    <w:p w14:paraId="2115600C" w14:textId="77777777" w:rsidR="009B64DB" w:rsidRDefault="009B64DB" w:rsidP="009B64DB">
      <w:pPr>
        <w:pStyle w:val="Ttulo2"/>
        <w:spacing w:before="0" w:after="0" w:line="312" w:lineRule="auto"/>
        <w:jc w:val="both"/>
        <w:rPr>
          <w:rFonts w:ascii="Times New Roman" w:hAnsi="Times New Roman"/>
          <w:b w:val="0"/>
          <w:sz w:val="24"/>
          <w:szCs w:val="24"/>
          <w:lang w:eastAsia="x-none"/>
        </w:rPr>
      </w:pPr>
      <w:r>
        <w:rPr>
          <w:rFonts w:ascii="Times New Roman" w:hAnsi="Times New Roman"/>
          <w:i w:val="0"/>
          <w:caps/>
          <w:sz w:val="24"/>
          <w:szCs w:val="24"/>
          <w:lang w:val="pt-BR" w:eastAsia="x-none"/>
        </w:rPr>
        <w:t>8.</w:t>
      </w:r>
      <w:r>
        <w:rPr>
          <w:rFonts w:ascii="Times New Roman" w:hAnsi="Times New Roman"/>
          <w:i w:val="0"/>
          <w:caps/>
          <w:sz w:val="24"/>
          <w:szCs w:val="24"/>
          <w:lang w:val="pt-BR" w:eastAsia="x-none"/>
        </w:rPr>
        <w:tab/>
      </w:r>
      <w:r>
        <w:rPr>
          <w:rFonts w:ascii="Times New Roman" w:hAnsi="Times New Roman"/>
          <w:i w:val="0"/>
          <w:caps/>
          <w:sz w:val="24"/>
          <w:szCs w:val="24"/>
          <w:lang w:val="pt-BR" w:eastAsia="x-none"/>
        </w:rPr>
        <w:tab/>
      </w:r>
      <w:r>
        <w:rPr>
          <w:rFonts w:ascii="Times New Roman" w:hAnsi="Times New Roman"/>
          <w:i w:val="0"/>
          <w:sz w:val="24"/>
          <w:szCs w:val="24"/>
          <w:lang w:eastAsia="x-none"/>
        </w:rPr>
        <w:t>MULTIPLICIDADE DE GARANTIAS</w:t>
      </w:r>
    </w:p>
    <w:p w14:paraId="4C12720B" w14:textId="77777777" w:rsidR="009B64DB" w:rsidRDefault="009B64DB" w:rsidP="009B64DB">
      <w:pPr>
        <w:pStyle w:val="Ttulo2"/>
        <w:spacing w:before="0" w:after="0" w:line="312" w:lineRule="auto"/>
        <w:rPr>
          <w:rFonts w:ascii="Times New Roman" w:hAnsi="Times New Roman"/>
          <w:b w:val="0"/>
          <w:sz w:val="24"/>
          <w:szCs w:val="24"/>
          <w:lang w:val="pt-BR" w:eastAsia="x-none"/>
        </w:rPr>
      </w:pPr>
    </w:p>
    <w:p w14:paraId="7AADE6FC" w14:textId="77777777" w:rsidR="009B64DB" w:rsidRDefault="009B64DB" w:rsidP="009B64DB">
      <w:pPr>
        <w:pStyle w:val="Ttulo3"/>
        <w:keepNext w:val="0"/>
        <w:widowControl/>
        <w:tabs>
          <w:tab w:val="left" w:pos="851"/>
        </w:tabs>
        <w:spacing w:line="312" w:lineRule="auto"/>
        <w:rPr>
          <w:rFonts w:ascii="Times New Roman" w:hAnsi="Times New Roman"/>
          <w:sz w:val="24"/>
          <w:szCs w:val="24"/>
        </w:rPr>
      </w:pPr>
      <w:r>
        <w:rPr>
          <w:rFonts w:ascii="Times New Roman" w:hAnsi="Times New Roman"/>
          <w:b w:val="0"/>
          <w:sz w:val="24"/>
          <w:szCs w:val="24"/>
          <w:lang w:val="pt-BR"/>
        </w:rPr>
        <w:t>8.1</w:t>
      </w:r>
      <w:r>
        <w:rPr>
          <w:rFonts w:ascii="Times New Roman" w:hAnsi="Times New Roman"/>
          <w:b w:val="0"/>
          <w:sz w:val="24"/>
          <w:szCs w:val="24"/>
          <w:lang w:val="pt-BR"/>
        </w:rPr>
        <w:tab/>
      </w:r>
      <w:r>
        <w:rPr>
          <w:rFonts w:ascii="Times New Roman" w:hAnsi="Times New Roman"/>
          <w:b w:val="0"/>
          <w:sz w:val="24"/>
          <w:szCs w:val="24"/>
          <w:lang w:val="pt-BR"/>
        </w:rPr>
        <w:tab/>
      </w:r>
      <w:r>
        <w:rPr>
          <w:rFonts w:ascii="Times New Roman" w:hAnsi="Times New Roman"/>
          <w:b w:val="0"/>
          <w:sz w:val="24"/>
          <w:szCs w:val="24"/>
        </w:rPr>
        <w:t xml:space="preserve">No exercício de seus direitos e recursos </w:t>
      </w:r>
      <w:r>
        <w:rPr>
          <w:rFonts w:ascii="Times New Roman" w:hAnsi="Times New Roman"/>
          <w:b w:val="0"/>
          <w:sz w:val="24"/>
          <w:szCs w:val="24"/>
          <w:lang w:val="pt-BR"/>
        </w:rPr>
        <w:t>em relação às Obrigações Garantidas</w:t>
      </w:r>
      <w:r>
        <w:rPr>
          <w:rFonts w:ascii="Times New Roman" w:hAnsi="Times New Roman"/>
          <w:b w:val="0"/>
          <w:sz w:val="24"/>
          <w:szCs w:val="24"/>
        </w:rPr>
        <w:t xml:space="preserve">, nos termos deste Contrato e dos demais Documentos da Operação, a Fiduciária poderá executar todas e quaisquer </w:t>
      </w:r>
      <w:r>
        <w:rPr>
          <w:rFonts w:ascii="Times New Roman" w:hAnsi="Times New Roman"/>
          <w:b w:val="0"/>
          <w:sz w:val="24"/>
          <w:szCs w:val="24"/>
          <w:lang w:val="pt-BR"/>
        </w:rPr>
        <w:t xml:space="preserve">eventuais </w:t>
      </w:r>
      <w:r>
        <w:rPr>
          <w:rFonts w:ascii="Times New Roman" w:hAnsi="Times New Roman"/>
          <w:b w:val="0"/>
          <w:sz w:val="24"/>
          <w:szCs w:val="24"/>
        </w:rPr>
        <w:t xml:space="preserve">garantias outorgadas à Fiduciária, simultaneamente ou em qualquer ordem, sem que com isso prejudique qualquer direito ou possibilidade de exercê-lo no futuro, até a quitação integral </w:t>
      </w:r>
      <w:r>
        <w:rPr>
          <w:rFonts w:ascii="Times New Roman" w:hAnsi="Times New Roman"/>
          <w:b w:val="0"/>
          <w:sz w:val="24"/>
          <w:szCs w:val="24"/>
          <w:lang w:val="pt-BR"/>
        </w:rPr>
        <w:t>das Obrigações Garantidas</w:t>
      </w:r>
      <w:r>
        <w:rPr>
          <w:rFonts w:ascii="Times New Roman" w:hAnsi="Times New Roman"/>
          <w:b w:val="0"/>
          <w:sz w:val="24"/>
          <w:szCs w:val="24"/>
        </w:rPr>
        <w:t>, respeitados os limites estipulados neste Contrato</w:t>
      </w:r>
      <w:r>
        <w:rPr>
          <w:rFonts w:ascii="Times New Roman" w:hAnsi="Times New Roman"/>
          <w:b w:val="0"/>
          <w:sz w:val="24"/>
          <w:szCs w:val="24"/>
          <w:lang w:val="pt-BR"/>
        </w:rPr>
        <w:t xml:space="preserve"> de Alienação Fiduciária</w:t>
      </w:r>
      <w:r>
        <w:rPr>
          <w:rFonts w:ascii="Times New Roman" w:hAnsi="Times New Roman"/>
          <w:b w:val="0"/>
          <w:sz w:val="24"/>
          <w:szCs w:val="24"/>
        </w:rPr>
        <w:t xml:space="preserve">. </w:t>
      </w:r>
    </w:p>
    <w:p w14:paraId="7C834D53" w14:textId="77777777" w:rsidR="009B64DB" w:rsidRDefault="009B64DB" w:rsidP="009B64DB">
      <w:pPr>
        <w:pStyle w:val="Ttulo3"/>
        <w:keepNext w:val="0"/>
        <w:widowControl/>
        <w:tabs>
          <w:tab w:val="left" w:pos="851"/>
        </w:tabs>
        <w:spacing w:line="312" w:lineRule="auto"/>
        <w:rPr>
          <w:rFonts w:ascii="Times New Roman" w:hAnsi="Times New Roman"/>
          <w:sz w:val="24"/>
          <w:szCs w:val="24"/>
        </w:rPr>
      </w:pPr>
    </w:p>
    <w:p w14:paraId="543A6C0D" w14:textId="77777777" w:rsidR="009B64DB" w:rsidRDefault="009B64DB" w:rsidP="009B64DB">
      <w:pPr>
        <w:pStyle w:val="Ttulo3"/>
        <w:keepNext w:val="0"/>
        <w:widowControl/>
        <w:tabs>
          <w:tab w:val="left" w:pos="851"/>
        </w:tabs>
        <w:spacing w:line="312" w:lineRule="auto"/>
        <w:rPr>
          <w:rFonts w:ascii="Times New Roman" w:hAnsi="Times New Roman"/>
          <w:sz w:val="24"/>
          <w:szCs w:val="24"/>
        </w:rPr>
      </w:pPr>
      <w:r>
        <w:rPr>
          <w:rFonts w:ascii="Times New Roman" w:hAnsi="Times New Roman"/>
          <w:b w:val="0"/>
          <w:sz w:val="24"/>
          <w:szCs w:val="24"/>
          <w:lang w:val="pt-BR"/>
        </w:rPr>
        <w:t>8.2</w:t>
      </w:r>
      <w:r>
        <w:rPr>
          <w:rFonts w:ascii="Times New Roman" w:hAnsi="Times New Roman"/>
          <w:b w:val="0"/>
          <w:sz w:val="24"/>
          <w:szCs w:val="24"/>
          <w:lang w:val="pt-BR"/>
        </w:rPr>
        <w:tab/>
      </w:r>
      <w:r>
        <w:rPr>
          <w:rFonts w:ascii="Times New Roman" w:hAnsi="Times New Roman"/>
          <w:b w:val="0"/>
          <w:sz w:val="24"/>
          <w:szCs w:val="24"/>
          <w:lang w:val="pt-BR"/>
        </w:rPr>
        <w:tab/>
      </w:r>
      <w:r>
        <w:rPr>
          <w:rFonts w:ascii="Times New Roman" w:hAnsi="Times New Roman"/>
          <w:b w:val="0"/>
          <w:sz w:val="24"/>
          <w:szCs w:val="24"/>
        </w:rPr>
        <w:t xml:space="preserve">Toda e qualquer quantia devida a qualquer das Partes por força deste Contrato </w:t>
      </w:r>
      <w:r>
        <w:rPr>
          <w:rFonts w:ascii="Times New Roman" w:hAnsi="Times New Roman"/>
          <w:b w:val="0"/>
          <w:sz w:val="24"/>
          <w:szCs w:val="24"/>
          <w:lang w:val="pt-BR"/>
        </w:rPr>
        <w:t xml:space="preserve">de Alienação Fiduciária </w:t>
      </w:r>
      <w:r>
        <w:rPr>
          <w:rFonts w:ascii="Times New Roman" w:hAnsi="Times New Roman"/>
          <w:b w:val="0"/>
          <w:sz w:val="24"/>
          <w:szCs w:val="24"/>
        </w:rPr>
        <w:t>poderá ser cobrada via processo de execução visto que as Partes desde já reconhecem tratar-se de quantia líquida e certa, atribuindo ao presente a qualidade de título executivo extrajudicial nos termos e para os efeitos do artigo 784</w:t>
      </w:r>
      <w:r>
        <w:rPr>
          <w:rFonts w:ascii="Times New Roman" w:hAnsi="Times New Roman"/>
          <w:b w:val="0"/>
          <w:sz w:val="24"/>
          <w:szCs w:val="24"/>
          <w:lang w:val="pt-BR"/>
        </w:rPr>
        <w:t xml:space="preserve"> </w:t>
      </w:r>
      <w:r>
        <w:rPr>
          <w:rFonts w:ascii="Times New Roman" w:hAnsi="Times New Roman"/>
          <w:b w:val="0"/>
          <w:sz w:val="24"/>
          <w:szCs w:val="24"/>
        </w:rPr>
        <w:t>da Lei nº 13.105, de 16 de março de 2015 (“</w:t>
      </w:r>
      <w:r>
        <w:rPr>
          <w:rFonts w:ascii="Times New Roman" w:hAnsi="Times New Roman"/>
          <w:b w:val="0"/>
          <w:sz w:val="24"/>
          <w:szCs w:val="24"/>
          <w:u w:val="single"/>
        </w:rPr>
        <w:t>Código de Processo Civil</w:t>
      </w:r>
      <w:r>
        <w:rPr>
          <w:rFonts w:ascii="Times New Roman" w:hAnsi="Times New Roman"/>
          <w:b w:val="0"/>
          <w:sz w:val="24"/>
          <w:szCs w:val="24"/>
        </w:rPr>
        <w:t>”).</w:t>
      </w:r>
    </w:p>
    <w:p w14:paraId="60501526" w14:textId="77777777" w:rsidR="009B64DB" w:rsidRDefault="009B64DB" w:rsidP="009B64DB">
      <w:pPr>
        <w:pStyle w:val="Ttulo3"/>
        <w:keepNext w:val="0"/>
        <w:widowControl/>
        <w:tabs>
          <w:tab w:val="left" w:pos="851"/>
        </w:tabs>
        <w:spacing w:line="312" w:lineRule="auto"/>
        <w:rPr>
          <w:rFonts w:ascii="Times New Roman" w:hAnsi="Times New Roman"/>
          <w:sz w:val="24"/>
          <w:szCs w:val="24"/>
        </w:rPr>
      </w:pPr>
    </w:p>
    <w:p w14:paraId="7B483841" w14:textId="77777777" w:rsidR="009B64DB" w:rsidRDefault="009B64DB" w:rsidP="009B64DB">
      <w:pPr>
        <w:pStyle w:val="Ttulo3"/>
        <w:keepNext w:val="0"/>
        <w:widowControl/>
        <w:tabs>
          <w:tab w:val="left" w:pos="737"/>
        </w:tabs>
        <w:spacing w:line="312" w:lineRule="auto"/>
        <w:rPr>
          <w:rFonts w:ascii="Times New Roman" w:hAnsi="Times New Roman"/>
          <w:sz w:val="24"/>
          <w:szCs w:val="24"/>
        </w:rPr>
      </w:pPr>
      <w:r>
        <w:rPr>
          <w:rFonts w:ascii="Times New Roman" w:hAnsi="Times New Roman"/>
          <w:b w:val="0"/>
          <w:sz w:val="24"/>
          <w:szCs w:val="24"/>
          <w:lang w:val="pt-BR"/>
        </w:rPr>
        <w:lastRenderedPageBreak/>
        <w:t>8.3</w:t>
      </w:r>
      <w:r>
        <w:rPr>
          <w:rFonts w:ascii="Times New Roman" w:hAnsi="Times New Roman"/>
          <w:b w:val="0"/>
          <w:sz w:val="24"/>
          <w:szCs w:val="24"/>
          <w:lang w:val="pt-BR"/>
        </w:rPr>
        <w:tab/>
      </w:r>
      <w:r>
        <w:rPr>
          <w:rFonts w:ascii="Times New Roman" w:hAnsi="Times New Roman"/>
          <w:b w:val="0"/>
          <w:sz w:val="24"/>
          <w:szCs w:val="24"/>
          <w:lang w:val="pt-BR"/>
        </w:rPr>
        <w:tab/>
      </w:r>
      <w:r>
        <w:rPr>
          <w:rFonts w:ascii="Times New Roman" w:hAnsi="Times New Roman"/>
          <w:b w:val="0"/>
          <w:sz w:val="24"/>
          <w:szCs w:val="24"/>
        </w:rPr>
        <w:t xml:space="preserve">Após a integral liquidação </w:t>
      </w:r>
      <w:r>
        <w:rPr>
          <w:rFonts w:ascii="Times New Roman" w:hAnsi="Times New Roman"/>
          <w:b w:val="0"/>
          <w:sz w:val="24"/>
          <w:szCs w:val="24"/>
          <w:lang w:val="pt-BR"/>
        </w:rPr>
        <w:t>do Percentual Garantido</w:t>
      </w:r>
      <w:r>
        <w:rPr>
          <w:rFonts w:ascii="Times New Roman" w:hAnsi="Times New Roman"/>
          <w:b w:val="0"/>
          <w:sz w:val="24"/>
          <w:szCs w:val="24"/>
        </w:rPr>
        <w:t xml:space="preserve">, as </w:t>
      </w:r>
      <w:r>
        <w:rPr>
          <w:rFonts w:ascii="Times New Roman" w:hAnsi="Times New Roman"/>
          <w:b w:val="0"/>
          <w:sz w:val="24"/>
          <w:szCs w:val="24"/>
          <w:lang w:val="pt-BR"/>
        </w:rPr>
        <w:t xml:space="preserve">eventuais </w:t>
      </w:r>
      <w:r>
        <w:rPr>
          <w:rFonts w:ascii="Times New Roman" w:hAnsi="Times New Roman"/>
          <w:b w:val="0"/>
          <w:sz w:val="24"/>
          <w:szCs w:val="24"/>
        </w:rPr>
        <w:t>garantias serão liberadas e os recursos que sobejarem à excussão da</w:t>
      </w:r>
      <w:r>
        <w:rPr>
          <w:rFonts w:ascii="Times New Roman" w:hAnsi="Times New Roman"/>
          <w:b w:val="0"/>
          <w:sz w:val="24"/>
          <w:szCs w:val="24"/>
          <w:lang w:val="pt-BR"/>
        </w:rPr>
        <w:t>s</w:t>
      </w:r>
      <w:r>
        <w:rPr>
          <w:rFonts w:ascii="Times New Roman" w:hAnsi="Times New Roman"/>
          <w:b w:val="0"/>
          <w:sz w:val="24"/>
          <w:szCs w:val="24"/>
        </w:rPr>
        <w:t xml:space="preserve"> </w:t>
      </w:r>
      <w:r>
        <w:rPr>
          <w:rFonts w:ascii="Times New Roman" w:hAnsi="Times New Roman"/>
          <w:b w:val="0"/>
          <w:sz w:val="24"/>
          <w:szCs w:val="24"/>
          <w:lang w:val="pt-BR"/>
        </w:rPr>
        <w:t>eventuais garantias</w:t>
      </w:r>
      <w:r>
        <w:rPr>
          <w:rFonts w:ascii="Times New Roman" w:hAnsi="Times New Roman"/>
          <w:b w:val="0"/>
          <w:sz w:val="24"/>
          <w:szCs w:val="24"/>
        </w:rPr>
        <w:t xml:space="preserve"> serão transferidos à</w:t>
      </w:r>
      <w:r>
        <w:rPr>
          <w:rFonts w:ascii="Times New Roman" w:hAnsi="Times New Roman"/>
          <w:b w:val="0"/>
          <w:sz w:val="24"/>
          <w:szCs w:val="24"/>
          <w:lang w:val="pt-BR"/>
        </w:rPr>
        <w:t>s</w:t>
      </w:r>
      <w:r>
        <w:rPr>
          <w:rFonts w:ascii="Times New Roman" w:hAnsi="Times New Roman"/>
          <w:b w:val="0"/>
          <w:sz w:val="24"/>
          <w:szCs w:val="24"/>
        </w:rPr>
        <w:t xml:space="preserve"> </w:t>
      </w:r>
      <w:r>
        <w:rPr>
          <w:rFonts w:ascii="Times New Roman" w:hAnsi="Times New Roman"/>
          <w:b w:val="0"/>
          <w:sz w:val="24"/>
          <w:szCs w:val="24"/>
          <w:lang w:val="pt-BR"/>
        </w:rPr>
        <w:t>partes, conforme aplicáveis</w:t>
      </w:r>
      <w:r>
        <w:rPr>
          <w:rFonts w:ascii="Times New Roman" w:hAnsi="Times New Roman"/>
          <w:b w:val="0"/>
          <w:sz w:val="24"/>
          <w:szCs w:val="24"/>
        </w:rPr>
        <w:t>, líquidos de eventuais impostos e tributos.</w:t>
      </w:r>
    </w:p>
    <w:p w14:paraId="1CA31392" w14:textId="77777777" w:rsidR="009B64DB" w:rsidRDefault="009B64DB" w:rsidP="009B64DB">
      <w:pPr>
        <w:pStyle w:val="Ttulo3"/>
        <w:keepNext w:val="0"/>
        <w:widowControl/>
        <w:tabs>
          <w:tab w:val="left" w:pos="737"/>
        </w:tabs>
        <w:spacing w:line="312" w:lineRule="auto"/>
        <w:rPr>
          <w:rFonts w:ascii="Times New Roman" w:hAnsi="Times New Roman"/>
          <w:sz w:val="24"/>
          <w:szCs w:val="24"/>
        </w:rPr>
      </w:pPr>
    </w:p>
    <w:p w14:paraId="3732888E" w14:textId="77777777" w:rsidR="009B64DB" w:rsidRDefault="009B64DB" w:rsidP="009B64DB">
      <w:pPr>
        <w:pStyle w:val="Ttulo2"/>
        <w:spacing w:before="0" w:after="0" w:line="312" w:lineRule="auto"/>
        <w:jc w:val="both"/>
        <w:rPr>
          <w:rFonts w:ascii="Times New Roman" w:hAnsi="Times New Roman"/>
          <w:b w:val="0"/>
          <w:sz w:val="24"/>
          <w:szCs w:val="24"/>
          <w:lang w:eastAsia="x-none"/>
        </w:rPr>
      </w:pPr>
      <w:r>
        <w:rPr>
          <w:rFonts w:ascii="Times New Roman" w:hAnsi="Times New Roman"/>
          <w:i w:val="0"/>
          <w:caps/>
          <w:sz w:val="24"/>
          <w:szCs w:val="24"/>
          <w:lang w:val="pt-BR" w:eastAsia="x-none"/>
        </w:rPr>
        <w:t>9.</w:t>
      </w:r>
      <w:r>
        <w:rPr>
          <w:rFonts w:ascii="Times New Roman" w:hAnsi="Times New Roman"/>
          <w:i w:val="0"/>
          <w:caps/>
          <w:sz w:val="24"/>
          <w:szCs w:val="24"/>
          <w:lang w:val="pt-BR" w:eastAsia="x-none"/>
        </w:rPr>
        <w:tab/>
      </w:r>
      <w:r>
        <w:rPr>
          <w:rFonts w:ascii="Times New Roman" w:hAnsi="Times New Roman"/>
          <w:i w:val="0"/>
          <w:caps/>
          <w:sz w:val="24"/>
          <w:szCs w:val="24"/>
          <w:lang w:val="pt-BR" w:eastAsia="x-none"/>
        </w:rPr>
        <w:tab/>
      </w:r>
      <w:r>
        <w:rPr>
          <w:rFonts w:ascii="Times New Roman" w:hAnsi="Times New Roman"/>
          <w:i w:val="0"/>
          <w:sz w:val="24"/>
          <w:szCs w:val="24"/>
          <w:lang w:eastAsia="x-none"/>
        </w:rPr>
        <w:t>LIBERAÇÃO DA GARANTIA</w:t>
      </w:r>
    </w:p>
    <w:p w14:paraId="28AD7220" w14:textId="77777777" w:rsidR="009B64DB" w:rsidRDefault="009B64DB" w:rsidP="009B64DB">
      <w:pPr>
        <w:pStyle w:val="Ttulo2"/>
        <w:spacing w:before="0" w:after="0" w:line="312" w:lineRule="auto"/>
        <w:rPr>
          <w:rFonts w:ascii="Times New Roman" w:hAnsi="Times New Roman"/>
          <w:b w:val="0"/>
          <w:sz w:val="24"/>
          <w:szCs w:val="24"/>
          <w:lang w:val="pt-BR" w:eastAsia="x-none"/>
        </w:rPr>
      </w:pPr>
    </w:p>
    <w:p w14:paraId="20FFF47E" w14:textId="77777777" w:rsidR="009B64DB" w:rsidRDefault="009B64DB" w:rsidP="009B64DB">
      <w:pPr>
        <w:pStyle w:val="Ttulo3"/>
        <w:keepNext w:val="0"/>
        <w:widowControl/>
        <w:tabs>
          <w:tab w:val="left" w:pos="851"/>
        </w:tabs>
        <w:spacing w:line="312" w:lineRule="auto"/>
        <w:rPr>
          <w:rFonts w:ascii="Times New Roman" w:hAnsi="Times New Roman"/>
          <w:b w:val="0"/>
          <w:sz w:val="24"/>
          <w:szCs w:val="24"/>
          <w:lang w:eastAsia="en-US"/>
        </w:rPr>
      </w:pPr>
      <w:bookmarkStart w:id="149" w:name="_Ref432387642"/>
      <w:r>
        <w:rPr>
          <w:rFonts w:ascii="Times New Roman" w:hAnsi="Times New Roman"/>
          <w:b w:val="0"/>
          <w:sz w:val="24"/>
          <w:szCs w:val="24"/>
          <w:lang w:val="pt-BR" w:eastAsia="en-US"/>
        </w:rPr>
        <w:t>9.1</w:t>
      </w:r>
      <w:r>
        <w:rPr>
          <w:rFonts w:ascii="Times New Roman" w:hAnsi="Times New Roman"/>
          <w:b w:val="0"/>
          <w:sz w:val="24"/>
          <w:szCs w:val="24"/>
          <w:lang w:val="pt-BR" w:eastAsia="en-US"/>
        </w:rPr>
        <w:tab/>
      </w:r>
      <w:r>
        <w:rPr>
          <w:rFonts w:ascii="Times New Roman" w:hAnsi="Times New Roman"/>
          <w:b w:val="0"/>
          <w:sz w:val="24"/>
          <w:szCs w:val="24"/>
          <w:lang w:val="pt-BR" w:eastAsia="en-US"/>
        </w:rPr>
        <w:tab/>
      </w:r>
      <w:r>
        <w:rPr>
          <w:rFonts w:ascii="Times New Roman" w:hAnsi="Times New Roman"/>
          <w:b w:val="0"/>
          <w:sz w:val="24"/>
          <w:szCs w:val="24"/>
          <w:lang w:eastAsia="en-US"/>
        </w:rPr>
        <w:t xml:space="preserve">A Alienação Fiduciária resolver-se-á quando do cumprimento integral </w:t>
      </w:r>
      <w:r>
        <w:rPr>
          <w:rFonts w:ascii="Times New Roman" w:hAnsi="Times New Roman"/>
          <w:b w:val="0"/>
          <w:sz w:val="24"/>
          <w:szCs w:val="24"/>
          <w:lang w:val="pt-BR"/>
        </w:rPr>
        <w:t>das Obrigações Garantidas, observado o Percentual Garantido</w:t>
      </w:r>
      <w:r>
        <w:rPr>
          <w:rFonts w:ascii="Times New Roman" w:hAnsi="Times New Roman"/>
          <w:b w:val="0"/>
          <w:sz w:val="24"/>
          <w:szCs w:val="24"/>
          <w:lang w:eastAsia="en-US"/>
        </w:rPr>
        <w:t xml:space="preserve">. O cumprimento parcial </w:t>
      </w:r>
      <w:r>
        <w:rPr>
          <w:rFonts w:ascii="Times New Roman" w:hAnsi="Times New Roman"/>
          <w:b w:val="0"/>
          <w:sz w:val="24"/>
          <w:szCs w:val="24"/>
          <w:lang w:val="pt-BR"/>
        </w:rPr>
        <w:t xml:space="preserve">das Obrigações Garantidas </w:t>
      </w:r>
      <w:r>
        <w:rPr>
          <w:rFonts w:ascii="Times New Roman" w:hAnsi="Times New Roman"/>
          <w:b w:val="0"/>
          <w:sz w:val="24"/>
          <w:szCs w:val="24"/>
          <w:lang w:eastAsia="en-US"/>
        </w:rPr>
        <w:t>não resultará na exoneração da Alienação Fiduciária ora estabelecida.</w:t>
      </w:r>
      <w:bookmarkEnd w:id="149"/>
    </w:p>
    <w:p w14:paraId="16534876" w14:textId="77777777" w:rsidR="009B64DB" w:rsidRDefault="009B64DB" w:rsidP="009B64DB">
      <w:pPr>
        <w:pStyle w:val="Ttulo3"/>
        <w:keepNext w:val="0"/>
        <w:widowControl/>
        <w:tabs>
          <w:tab w:val="left" w:pos="851"/>
        </w:tabs>
        <w:spacing w:line="312" w:lineRule="auto"/>
        <w:rPr>
          <w:rFonts w:ascii="Times New Roman" w:hAnsi="Times New Roman"/>
          <w:b w:val="0"/>
          <w:sz w:val="24"/>
          <w:szCs w:val="24"/>
          <w:lang w:eastAsia="en-US"/>
        </w:rPr>
      </w:pPr>
    </w:p>
    <w:p w14:paraId="140FA3AC" w14:textId="77777777" w:rsidR="009B64DB" w:rsidRDefault="009B64DB" w:rsidP="009B64DB">
      <w:pPr>
        <w:pStyle w:val="Ttulo3"/>
        <w:keepNext w:val="0"/>
        <w:widowControl/>
        <w:tabs>
          <w:tab w:val="left" w:pos="851"/>
        </w:tabs>
        <w:spacing w:line="312" w:lineRule="auto"/>
        <w:rPr>
          <w:rFonts w:ascii="Times New Roman" w:hAnsi="Times New Roman"/>
          <w:sz w:val="24"/>
          <w:szCs w:val="24"/>
          <w:lang w:val="pt-BR"/>
        </w:rPr>
      </w:pPr>
      <w:bookmarkStart w:id="150" w:name="_Ref434667261"/>
      <w:r>
        <w:rPr>
          <w:rFonts w:ascii="Times New Roman" w:hAnsi="Times New Roman"/>
          <w:b w:val="0"/>
          <w:sz w:val="24"/>
          <w:szCs w:val="24"/>
          <w:lang w:val="pt-BR" w:eastAsia="en-US"/>
        </w:rPr>
        <w:t>9.2</w:t>
      </w:r>
      <w:r>
        <w:rPr>
          <w:rFonts w:ascii="Times New Roman" w:hAnsi="Times New Roman"/>
          <w:b w:val="0"/>
          <w:sz w:val="24"/>
          <w:szCs w:val="24"/>
          <w:lang w:val="pt-BR" w:eastAsia="en-US"/>
        </w:rPr>
        <w:tab/>
      </w:r>
      <w:r>
        <w:rPr>
          <w:rFonts w:ascii="Times New Roman" w:hAnsi="Times New Roman"/>
          <w:b w:val="0"/>
          <w:sz w:val="24"/>
          <w:szCs w:val="24"/>
          <w:lang w:val="pt-BR" w:eastAsia="en-US"/>
        </w:rPr>
        <w:tab/>
      </w:r>
      <w:r>
        <w:rPr>
          <w:rFonts w:ascii="Times New Roman" w:hAnsi="Times New Roman"/>
          <w:b w:val="0"/>
          <w:sz w:val="24"/>
          <w:szCs w:val="24"/>
        </w:rPr>
        <w:t xml:space="preserve">No prazo de </w:t>
      </w:r>
      <w:r>
        <w:rPr>
          <w:rFonts w:ascii="Times New Roman" w:hAnsi="Times New Roman"/>
          <w:b w:val="0"/>
          <w:sz w:val="24"/>
          <w:szCs w:val="24"/>
          <w:lang w:val="pt-BR"/>
        </w:rPr>
        <w:t>30 (trinta)</w:t>
      </w:r>
      <w:r>
        <w:rPr>
          <w:rFonts w:ascii="Times New Roman" w:hAnsi="Times New Roman"/>
          <w:b w:val="0"/>
          <w:sz w:val="24"/>
          <w:szCs w:val="24"/>
        </w:rPr>
        <w:t xml:space="preserve"> dias a contar da efetiva liquidação </w:t>
      </w:r>
      <w:r>
        <w:rPr>
          <w:rFonts w:ascii="Times New Roman" w:hAnsi="Times New Roman"/>
          <w:b w:val="0"/>
          <w:sz w:val="24"/>
          <w:szCs w:val="24"/>
          <w:lang w:val="pt-BR"/>
        </w:rPr>
        <w:t>do Percentual Garantido</w:t>
      </w:r>
      <w:r>
        <w:rPr>
          <w:rFonts w:ascii="Times New Roman" w:hAnsi="Times New Roman"/>
          <w:b w:val="0"/>
          <w:sz w:val="24"/>
          <w:szCs w:val="24"/>
        </w:rPr>
        <w:t xml:space="preserve">, a Fiduciária </w:t>
      </w:r>
      <w:r>
        <w:rPr>
          <w:rFonts w:ascii="Times New Roman" w:hAnsi="Times New Roman"/>
          <w:b w:val="0"/>
          <w:sz w:val="24"/>
          <w:szCs w:val="24"/>
          <w:lang w:val="pt-BR"/>
        </w:rPr>
        <w:t xml:space="preserve">e o Agente Fiduciário </w:t>
      </w:r>
      <w:r>
        <w:rPr>
          <w:rFonts w:ascii="Times New Roman" w:hAnsi="Times New Roman"/>
          <w:b w:val="0"/>
          <w:sz w:val="24"/>
          <w:szCs w:val="24"/>
        </w:rPr>
        <w:t>fornecer</w:t>
      </w:r>
      <w:r>
        <w:rPr>
          <w:rFonts w:ascii="Times New Roman" w:hAnsi="Times New Roman"/>
          <w:b w:val="0"/>
          <w:sz w:val="24"/>
          <w:szCs w:val="24"/>
          <w:lang w:val="pt-BR"/>
        </w:rPr>
        <w:t>ão</w:t>
      </w:r>
      <w:r>
        <w:rPr>
          <w:rFonts w:ascii="Times New Roman" w:hAnsi="Times New Roman"/>
          <w:b w:val="0"/>
          <w:sz w:val="24"/>
          <w:szCs w:val="24"/>
        </w:rPr>
        <w:t>, a requerimento da parte interessada, ou encaminhará para o endereço de correspondência das Fiduciantes, independente</w:t>
      </w:r>
      <w:r>
        <w:rPr>
          <w:rFonts w:ascii="Times New Roman" w:hAnsi="Times New Roman"/>
          <w:b w:val="0"/>
          <w:sz w:val="24"/>
          <w:szCs w:val="24"/>
          <w:lang w:val="pt-BR"/>
        </w:rPr>
        <w:t>mente</w:t>
      </w:r>
      <w:r>
        <w:rPr>
          <w:rFonts w:ascii="Times New Roman" w:hAnsi="Times New Roman"/>
          <w:b w:val="0"/>
          <w:sz w:val="24"/>
          <w:szCs w:val="24"/>
        </w:rPr>
        <w:t xml:space="preserve"> de assembleia dos Titulares d</w:t>
      </w:r>
      <w:r>
        <w:rPr>
          <w:rFonts w:ascii="Times New Roman" w:hAnsi="Times New Roman"/>
          <w:b w:val="0"/>
          <w:sz w:val="24"/>
          <w:szCs w:val="24"/>
          <w:lang w:val="pt-BR"/>
        </w:rPr>
        <w:t>e</w:t>
      </w:r>
      <w:r>
        <w:rPr>
          <w:rFonts w:ascii="Times New Roman" w:hAnsi="Times New Roman"/>
          <w:b w:val="0"/>
          <w:sz w:val="24"/>
          <w:szCs w:val="24"/>
        </w:rPr>
        <w:t xml:space="preserve"> CRI, o respectivo </w:t>
      </w:r>
      <w:r>
        <w:rPr>
          <w:rFonts w:ascii="Times New Roman" w:hAnsi="Times New Roman"/>
          <w:b w:val="0"/>
          <w:sz w:val="24"/>
          <w:szCs w:val="24"/>
          <w:lang w:val="pt-BR"/>
        </w:rPr>
        <w:t>Termo de Liberação, nos termos previstos no artigo 25 da Lei nº 9.514/97</w:t>
      </w:r>
      <w:r>
        <w:rPr>
          <w:rFonts w:ascii="Times New Roman" w:hAnsi="Times New Roman"/>
          <w:b w:val="0"/>
          <w:sz w:val="24"/>
          <w:szCs w:val="24"/>
        </w:rPr>
        <w:t>.</w:t>
      </w:r>
      <w:r>
        <w:rPr>
          <w:rFonts w:ascii="Times New Roman" w:hAnsi="Times New Roman"/>
          <w:b w:val="0"/>
          <w:sz w:val="24"/>
          <w:szCs w:val="24"/>
          <w:lang w:val="pt-BR"/>
        </w:rPr>
        <w:t xml:space="preserve"> </w:t>
      </w:r>
    </w:p>
    <w:p w14:paraId="3706B7EE" w14:textId="77777777" w:rsidR="009B64DB" w:rsidRDefault="009B64DB" w:rsidP="009B64DB">
      <w:pPr>
        <w:pStyle w:val="Ttulo3"/>
        <w:keepNext w:val="0"/>
        <w:widowControl/>
        <w:tabs>
          <w:tab w:val="left" w:pos="851"/>
        </w:tabs>
        <w:spacing w:line="312" w:lineRule="auto"/>
        <w:rPr>
          <w:rFonts w:ascii="Times New Roman" w:hAnsi="Times New Roman"/>
          <w:b w:val="0"/>
          <w:sz w:val="24"/>
          <w:szCs w:val="24"/>
          <w:lang w:val="pt-BR" w:eastAsia="en-US"/>
        </w:rPr>
      </w:pPr>
    </w:p>
    <w:bookmarkEnd w:id="150"/>
    <w:p w14:paraId="17CAF304" w14:textId="77777777" w:rsidR="009B64DB" w:rsidRDefault="009B64DB" w:rsidP="009B64DB">
      <w:pPr>
        <w:pStyle w:val="Ttulo3"/>
        <w:keepNext w:val="0"/>
        <w:widowControl/>
        <w:tabs>
          <w:tab w:val="left" w:pos="851"/>
        </w:tabs>
        <w:spacing w:line="312" w:lineRule="auto"/>
        <w:rPr>
          <w:rFonts w:ascii="Times New Roman" w:hAnsi="Times New Roman"/>
          <w:sz w:val="24"/>
          <w:szCs w:val="24"/>
          <w:lang w:eastAsia="en-US"/>
        </w:rPr>
      </w:pPr>
      <w:r>
        <w:rPr>
          <w:rFonts w:ascii="Times New Roman" w:hAnsi="Times New Roman"/>
          <w:b w:val="0"/>
          <w:sz w:val="24"/>
          <w:szCs w:val="24"/>
          <w:lang w:val="pt-BR" w:eastAsia="en-US"/>
        </w:rPr>
        <w:t>9.3</w:t>
      </w:r>
      <w:r>
        <w:rPr>
          <w:rFonts w:ascii="Times New Roman" w:hAnsi="Times New Roman"/>
          <w:b w:val="0"/>
          <w:sz w:val="24"/>
          <w:szCs w:val="24"/>
          <w:lang w:val="pt-BR" w:eastAsia="en-US"/>
        </w:rPr>
        <w:tab/>
      </w:r>
      <w:r>
        <w:rPr>
          <w:rFonts w:ascii="Times New Roman" w:hAnsi="Times New Roman"/>
          <w:b w:val="0"/>
          <w:sz w:val="24"/>
          <w:szCs w:val="24"/>
          <w:lang w:val="pt-BR" w:eastAsia="en-US"/>
        </w:rPr>
        <w:tab/>
      </w:r>
      <w:r>
        <w:rPr>
          <w:rFonts w:ascii="Times New Roman" w:hAnsi="Times New Roman"/>
          <w:b w:val="0"/>
          <w:sz w:val="24"/>
          <w:szCs w:val="24"/>
          <w:lang w:eastAsia="en-US"/>
        </w:rPr>
        <w:t xml:space="preserve">Para o cancelamento do registro da </w:t>
      </w:r>
      <w:r>
        <w:rPr>
          <w:rFonts w:ascii="Times New Roman" w:hAnsi="Times New Roman"/>
          <w:b w:val="0"/>
          <w:sz w:val="24"/>
          <w:szCs w:val="24"/>
          <w:lang w:val="pt-BR" w:eastAsia="en-US"/>
        </w:rPr>
        <w:t xml:space="preserve">propriedade fiduciária de </w:t>
      </w:r>
      <w:r>
        <w:rPr>
          <w:rFonts w:ascii="Times New Roman" w:hAnsi="Times New Roman"/>
          <w:b w:val="0"/>
          <w:sz w:val="24"/>
          <w:szCs w:val="24"/>
          <w:lang w:eastAsia="en-US"/>
        </w:rPr>
        <w:t>titularidade d</w:t>
      </w:r>
      <w:r>
        <w:rPr>
          <w:rFonts w:ascii="Times New Roman" w:hAnsi="Times New Roman"/>
          <w:b w:val="0"/>
          <w:sz w:val="24"/>
          <w:szCs w:val="24"/>
          <w:lang w:val="pt-BR" w:eastAsia="en-US"/>
        </w:rPr>
        <w:t>a</w:t>
      </w:r>
      <w:r>
        <w:rPr>
          <w:rFonts w:ascii="Times New Roman" w:hAnsi="Times New Roman"/>
          <w:b w:val="0"/>
          <w:sz w:val="24"/>
          <w:szCs w:val="24"/>
          <w:lang w:eastAsia="en-US"/>
        </w:rPr>
        <w:t xml:space="preserve"> Fiduciári</w:t>
      </w:r>
      <w:r>
        <w:rPr>
          <w:rFonts w:ascii="Times New Roman" w:hAnsi="Times New Roman"/>
          <w:b w:val="0"/>
          <w:sz w:val="24"/>
          <w:szCs w:val="24"/>
          <w:lang w:val="pt-BR" w:eastAsia="en-US"/>
        </w:rPr>
        <w:t>a</w:t>
      </w:r>
      <w:r>
        <w:rPr>
          <w:rFonts w:ascii="Times New Roman" w:hAnsi="Times New Roman"/>
          <w:b w:val="0"/>
          <w:sz w:val="24"/>
          <w:szCs w:val="24"/>
          <w:lang w:eastAsia="en-US"/>
        </w:rPr>
        <w:t xml:space="preserve"> e a consequente reversão da propriedade plena </w:t>
      </w:r>
      <w:r>
        <w:rPr>
          <w:rFonts w:ascii="Times New Roman" w:hAnsi="Times New Roman"/>
          <w:b w:val="0"/>
          <w:sz w:val="24"/>
          <w:szCs w:val="24"/>
          <w:lang w:val="pt-BR"/>
        </w:rPr>
        <w:t>dos Imóveis</w:t>
      </w:r>
      <w:r>
        <w:rPr>
          <w:rFonts w:ascii="Times New Roman" w:hAnsi="Times New Roman"/>
          <w:b w:val="0"/>
          <w:sz w:val="24"/>
          <w:szCs w:val="24"/>
          <w:lang w:eastAsia="en-US"/>
        </w:rPr>
        <w:t>, as Fiduciantes dever</w:t>
      </w:r>
      <w:r>
        <w:rPr>
          <w:rFonts w:ascii="Times New Roman" w:hAnsi="Times New Roman"/>
          <w:b w:val="0"/>
          <w:sz w:val="24"/>
          <w:szCs w:val="24"/>
          <w:lang w:val="pt-BR" w:eastAsia="en-US"/>
        </w:rPr>
        <w:t>ão</w:t>
      </w:r>
      <w:r>
        <w:rPr>
          <w:rFonts w:ascii="Times New Roman" w:hAnsi="Times New Roman"/>
          <w:b w:val="0"/>
          <w:sz w:val="24"/>
          <w:szCs w:val="24"/>
          <w:lang w:eastAsia="en-US"/>
        </w:rPr>
        <w:t xml:space="preserve"> apresentar ao </w:t>
      </w:r>
      <w:r>
        <w:rPr>
          <w:rFonts w:ascii="Times New Roman" w:hAnsi="Times New Roman"/>
          <w:b w:val="0"/>
          <w:sz w:val="24"/>
          <w:szCs w:val="24"/>
          <w:lang w:val="pt-BR" w:eastAsia="en-US"/>
        </w:rPr>
        <w:t>cartório de registro de imóveis</w:t>
      </w:r>
      <w:r>
        <w:rPr>
          <w:rFonts w:ascii="Times New Roman" w:hAnsi="Times New Roman"/>
          <w:b w:val="0"/>
          <w:sz w:val="24"/>
          <w:szCs w:val="24"/>
          <w:lang w:eastAsia="en-US"/>
        </w:rPr>
        <w:t xml:space="preserve"> </w:t>
      </w:r>
      <w:r>
        <w:rPr>
          <w:rFonts w:ascii="Times New Roman" w:hAnsi="Times New Roman"/>
          <w:b w:val="0"/>
          <w:sz w:val="24"/>
          <w:szCs w:val="24"/>
          <w:lang w:val="pt-BR" w:eastAsia="en-US"/>
        </w:rPr>
        <w:t xml:space="preserve">competente </w:t>
      </w:r>
      <w:r>
        <w:rPr>
          <w:rFonts w:ascii="Times New Roman" w:hAnsi="Times New Roman"/>
          <w:b w:val="0"/>
          <w:sz w:val="24"/>
          <w:szCs w:val="24"/>
          <w:lang w:eastAsia="en-US"/>
        </w:rPr>
        <w:t xml:space="preserve">o </w:t>
      </w:r>
      <w:r>
        <w:rPr>
          <w:rFonts w:ascii="Times New Roman" w:hAnsi="Times New Roman"/>
          <w:b w:val="0"/>
          <w:sz w:val="24"/>
          <w:szCs w:val="24"/>
          <w:lang w:val="pt-BR" w:eastAsia="en-US"/>
        </w:rPr>
        <w:t>correspondente</w:t>
      </w:r>
      <w:r>
        <w:rPr>
          <w:rFonts w:ascii="Times New Roman" w:hAnsi="Times New Roman"/>
          <w:b w:val="0"/>
          <w:sz w:val="24"/>
          <w:szCs w:val="24"/>
          <w:lang w:eastAsia="en-US"/>
        </w:rPr>
        <w:t xml:space="preserve"> </w:t>
      </w:r>
      <w:r>
        <w:rPr>
          <w:rFonts w:ascii="Times New Roman" w:hAnsi="Times New Roman"/>
          <w:b w:val="0"/>
          <w:sz w:val="24"/>
          <w:szCs w:val="24"/>
          <w:lang w:val="pt-BR" w:eastAsia="en-US"/>
        </w:rPr>
        <w:t>Termo</w:t>
      </w:r>
      <w:r>
        <w:rPr>
          <w:rFonts w:ascii="Times New Roman" w:hAnsi="Times New Roman"/>
          <w:b w:val="0"/>
          <w:sz w:val="24"/>
          <w:szCs w:val="24"/>
          <w:lang w:val="pt-BR"/>
        </w:rPr>
        <w:t xml:space="preserve"> de </w:t>
      </w:r>
      <w:r>
        <w:rPr>
          <w:rFonts w:ascii="Times New Roman" w:hAnsi="Times New Roman"/>
          <w:b w:val="0"/>
          <w:sz w:val="24"/>
          <w:szCs w:val="24"/>
          <w:lang w:val="pt-BR" w:eastAsia="en-US"/>
        </w:rPr>
        <w:t>Liberação</w:t>
      </w:r>
      <w:r>
        <w:rPr>
          <w:rFonts w:ascii="Times New Roman" w:hAnsi="Times New Roman"/>
          <w:b w:val="0"/>
          <w:sz w:val="24"/>
          <w:szCs w:val="24"/>
          <w:lang w:eastAsia="en-US"/>
        </w:rPr>
        <w:t>, consolidando-se na</w:t>
      </w:r>
      <w:r>
        <w:rPr>
          <w:rFonts w:ascii="Times New Roman" w:hAnsi="Times New Roman"/>
          <w:b w:val="0"/>
          <w:sz w:val="24"/>
          <w:szCs w:val="24"/>
          <w:lang w:val="pt-BR" w:eastAsia="en-US"/>
        </w:rPr>
        <w:t>s</w:t>
      </w:r>
      <w:r>
        <w:rPr>
          <w:rFonts w:ascii="Times New Roman" w:hAnsi="Times New Roman"/>
          <w:b w:val="0"/>
          <w:sz w:val="24"/>
          <w:szCs w:val="24"/>
          <w:lang w:eastAsia="en-US"/>
        </w:rPr>
        <w:t xml:space="preserve"> pessoa</w:t>
      </w:r>
      <w:r>
        <w:rPr>
          <w:rFonts w:ascii="Times New Roman" w:hAnsi="Times New Roman"/>
          <w:b w:val="0"/>
          <w:sz w:val="24"/>
          <w:szCs w:val="24"/>
          <w:lang w:val="pt-BR" w:eastAsia="en-US"/>
        </w:rPr>
        <w:t>s</w:t>
      </w:r>
      <w:r>
        <w:rPr>
          <w:rFonts w:ascii="Times New Roman" w:hAnsi="Times New Roman"/>
          <w:b w:val="0"/>
          <w:sz w:val="24"/>
          <w:szCs w:val="24"/>
          <w:lang w:eastAsia="en-US"/>
        </w:rPr>
        <w:t xml:space="preserve"> das Fiduciantes a plena propriedade </w:t>
      </w:r>
      <w:r>
        <w:rPr>
          <w:rFonts w:ascii="Times New Roman" w:hAnsi="Times New Roman"/>
          <w:b w:val="0"/>
          <w:sz w:val="24"/>
          <w:szCs w:val="24"/>
          <w:lang w:val="pt-BR"/>
        </w:rPr>
        <w:t>dos Imóveis</w:t>
      </w:r>
      <w:r>
        <w:rPr>
          <w:rFonts w:ascii="Times New Roman" w:hAnsi="Times New Roman"/>
          <w:b w:val="0"/>
          <w:sz w:val="24"/>
          <w:szCs w:val="24"/>
          <w:lang w:eastAsia="en-US"/>
        </w:rPr>
        <w:t>.</w:t>
      </w:r>
    </w:p>
    <w:p w14:paraId="5FD993DA" w14:textId="77777777" w:rsidR="009B64DB" w:rsidRDefault="009B64DB" w:rsidP="009B64DB">
      <w:pPr>
        <w:pStyle w:val="Ttulo3"/>
        <w:keepNext w:val="0"/>
        <w:widowControl/>
        <w:tabs>
          <w:tab w:val="left" w:pos="851"/>
        </w:tabs>
        <w:spacing w:line="312" w:lineRule="auto"/>
        <w:rPr>
          <w:rFonts w:ascii="Times New Roman" w:hAnsi="Times New Roman"/>
          <w:sz w:val="24"/>
          <w:szCs w:val="24"/>
          <w:lang w:eastAsia="en-US"/>
        </w:rPr>
      </w:pPr>
    </w:p>
    <w:p w14:paraId="390A0343" w14:textId="77777777" w:rsidR="009B64DB" w:rsidRDefault="009B64DB" w:rsidP="009B64DB">
      <w:pPr>
        <w:pStyle w:val="Ttulo3"/>
        <w:widowControl/>
        <w:tabs>
          <w:tab w:val="left" w:pos="851"/>
        </w:tabs>
        <w:spacing w:line="312" w:lineRule="auto"/>
        <w:rPr>
          <w:rFonts w:ascii="Times New Roman" w:hAnsi="Times New Roman"/>
          <w:bCs/>
          <w:sz w:val="24"/>
          <w:szCs w:val="24"/>
          <w:lang w:val="pt-BR"/>
        </w:rPr>
      </w:pPr>
      <w:r>
        <w:rPr>
          <w:rFonts w:ascii="Times New Roman" w:hAnsi="Times New Roman"/>
          <w:bCs/>
          <w:sz w:val="24"/>
          <w:szCs w:val="24"/>
          <w:lang w:val="pt-BR"/>
        </w:rPr>
        <w:t>10.</w:t>
      </w:r>
      <w:r>
        <w:rPr>
          <w:rFonts w:ascii="Times New Roman" w:hAnsi="Times New Roman"/>
          <w:bCs/>
          <w:sz w:val="24"/>
          <w:szCs w:val="24"/>
          <w:lang w:val="pt-BR"/>
        </w:rPr>
        <w:tab/>
      </w:r>
      <w:r>
        <w:rPr>
          <w:rFonts w:ascii="Times New Roman" w:hAnsi="Times New Roman"/>
          <w:bCs/>
          <w:sz w:val="24"/>
          <w:szCs w:val="24"/>
          <w:lang w:val="pt-BR"/>
        </w:rPr>
        <w:tab/>
        <w:t xml:space="preserve">OBRIGAÇÕES ADICIONAIS DAS FIDUCIANTES </w:t>
      </w:r>
    </w:p>
    <w:p w14:paraId="502BFEDA" w14:textId="77777777" w:rsidR="009B64DB" w:rsidRDefault="009B64DB" w:rsidP="009B64DB">
      <w:pPr>
        <w:pStyle w:val="Ttulo3"/>
        <w:widowControl/>
        <w:tabs>
          <w:tab w:val="left" w:pos="851"/>
        </w:tabs>
        <w:spacing w:line="312" w:lineRule="auto"/>
        <w:rPr>
          <w:rFonts w:ascii="Times New Roman" w:hAnsi="Times New Roman"/>
          <w:b w:val="0"/>
          <w:sz w:val="24"/>
          <w:szCs w:val="24"/>
          <w:lang w:val="pt-BR"/>
        </w:rPr>
      </w:pPr>
    </w:p>
    <w:p w14:paraId="42DCBF0C" w14:textId="77777777" w:rsidR="009B64DB" w:rsidRDefault="009B64DB" w:rsidP="009B64DB">
      <w:pPr>
        <w:pStyle w:val="Ttulo3"/>
        <w:keepNext w:val="0"/>
        <w:widowControl/>
        <w:tabs>
          <w:tab w:val="left" w:pos="851"/>
        </w:tabs>
        <w:spacing w:line="312" w:lineRule="auto"/>
        <w:rPr>
          <w:rFonts w:ascii="Times New Roman" w:hAnsi="Times New Roman"/>
          <w:sz w:val="24"/>
          <w:szCs w:val="24"/>
        </w:rPr>
      </w:pPr>
      <w:r>
        <w:rPr>
          <w:rFonts w:ascii="Times New Roman" w:hAnsi="Times New Roman"/>
          <w:b w:val="0"/>
          <w:sz w:val="24"/>
          <w:szCs w:val="24"/>
          <w:lang w:val="pt-BR"/>
        </w:rPr>
        <w:t>10.1</w:t>
      </w:r>
      <w:r>
        <w:rPr>
          <w:rFonts w:ascii="Times New Roman" w:hAnsi="Times New Roman"/>
          <w:b w:val="0"/>
          <w:sz w:val="24"/>
          <w:szCs w:val="24"/>
          <w:lang w:val="pt-BR"/>
        </w:rPr>
        <w:tab/>
      </w:r>
      <w:r>
        <w:rPr>
          <w:rFonts w:ascii="Times New Roman" w:hAnsi="Times New Roman"/>
          <w:b w:val="0"/>
          <w:sz w:val="24"/>
          <w:szCs w:val="24"/>
          <w:lang w:val="pt-BR"/>
        </w:rPr>
        <w:tab/>
      </w:r>
      <w:r>
        <w:rPr>
          <w:rFonts w:ascii="Times New Roman" w:hAnsi="Times New Roman"/>
          <w:b w:val="0"/>
          <w:sz w:val="24"/>
          <w:szCs w:val="24"/>
        </w:rPr>
        <w:t>Sem prejuízo das demais obrigações previstas neste Contrato, as Fiduciantes obriga</w:t>
      </w:r>
      <w:r>
        <w:rPr>
          <w:rFonts w:ascii="Times New Roman" w:hAnsi="Times New Roman"/>
          <w:b w:val="0"/>
          <w:sz w:val="24"/>
          <w:szCs w:val="24"/>
          <w:lang w:val="pt-BR"/>
        </w:rPr>
        <w:t>m</w:t>
      </w:r>
      <w:r>
        <w:rPr>
          <w:rFonts w:ascii="Times New Roman" w:hAnsi="Times New Roman"/>
          <w:b w:val="0"/>
          <w:sz w:val="24"/>
          <w:szCs w:val="24"/>
        </w:rPr>
        <w:t xml:space="preserve">-se a: </w:t>
      </w:r>
    </w:p>
    <w:p w14:paraId="2999FEA3" w14:textId="77777777" w:rsidR="009B64DB" w:rsidRDefault="009B64DB" w:rsidP="009B64DB">
      <w:pPr>
        <w:pStyle w:val="Ttulo3"/>
        <w:keepNext w:val="0"/>
        <w:widowControl/>
        <w:tabs>
          <w:tab w:val="left" w:pos="851"/>
        </w:tabs>
        <w:spacing w:line="312" w:lineRule="auto"/>
        <w:rPr>
          <w:rFonts w:ascii="Times New Roman" w:hAnsi="Times New Roman"/>
          <w:sz w:val="24"/>
          <w:szCs w:val="24"/>
        </w:rPr>
      </w:pPr>
    </w:p>
    <w:p w14:paraId="13CA6D70" w14:textId="77777777" w:rsidR="009B64DB" w:rsidRDefault="009B64DB" w:rsidP="009B64DB">
      <w:pPr>
        <w:pStyle w:val="Ttulo4"/>
        <w:keepNext w:val="0"/>
        <w:numPr>
          <w:ilvl w:val="0"/>
          <w:numId w:val="43"/>
        </w:numPr>
        <w:spacing w:line="312" w:lineRule="auto"/>
        <w:ind w:left="709" w:hanging="709"/>
        <w:jc w:val="both"/>
        <w:rPr>
          <w:rFonts w:ascii="Times New Roman" w:hAnsi="Times New Roman"/>
          <w:sz w:val="24"/>
          <w:szCs w:val="24"/>
        </w:rPr>
      </w:pPr>
      <w:r>
        <w:rPr>
          <w:rFonts w:ascii="Times New Roman" w:hAnsi="Times New Roman"/>
          <w:b w:val="0"/>
          <w:sz w:val="24"/>
          <w:szCs w:val="24"/>
        </w:rPr>
        <w:t xml:space="preserve">manter sua existência legal e todos os direitos, autorizações e licenças indispensáveis para a condução de seus negócios; </w:t>
      </w:r>
    </w:p>
    <w:p w14:paraId="57D51A55" w14:textId="77777777" w:rsidR="009B64DB" w:rsidRDefault="009B64DB" w:rsidP="009B64DB">
      <w:pPr>
        <w:pStyle w:val="Ttulo4"/>
        <w:keepNext w:val="0"/>
        <w:spacing w:line="312" w:lineRule="auto"/>
        <w:ind w:left="709" w:hanging="709"/>
        <w:jc w:val="both"/>
        <w:rPr>
          <w:rFonts w:ascii="Times New Roman" w:hAnsi="Times New Roman"/>
          <w:sz w:val="24"/>
          <w:szCs w:val="24"/>
        </w:rPr>
      </w:pPr>
    </w:p>
    <w:p w14:paraId="25601502" w14:textId="77777777" w:rsidR="009B64DB" w:rsidRDefault="009B64DB" w:rsidP="009B64DB">
      <w:pPr>
        <w:pStyle w:val="Ttulo4"/>
        <w:keepNext w:val="0"/>
        <w:numPr>
          <w:ilvl w:val="0"/>
          <w:numId w:val="43"/>
        </w:numPr>
        <w:spacing w:line="312" w:lineRule="auto"/>
        <w:ind w:left="709" w:hanging="709"/>
        <w:jc w:val="both"/>
        <w:rPr>
          <w:rFonts w:ascii="Times New Roman" w:hAnsi="Times New Roman"/>
          <w:sz w:val="24"/>
          <w:szCs w:val="24"/>
        </w:rPr>
      </w:pPr>
      <w:r>
        <w:rPr>
          <w:rFonts w:ascii="Times New Roman" w:hAnsi="Times New Roman"/>
          <w:b w:val="0"/>
          <w:sz w:val="24"/>
          <w:szCs w:val="24"/>
          <w:lang w:val="pt-BR"/>
        </w:rPr>
        <w:t xml:space="preserve">exceto pela Liberação Antecipada da Garantia, </w:t>
      </w:r>
      <w:r>
        <w:rPr>
          <w:rFonts w:ascii="Times New Roman" w:hAnsi="Times New Roman"/>
          <w:b w:val="0"/>
          <w:sz w:val="24"/>
          <w:szCs w:val="24"/>
        </w:rPr>
        <w:t xml:space="preserve">manter a titularidade válida e plena </w:t>
      </w:r>
      <w:r>
        <w:rPr>
          <w:rFonts w:ascii="Times New Roman" w:hAnsi="Times New Roman"/>
          <w:b w:val="0"/>
          <w:sz w:val="24"/>
          <w:szCs w:val="24"/>
          <w:lang w:val="pt-BR"/>
        </w:rPr>
        <w:t>dos Imóveis</w:t>
      </w:r>
      <w:r>
        <w:rPr>
          <w:rFonts w:ascii="Times New Roman" w:hAnsi="Times New Roman"/>
          <w:b w:val="0"/>
          <w:sz w:val="24"/>
          <w:szCs w:val="24"/>
        </w:rPr>
        <w:t>;</w:t>
      </w:r>
    </w:p>
    <w:p w14:paraId="7212B74E" w14:textId="77777777" w:rsidR="009B64DB" w:rsidRDefault="009B64DB" w:rsidP="009B64DB">
      <w:pPr>
        <w:pStyle w:val="Ttulo4"/>
        <w:keepNext w:val="0"/>
        <w:spacing w:line="312" w:lineRule="auto"/>
        <w:ind w:left="709" w:hanging="709"/>
        <w:jc w:val="both"/>
        <w:rPr>
          <w:rFonts w:ascii="Times New Roman" w:hAnsi="Times New Roman"/>
          <w:sz w:val="24"/>
          <w:szCs w:val="24"/>
        </w:rPr>
      </w:pPr>
    </w:p>
    <w:p w14:paraId="530F1369" w14:textId="77777777" w:rsidR="009B64DB" w:rsidRDefault="009B64DB" w:rsidP="009B64DB">
      <w:pPr>
        <w:pStyle w:val="Ttulo4"/>
        <w:keepNext w:val="0"/>
        <w:numPr>
          <w:ilvl w:val="0"/>
          <w:numId w:val="43"/>
        </w:numPr>
        <w:spacing w:line="312" w:lineRule="auto"/>
        <w:ind w:left="709" w:hanging="709"/>
        <w:jc w:val="both"/>
        <w:rPr>
          <w:rFonts w:ascii="Times New Roman" w:hAnsi="Times New Roman"/>
          <w:sz w:val="24"/>
          <w:szCs w:val="24"/>
        </w:rPr>
      </w:pPr>
      <w:r>
        <w:rPr>
          <w:rFonts w:ascii="Times New Roman" w:hAnsi="Times New Roman"/>
          <w:b w:val="0"/>
          <w:sz w:val="24"/>
          <w:szCs w:val="24"/>
          <w:lang w:val="pt-BR"/>
        </w:rPr>
        <w:t>às suas expensas</w:t>
      </w:r>
      <w:r>
        <w:rPr>
          <w:rFonts w:ascii="Times New Roman" w:hAnsi="Times New Roman"/>
          <w:b w:val="0"/>
          <w:sz w:val="24"/>
          <w:szCs w:val="24"/>
        </w:rPr>
        <w:t>, com recursos que não sejam do Patrimônio Separado, assinar, anotar e prontamente entregar, ou fazer com que sejam assinados, anotados e entregues à Fiduciária todos os contratos, compromissos, escrituras, contratos públicos e/ou registros, e tomar todas as demais medidas que a Fiduciária possa, de forma razoável e de boa-fé, solicitar por escrito, para (</w:t>
      </w:r>
      <w:r>
        <w:rPr>
          <w:rFonts w:ascii="Times New Roman" w:hAnsi="Times New Roman"/>
          <w:b w:val="0"/>
          <w:sz w:val="24"/>
          <w:szCs w:val="24"/>
          <w:lang w:val="pt-BR"/>
        </w:rPr>
        <w:t>a</w:t>
      </w:r>
      <w:r>
        <w:rPr>
          <w:rFonts w:ascii="Times New Roman" w:hAnsi="Times New Roman"/>
          <w:b w:val="0"/>
          <w:sz w:val="24"/>
          <w:szCs w:val="24"/>
        </w:rPr>
        <w:t>) proteger o</w:t>
      </w:r>
      <w:r>
        <w:rPr>
          <w:rFonts w:ascii="Times New Roman" w:hAnsi="Times New Roman"/>
          <w:b w:val="0"/>
          <w:sz w:val="24"/>
          <w:szCs w:val="24"/>
          <w:lang w:val="pt-BR"/>
        </w:rPr>
        <w:t>s</w:t>
      </w:r>
      <w:r>
        <w:rPr>
          <w:rFonts w:ascii="Times New Roman" w:hAnsi="Times New Roman"/>
          <w:b w:val="0"/>
          <w:sz w:val="24"/>
          <w:szCs w:val="24"/>
        </w:rPr>
        <w:t xml:space="preserve"> Imóveis, </w:t>
      </w:r>
      <w:r>
        <w:rPr>
          <w:rFonts w:ascii="Times New Roman" w:hAnsi="Times New Roman"/>
          <w:b w:val="0"/>
          <w:sz w:val="24"/>
          <w:szCs w:val="24"/>
        </w:rPr>
        <w:lastRenderedPageBreak/>
        <w:t>(</w:t>
      </w:r>
      <w:r>
        <w:rPr>
          <w:rFonts w:ascii="Times New Roman" w:hAnsi="Times New Roman"/>
          <w:b w:val="0"/>
          <w:sz w:val="24"/>
          <w:szCs w:val="24"/>
          <w:lang w:val="pt-BR"/>
        </w:rPr>
        <w:t>b</w:t>
      </w:r>
      <w:r>
        <w:rPr>
          <w:rFonts w:ascii="Times New Roman" w:hAnsi="Times New Roman"/>
          <w:b w:val="0"/>
          <w:sz w:val="24"/>
          <w:szCs w:val="24"/>
        </w:rPr>
        <w:t xml:space="preserve">) garantir o cumprimento das obrigações assumidas neste Contrato </w:t>
      </w:r>
      <w:r>
        <w:rPr>
          <w:rFonts w:ascii="Times New Roman" w:hAnsi="Times New Roman"/>
          <w:b w:val="0"/>
          <w:sz w:val="24"/>
          <w:szCs w:val="24"/>
          <w:lang w:val="pt-BR"/>
        </w:rPr>
        <w:t>de Alienação Fiduciária</w:t>
      </w:r>
      <w:r>
        <w:rPr>
          <w:rFonts w:ascii="Times New Roman" w:hAnsi="Times New Roman"/>
          <w:b w:val="0"/>
          <w:sz w:val="24"/>
          <w:szCs w:val="24"/>
        </w:rPr>
        <w:t>, e/ou (</w:t>
      </w:r>
      <w:r>
        <w:rPr>
          <w:rFonts w:ascii="Times New Roman" w:hAnsi="Times New Roman"/>
          <w:b w:val="0"/>
          <w:sz w:val="24"/>
          <w:szCs w:val="24"/>
          <w:lang w:val="pt-BR"/>
        </w:rPr>
        <w:t>c</w:t>
      </w:r>
      <w:r>
        <w:rPr>
          <w:rFonts w:ascii="Times New Roman" w:hAnsi="Times New Roman"/>
          <w:b w:val="0"/>
          <w:sz w:val="24"/>
          <w:szCs w:val="24"/>
        </w:rPr>
        <w:t xml:space="preserve">) garantir a legalidade, validade e exequibilidade deste Contrato </w:t>
      </w:r>
      <w:r>
        <w:rPr>
          <w:rFonts w:ascii="Times New Roman" w:hAnsi="Times New Roman"/>
          <w:b w:val="0"/>
          <w:sz w:val="24"/>
          <w:szCs w:val="24"/>
          <w:lang w:val="pt-BR"/>
        </w:rPr>
        <w:t>de Alienação Fiduciária</w:t>
      </w:r>
      <w:r>
        <w:rPr>
          <w:rFonts w:ascii="Times New Roman" w:hAnsi="Times New Roman"/>
          <w:b w:val="0"/>
          <w:sz w:val="24"/>
          <w:szCs w:val="24"/>
        </w:rPr>
        <w:t>;</w:t>
      </w:r>
    </w:p>
    <w:p w14:paraId="04688887" w14:textId="77777777" w:rsidR="009B64DB" w:rsidRDefault="009B64DB" w:rsidP="009B64DB">
      <w:pPr>
        <w:pStyle w:val="Ttulo4"/>
        <w:keepNext w:val="0"/>
        <w:spacing w:line="312" w:lineRule="auto"/>
        <w:ind w:left="709" w:hanging="709"/>
        <w:jc w:val="both"/>
        <w:rPr>
          <w:rFonts w:ascii="Times New Roman" w:hAnsi="Times New Roman"/>
          <w:b w:val="0"/>
          <w:sz w:val="24"/>
          <w:szCs w:val="24"/>
        </w:rPr>
      </w:pPr>
    </w:p>
    <w:p w14:paraId="394A4D4E" w14:textId="77777777" w:rsidR="009B64DB" w:rsidRDefault="009B64DB" w:rsidP="009B64DB">
      <w:pPr>
        <w:pStyle w:val="Ttulo4"/>
        <w:keepNext w:val="0"/>
        <w:numPr>
          <w:ilvl w:val="0"/>
          <w:numId w:val="43"/>
        </w:numPr>
        <w:spacing w:line="312" w:lineRule="auto"/>
        <w:ind w:left="709" w:hanging="709"/>
        <w:jc w:val="both"/>
        <w:rPr>
          <w:rFonts w:ascii="Times New Roman" w:hAnsi="Times New Roman"/>
          <w:b w:val="0"/>
          <w:sz w:val="24"/>
          <w:szCs w:val="24"/>
          <w:lang w:val="pt-BR"/>
        </w:rPr>
      </w:pPr>
      <w:r>
        <w:rPr>
          <w:rFonts w:ascii="Times New Roman" w:hAnsi="Times New Roman"/>
          <w:b w:val="0"/>
          <w:sz w:val="24"/>
          <w:szCs w:val="24"/>
          <w:lang w:val="pt-BR"/>
        </w:rPr>
        <w:t xml:space="preserve">exceto conforme permitido por este Contrato, </w:t>
      </w:r>
      <w:r>
        <w:rPr>
          <w:rFonts w:ascii="Times New Roman" w:hAnsi="Times New Roman"/>
          <w:b w:val="0"/>
          <w:sz w:val="24"/>
          <w:szCs w:val="24"/>
        </w:rPr>
        <w:t xml:space="preserve">manter, até o integral cumprimento </w:t>
      </w:r>
      <w:r>
        <w:rPr>
          <w:rFonts w:ascii="Times New Roman" w:hAnsi="Times New Roman"/>
          <w:b w:val="0"/>
          <w:sz w:val="24"/>
          <w:szCs w:val="24"/>
          <w:lang w:val="pt-BR"/>
        </w:rPr>
        <w:t>das Obrigações Garantidas</w:t>
      </w:r>
      <w:r>
        <w:rPr>
          <w:rFonts w:ascii="Times New Roman" w:hAnsi="Times New Roman"/>
          <w:b w:val="0"/>
          <w:sz w:val="24"/>
          <w:szCs w:val="24"/>
        </w:rPr>
        <w:t>,</w:t>
      </w:r>
      <w:r>
        <w:rPr>
          <w:rFonts w:ascii="Times New Roman" w:hAnsi="Times New Roman"/>
          <w:b w:val="0"/>
          <w:sz w:val="24"/>
          <w:szCs w:val="24"/>
          <w:lang w:val="pt-BR"/>
        </w:rPr>
        <w:t xml:space="preserve"> observado o Percentual Garantido,</w:t>
      </w:r>
      <w:r>
        <w:rPr>
          <w:rFonts w:ascii="Times New Roman" w:hAnsi="Times New Roman"/>
          <w:b w:val="0"/>
          <w:sz w:val="24"/>
          <w:szCs w:val="24"/>
        </w:rPr>
        <w:t xml:space="preserve"> a presente Alienação Fiduciária sempre existente, válida, eficaz, em perfeita ordem e em pleno vigor, sem qualquer restrição ou condição e o</w:t>
      </w:r>
      <w:r>
        <w:rPr>
          <w:rFonts w:ascii="Times New Roman" w:hAnsi="Times New Roman"/>
          <w:b w:val="0"/>
          <w:sz w:val="24"/>
          <w:szCs w:val="24"/>
          <w:lang w:val="pt-BR"/>
        </w:rPr>
        <w:t>s</w:t>
      </w:r>
      <w:r>
        <w:rPr>
          <w:rFonts w:ascii="Times New Roman" w:hAnsi="Times New Roman"/>
          <w:b w:val="0"/>
          <w:sz w:val="24"/>
          <w:szCs w:val="24"/>
        </w:rPr>
        <w:t xml:space="preserve"> Imóveis livre</w:t>
      </w:r>
      <w:r>
        <w:rPr>
          <w:rFonts w:ascii="Times New Roman" w:hAnsi="Times New Roman"/>
          <w:b w:val="0"/>
          <w:sz w:val="24"/>
          <w:szCs w:val="24"/>
          <w:lang w:val="pt-BR"/>
        </w:rPr>
        <w:t>s</w:t>
      </w:r>
      <w:r>
        <w:rPr>
          <w:rFonts w:ascii="Times New Roman" w:hAnsi="Times New Roman"/>
          <w:b w:val="0"/>
          <w:sz w:val="24"/>
          <w:szCs w:val="24"/>
        </w:rPr>
        <w:t xml:space="preserve"> e desembaraçado</w:t>
      </w:r>
      <w:r>
        <w:rPr>
          <w:rFonts w:ascii="Times New Roman" w:hAnsi="Times New Roman"/>
          <w:b w:val="0"/>
          <w:sz w:val="24"/>
          <w:szCs w:val="24"/>
          <w:lang w:val="pt-BR"/>
        </w:rPr>
        <w:t>s</w:t>
      </w:r>
      <w:r>
        <w:rPr>
          <w:rFonts w:ascii="Times New Roman" w:hAnsi="Times New Roman"/>
          <w:b w:val="0"/>
          <w:sz w:val="24"/>
          <w:szCs w:val="24"/>
        </w:rPr>
        <w:t xml:space="preserve"> de todos e quaisquer ônus, gravames, hipoteca, penhor, alienação fiduciária, cessão fiduciária, usufruto, fideicomisso, promessa de venda, direito de preferência, encargo, gravame ou ônus, arresto, sequestro ou penhora, judicial ou extrajudicial, voluntário ou involuntário, ou outro ato pretensão de </w:t>
      </w:r>
      <w:r>
        <w:rPr>
          <w:rFonts w:ascii="Times New Roman" w:hAnsi="Times New Roman"/>
          <w:b w:val="0"/>
          <w:sz w:val="24"/>
          <w:szCs w:val="24"/>
          <w:lang w:val="pt-BR"/>
        </w:rPr>
        <w:t>qualquer</w:t>
      </w:r>
      <w:r>
        <w:rPr>
          <w:rFonts w:ascii="Times New Roman" w:hAnsi="Times New Roman"/>
          <w:b w:val="0"/>
          <w:sz w:val="24"/>
          <w:szCs w:val="24"/>
        </w:rPr>
        <w:t xml:space="preserve"> natureza que tenha o efeito prático similar a qualquer das expressões acima (“</w:t>
      </w:r>
      <w:r>
        <w:rPr>
          <w:rFonts w:ascii="Times New Roman" w:hAnsi="Times New Roman"/>
          <w:b w:val="0"/>
          <w:sz w:val="24"/>
          <w:szCs w:val="24"/>
          <w:u w:val="single"/>
        </w:rPr>
        <w:t>Ônus</w:t>
      </w:r>
      <w:r>
        <w:rPr>
          <w:rFonts w:ascii="Times New Roman" w:hAnsi="Times New Roman"/>
          <w:b w:val="0"/>
          <w:sz w:val="24"/>
          <w:szCs w:val="24"/>
        </w:rPr>
        <w:t>”</w:t>
      </w:r>
      <w:r>
        <w:rPr>
          <w:rFonts w:ascii="Times New Roman" w:hAnsi="Times New Roman"/>
          <w:b w:val="0"/>
          <w:sz w:val="24"/>
          <w:szCs w:val="24"/>
          <w:lang w:val="pt-BR"/>
        </w:rPr>
        <w:t>). Para fins de esclarecimento, a vinculação dos Imóveis a patrimônio de afetação na forma da lei não será considerada Ônus para fins deste Contrato. Na hipótese de algum Ônus ser verificado e/ou constituído após a assinatura do presente Contrato de Alienação Fiduciária, será caracterizado um evento de Resgate Antecipado dos CRI caso as Fiduciantes não realizem reforço de garantia nos termos da Cláusula 3 e seguintes acima</w:t>
      </w:r>
      <w:r>
        <w:rPr>
          <w:rFonts w:ascii="Times New Roman" w:hAnsi="Times New Roman"/>
          <w:b w:val="0"/>
          <w:sz w:val="24"/>
          <w:szCs w:val="24"/>
        </w:rPr>
        <w:t>;</w:t>
      </w:r>
      <w:r>
        <w:rPr>
          <w:rFonts w:ascii="Times New Roman" w:hAnsi="Times New Roman"/>
          <w:b w:val="0"/>
          <w:sz w:val="24"/>
          <w:szCs w:val="24"/>
          <w:lang w:val="pt-BR"/>
        </w:rPr>
        <w:t xml:space="preserve"> </w:t>
      </w:r>
    </w:p>
    <w:p w14:paraId="72846DE4" w14:textId="77777777" w:rsidR="009B64DB" w:rsidRDefault="009B64DB" w:rsidP="009B64DB">
      <w:pPr>
        <w:spacing w:line="312" w:lineRule="auto"/>
        <w:rPr>
          <w:b/>
          <w:sz w:val="24"/>
          <w:szCs w:val="24"/>
        </w:rPr>
      </w:pPr>
    </w:p>
    <w:p w14:paraId="5D78CBBF" w14:textId="77777777" w:rsidR="009B64DB" w:rsidRDefault="009B64DB" w:rsidP="009B64DB">
      <w:pPr>
        <w:pStyle w:val="Ttulo4"/>
        <w:keepNext w:val="0"/>
        <w:numPr>
          <w:ilvl w:val="0"/>
          <w:numId w:val="43"/>
        </w:numPr>
        <w:spacing w:line="312" w:lineRule="auto"/>
        <w:ind w:left="709" w:hanging="709"/>
        <w:jc w:val="both"/>
        <w:rPr>
          <w:rFonts w:ascii="Times New Roman" w:hAnsi="Times New Roman"/>
          <w:b w:val="0"/>
          <w:sz w:val="24"/>
          <w:szCs w:val="24"/>
          <w:lang w:val="pt-BR"/>
        </w:rPr>
      </w:pPr>
      <w:r>
        <w:rPr>
          <w:rFonts w:ascii="Times New Roman" w:hAnsi="Times New Roman"/>
          <w:b w:val="0"/>
          <w:sz w:val="24"/>
          <w:szCs w:val="24"/>
          <w:lang w:val="pt-BR"/>
        </w:rPr>
        <w:t xml:space="preserve">não celebrar contratos de locação dos Imóveis; </w:t>
      </w:r>
    </w:p>
    <w:p w14:paraId="7E2D4B67" w14:textId="77777777" w:rsidR="009B64DB" w:rsidRDefault="009B64DB" w:rsidP="009B64DB">
      <w:pPr>
        <w:spacing w:line="312" w:lineRule="auto"/>
        <w:rPr>
          <w:b/>
          <w:sz w:val="24"/>
          <w:szCs w:val="24"/>
        </w:rPr>
      </w:pPr>
    </w:p>
    <w:p w14:paraId="2AB2B9A3" w14:textId="77777777" w:rsidR="009B64DB" w:rsidRDefault="009B64DB" w:rsidP="009B64DB">
      <w:pPr>
        <w:pStyle w:val="Ttulo4"/>
        <w:keepNext w:val="0"/>
        <w:numPr>
          <w:ilvl w:val="0"/>
          <w:numId w:val="43"/>
        </w:numPr>
        <w:spacing w:line="312" w:lineRule="auto"/>
        <w:ind w:left="709" w:hanging="709"/>
        <w:jc w:val="both"/>
        <w:rPr>
          <w:rFonts w:ascii="Times New Roman" w:hAnsi="Times New Roman"/>
          <w:sz w:val="24"/>
          <w:szCs w:val="24"/>
        </w:rPr>
      </w:pPr>
      <w:r>
        <w:rPr>
          <w:rFonts w:ascii="Times New Roman" w:hAnsi="Times New Roman"/>
          <w:b w:val="0"/>
          <w:sz w:val="24"/>
          <w:szCs w:val="24"/>
        </w:rPr>
        <w:t xml:space="preserve">possuir e manter, até o integral cumprimento </w:t>
      </w:r>
      <w:r>
        <w:rPr>
          <w:rFonts w:ascii="Times New Roman" w:hAnsi="Times New Roman"/>
          <w:b w:val="0"/>
          <w:sz w:val="24"/>
          <w:szCs w:val="24"/>
          <w:lang w:val="pt-BR"/>
        </w:rPr>
        <w:t>do Percentual Garantido</w:t>
      </w:r>
      <w:r>
        <w:rPr>
          <w:rFonts w:ascii="Times New Roman" w:hAnsi="Times New Roman"/>
          <w:b w:val="0"/>
          <w:sz w:val="24"/>
          <w:szCs w:val="24"/>
        </w:rPr>
        <w:t>, todas as autorizações, incluindo as societárias e governamentais, exigidas (</w:t>
      </w:r>
      <w:r>
        <w:rPr>
          <w:rFonts w:ascii="Times New Roman" w:hAnsi="Times New Roman"/>
          <w:b w:val="0"/>
          <w:sz w:val="24"/>
          <w:szCs w:val="24"/>
          <w:lang w:val="pt-BR"/>
        </w:rPr>
        <w:t>a</w:t>
      </w:r>
      <w:r>
        <w:rPr>
          <w:rFonts w:ascii="Times New Roman" w:hAnsi="Times New Roman"/>
          <w:b w:val="0"/>
          <w:sz w:val="24"/>
          <w:szCs w:val="24"/>
        </w:rPr>
        <w:t xml:space="preserve">) para a validade ou exequibilidade </w:t>
      </w:r>
      <w:r>
        <w:rPr>
          <w:rFonts w:ascii="Times New Roman" w:hAnsi="Times New Roman"/>
          <w:b w:val="0"/>
          <w:sz w:val="24"/>
          <w:szCs w:val="24"/>
          <w:lang w:val="pt-BR"/>
        </w:rPr>
        <w:t>deste Contrato de Alienação Fiduciária</w:t>
      </w:r>
      <w:r>
        <w:rPr>
          <w:rFonts w:ascii="Times New Roman" w:hAnsi="Times New Roman"/>
          <w:b w:val="0"/>
          <w:sz w:val="24"/>
          <w:szCs w:val="24"/>
        </w:rPr>
        <w:t>; (</w:t>
      </w:r>
      <w:r>
        <w:rPr>
          <w:rFonts w:ascii="Times New Roman" w:hAnsi="Times New Roman"/>
          <w:b w:val="0"/>
          <w:sz w:val="24"/>
          <w:szCs w:val="24"/>
          <w:lang w:val="pt-BR"/>
        </w:rPr>
        <w:t>b</w:t>
      </w:r>
      <w:r>
        <w:rPr>
          <w:rFonts w:ascii="Times New Roman" w:hAnsi="Times New Roman"/>
          <w:b w:val="0"/>
          <w:sz w:val="24"/>
          <w:szCs w:val="24"/>
        </w:rPr>
        <w:t xml:space="preserve">) para o fiel, pontual e integral cumprimento </w:t>
      </w:r>
      <w:r>
        <w:rPr>
          <w:rFonts w:ascii="Times New Roman" w:hAnsi="Times New Roman"/>
          <w:b w:val="0"/>
          <w:sz w:val="24"/>
          <w:szCs w:val="24"/>
          <w:lang w:val="pt-BR"/>
        </w:rPr>
        <w:t>deste Contrato de Alienação Fiduciária</w:t>
      </w:r>
      <w:r>
        <w:rPr>
          <w:rFonts w:ascii="Times New Roman" w:hAnsi="Times New Roman"/>
          <w:b w:val="0"/>
          <w:sz w:val="24"/>
          <w:szCs w:val="24"/>
        </w:rPr>
        <w:t>; e (</w:t>
      </w:r>
      <w:r>
        <w:rPr>
          <w:rFonts w:ascii="Times New Roman" w:hAnsi="Times New Roman"/>
          <w:b w:val="0"/>
          <w:sz w:val="24"/>
          <w:szCs w:val="24"/>
          <w:lang w:val="pt-BR"/>
        </w:rPr>
        <w:t>c</w:t>
      </w:r>
      <w:r>
        <w:rPr>
          <w:rFonts w:ascii="Times New Roman" w:hAnsi="Times New Roman"/>
          <w:b w:val="0"/>
          <w:sz w:val="24"/>
          <w:szCs w:val="24"/>
        </w:rPr>
        <w:t xml:space="preserve">) para a continuidade das suas operações; </w:t>
      </w:r>
    </w:p>
    <w:p w14:paraId="25886893" w14:textId="77777777" w:rsidR="009B64DB" w:rsidRDefault="009B64DB" w:rsidP="009B64DB">
      <w:pPr>
        <w:rPr>
          <w:sz w:val="24"/>
          <w:szCs w:val="24"/>
          <w:lang w:eastAsia="en-US"/>
        </w:rPr>
      </w:pPr>
    </w:p>
    <w:p w14:paraId="7D209861" w14:textId="77777777" w:rsidR="009B64DB" w:rsidRDefault="009B64DB" w:rsidP="009B64DB">
      <w:pPr>
        <w:pStyle w:val="Ttulo4"/>
        <w:keepNext w:val="0"/>
        <w:numPr>
          <w:ilvl w:val="0"/>
          <w:numId w:val="43"/>
        </w:numPr>
        <w:spacing w:line="312" w:lineRule="auto"/>
        <w:ind w:left="709" w:hanging="709"/>
        <w:jc w:val="both"/>
        <w:rPr>
          <w:rFonts w:ascii="Times New Roman" w:hAnsi="Times New Roman"/>
          <w:sz w:val="24"/>
          <w:szCs w:val="24"/>
        </w:rPr>
      </w:pPr>
      <w:r>
        <w:rPr>
          <w:rFonts w:ascii="Times New Roman" w:hAnsi="Times New Roman"/>
          <w:b w:val="0"/>
          <w:sz w:val="24"/>
          <w:szCs w:val="24"/>
          <w:lang w:val="pt-BR"/>
        </w:rPr>
        <w:t xml:space="preserve">exceto conforme permitido por este Contrato, </w:t>
      </w:r>
      <w:r>
        <w:rPr>
          <w:rFonts w:ascii="Times New Roman" w:hAnsi="Times New Roman"/>
          <w:b w:val="0"/>
          <w:sz w:val="24"/>
          <w:szCs w:val="24"/>
        </w:rPr>
        <w:t>não</w:t>
      </w:r>
      <w:r>
        <w:rPr>
          <w:rFonts w:ascii="Times New Roman" w:hAnsi="Times New Roman"/>
          <w:b w:val="0"/>
          <w:sz w:val="24"/>
          <w:szCs w:val="24"/>
          <w:lang w:val="pt-BR"/>
        </w:rPr>
        <w:t xml:space="preserve"> ceder</w:t>
      </w:r>
      <w:r>
        <w:rPr>
          <w:rFonts w:ascii="Times New Roman" w:hAnsi="Times New Roman"/>
          <w:b w:val="0"/>
          <w:sz w:val="24"/>
          <w:szCs w:val="24"/>
        </w:rPr>
        <w:t>, transferir, renunciar, gravar, arrendar</w:t>
      </w:r>
      <w:r>
        <w:rPr>
          <w:rFonts w:ascii="Times New Roman" w:hAnsi="Times New Roman"/>
          <w:b w:val="0"/>
          <w:sz w:val="24"/>
          <w:szCs w:val="24"/>
          <w:lang w:val="pt-BR"/>
        </w:rPr>
        <w:t>, onerar</w:t>
      </w:r>
      <w:r>
        <w:rPr>
          <w:rFonts w:ascii="Times New Roman" w:hAnsi="Times New Roman"/>
          <w:b w:val="0"/>
          <w:sz w:val="24"/>
          <w:szCs w:val="24"/>
        </w:rPr>
        <w:t xml:space="preserve"> ou de qualquer outra forma alienar o</w:t>
      </w:r>
      <w:r>
        <w:rPr>
          <w:rFonts w:ascii="Times New Roman" w:hAnsi="Times New Roman"/>
          <w:b w:val="0"/>
          <w:sz w:val="24"/>
          <w:szCs w:val="24"/>
          <w:lang w:val="pt-BR"/>
        </w:rPr>
        <w:t>s</w:t>
      </w:r>
      <w:r>
        <w:rPr>
          <w:rFonts w:ascii="Times New Roman" w:hAnsi="Times New Roman"/>
          <w:b w:val="0"/>
          <w:sz w:val="24"/>
          <w:szCs w:val="24"/>
        </w:rPr>
        <w:t xml:space="preserve"> Imóveis em favor de quaisquer terceiros, direta ou indiretamente, sem a prévia e expressa autorização da Fiduciária, sob pena de </w:t>
      </w:r>
      <w:r>
        <w:rPr>
          <w:rFonts w:ascii="Times New Roman" w:hAnsi="Times New Roman"/>
          <w:b w:val="0"/>
          <w:sz w:val="24"/>
          <w:szCs w:val="24"/>
          <w:lang w:val="pt-BR"/>
        </w:rPr>
        <w:t xml:space="preserve">ocorrência de vencimento antecipado das Obrigações Garantidas; </w:t>
      </w:r>
    </w:p>
    <w:p w14:paraId="6682BE4B" w14:textId="77777777" w:rsidR="009B64DB" w:rsidRDefault="009B64DB" w:rsidP="009B64DB">
      <w:pPr>
        <w:pStyle w:val="Ttulo4"/>
        <w:keepNext w:val="0"/>
        <w:spacing w:line="312" w:lineRule="auto"/>
        <w:ind w:left="709" w:hanging="709"/>
        <w:jc w:val="both"/>
        <w:rPr>
          <w:rFonts w:ascii="Times New Roman" w:hAnsi="Times New Roman"/>
          <w:sz w:val="24"/>
          <w:szCs w:val="24"/>
        </w:rPr>
      </w:pPr>
    </w:p>
    <w:p w14:paraId="40CB233B" w14:textId="77777777" w:rsidR="009B64DB" w:rsidRDefault="009B64DB" w:rsidP="009B64DB">
      <w:pPr>
        <w:pStyle w:val="Ttulo4"/>
        <w:keepNext w:val="0"/>
        <w:numPr>
          <w:ilvl w:val="0"/>
          <w:numId w:val="43"/>
        </w:numPr>
        <w:spacing w:line="312" w:lineRule="auto"/>
        <w:ind w:left="709" w:hanging="709"/>
        <w:jc w:val="both"/>
        <w:rPr>
          <w:rFonts w:ascii="Times New Roman" w:hAnsi="Times New Roman"/>
          <w:sz w:val="24"/>
          <w:szCs w:val="24"/>
        </w:rPr>
      </w:pPr>
      <w:r>
        <w:rPr>
          <w:rFonts w:ascii="Times New Roman" w:hAnsi="Times New Roman"/>
          <w:b w:val="0"/>
          <w:sz w:val="24"/>
          <w:szCs w:val="24"/>
        </w:rPr>
        <w:t>permanecer na posse e guarda dos Documentos Comprobatórios do</w:t>
      </w:r>
      <w:r>
        <w:rPr>
          <w:rFonts w:ascii="Times New Roman" w:hAnsi="Times New Roman"/>
          <w:b w:val="0"/>
          <w:sz w:val="24"/>
          <w:szCs w:val="24"/>
          <w:lang w:val="pt-BR"/>
        </w:rPr>
        <w:t>s</w:t>
      </w:r>
      <w:r>
        <w:rPr>
          <w:rFonts w:ascii="Times New Roman" w:hAnsi="Times New Roman"/>
          <w:b w:val="0"/>
          <w:sz w:val="24"/>
          <w:szCs w:val="24"/>
        </w:rPr>
        <w:t xml:space="preserve"> Imóveis, assumindo, nos termos do artigo 627 e seguintes do Código Civil, o encargo de fiel depositária dos Documentos Comprobatórios do</w:t>
      </w:r>
      <w:r>
        <w:rPr>
          <w:rFonts w:ascii="Times New Roman" w:hAnsi="Times New Roman"/>
          <w:b w:val="0"/>
          <w:sz w:val="24"/>
          <w:szCs w:val="24"/>
          <w:lang w:val="pt-BR"/>
        </w:rPr>
        <w:t>s</w:t>
      </w:r>
      <w:r>
        <w:rPr>
          <w:rFonts w:ascii="Times New Roman" w:hAnsi="Times New Roman"/>
          <w:b w:val="0"/>
          <w:sz w:val="24"/>
          <w:szCs w:val="24"/>
        </w:rPr>
        <w:t xml:space="preserve"> Imóveis, obrigando-se a bem custodiá-los, guardá-los, conservá-los, a exib</w:t>
      </w:r>
      <w:r>
        <w:rPr>
          <w:rFonts w:ascii="Times New Roman" w:hAnsi="Times New Roman"/>
          <w:b w:val="0"/>
          <w:sz w:val="24"/>
          <w:szCs w:val="24"/>
          <w:lang w:val="pt-BR"/>
        </w:rPr>
        <w:t>i</w:t>
      </w:r>
      <w:r>
        <w:rPr>
          <w:rFonts w:ascii="Times New Roman" w:hAnsi="Times New Roman"/>
          <w:b w:val="0"/>
          <w:sz w:val="24"/>
          <w:szCs w:val="24"/>
        </w:rPr>
        <w:t>-</w:t>
      </w:r>
      <w:proofErr w:type="spellStart"/>
      <w:r>
        <w:rPr>
          <w:rFonts w:ascii="Times New Roman" w:hAnsi="Times New Roman"/>
          <w:b w:val="0"/>
          <w:sz w:val="24"/>
          <w:szCs w:val="24"/>
        </w:rPr>
        <w:t>los</w:t>
      </w:r>
      <w:proofErr w:type="spellEnd"/>
      <w:r>
        <w:rPr>
          <w:rFonts w:ascii="Times New Roman" w:hAnsi="Times New Roman"/>
          <w:b w:val="0"/>
          <w:sz w:val="24"/>
          <w:szCs w:val="24"/>
        </w:rPr>
        <w:t xml:space="preserve"> ou entregá-los, conforme o caso, à Fiduciária e/ou ao juízo competente, quando solicitados, dentro do prazo </w:t>
      </w:r>
      <w:r>
        <w:rPr>
          <w:rFonts w:ascii="Times New Roman" w:hAnsi="Times New Roman"/>
          <w:b w:val="0"/>
          <w:sz w:val="24"/>
          <w:szCs w:val="24"/>
        </w:rPr>
        <w:lastRenderedPageBreak/>
        <w:t xml:space="preserve">de até 5 (cinco) Dias Úteis, ou em prazo inferior, de modo a possibilitar o cumprimento pela Fiduciária de qualquer lei, regulamento ou ordem judicial, arbitral ou administrativa, assim como fornecer todas as informações relativas a ela solicitadas pela Fiduciária; </w:t>
      </w:r>
    </w:p>
    <w:p w14:paraId="4C135C0F" w14:textId="77777777" w:rsidR="009B64DB" w:rsidRDefault="009B64DB" w:rsidP="009B64DB">
      <w:pPr>
        <w:pStyle w:val="Ttulo4"/>
        <w:keepNext w:val="0"/>
        <w:spacing w:line="312" w:lineRule="auto"/>
        <w:ind w:left="709" w:hanging="709"/>
        <w:jc w:val="both"/>
        <w:rPr>
          <w:rFonts w:ascii="Times New Roman" w:hAnsi="Times New Roman"/>
          <w:sz w:val="24"/>
          <w:szCs w:val="24"/>
        </w:rPr>
      </w:pPr>
    </w:p>
    <w:p w14:paraId="1DBF8C2F" w14:textId="77777777" w:rsidR="009B64DB" w:rsidRDefault="009B64DB" w:rsidP="009B64DB">
      <w:pPr>
        <w:pStyle w:val="Ttulo4"/>
        <w:keepNext w:val="0"/>
        <w:numPr>
          <w:ilvl w:val="0"/>
          <w:numId w:val="43"/>
        </w:numPr>
        <w:spacing w:line="312" w:lineRule="auto"/>
        <w:ind w:left="709" w:hanging="709"/>
        <w:jc w:val="both"/>
        <w:rPr>
          <w:rFonts w:ascii="Times New Roman" w:hAnsi="Times New Roman"/>
          <w:sz w:val="24"/>
          <w:szCs w:val="24"/>
        </w:rPr>
      </w:pPr>
      <w:r>
        <w:rPr>
          <w:rFonts w:ascii="Times New Roman" w:hAnsi="Times New Roman"/>
          <w:b w:val="0"/>
          <w:sz w:val="24"/>
          <w:szCs w:val="24"/>
        </w:rPr>
        <w:t>defender-se, de forma tempestiva, de qualquer ato, ação, procedimento ou processo que possa, de qualquer forma, afetar ou alterar a</w:t>
      </w:r>
      <w:r>
        <w:rPr>
          <w:rFonts w:ascii="Times New Roman" w:hAnsi="Times New Roman"/>
          <w:b w:val="0"/>
          <w:sz w:val="24"/>
          <w:szCs w:val="24"/>
          <w:lang w:val="pt-BR"/>
        </w:rPr>
        <w:t xml:space="preserve"> presente</w:t>
      </w:r>
      <w:r>
        <w:rPr>
          <w:rFonts w:ascii="Times New Roman" w:hAnsi="Times New Roman"/>
          <w:b w:val="0"/>
          <w:sz w:val="24"/>
          <w:szCs w:val="24"/>
        </w:rPr>
        <w:t xml:space="preserve"> Alienação Fiduciária, o</w:t>
      </w:r>
      <w:r>
        <w:rPr>
          <w:rFonts w:ascii="Times New Roman" w:hAnsi="Times New Roman"/>
          <w:b w:val="0"/>
          <w:sz w:val="24"/>
          <w:szCs w:val="24"/>
          <w:lang w:val="pt-BR"/>
        </w:rPr>
        <w:t>s</w:t>
      </w:r>
      <w:r>
        <w:rPr>
          <w:rFonts w:ascii="Times New Roman" w:hAnsi="Times New Roman"/>
          <w:b w:val="0"/>
          <w:sz w:val="24"/>
          <w:szCs w:val="24"/>
        </w:rPr>
        <w:t xml:space="preserve"> Imóveis, no todo ou em parte</w:t>
      </w:r>
      <w:r>
        <w:rPr>
          <w:rFonts w:ascii="Times New Roman" w:hAnsi="Times New Roman"/>
          <w:b w:val="0"/>
          <w:sz w:val="24"/>
          <w:szCs w:val="24"/>
          <w:lang w:val="pt-BR"/>
        </w:rPr>
        <w:t xml:space="preserve"> ou</w:t>
      </w:r>
      <w:r>
        <w:rPr>
          <w:rFonts w:ascii="Times New Roman" w:hAnsi="Times New Roman"/>
          <w:b w:val="0"/>
          <w:sz w:val="24"/>
          <w:szCs w:val="24"/>
        </w:rPr>
        <w:t xml:space="preserve"> este Contrato</w:t>
      </w:r>
      <w:r>
        <w:rPr>
          <w:rFonts w:ascii="Times New Roman" w:hAnsi="Times New Roman"/>
          <w:b w:val="0"/>
          <w:sz w:val="24"/>
          <w:szCs w:val="24"/>
          <w:lang w:val="pt-BR"/>
        </w:rPr>
        <w:t xml:space="preserve"> de Alienação Fiduciária</w:t>
      </w:r>
      <w:r>
        <w:rPr>
          <w:rFonts w:ascii="Times New Roman" w:hAnsi="Times New Roman"/>
          <w:b w:val="0"/>
          <w:sz w:val="24"/>
          <w:szCs w:val="24"/>
        </w:rPr>
        <w:t xml:space="preserve">; </w:t>
      </w:r>
    </w:p>
    <w:p w14:paraId="5871ADA8" w14:textId="77777777" w:rsidR="009B64DB" w:rsidRDefault="009B64DB" w:rsidP="009B64DB">
      <w:pPr>
        <w:pStyle w:val="Ttulo4"/>
        <w:keepNext w:val="0"/>
        <w:spacing w:line="312" w:lineRule="auto"/>
        <w:ind w:left="709" w:hanging="709"/>
        <w:jc w:val="both"/>
        <w:rPr>
          <w:rFonts w:ascii="Times New Roman" w:hAnsi="Times New Roman"/>
          <w:sz w:val="24"/>
          <w:szCs w:val="24"/>
        </w:rPr>
      </w:pPr>
    </w:p>
    <w:p w14:paraId="1C1FE3EB" w14:textId="77777777" w:rsidR="009B64DB" w:rsidRDefault="009B64DB" w:rsidP="009B64DB">
      <w:pPr>
        <w:pStyle w:val="Ttulo4"/>
        <w:keepNext w:val="0"/>
        <w:numPr>
          <w:ilvl w:val="0"/>
          <w:numId w:val="43"/>
        </w:numPr>
        <w:spacing w:line="312" w:lineRule="auto"/>
        <w:ind w:left="709" w:hanging="709"/>
        <w:jc w:val="both"/>
        <w:rPr>
          <w:rFonts w:ascii="Times New Roman" w:hAnsi="Times New Roman"/>
          <w:sz w:val="24"/>
          <w:szCs w:val="24"/>
        </w:rPr>
      </w:pPr>
      <w:r>
        <w:rPr>
          <w:rFonts w:ascii="Times New Roman" w:hAnsi="Times New Roman"/>
          <w:b w:val="0"/>
          <w:sz w:val="24"/>
          <w:szCs w:val="24"/>
          <w:lang w:val="pt-BR"/>
        </w:rPr>
        <w:t xml:space="preserve">exceto conforme permitido por este Contrato, bem como em relação à possibilidade de locação prevista ao inciso “(v)” acima, </w:t>
      </w:r>
      <w:r>
        <w:rPr>
          <w:rFonts w:ascii="Times New Roman" w:hAnsi="Times New Roman"/>
          <w:b w:val="0"/>
          <w:sz w:val="24"/>
          <w:szCs w:val="24"/>
        </w:rPr>
        <w:t xml:space="preserve">não celebrar qualquer contrato ou praticar qualquer ato que possa restringir os direitos ou a capacidade da Fiduciária de dispor </w:t>
      </w:r>
      <w:r>
        <w:rPr>
          <w:rFonts w:ascii="Times New Roman" w:hAnsi="Times New Roman"/>
          <w:b w:val="0"/>
          <w:sz w:val="24"/>
          <w:szCs w:val="24"/>
          <w:lang w:val="pt-BR"/>
        </w:rPr>
        <w:t>dos Imóveis</w:t>
      </w:r>
      <w:r>
        <w:rPr>
          <w:rFonts w:ascii="Times New Roman" w:hAnsi="Times New Roman"/>
          <w:b w:val="0"/>
          <w:sz w:val="24"/>
          <w:szCs w:val="24"/>
        </w:rPr>
        <w:t>, no todo ou em parte, em caso de consolidação da propriedade;</w:t>
      </w:r>
      <w:r>
        <w:rPr>
          <w:rFonts w:ascii="Times New Roman" w:hAnsi="Times New Roman"/>
          <w:b w:val="0"/>
          <w:sz w:val="24"/>
          <w:szCs w:val="24"/>
          <w:lang w:val="pt-BR"/>
        </w:rPr>
        <w:t xml:space="preserve"> </w:t>
      </w:r>
    </w:p>
    <w:p w14:paraId="0E7778B4" w14:textId="77777777" w:rsidR="009B64DB" w:rsidRDefault="009B64DB" w:rsidP="009B64DB">
      <w:pPr>
        <w:pStyle w:val="Ttulo4"/>
        <w:keepNext w:val="0"/>
        <w:spacing w:line="312" w:lineRule="auto"/>
        <w:ind w:left="709" w:hanging="709"/>
        <w:jc w:val="both"/>
        <w:rPr>
          <w:rFonts w:ascii="Times New Roman" w:hAnsi="Times New Roman"/>
          <w:sz w:val="24"/>
          <w:szCs w:val="24"/>
        </w:rPr>
      </w:pPr>
    </w:p>
    <w:p w14:paraId="185E4C10" w14:textId="77777777" w:rsidR="009B64DB" w:rsidRDefault="009B64DB" w:rsidP="009B64DB">
      <w:pPr>
        <w:pStyle w:val="Ttulo4"/>
        <w:keepNext w:val="0"/>
        <w:numPr>
          <w:ilvl w:val="0"/>
          <w:numId w:val="43"/>
        </w:numPr>
        <w:spacing w:line="312" w:lineRule="auto"/>
        <w:ind w:left="709" w:hanging="709"/>
        <w:jc w:val="both"/>
        <w:rPr>
          <w:rFonts w:ascii="Times New Roman" w:hAnsi="Times New Roman"/>
          <w:sz w:val="24"/>
          <w:szCs w:val="24"/>
        </w:rPr>
      </w:pPr>
      <w:r>
        <w:rPr>
          <w:rFonts w:ascii="Times New Roman" w:hAnsi="Times New Roman"/>
          <w:b w:val="0"/>
          <w:sz w:val="24"/>
          <w:szCs w:val="24"/>
        </w:rPr>
        <w:t xml:space="preserve">informar em até </w:t>
      </w:r>
      <w:r>
        <w:rPr>
          <w:rFonts w:ascii="Times New Roman" w:hAnsi="Times New Roman"/>
          <w:b w:val="0"/>
          <w:sz w:val="24"/>
          <w:szCs w:val="24"/>
          <w:lang w:val="pt-BR"/>
        </w:rPr>
        <w:t>3</w:t>
      </w:r>
      <w:r>
        <w:rPr>
          <w:rFonts w:ascii="Times New Roman" w:hAnsi="Times New Roman"/>
          <w:b w:val="0"/>
          <w:sz w:val="24"/>
          <w:szCs w:val="24"/>
        </w:rPr>
        <w:t xml:space="preserve"> (</w:t>
      </w:r>
      <w:r>
        <w:rPr>
          <w:rFonts w:ascii="Times New Roman" w:hAnsi="Times New Roman"/>
          <w:b w:val="0"/>
          <w:sz w:val="24"/>
          <w:szCs w:val="24"/>
          <w:lang w:val="pt-BR"/>
        </w:rPr>
        <w:t>três)</w:t>
      </w:r>
      <w:r>
        <w:rPr>
          <w:rFonts w:ascii="Times New Roman" w:hAnsi="Times New Roman"/>
          <w:b w:val="0"/>
          <w:sz w:val="24"/>
          <w:szCs w:val="24"/>
        </w:rPr>
        <w:t xml:space="preserve"> Dias Úteis do seu conhecimento à Fiduciária os detalhes de qualquer litígio, arbitragem, processo administrativo iniciado, pendente ou, até onde seja do seu conhecimento, iminente, fato, evento ou controvérsia que de qualquer forma possa afetar negativamente </w:t>
      </w:r>
      <w:r>
        <w:rPr>
          <w:rFonts w:ascii="Times New Roman" w:hAnsi="Times New Roman"/>
          <w:b w:val="0"/>
          <w:sz w:val="24"/>
          <w:szCs w:val="24"/>
          <w:lang w:val="pt-BR"/>
        </w:rPr>
        <w:t xml:space="preserve">os Imóveis, </w:t>
      </w:r>
      <w:r>
        <w:rPr>
          <w:rFonts w:ascii="Times New Roman" w:hAnsi="Times New Roman"/>
          <w:b w:val="0"/>
          <w:sz w:val="24"/>
          <w:szCs w:val="24"/>
        </w:rPr>
        <w:t>a presente Alienação Fiduciária ou a capacidade das Fiduciantes de cumprir</w:t>
      </w:r>
      <w:r>
        <w:rPr>
          <w:rFonts w:ascii="Times New Roman" w:hAnsi="Times New Roman"/>
          <w:b w:val="0"/>
          <w:sz w:val="24"/>
          <w:szCs w:val="24"/>
          <w:lang w:val="pt-BR"/>
        </w:rPr>
        <w:t>em</w:t>
      </w:r>
      <w:r>
        <w:rPr>
          <w:rFonts w:ascii="Times New Roman" w:hAnsi="Times New Roman"/>
          <w:b w:val="0"/>
          <w:sz w:val="24"/>
          <w:szCs w:val="24"/>
        </w:rPr>
        <w:t xml:space="preserve"> suas obrigações decorrentes deste Contrato </w:t>
      </w:r>
      <w:r>
        <w:rPr>
          <w:rFonts w:ascii="Times New Roman" w:hAnsi="Times New Roman"/>
          <w:b w:val="0"/>
          <w:sz w:val="24"/>
          <w:szCs w:val="24"/>
          <w:lang w:val="pt-BR"/>
        </w:rPr>
        <w:t>de Alienação Fiduciária</w:t>
      </w:r>
      <w:r>
        <w:rPr>
          <w:rFonts w:ascii="Times New Roman" w:hAnsi="Times New Roman"/>
          <w:b w:val="0"/>
          <w:sz w:val="24"/>
          <w:szCs w:val="24"/>
        </w:rPr>
        <w:t xml:space="preserve">; </w:t>
      </w:r>
    </w:p>
    <w:p w14:paraId="7498BDE7" w14:textId="77777777" w:rsidR="009B64DB" w:rsidRDefault="009B64DB" w:rsidP="009B64DB">
      <w:pPr>
        <w:pStyle w:val="Ttulo4"/>
        <w:keepNext w:val="0"/>
        <w:spacing w:line="312" w:lineRule="auto"/>
        <w:ind w:left="709" w:hanging="709"/>
        <w:jc w:val="both"/>
        <w:rPr>
          <w:rFonts w:ascii="Times New Roman" w:hAnsi="Times New Roman"/>
          <w:sz w:val="24"/>
          <w:szCs w:val="24"/>
        </w:rPr>
      </w:pPr>
    </w:p>
    <w:p w14:paraId="22BA3AAF" w14:textId="77777777" w:rsidR="009B64DB" w:rsidRDefault="009B64DB" w:rsidP="009B64DB">
      <w:pPr>
        <w:pStyle w:val="Ttulo4"/>
        <w:keepNext w:val="0"/>
        <w:numPr>
          <w:ilvl w:val="0"/>
          <w:numId w:val="43"/>
        </w:numPr>
        <w:spacing w:line="312" w:lineRule="auto"/>
        <w:ind w:left="709" w:hanging="709"/>
        <w:jc w:val="both"/>
        <w:rPr>
          <w:rFonts w:ascii="Times New Roman" w:hAnsi="Times New Roman"/>
          <w:sz w:val="24"/>
          <w:szCs w:val="24"/>
        </w:rPr>
      </w:pPr>
      <w:r>
        <w:rPr>
          <w:rFonts w:ascii="Times New Roman" w:hAnsi="Times New Roman"/>
          <w:b w:val="0"/>
          <w:sz w:val="24"/>
          <w:szCs w:val="24"/>
        </w:rPr>
        <w:t xml:space="preserve">notificar a Fiduciária, em até </w:t>
      </w:r>
      <w:r>
        <w:rPr>
          <w:rFonts w:ascii="Times New Roman" w:hAnsi="Times New Roman"/>
          <w:b w:val="0"/>
          <w:sz w:val="24"/>
          <w:szCs w:val="24"/>
          <w:lang w:val="pt-BR"/>
        </w:rPr>
        <w:t>1</w:t>
      </w:r>
      <w:r>
        <w:rPr>
          <w:rFonts w:ascii="Times New Roman" w:hAnsi="Times New Roman"/>
          <w:b w:val="0"/>
          <w:sz w:val="24"/>
          <w:szCs w:val="24"/>
        </w:rPr>
        <w:t xml:space="preserve"> (</w:t>
      </w:r>
      <w:r>
        <w:rPr>
          <w:rFonts w:ascii="Times New Roman" w:hAnsi="Times New Roman"/>
          <w:b w:val="0"/>
          <w:sz w:val="24"/>
          <w:szCs w:val="24"/>
          <w:lang w:val="pt-BR"/>
        </w:rPr>
        <w:t>um</w:t>
      </w:r>
      <w:r>
        <w:rPr>
          <w:rFonts w:ascii="Times New Roman" w:hAnsi="Times New Roman"/>
          <w:b w:val="0"/>
          <w:sz w:val="24"/>
          <w:szCs w:val="24"/>
        </w:rPr>
        <w:t>) Dia Út</w:t>
      </w:r>
      <w:r>
        <w:rPr>
          <w:rFonts w:ascii="Times New Roman" w:hAnsi="Times New Roman"/>
          <w:b w:val="0"/>
          <w:sz w:val="24"/>
          <w:szCs w:val="24"/>
          <w:lang w:val="pt-BR"/>
        </w:rPr>
        <w:t>il</w:t>
      </w:r>
      <w:r>
        <w:rPr>
          <w:rFonts w:ascii="Times New Roman" w:hAnsi="Times New Roman"/>
          <w:b w:val="0"/>
          <w:sz w:val="24"/>
          <w:szCs w:val="24"/>
        </w:rPr>
        <w:t xml:space="preserve"> do seu conhecimento, em qualquer caso de penhora ou processo de execução </w:t>
      </w:r>
      <w:r>
        <w:rPr>
          <w:rFonts w:ascii="Times New Roman" w:hAnsi="Times New Roman"/>
          <w:b w:val="0"/>
          <w:sz w:val="24"/>
          <w:szCs w:val="24"/>
          <w:lang w:val="pt-BR"/>
        </w:rPr>
        <w:t>dos Imóveis</w:t>
      </w:r>
      <w:r>
        <w:rPr>
          <w:rFonts w:ascii="Times New Roman" w:hAnsi="Times New Roman"/>
          <w:b w:val="0"/>
          <w:sz w:val="24"/>
          <w:szCs w:val="24"/>
        </w:rPr>
        <w:t>, no todo ou em parte, ou no caso de administrador judicial ser nomeado para administrar os bens das Fiduciantes, incluindo o</w:t>
      </w:r>
      <w:r>
        <w:rPr>
          <w:rFonts w:ascii="Times New Roman" w:hAnsi="Times New Roman"/>
          <w:b w:val="0"/>
          <w:sz w:val="24"/>
          <w:szCs w:val="24"/>
          <w:lang w:val="pt-BR"/>
        </w:rPr>
        <w:t>s</w:t>
      </w:r>
      <w:r>
        <w:rPr>
          <w:rFonts w:ascii="Times New Roman" w:hAnsi="Times New Roman"/>
          <w:b w:val="0"/>
          <w:sz w:val="24"/>
          <w:szCs w:val="24"/>
        </w:rPr>
        <w:t xml:space="preserve"> Imóveis, no todo ou em parte, ou caso qualquer ato similar ocorra ou qualquer procedimento similar seja instaurado com relação ao</w:t>
      </w:r>
      <w:r>
        <w:rPr>
          <w:rFonts w:ascii="Times New Roman" w:hAnsi="Times New Roman"/>
          <w:b w:val="0"/>
          <w:sz w:val="24"/>
          <w:szCs w:val="24"/>
          <w:lang w:val="pt-BR"/>
        </w:rPr>
        <w:t>s</w:t>
      </w:r>
      <w:r>
        <w:rPr>
          <w:rFonts w:ascii="Times New Roman" w:hAnsi="Times New Roman"/>
          <w:b w:val="0"/>
          <w:sz w:val="24"/>
          <w:szCs w:val="24"/>
        </w:rPr>
        <w:t xml:space="preserve"> Imóveis, bem como se compromete a notificar os terceiros que tenham instaurado ou requerido tais procedimentos, ou qualquer administrador judicial nomeado, da existência da Alienação Fiduciária aqui constituída em favor da Fiduciária, assim como a tomar, às suas próprias expensas com recursos que não sejam do Patrimônio Separado, todas as medidas razoáveis e tempestivas destinadas a quitar ou cancelar os procedimentos, assim que possível;</w:t>
      </w:r>
    </w:p>
    <w:p w14:paraId="5D6A177A" w14:textId="77777777" w:rsidR="009B64DB" w:rsidRDefault="009B64DB" w:rsidP="009B64DB">
      <w:pPr>
        <w:pStyle w:val="Ttulo4"/>
        <w:keepNext w:val="0"/>
        <w:spacing w:line="312" w:lineRule="auto"/>
        <w:ind w:left="709" w:hanging="709"/>
        <w:jc w:val="both"/>
        <w:rPr>
          <w:rFonts w:ascii="Times New Roman" w:hAnsi="Times New Roman"/>
          <w:sz w:val="24"/>
          <w:szCs w:val="24"/>
        </w:rPr>
      </w:pPr>
    </w:p>
    <w:p w14:paraId="4A137D3C" w14:textId="77777777" w:rsidR="009B64DB" w:rsidRDefault="009B64DB" w:rsidP="009B64DB">
      <w:pPr>
        <w:pStyle w:val="Ttulo4"/>
        <w:keepNext w:val="0"/>
        <w:numPr>
          <w:ilvl w:val="0"/>
          <w:numId w:val="43"/>
        </w:numPr>
        <w:spacing w:line="312" w:lineRule="auto"/>
        <w:ind w:left="709" w:hanging="709"/>
        <w:jc w:val="both"/>
        <w:rPr>
          <w:rFonts w:ascii="Times New Roman" w:hAnsi="Times New Roman"/>
          <w:sz w:val="24"/>
          <w:szCs w:val="24"/>
        </w:rPr>
      </w:pPr>
      <w:r>
        <w:rPr>
          <w:rFonts w:ascii="Times New Roman" w:hAnsi="Times New Roman"/>
          <w:b w:val="0"/>
          <w:sz w:val="24"/>
          <w:szCs w:val="24"/>
        </w:rPr>
        <w:t xml:space="preserve">dar ciência deste Contrato </w:t>
      </w:r>
      <w:r>
        <w:rPr>
          <w:rFonts w:ascii="Times New Roman" w:hAnsi="Times New Roman"/>
          <w:b w:val="0"/>
          <w:sz w:val="24"/>
          <w:szCs w:val="24"/>
          <w:lang w:val="pt-BR"/>
        </w:rPr>
        <w:t>de Alienação Fiduciária</w:t>
      </w:r>
      <w:r>
        <w:rPr>
          <w:rFonts w:ascii="Times New Roman" w:hAnsi="Times New Roman"/>
          <w:b w:val="0"/>
          <w:sz w:val="24"/>
          <w:szCs w:val="24"/>
        </w:rPr>
        <w:t xml:space="preserve"> de que seja parte e de seus respectivos termos e condições aos seus administradores e executivos e fazer com que estes cumpram e façam cumprir todos os seus termos e condições, </w:t>
      </w:r>
      <w:r>
        <w:rPr>
          <w:rFonts w:ascii="Times New Roman" w:hAnsi="Times New Roman"/>
          <w:b w:val="0"/>
          <w:sz w:val="24"/>
          <w:szCs w:val="24"/>
        </w:rPr>
        <w:lastRenderedPageBreak/>
        <w:t xml:space="preserve">responsabilizando-se as Fiduciantes integralmente pelo cumprimento deste Contrato </w:t>
      </w:r>
      <w:r>
        <w:rPr>
          <w:rFonts w:ascii="Times New Roman" w:hAnsi="Times New Roman"/>
          <w:b w:val="0"/>
          <w:sz w:val="24"/>
          <w:szCs w:val="24"/>
          <w:lang w:val="pt-BR"/>
        </w:rPr>
        <w:t>de Alienação Fiduciária</w:t>
      </w:r>
      <w:r>
        <w:rPr>
          <w:rFonts w:ascii="Times New Roman" w:hAnsi="Times New Roman"/>
          <w:b w:val="0"/>
          <w:sz w:val="24"/>
          <w:szCs w:val="24"/>
        </w:rPr>
        <w:t xml:space="preserve">; </w:t>
      </w:r>
    </w:p>
    <w:p w14:paraId="68B83F6F" w14:textId="77777777" w:rsidR="009B64DB" w:rsidRDefault="009B64DB" w:rsidP="009B64DB">
      <w:pPr>
        <w:pStyle w:val="Ttulo4"/>
        <w:keepNext w:val="0"/>
        <w:spacing w:line="312" w:lineRule="auto"/>
        <w:ind w:left="709" w:hanging="709"/>
        <w:jc w:val="both"/>
        <w:rPr>
          <w:rFonts w:ascii="Times New Roman" w:hAnsi="Times New Roman"/>
          <w:sz w:val="24"/>
          <w:szCs w:val="24"/>
        </w:rPr>
      </w:pPr>
    </w:p>
    <w:p w14:paraId="7F6680F4" w14:textId="77777777" w:rsidR="009B64DB" w:rsidRDefault="009B64DB" w:rsidP="009B64DB">
      <w:pPr>
        <w:pStyle w:val="Ttulo4"/>
        <w:keepNext w:val="0"/>
        <w:numPr>
          <w:ilvl w:val="0"/>
          <w:numId w:val="43"/>
        </w:numPr>
        <w:spacing w:line="312" w:lineRule="auto"/>
        <w:ind w:left="709" w:hanging="709"/>
        <w:jc w:val="both"/>
        <w:rPr>
          <w:rFonts w:ascii="Times New Roman" w:hAnsi="Times New Roman"/>
          <w:sz w:val="24"/>
          <w:szCs w:val="24"/>
        </w:rPr>
      </w:pPr>
      <w:r>
        <w:rPr>
          <w:rFonts w:ascii="Times New Roman" w:hAnsi="Times New Roman"/>
          <w:b w:val="0"/>
          <w:sz w:val="24"/>
          <w:szCs w:val="24"/>
        </w:rPr>
        <w:t>autorizar a Fiduciária, ou qualquer terceiro por ela indicado, a inspecionar o</w:t>
      </w:r>
      <w:r>
        <w:rPr>
          <w:rFonts w:ascii="Times New Roman" w:hAnsi="Times New Roman"/>
          <w:b w:val="0"/>
          <w:sz w:val="24"/>
          <w:szCs w:val="24"/>
          <w:lang w:val="pt-BR"/>
        </w:rPr>
        <w:t>s</w:t>
      </w:r>
      <w:r>
        <w:rPr>
          <w:rFonts w:ascii="Times New Roman" w:hAnsi="Times New Roman"/>
          <w:b w:val="0"/>
          <w:sz w:val="24"/>
          <w:szCs w:val="24"/>
        </w:rPr>
        <w:t xml:space="preserve"> Imóveis e toda a documentação a ele relacionada, a qualquer hora durante o horário comercial, mediante notificação enviada com antecedência razoável, não inferior a </w:t>
      </w:r>
      <w:r>
        <w:rPr>
          <w:rFonts w:ascii="Times New Roman" w:hAnsi="Times New Roman"/>
          <w:b w:val="0"/>
          <w:sz w:val="24"/>
          <w:szCs w:val="24"/>
          <w:lang w:val="pt-BR"/>
        </w:rPr>
        <w:t>2</w:t>
      </w:r>
      <w:r>
        <w:rPr>
          <w:rFonts w:ascii="Times New Roman" w:hAnsi="Times New Roman"/>
          <w:b w:val="0"/>
          <w:sz w:val="24"/>
          <w:szCs w:val="24"/>
        </w:rPr>
        <w:t> (</w:t>
      </w:r>
      <w:r>
        <w:rPr>
          <w:rFonts w:ascii="Times New Roman" w:hAnsi="Times New Roman"/>
          <w:b w:val="0"/>
          <w:sz w:val="24"/>
          <w:szCs w:val="24"/>
          <w:lang w:val="pt-BR"/>
        </w:rPr>
        <w:t>dois</w:t>
      </w:r>
      <w:r>
        <w:rPr>
          <w:rFonts w:ascii="Times New Roman" w:hAnsi="Times New Roman"/>
          <w:b w:val="0"/>
          <w:sz w:val="24"/>
          <w:szCs w:val="24"/>
        </w:rPr>
        <w:t>) Dias Úteis;</w:t>
      </w:r>
    </w:p>
    <w:p w14:paraId="1A6E059B" w14:textId="77777777" w:rsidR="009B64DB" w:rsidRDefault="009B64DB" w:rsidP="009B64DB">
      <w:pPr>
        <w:pStyle w:val="Ttulo4"/>
        <w:keepNext w:val="0"/>
        <w:spacing w:line="312" w:lineRule="auto"/>
        <w:ind w:left="709" w:hanging="709"/>
        <w:jc w:val="both"/>
        <w:rPr>
          <w:rFonts w:ascii="Times New Roman" w:hAnsi="Times New Roman"/>
          <w:sz w:val="24"/>
          <w:szCs w:val="24"/>
        </w:rPr>
      </w:pPr>
    </w:p>
    <w:p w14:paraId="09D9D39E" w14:textId="77777777" w:rsidR="009B64DB" w:rsidRDefault="009B64DB" w:rsidP="009B64DB">
      <w:pPr>
        <w:pStyle w:val="Ttulo4"/>
        <w:keepNext w:val="0"/>
        <w:numPr>
          <w:ilvl w:val="0"/>
          <w:numId w:val="43"/>
        </w:numPr>
        <w:spacing w:line="312" w:lineRule="auto"/>
        <w:ind w:left="709" w:hanging="709"/>
        <w:jc w:val="both"/>
        <w:rPr>
          <w:rFonts w:ascii="Times New Roman" w:hAnsi="Times New Roman"/>
          <w:sz w:val="24"/>
          <w:szCs w:val="24"/>
        </w:rPr>
      </w:pPr>
      <w:r>
        <w:rPr>
          <w:rFonts w:ascii="Times New Roman" w:hAnsi="Times New Roman"/>
          <w:b w:val="0"/>
          <w:sz w:val="24"/>
          <w:szCs w:val="24"/>
        </w:rPr>
        <w:t>na hipótese de existirem eventuais reclamações ambientais ou questões ambientais relacionadas ao</w:t>
      </w:r>
      <w:r>
        <w:rPr>
          <w:rFonts w:ascii="Times New Roman" w:hAnsi="Times New Roman"/>
          <w:b w:val="0"/>
          <w:sz w:val="24"/>
          <w:szCs w:val="24"/>
          <w:lang w:val="pt-BR"/>
        </w:rPr>
        <w:t>s</w:t>
      </w:r>
      <w:r>
        <w:rPr>
          <w:rFonts w:ascii="Times New Roman" w:hAnsi="Times New Roman"/>
          <w:b w:val="0"/>
          <w:sz w:val="24"/>
          <w:szCs w:val="24"/>
        </w:rPr>
        <w:t xml:space="preserve"> Imóveis, as Fiduciantes responsabilizar-se-</w:t>
      </w:r>
      <w:r>
        <w:rPr>
          <w:rFonts w:ascii="Times New Roman" w:hAnsi="Times New Roman"/>
          <w:b w:val="0"/>
          <w:sz w:val="24"/>
          <w:szCs w:val="24"/>
          <w:lang w:val="pt-BR"/>
        </w:rPr>
        <w:t>ão</w:t>
      </w:r>
      <w:r>
        <w:rPr>
          <w:rFonts w:ascii="Times New Roman" w:hAnsi="Times New Roman"/>
          <w:b w:val="0"/>
          <w:sz w:val="24"/>
          <w:szCs w:val="24"/>
        </w:rPr>
        <w:t xml:space="preserve"> integralmente pelos custos de investigação, custos de limpeza, honorários de consultores, custos de resposta, ressarcimento dos danos aos recursos naturais, lesões pessoais, multas ou penalidades ou quaisquer outros danos decorrentes de qualquer outra questão ambiental;</w:t>
      </w:r>
      <w:r>
        <w:rPr>
          <w:rFonts w:ascii="Times New Roman" w:hAnsi="Times New Roman"/>
          <w:b w:val="0"/>
          <w:sz w:val="24"/>
          <w:szCs w:val="24"/>
          <w:lang w:val="pt-BR"/>
        </w:rPr>
        <w:t xml:space="preserve"> </w:t>
      </w:r>
    </w:p>
    <w:p w14:paraId="049812BE" w14:textId="77777777" w:rsidR="009B64DB" w:rsidRDefault="009B64DB" w:rsidP="009B64DB">
      <w:pPr>
        <w:rPr>
          <w:lang w:eastAsia="en-US"/>
        </w:rPr>
      </w:pPr>
    </w:p>
    <w:p w14:paraId="5913BB4B" w14:textId="77777777" w:rsidR="009B64DB" w:rsidRDefault="009B64DB" w:rsidP="009B64DB">
      <w:pPr>
        <w:pStyle w:val="Ttulo4"/>
        <w:keepNext w:val="0"/>
        <w:numPr>
          <w:ilvl w:val="0"/>
          <w:numId w:val="43"/>
        </w:numPr>
        <w:tabs>
          <w:tab w:val="left" w:pos="2268"/>
        </w:tabs>
        <w:spacing w:line="312" w:lineRule="auto"/>
        <w:ind w:left="709" w:hanging="709"/>
        <w:jc w:val="both"/>
        <w:rPr>
          <w:rFonts w:ascii="Times New Roman" w:hAnsi="Times New Roman"/>
          <w:sz w:val="24"/>
          <w:szCs w:val="24"/>
        </w:rPr>
      </w:pPr>
      <w:r>
        <w:rPr>
          <w:rFonts w:ascii="Times New Roman" w:hAnsi="Times New Roman"/>
          <w:b w:val="0"/>
          <w:sz w:val="24"/>
          <w:szCs w:val="24"/>
        </w:rPr>
        <w:t>pagar todos os impostos, taxas, contribuições, tributos e demais encargos fiscais e parafiscais de qualquer natureza, presentes ou futuros</w:t>
      </w:r>
      <w:r>
        <w:rPr>
          <w:rFonts w:ascii="Times New Roman" w:hAnsi="Times New Roman"/>
          <w:b w:val="0"/>
          <w:sz w:val="24"/>
          <w:szCs w:val="24"/>
          <w:lang w:val="pt-BR"/>
        </w:rPr>
        <w:t> </w:t>
      </w:r>
      <w:r>
        <w:rPr>
          <w:rFonts w:ascii="Times New Roman" w:hAnsi="Times New Roman"/>
          <w:b w:val="0"/>
          <w:sz w:val="24"/>
          <w:szCs w:val="24"/>
        </w:rPr>
        <w:t>(</w:t>
      </w:r>
      <w:r>
        <w:rPr>
          <w:rFonts w:ascii="Times New Roman" w:hAnsi="Times New Roman"/>
          <w:b w:val="0"/>
          <w:sz w:val="24"/>
          <w:szCs w:val="24"/>
          <w:lang w:val="pt-BR"/>
        </w:rPr>
        <w:t>“</w:t>
      </w:r>
      <w:r>
        <w:rPr>
          <w:rFonts w:ascii="Times New Roman" w:hAnsi="Times New Roman"/>
          <w:b w:val="0"/>
          <w:sz w:val="24"/>
          <w:szCs w:val="24"/>
          <w:u w:val="single"/>
        </w:rPr>
        <w:t>Tributos</w:t>
      </w:r>
      <w:r>
        <w:rPr>
          <w:rFonts w:ascii="Times New Roman" w:hAnsi="Times New Roman"/>
          <w:b w:val="0"/>
          <w:sz w:val="24"/>
          <w:szCs w:val="24"/>
          <w:lang w:val="pt-BR"/>
        </w:rPr>
        <w:t>”</w:t>
      </w:r>
      <w:r>
        <w:rPr>
          <w:rFonts w:ascii="Times New Roman" w:hAnsi="Times New Roman"/>
          <w:b w:val="0"/>
          <w:sz w:val="24"/>
          <w:szCs w:val="24"/>
        </w:rPr>
        <w:t>), que, direta ou indiretamente, incidam ou venham a incidir sobre a presente Alienação Fiduciária</w:t>
      </w:r>
      <w:r>
        <w:rPr>
          <w:rFonts w:ascii="Times New Roman" w:hAnsi="Times New Roman"/>
          <w:b w:val="0"/>
          <w:sz w:val="24"/>
          <w:szCs w:val="24"/>
          <w:lang w:val="pt-BR"/>
        </w:rPr>
        <w:t xml:space="preserve"> e/ou sobre </w:t>
      </w:r>
      <w:r>
        <w:rPr>
          <w:rFonts w:ascii="Times New Roman" w:hAnsi="Times New Roman"/>
          <w:b w:val="0"/>
          <w:sz w:val="24"/>
          <w:szCs w:val="24"/>
        </w:rPr>
        <w:t>o</w:t>
      </w:r>
      <w:r>
        <w:rPr>
          <w:rFonts w:ascii="Times New Roman" w:hAnsi="Times New Roman"/>
          <w:b w:val="0"/>
          <w:sz w:val="24"/>
          <w:szCs w:val="24"/>
          <w:lang w:val="pt-BR"/>
        </w:rPr>
        <w:t>s</w:t>
      </w:r>
      <w:r>
        <w:rPr>
          <w:rFonts w:ascii="Times New Roman" w:hAnsi="Times New Roman"/>
          <w:b w:val="0"/>
          <w:sz w:val="24"/>
          <w:szCs w:val="24"/>
        </w:rPr>
        <w:t xml:space="preserve"> Imóveis, sobre os valores e pagamentos dela decorrentes, sobre movimentações financeiras a ela relativas e sobre as obrigações decorrentes deste Contrato</w:t>
      </w:r>
      <w:r>
        <w:rPr>
          <w:rFonts w:ascii="Times New Roman" w:hAnsi="Times New Roman"/>
          <w:b w:val="0"/>
          <w:sz w:val="24"/>
          <w:szCs w:val="24"/>
          <w:lang w:val="pt-BR"/>
        </w:rPr>
        <w:t xml:space="preserve"> de Alienação Fiduciária</w:t>
      </w:r>
      <w:r>
        <w:rPr>
          <w:rFonts w:ascii="Times New Roman" w:hAnsi="Times New Roman"/>
          <w:b w:val="0"/>
          <w:sz w:val="24"/>
          <w:szCs w:val="24"/>
        </w:rPr>
        <w:t>, e, ainda, todos os Tributos que, direta ou indiretamente, incidam ou venham a incidir sobre quaisquer pagamentos, transferências ou devoluções de quantias realizadas em decorrência do presente Contrato</w:t>
      </w:r>
      <w:r>
        <w:rPr>
          <w:rFonts w:ascii="Times New Roman" w:hAnsi="Times New Roman"/>
          <w:b w:val="0"/>
          <w:sz w:val="24"/>
          <w:szCs w:val="24"/>
          <w:lang w:val="pt-BR"/>
        </w:rPr>
        <w:t xml:space="preserve"> de Alienação Fiduciária, exceto por aquelas questionadas de boa-fé nas esferas administrativa e/ou judicial ou aquelas objeto de procedimento administrativo ou judicial do qual ainda não tenha sido citada ou notificada;</w:t>
      </w:r>
    </w:p>
    <w:p w14:paraId="650515E5" w14:textId="77777777" w:rsidR="009B64DB" w:rsidRDefault="009B64DB" w:rsidP="009B64DB">
      <w:pPr>
        <w:pStyle w:val="Ttulo4"/>
        <w:keepNext w:val="0"/>
        <w:spacing w:line="312" w:lineRule="auto"/>
        <w:ind w:left="709" w:hanging="709"/>
        <w:jc w:val="both"/>
        <w:rPr>
          <w:rFonts w:ascii="Times New Roman" w:hAnsi="Times New Roman"/>
          <w:sz w:val="24"/>
          <w:szCs w:val="24"/>
        </w:rPr>
      </w:pPr>
    </w:p>
    <w:p w14:paraId="0F25D061" w14:textId="77777777" w:rsidR="009B64DB" w:rsidRDefault="009B64DB" w:rsidP="009B64DB">
      <w:pPr>
        <w:pStyle w:val="Ttulo4"/>
        <w:keepNext w:val="0"/>
        <w:numPr>
          <w:ilvl w:val="0"/>
          <w:numId w:val="43"/>
        </w:numPr>
        <w:spacing w:line="312" w:lineRule="auto"/>
        <w:ind w:left="709" w:hanging="709"/>
        <w:jc w:val="both"/>
        <w:rPr>
          <w:rFonts w:ascii="Times New Roman" w:hAnsi="Times New Roman"/>
          <w:b w:val="0"/>
          <w:sz w:val="24"/>
          <w:szCs w:val="24"/>
          <w:lang w:val="pt-BR"/>
        </w:rPr>
      </w:pPr>
      <w:r>
        <w:rPr>
          <w:rFonts w:ascii="Times New Roman" w:hAnsi="Times New Roman"/>
          <w:b w:val="0"/>
          <w:sz w:val="24"/>
          <w:szCs w:val="24"/>
        </w:rPr>
        <w:t xml:space="preserve">indenizar e manter a Fiduciária indene contra quaisquer demandas, obrigações, perdas e danos </w:t>
      </w:r>
      <w:r>
        <w:rPr>
          <w:rFonts w:ascii="Times New Roman" w:hAnsi="Times New Roman"/>
          <w:b w:val="0"/>
          <w:sz w:val="24"/>
          <w:szCs w:val="24"/>
          <w:lang w:val="pt-BR"/>
        </w:rPr>
        <w:t xml:space="preserve">comprovados depois de decisão judicial transitada em julgado </w:t>
      </w:r>
      <w:r>
        <w:rPr>
          <w:rFonts w:ascii="Times New Roman" w:hAnsi="Times New Roman"/>
          <w:b w:val="0"/>
          <w:sz w:val="24"/>
          <w:szCs w:val="24"/>
        </w:rPr>
        <w:t>de qualquer natureza direta ou indiretamente sofridos pela Fiduciária, originados de ou relacionados a: (</w:t>
      </w:r>
      <w:r>
        <w:rPr>
          <w:rFonts w:ascii="Times New Roman" w:hAnsi="Times New Roman"/>
          <w:b w:val="0"/>
          <w:sz w:val="24"/>
          <w:szCs w:val="24"/>
          <w:lang w:val="pt-BR"/>
        </w:rPr>
        <w:t>a</w:t>
      </w:r>
      <w:r>
        <w:rPr>
          <w:rFonts w:ascii="Times New Roman" w:hAnsi="Times New Roman"/>
          <w:b w:val="0"/>
          <w:sz w:val="24"/>
          <w:szCs w:val="24"/>
        </w:rPr>
        <w:t xml:space="preserve">) falsidade contida nas declarações e garantias prestadas pelas Fiduciantes, nos termos do presente Contrato </w:t>
      </w:r>
      <w:r>
        <w:rPr>
          <w:rFonts w:ascii="Times New Roman" w:hAnsi="Times New Roman"/>
          <w:b w:val="0"/>
          <w:sz w:val="24"/>
          <w:szCs w:val="24"/>
          <w:lang w:val="pt-BR"/>
        </w:rPr>
        <w:t xml:space="preserve">de Alienação Fiduciária </w:t>
      </w:r>
      <w:r>
        <w:rPr>
          <w:rFonts w:ascii="Times New Roman" w:hAnsi="Times New Roman"/>
          <w:b w:val="0"/>
          <w:sz w:val="24"/>
          <w:szCs w:val="24"/>
        </w:rPr>
        <w:t>e demais Documentos da Operação; (</w:t>
      </w:r>
      <w:r>
        <w:rPr>
          <w:rFonts w:ascii="Times New Roman" w:hAnsi="Times New Roman"/>
          <w:b w:val="0"/>
          <w:sz w:val="24"/>
          <w:szCs w:val="24"/>
          <w:lang w:val="pt-BR"/>
        </w:rPr>
        <w:t>b</w:t>
      </w:r>
      <w:r>
        <w:rPr>
          <w:rFonts w:ascii="Times New Roman" w:hAnsi="Times New Roman"/>
          <w:b w:val="0"/>
          <w:sz w:val="24"/>
          <w:szCs w:val="24"/>
        </w:rPr>
        <w:t xml:space="preserve">) ação ou omissão dolosa ou culposa, devidamente comprovada das Fiduciantes, no que diz respeito ao cumprimento de suas obrigações decorrentes </w:t>
      </w:r>
      <w:r>
        <w:rPr>
          <w:rFonts w:ascii="Times New Roman" w:hAnsi="Times New Roman"/>
          <w:b w:val="0"/>
          <w:sz w:val="24"/>
          <w:szCs w:val="24"/>
          <w:lang w:val="pt-BR"/>
        </w:rPr>
        <w:t>da Alienação Fiduciária</w:t>
      </w:r>
      <w:r>
        <w:rPr>
          <w:rFonts w:ascii="Times New Roman" w:hAnsi="Times New Roman"/>
          <w:b w:val="0"/>
          <w:sz w:val="24"/>
          <w:szCs w:val="24"/>
        </w:rPr>
        <w:t xml:space="preserve"> ou de qualquer forma relacionadas ao presente Contrato</w:t>
      </w:r>
      <w:r>
        <w:rPr>
          <w:rFonts w:ascii="Times New Roman" w:hAnsi="Times New Roman"/>
          <w:b w:val="0"/>
          <w:sz w:val="24"/>
          <w:szCs w:val="24"/>
          <w:lang w:val="pt-BR"/>
        </w:rPr>
        <w:t xml:space="preserve"> de Alienação Fiduciária</w:t>
      </w:r>
      <w:r>
        <w:rPr>
          <w:rFonts w:ascii="Times New Roman" w:hAnsi="Times New Roman"/>
          <w:b w:val="0"/>
          <w:sz w:val="24"/>
          <w:szCs w:val="24"/>
        </w:rPr>
        <w:t>; e/ou (</w:t>
      </w:r>
      <w:r>
        <w:rPr>
          <w:rFonts w:ascii="Times New Roman" w:hAnsi="Times New Roman"/>
          <w:b w:val="0"/>
          <w:sz w:val="24"/>
          <w:szCs w:val="24"/>
          <w:lang w:val="pt-BR"/>
        </w:rPr>
        <w:t>c</w:t>
      </w:r>
      <w:r>
        <w:rPr>
          <w:rFonts w:ascii="Times New Roman" w:hAnsi="Times New Roman"/>
          <w:b w:val="0"/>
          <w:sz w:val="24"/>
          <w:szCs w:val="24"/>
        </w:rPr>
        <w:t>) demandas, ações ou processos instaurados a fim de discutir a presente Alienação Fiduciária</w:t>
      </w:r>
      <w:r>
        <w:rPr>
          <w:rFonts w:ascii="Times New Roman" w:hAnsi="Times New Roman"/>
          <w:b w:val="0"/>
          <w:sz w:val="24"/>
          <w:szCs w:val="24"/>
          <w:lang w:val="pt-BR"/>
        </w:rPr>
        <w:t>; e</w:t>
      </w:r>
    </w:p>
    <w:p w14:paraId="38B7D914" w14:textId="77777777" w:rsidR="009B64DB" w:rsidRDefault="009B64DB" w:rsidP="009B64DB">
      <w:pPr>
        <w:rPr>
          <w:lang w:eastAsia="en-US"/>
        </w:rPr>
      </w:pPr>
    </w:p>
    <w:p w14:paraId="000FA4D1" w14:textId="77777777" w:rsidR="009B64DB" w:rsidRDefault="009B64DB" w:rsidP="009B64DB">
      <w:pPr>
        <w:pStyle w:val="Ttulo4"/>
        <w:keepNext w:val="0"/>
        <w:numPr>
          <w:ilvl w:val="0"/>
          <w:numId w:val="43"/>
        </w:numPr>
        <w:spacing w:line="312" w:lineRule="auto"/>
        <w:ind w:left="709" w:hanging="709"/>
        <w:jc w:val="both"/>
        <w:rPr>
          <w:rFonts w:ascii="Times New Roman" w:hAnsi="Times New Roman"/>
          <w:b w:val="0"/>
          <w:bCs/>
          <w:sz w:val="24"/>
          <w:szCs w:val="24"/>
        </w:rPr>
      </w:pPr>
      <w:r>
        <w:rPr>
          <w:rFonts w:ascii="Times New Roman" w:hAnsi="Times New Roman"/>
          <w:b w:val="0"/>
          <w:bCs/>
          <w:color w:val="000000"/>
          <w:sz w:val="24"/>
          <w:szCs w:val="24"/>
        </w:rPr>
        <w:lastRenderedPageBreak/>
        <w:t>cumprir e a adotar, conforme aplicáveis, todas as medidas para cumprimento das Leis Anticorrupção, devendo abster-se de praticar atos de corrupção e de agir de forma lesiva à administração pública, nacional e estrangeiros, conforme aplicável, no seu interesse ou no interesse ou para benefício, exclusivo ou não, das Fiduciantes e/ou suas controladas</w:t>
      </w:r>
      <w:r>
        <w:rPr>
          <w:rFonts w:ascii="Times New Roman" w:hAnsi="Times New Roman"/>
          <w:b w:val="0"/>
          <w:bCs/>
          <w:sz w:val="24"/>
          <w:szCs w:val="24"/>
        </w:rPr>
        <w:t xml:space="preserve">. </w:t>
      </w:r>
      <w:r>
        <w:rPr>
          <w:rFonts w:ascii="Times New Roman" w:hAnsi="Times New Roman"/>
          <w:b w:val="0"/>
          <w:bCs/>
          <w:sz w:val="24"/>
          <w:szCs w:val="24"/>
          <w:lang w:val="pt-BR"/>
        </w:rPr>
        <w:t xml:space="preserve"> </w:t>
      </w:r>
    </w:p>
    <w:p w14:paraId="7332A384" w14:textId="77777777" w:rsidR="009B64DB" w:rsidRDefault="009B64DB" w:rsidP="009B64DB">
      <w:pPr>
        <w:pStyle w:val="Ttulo4"/>
        <w:keepNext w:val="0"/>
        <w:spacing w:line="312" w:lineRule="auto"/>
        <w:jc w:val="both"/>
        <w:rPr>
          <w:rFonts w:ascii="Times New Roman" w:hAnsi="Times New Roman"/>
          <w:sz w:val="24"/>
          <w:szCs w:val="24"/>
        </w:rPr>
      </w:pPr>
    </w:p>
    <w:p w14:paraId="78B7E4A1" w14:textId="77777777" w:rsidR="009B64DB" w:rsidRDefault="009B64DB" w:rsidP="009B64DB">
      <w:pPr>
        <w:pStyle w:val="Ttulo3"/>
        <w:widowControl/>
        <w:tabs>
          <w:tab w:val="left" w:pos="851"/>
        </w:tabs>
        <w:spacing w:line="312" w:lineRule="auto"/>
        <w:rPr>
          <w:rFonts w:ascii="Times New Roman" w:hAnsi="Times New Roman"/>
          <w:b w:val="0"/>
          <w:sz w:val="24"/>
          <w:szCs w:val="24"/>
          <w:lang w:val="pt-BR"/>
        </w:rPr>
      </w:pPr>
      <w:r>
        <w:rPr>
          <w:rFonts w:ascii="Times New Roman" w:hAnsi="Times New Roman"/>
          <w:bCs/>
          <w:sz w:val="24"/>
          <w:szCs w:val="24"/>
          <w:lang w:val="pt-BR"/>
        </w:rPr>
        <w:t>11.</w:t>
      </w:r>
      <w:r>
        <w:rPr>
          <w:rFonts w:ascii="Times New Roman" w:hAnsi="Times New Roman"/>
          <w:bCs/>
          <w:sz w:val="24"/>
          <w:szCs w:val="24"/>
          <w:lang w:val="pt-BR"/>
        </w:rPr>
        <w:tab/>
      </w:r>
      <w:r>
        <w:rPr>
          <w:rFonts w:ascii="Times New Roman" w:hAnsi="Times New Roman"/>
          <w:bCs/>
          <w:sz w:val="24"/>
          <w:szCs w:val="24"/>
          <w:lang w:val="pt-BR"/>
        </w:rPr>
        <w:tab/>
        <w:t xml:space="preserve">DECLARAÇÕES E GARANTIAS </w:t>
      </w:r>
    </w:p>
    <w:p w14:paraId="41CAEEB2" w14:textId="77777777" w:rsidR="009B64DB" w:rsidRDefault="009B64DB" w:rsidP="009B64DB">
      <w:pPr>
        <w:pStyle w:val="Ttulo3"/>
        <w:widowControl/>
        <w:tabs>
          <w:tab w:val="left" w:pos="851"/>
        </w:tabs>
        <w:spacing w:line="312" w:lineRule="auto"/>
        <w:rPr>
          <w:rFonts w:ascii="Times New Roman" w:hAnsi="Times New Roman"/>
          <w:b w:val="0"/>
          <w:sz w:val="24"/>
          <w:szCs w:val="24"/>
          <w:lang w:val="pt-BR"/>
        </w:rPr>
      </w:pPr>
    </w:p>
    <w:p w14:paraId="21340665" w14:textId="77777777" w:rsidR="009B64DB" w:rsidRDefault="009B64DB" w:rsidP="009B64DB">
      <w:pPr>
        <w:pStyle w:val="Ttulo3"/>
        <w:keepNext w:val="0"/>
        <w:widowControl/>
        <w:tabs>
          <w:tab w:val="left" w:pos="851"/>
        </w:tabs>
        <w:spacing w:line="312" w:lineRule="auto"/>
        <w:rPr>
          <w:rFonts w:ascii="Times New Roman" w:hAnsi="Times New Roman"/>
          <w:sz w:val="24"/>
          <w:szCs w:val="24"/>
        </w:rPr>
      </w:pPr>
      <w:r>
        <w:rPr>
          <w:rFonts w:ascii="Times New Roman" w:hAnsi="Times New Roman"/>
          <w:b w:val="0"/>
          <w:sz w:val="24"/>
          <w:szCs w:val="24"/>
          <w:lang w:val="pt-BR"/>
        </w:rPr>
        <w:t>11.1</w:t>
      </w:r>
      <w:r>
        <w:rPr>
          <w:rFonts w:ascii="Times New Roman" w:hAnsi="Times New Roman"/>
          <w:b w:val="0"/>
          <w:sz w:val="24"/>
          <w:szCs w:val="24"/>
          <w:lang w:val="pt-BR"/>
        </w:rPr>
        <w:tab/>
      </w:r>
      <w:r>
        <w:rPr>
          <w:rFonts w:ascii="Times New Roman" w:hAnsi="Times New Roman"/>
          <w:b w:val="0"/>
          <w:sz w:val="24"/>
          <w:szCs w:val="24"/>
          <w:lang w:val="pt-BR"/>
        </w:rPr>
        <w:tab/>
      </w:r>
      <w:r>
        <w:rPr>
          <w:rFonts w:ascii="Times New Roman" w:hAnsi="Times New Roman"/>
          <w:b w:val="0"/>
          <w:sz w:val="24"/>
          <w:szCs w:val="24"/>
        </w:rPr>
        <w:t>Cada Parte declara e garante à outra que as afirmações prestadas a seguir são verdadeiras e representam a sua intenção na presente contratação:</w:t>
      </w:r>
    </w:p>
    <w:p w14:paraId="63E62176" w14:textId="77777777" w:rsidR="009B64DB" w:rsidRDefault="009B64DB" w:rsidP="009B64DB">
      <w:pPr>
        <w:pStyle w:val="Ttulo3"/>
        <w:keepNext w:val="0"/>
        <w:widowControl/>
        <w:tabs>
          <w:tab w:val="left" w:pos="851"/>
        </w:tabs>
        <w:spacing w:line="312" w:lineRule="auto"/>
        <w:rPr>
          <w:rFonts w:ascii="Times New Roman" w:hAnsi="Times New Roman"/>
          <w:sz w:val="24"/>
          <w:szCs w:val="24"/>
        </w:rPr>
      </w:pPr>
    </w:p>
    <w:p w14:paraId="0E9EA4BB" w14:textId="77777777" w:rsidR="009B64DB" w:rsidRDefault="009B64DB" w:rsidP="009B64DB">
      <w:pPr>
        <w:pStyle w:val="Ttulo4"/>
        <w:keepNext w:val="0"/>
        <w:numPr>
          <w:ilvl w:val="0"/>
          <w:numId w:val="44"/>
        </w:numPr>
        <w:tabs>
          <w:tab w:val="left" w:pos="1418"/>
        </w:tabs>
        <w:spacing w:line="312" w:lineRule="auto"/>
        <w:ind w:left="709" w:hanging="720"/>
        <w:jc w:val="both"/>
        <w:rPr>
          <w:rFonts w:ascii="Times New Roman" w:hAnsi="Times New Roman"/>
          <w:sz w:val="24"/>
          <w:szCs w:val="24"/>
        </w:rPr>
      </w:pPr>
      <w:proofErr w:type="spellStart"/>
      <w:r>
        <w:rPr>
          <w:rFonts w:ascii="Times New Roman" w:hAnsi="Times New Roman"/>
          <w:b w:val="0"/>
          <w:sz w:val="24"/>
          <w:szCs w:val="24"/>
        </w:rPr>
        <w:t>é</w:t>
      </w:r>
      <w:proofErr w:type="spellEnd"/>
      <w:r>
        <w:rPr>
          <w:rFonts w:ascii="Times New Roman" w:hAnsi="Times New Roman"/>
          <w:b w:val="0"/>
          <w:sz w:val="24"/>
          <w:szCs w:val="24"/>
        </w:rPr>
        <w:t xml:space="preserve"> uma sociedade devidamente organizada, constituída e existente, de acordo com as leis brasileiras;</w:t>
      </w:r>
    </w:p>
    <w:p w14:paraId="77224CE2" w14:textId="77777777" w:rsidR="009B64DB" w:rsidRDefault="009B64DB" w:rsidP="009B64DB">
      <w:pPr>
        <w:pStyle w:val="Ttulo4"/>
        <w:keepNext w:val="0"/>
        <w:tabs>
          <w:tab w:val="left" w:pos="1418"/>
        </w:tabs>
        <w:spacing w:line="312" w:lineRule="auto"/>
        <w:ind w:left="709" w:hanging="720"/>
        <w:jc w:val="both"/>
        <w:rPr>
          <w:rFonts w:ascii="Times New Roman" w:hAnsi="Times New Roman"/>
          <w:sz w:val="24"/>
          <w:szCs w:val="24"/>
        </w:rPr>
      </w:pPr>
    </w:p>
    <w:p w14:paraId="79EC67B8" w14:textId="77777777" w:rsidR="009B64DB" w:rsidRDefault="009B64DB" w:rsidP="009B64DB">
      <w:pPr>
        <w:pStyle w:val="Ttulo4"/>
        <w:keepNext w:val="0"/>
        <w:numPr>
          <w:ilvl w:val="0"/>
          <w:numId w:val="44"/>
        </w:numPr>
        <w:tabs>
          <w:tab w:val="left" w:pos="1418"/>
        </w:tabs>
        <w:spacing w:line="312" w:lineRule="auto"/>
        <w:ind w:left="709" w:hanging="720"/>
        <w:jc w:val="both"/>
        <w:rPr>
          <w:rFonts w:ascii="Times New Roman" w:hAnsi="Times New Roman"/>
          <w:sz w:val="24"/>
          <w:szCs w:val="24"/>
        </w:rPr>
      </w:pPr>
      <w:r>
        <w:rPr>
          <w:rFonts w:ascii="Times New Roman" w:hAnsi="Times New Roman"/>
          <w:b w:val="0"/>
          <w:sz w:val="24"/>
          <w:szCs w:val="24"/>
        </w:rPr>
        <w:t>possui plena capacidade e legitimidade para celebrar o presente Contrato, realizar todas as operações aqui previstas e cumprir todas as obrigações aqui assumidas, tendo tomado todas as medidas de natureza societária e outras eventualmente necessárias para autorizar a sua celebração, para implementar todas as operações aqui previstas e cumprir todas as obrigações aqui assumidas;</w:t>
      </w:r>
    </w:p>
    <w:p w14:paraId="7D53F427" w14:textId="77777777" w:rsidR="009B64DB" w:rsidRDefault="009B64DB" w:rsidP="009B64DB">
      <w:pPr>
        <w:pStyle w:val="Ttulo4"/>
        <w:keepNext w:val="0"/>
        <w:tabs>
          <w:tab w:val="left" w:pos="1418"/>
        </w:tabs>
        <w:spacing w:line="312" w:lineRule="auto"/>
        <w:ind w:left="709" w:hanging="720"/>
        <w:jc w:val="both"/>
        <w:rPr>
          <w:rFonts w:ascii="Times New Roman" w:hAnsi="Times New Roman"/>
          <w:sz w:val="24"/>
          <w:szCs w:val="24"/>
        </w:rPr>
      </w:pPr>
    </w:p>
    <w:p w14:paraId="18CA752E" w14:textId="77777777" w:rsidR="009B64DB" w:rsidRDefault="009B64DB" w:rsidP="009B64DB">
      <w:pPr>
        <w:pStyle w:val="Ttulo4"/>
        <w:keepNext w:val="0"/>
        <w:numPr>
          <w:ilvl w:val="0"/>
          <w:numId w:val="44"/>
        </w:numPr>
        <w:tabs>
          <w:tab w:val="left" w:pos="1418"/>
        </w:tabs>
        <w:spacing w:line="312" w:lineRule="auto"/>
        <w:ind w:left="709" w:hanging="720"/>
        <w:jc w:val="both"/>
        <w:rPr>
          <w:rFonts w:ascii="Times New Roman" w:hAnsi="Times New Roman"/>
          <w:sz w:val="24"/>
          <w:szCs w:val="24"/>
        </w:rPr>
      </w:pPr>
      <w:r>
        <w:rPr>
          <w:rFonts w:ascii="Times New Roman" w:hAnsi="Times New Roman"/>
          <w:b w:val="0"/>
          <w:sz w:val="24"/>
          <w:szCs w:val="24"/>
        </w:rPr>
        <w:t>tomou todas as medidas necessárias para autorizar a celebração deste Contrato</w:t>
      </w:r>
      <w:r>
        <w:rPr>
          <w:rFonts w:ascii="Times New Roman" w:hAnsi="Times New Roman"/>
          <w:b w:val="0"/>
          <w:sz w:val="24"/>
          <w:szCs w:val="24"/>
          <w:lang w:val="pt-BR"/>
        </w:rPr>
        <w:t xml:space="preserve"> de Alienação Fiduciária</w:t>
      </w:r>
      <w:r>
        <w:rPr>
          <w:rFonts w:ascii="Times New Roman" w:hAnsi="Times New Roman"/>
          <w:b w:val="0"/>
          <w:sz w:val="24"/>
          <w:szCs w:val="24"/>
        </w:rPr>
        <w:t xml:space="preserve">, bem como </w:t>
      </w:r>
      <w:r>
        <w:rPr>
          <w:rFonts w:ascii="Times New Roman" w:hAnsi="Times New Roman"/>
          <w:b w:val="0"/>
          <w:sz w:val="24"/>
          <w:szCs w:val="24"/>
          <w:lang w:val="pt-BR"/>
        </w:rPr>
        <w:t>cumprirá</w:t>
      </w:r>
      <w:r>
        <w:rPr>
          <w:rFonts w:ascii="Times New Roman" w:hAnsi="Times New Roman"/>
          <w:b w:val="0"/>
          <w:sz w:val="24"/>
          <w:szCs w:val="24"/>
        </w:rPr>
        <w:t xml:space="preserve"> com suas obrigações previstas neste Contrato</w:t>
      </w:r>
      <w:r>
        <w:rPr>
          <w:rFonts w:ascii="Times New Roman" w:hAnsi="Times New Roman"/>
          <w:b w:val="0"/>
          <w:sz w:val="24"/>
          <w:szCs w:val="24"/>
          <w:lang w:val="pt-BR"/>
        </w:rPr>
        <w:t xml:space="preserve"> de Alienação Fiduciária</w:t>
      </w:r>
      <w:r>
        <w:rPr>
          <w:rFonts w:ascii="Times New Roman" w:hAnsi="Times New Roman"/>
          <w:b w:val="0"/>
          <w:sz w:val="24"/>
          <w:szCs w:val="24"/>
        </w:rPr>
        <w:t>;</w:t>
      </w:r>
    </w:p>
    <w:p w14:paraId="29FE26AD" w14:textId="77777777" w:rsidR="009B64DB" w:rsidRDefault="009B64DB" w:rsidP="009B64DB">
      <w:pPr>
        <w:pStyle w:val="Ttulo4"/>
        <w:keepNext w:val="0"/>
        <w:tabs>
          <w:tab w:val="left" w:pos="1418"/>
        </w:tabs>
        <w:spacing w:line="312" w:lineRule="auto"/>
        <w:ind w:left="709" w:hanging="720"/>
        <w:jc w:val="both"/>
        <w:rPr>
          <w:rFonts w:ascii="Times New Roman" w:hAnsi="Times New Roman"/>
          <w:sz w:val="24"/>
          <w:szCs w:val="24"/>
        </w:rPr>
      </w:pPr>
    </w:p>
    <w:p w14:paraId="161E80D5" w14:textId="77777777" w:rsidR="009B64DB" w:rsidRDefault="009B64DB" w:rsidP="009B64DB">
      <w:pPr>
        <w:pStyle w:val="Ttulo4"/>
        <w:keepNext w:val="0"/>
        <w:numPr>
          <w:ilvl w:val="0"/>
          <w:numId w:val="44"/>
        </w:numPr>
        <w:tabs>
          <w:tab w:val="left" w:pos="1418"/>
        </w:tabs>
        <w:spacing w:line="312" w:lineRule="auto"/>
        <w:ind w:left="709" w:hanging="720"/>
        <w:jc w:val="both"/>
        <w:rPr>
          <w:rFonts w:ascii="Times New Roman" w:hAnsi="Times New Roman"/>
          <w:sz w:val="24"/>
          <w:szCs w:val="24"/>
        </w:rPr>
      </w:pPr>
      <w:r>
        <w:rPr>
          <w:rFonts w:ascii="Times New Roman" w:hAnsi="Times New Roman"/>
          <w:b w:val="0"/>
          <w:sz w:val="24"/>
          <w:szCs w:val="24"/>
        </w:rPr>
        <w:t xml:space="preserve">a celebração deste Contrato </w:t>
      </w:r>
      <w:r>
        <w:rPr>
          <w:rFonts w:ascii="Times New Roman" w:hAnsi="Times New Roman"/>
          <w:b w:val="0"/>
          <w:sz w:val="24"/>
          <w:szCs w:val="24"/>
          <w:lang w:val="pt-BR"/>
        </w:rPr>
        <w:t xml:space="preserve">de Alienação Fiduciária </w:t>
      </w:r>
      <w:r>
        <w:rPr>
          <w:rFonts w:ascii="Times New Roman" w:hAnsi="Times New Roman"/>
          <w:b w:val="0"/>
          <w:sz w:val="24"/>
          <w:szCs w:val="24"/>
        </w:rPr>
        <w:t>e o cumprimento de suas obrigações não infringem ou contrariam: (</w:t>
      </w:r>
      <w:r>
        <w:rPr>
          <w:rFonts w:ascii="Times New Roman" w:hAnsi="Times New Roman"/>
          <w:b w:val="0"/>
          <w:sz w:val="24"/>
          <w:szCs w:val="24"/>
          <w:lang w:val="pt-BR"/>
        </w:rPr>
        <w:t>a</w:t>
      </w:r>
      <w:r>
        <w:rPr>
          <w:rFonts w:ascii="Times New Roman" w:hAnsi="Times New Roman"/>
          <w:b w:val="0"/>
          <w:sz w:val="24"/>
          <w:szCs w:val="24"/>
        </w:rPr>
        <w:t>) qualquer contrato ou documento no qual sejam parte ou pelo qual quaisquer de seus bens e propriedades estejam vinculados, nem irá resultar em (</w:t>
      </w:r>
      <w:r>
        <w:rPr>
          <w:rFonts w:ascii="Times New Roman" w:hAnsi="Times New Roman"/>
          <w:b w:val="0"/>
          <w:sz w:val="24"/>
          <w:szCs w:val="24"/>
          <w:lang w:val="pt-BR"/>
        </w:rPr>
        <w:t>1</w:t>
      </w:r>
      <w:r>
        <w:rPr>
          <w:rFonts w:ascii="Times New Roman" w:hAnsi="Times New Roman"/>
          <w:b w:val="0"/>
          <w:sz w:val="24"/>
          <w:szCs w:val="24"/>
        </w:rPr>
        <w:t>) vencimento antecipado de qualquer obrigação estabelecida em qualquer desses contratos ou instrumentos; (</w:t>
      </w:r>
      <w:r>
        <w:rPr>
          <w:rFonts w:ascii="Times New Roman" w:hAnsi="Times New Roman"/>
          <w:b w:val="0"/>
          <w:sz w:val="24"/>
          <w:szCs w:val="24"/>
          <w:lang w:val="pt-BR"/>
        </w:rPr>
        <w:t>2</w:t>
      </w:r>
      <w:r>
        <w:rPr>
          <w:rFonts w:ascii="Times New Roman" w:hAnsi="Times New Roman"/>
          <w:b w:val="0"/>
          <w:sz w:val="24"/>
          <w:szCs w:val="24"/>
        </w:rPr>
        <w:t>) criação de qualquer Ônus sobre qualquer ativo ou bem das Fiduciantes</w:t>
      </w:r>
      <w:r>
        <w:rPr>
          <w:rFonts w:ascii="Times New Roman" w:hAnsi="Times New Roman"/>
          <w:b w:val="0"/>
          <w:sz w:val="24"/>
          <w:szCs w:val="24"/>
          <w:lang w:val="pt-BR"/>
        </w:rPr>
        <w:t>, exceto pela Alienação Fiduciária</w:t>
      </w:r>
      <w:r>
        <w:rPr>
          <w:rFonts w:ascii="Times New Roman" w:hAnsi="Times New Roman"/>
          <w:b w:val="0"/>
          <w:sz w:val="24"/>
          <w:szCs w:val="24"/>
        </w:rPr>
        <w:t>, ou (</w:t>
      </w:r>
      <w:r>
        <w:rPr>
          <w:rFonts w:ascii="Times New Roman" w:hAnsi="Times New Roman"/>
          <w:b w:val="0"/>
          <w:sz w:val="24"/>
          <w:szCs w:val="24"/>
          <w:lang w:val="pt-BR"/>
        </w:rPr>
        <w:t>3</w:t>
      </w:r>
      <w:r>
        <w:rPr>
          <w:rFonts w:ascii="Times New Roman" w:hAnsi="Times New Roman"/>
          <w:b w:val="0"/>
          <w:sz w:val="24"/>
          <w:szCs w:val="24"/>
        </w:rPr>
        <w:t>) rescisão de qualquer desses contratos ou instrumentos; (</w:t>
      </w:r>
      <w:r>
        <w:rPr>
          <w:rFonts w:ascii="Times New Roman" w:hAnsi="Times New Roman"/>
          <w:b w:val="0"/>
          <w:sz w:val="24"/>
          <w:szCs w:val="24"/>
          <w:lang w:val="pt-BR"/>
        </w:rPr>
        <w:t>b</w:t>
      </w:r>
      <w:r>
        <w:rPr>
          <w:rFonts w:ascii="Times New Roman" w:hAnsi="Times New Roman"/>
          <w:b w:val="0"/>
          <w:sz w:val="24"/>
          <w:szCs w:val="24"/>
        </w:rPr>
        <w:t xml:space="preserve">) qualquer lei, decreto ou regulamento a que a </w:t>
      </w:r>
      <w:r>
        <w:rPr>
          <w:rFonts w:ascii="Times New Roman" w:hAnsi="Times New Roman"/>
          <w:b w:val="0"/>
          <w:sz w:val="24"/>
          <w:szCs w:val="24"/>
          <w:lang w:val="pt-BR"/>
        </w:rPr>
        <w:t>Parte</w:t>
      </w:r>
      <w:r>
        <w:rPr>
          <w:rFonts w:ascii="Times New Roman" w:hAnsi="Times New Roman"/>
          <w:b w:val="0"/>
          <w:sz w:val="24"/>
          <w:szCs w:val="24"/>
        </w:rPr>
        <w:t xml:space="preserve"> ou quaisquer de seus bens e propriedades estejam sujeitos; ou (</w:t>
      </w:r>
      <w:r>
        <w:rPr>
          <w:rFonts w:ascii="Times New Roman" w:hAnsi="Times New Roman"/>
          <w:b w:val="0"/>
          <w:sz w:val="24"/>
          <w:szCs w:val="24"/>
          <w:lang w:val="pt-BR"/>
        </w:rPr>
        <w:t>c</w:t>
      </w:r>
      <w:r>
        <w:rPr>
          <w:rFonts w:ascii="Times New Roman" w:hAnsi="Times New Roman"/>
          <w:b w:val="0"/>
          <w:sz w:val="24"/>
          <w:szCs w:val="24"/>
        </w:rPr>
        <w:t>) qualquer ordem, decisão ou sentença administrativa, judicial ou arbitral em face das Fiduciantes e que afete as Fiduciantes ou quaisquer de seus bens e propriedades;</w:t>
      </w:r>
    </w:p>
    <w:p w14:paraId="2B4137E2" w14:textId="77777777" w:rsidR="009B64DB" w:rsidRDefault="009B64DB" w:rsidP="009B64DB">
      <w:pPr>
        <w:pStyle w:val="Ttulo4"/>
        <w:keepNext w:val="0"/>
        <w:tabs>
          <w:tab w:val="left" w:pos="1418"/>
        </w:tabs>
        <w:spacing w:line="312" w:lineRule="auto"/>
        <w:ind w:left="709" w:hanging="720"/>
        <w:jc w:val="both"/>
        <w:rPr>
          <w:rFonts w:ascii="Times New Roman" w:hAnsi="Times New Roman"/>
          <w:sz w:val="24"/>
          <w:szCs w:val="24"/>
        </w:rPr>
      </w:pPr>
    </w:p>
    <w:p w14:paraId="00099E0A" w14:textId="77777777" w:rsidR="009B64DB" w:rsidRDefault="009B64DB" w:rsidP="009B64DB">
      <w:pPr>
        <w:pStyle w:val="Ttulo4"/>
        <w:keepNext w:val="0"/>
        <w:numPr>
          <w:ilvl w:val="0"/>
          <w:numId w:val="44"/>
        </w:numPr>
        <w:tabs>
          <w:tab w:val="left" w:pos="1418"/>
        </w:tabs>
        <w:spacing w:line="312" w:lineRule="auto"/>
        <w:ind w:left="709" w:hanging="720"/>
        <w:jc w:val="both"/>
        <w:rPr>
          <w:rFonts w:ascii="Times New Roman" w:hAnsi="Times New Roman"/>
          <w:sz w:val="24"/>
          <w:szCs w:val="24"/>
        </w:rPr>
      </w:pPr>
      <w:r>
        <w:rPr>
          <w:rFonts w:ascii="Times New Roman" w:hAnsi="Times New Roman"/>
          <w:b w:val="0"/>
          <w:sz w:val="24"/>
          <w:szCs w:val="24"/>
        </w:rPr>
        <w:t xml:space="preserve">este Contrato </w:t>
      </w:r>
      <w:r>
        <w:rPr>
          <w:rFonts w:ascii="Times New Roman" w:hAnsi="Times New Roman"/>
          <w:b w:val="0"/>
          <w:sz w:val="24"/>
          <w:szCs w:val="24"/>
          <w:lang w:val="pt-BR"/>
        </w:rPr>
        <w:t>de Alienação Fiduciária foi</w:t>
      </w:r>
      <w:r>
        <w:rPr>
          <w:rFonts w:ascii="Times New Roman" w:hAnsi="Times New Roman"/>
          <w:b w:val="0"/>
          <w:sz w:val="24"/>
          <w:szCs w:val="24"/>
        </w:rPr>
        <w:t xml:space="preserve"> validamente firmado pelos seus representantes legais, os quais têm poderes para assumir, em nome da</w:t>
      </w:r>
      <w:r>
        <w:rPr>
          <w:rFonts w:ascii="Times New Roman" w:hAnsi="Times New Roman"/>
          <w:b w:val="0"/>
          <w:sz w:val="24"/>
          <w:szCs w:val="24"/>
          <w:lang w:val="pt-BR"/>
        </w:rPr>
        <w:t>s Partes</w:t>
      </w:r>
      <w:r>
        <w:rPr>
          <w:rFonts w:ascii="Times New Roman" w:hAnsi="Times New Roman"/>
          <w:b w:val="0"/>
          <w:sz w:val="24"/>
          <w:szCs w:val="24"/>
        </w:rPr>
        <w:t xml:space="preserve">, as obrigações neles estabelecidas, constituindo-se o presente Contrato </w:t>
      </w:r>
      <w:r>
        <w:rPr>
          <w:rFonts w:ascii="Times New Roman" w:hAnsi="Times New Roman"/>
          <w:b w:val="0"/>
          <w:sz w:val="24"/>
          <w:szCs w:val="24"/>
          <w:lang w:val="pt-BR"/>
        </w:rPr>
        <w:t xml:space="preserve">de Alienação </w:t>
      </w:r>
      <w:r>
        <w:rPr>
          <w:rFonts w:ascii="Times New Roman" w:hAnsi="Times New Roman"/>
          <w:b w:val="0"/>
          <w:sz w:val="24"/>
          <w:szCs w:val="24"/>
          <w:lang w:val="pt-BR"/>
        </w:rPr>
        <w:lastRenderedPageBreak/>
        <w:t xml:space="preserve">Fiduciária </w:t>
      </w:r>
      <w:r>
        <w:rPr>
          <w:rFonts w:ascii="Times New Roman" w:hAnsi="Times New Roman"/>
          <w:b w:val="0"/>
          <w:sz w:val="24"/>
          <w:szCs w:val="24"/>
        </w:rPr>
        <w:t xml:space="preserve">uma obrigação lícita e válida, exequível em conformidade com seus termos, com força de título executivo extrajudicial nos termos </w:t>
      </w:r>
      <w:r>
        <w:rPr>
          <w:rFonts w:ascii="Times New Roman" w:hAnsi="Times New Roman"/>
          <w:b w:val="0"/>
          <w:sz w:val="24"/>
          <w:szCs w:val="24"/>
          <w:lang w:val="pt-BR"/>
        </w:rPr>
        <w:t>do</w:t>
      </w:r>
      <w:r>
        <w:rPr>
          <w:rFonts w:ascii="Times New Roman" w:hAnsi="Times New Roman"/>
          <w:b w:val="0"/>
          <w:sz w:val="24"/>
          <w:szCs w:val="24"/>
        </w:rPr>
        <w:t xml:space="preserve"> artigo 784 </w:t>
      </w:r>
      <w:r>
        <w:rPr>
          <w:rFonts w:ascii="Times New Roman" w:hAnsi="Times New Roman"/>
          <w:b w:val="0"/>
          <w:sz w:val="24"/>
          <w:szCs w:val="24"/>
          <w:lang w:val="pt-BR"/>
        </w:rPr>
        <w:t xml:space="preserve">do </w:t>
      </w:r>
      <w:r>
        <w:rPr>
          <w:rFonts w:ascii="Times New Roman" w:hAnsi="Times New Roman"/>
          <w:b w:val="0"/>
          <w:sz w:val="24"/>
          <w:szCs w:val="24"/>
        </w:rPr>
        <w:t>Código de Processo Civil; e</w:t>
      </w:r>
    </w:p>
    <w:p w14:paraId="0C009D4F" w14:textId="77777777" w:rsidR="009B64DB" w:rsidRDefault="009B64DB" w:rsidP="009B64DB">
      <w:pPr>
        <w:pStyle w:val="Ttulo4"/>
        <w:keepNext w:val="0"/>
        <w:tabs>
          <w:tab w:val="left" w:pos="1418"/>
        </w:tabs>
        <w:spacing w:line="312" w:lineRule="auto"/>
        <w:ind w:left="709" w:hanging="720"/>
        <w:jc w:val="both"/>
        <w:rPr>
          <w:rFonts w:ascii="Times New Roman" w:hAnsi="Times New Roman"/>
          <w:sz w:val="24"/>
          <w:szCs w:val="24"/>
        </w:rPr>
      </w:pPr>
    </w:p>
    <w:p w14:paraId="0E9F919B" w14:textId="77777777" w:rsidR="009B64DB" w:rsidRDefault="009B64DB" w:rsidP="009B64DB">
      <w:pPr>
        <w:pStyle w:val="Ttulo4"/>
        <w:keepNext w:val="0"/>
        <w:numPr>
          <w:ilvl w:val="0"/>
          <w:numId w:val="44"/>
        </w:numPr>
        <w:tabs>
          <w:tab w:val="left" w:pos="1418"/>
        </w:tabs>
        <w:spacing w:line="312" w:lineRule="auto"/>
        <w:ind w:left="709" w:hanging="720"/>
        <w:jc w:val="both"/>
        <w:rPr>
          <w:rFonts w:ascii="Times New Roman" w:hAnsi="Times New Roman"/>
          <w:sz w:val="24"/>
          <w:szCs w:val="24"/>
        </w:rPr>
      </w:pPr>
      <w:r>
        <w:rPr>
          <w:rFonts w:ascii="Times New Roman" w:hAnsi="Times New Roman"/>
          <w:b w:val="0"/>
          <w:sz w:val="24"/>
          <w:szCs w:val="24"/>
        </w:rPr>
        <w:t xml:space="preserve">está apta a observar as disposições previstas neste Contrato </w:t>
      </w:r>
      <w:r>
        <w:rPr>
          <w:rFonts w:ascii="Times New Roman" w:hAnsi="Times New Roman"/>
          <w:b w:val="0"/>
          <w:sz w:val="24"/>
          <w:szCs w:val="24"/>
          <w:lang w:val="pt-BR"/>
        </w:rPr>
        <w:t xml:space="preserve">de Alienação Fiduciária </w:t>
      </w:r>
      <w:r>
        <w:rPr>
          <w:rFonts w:ascii="Times New Roman" w:hAnsi="Times New Roman"/>
          <w:b w:val="0"/>
          <w:sz w:val="24"/>
          <w:szCs w:val="24"/>
        </w:rPr>
        <w:t>e agir</w:t>
      </w:r>
      <w:r>
        <w:rPr>
          <w:rFonts w:ascii="Times New Roman" w:hAnsi="Times New Roman"/>
          <w:b w:val="0"/>
          <w:sz w:val="24"/>
          <w:szCs w:val="24"/>
          <w:lang w:val="pt-BR"/>
        </w:rPr>
        <w:t>á</w:t>
      </w:r>
      <w:r>
        <w:rPr>
          <w:rFonts w:ascii="Times New Roman" w:hAnsi="Times New Roman"/>
          <w:b w:val="0"/>
          <w:sz w:val="24"/>
          <w:szCs w:val="24"/>
        </w:rPr>
        <w:t xml:space="preserve"> em relação a este com boa-fé, lealdade e probidade.</w:t>
      </w:r>
    </w:p>
    <w:p w14:paraId="1AA1A765" w14:textId="77777777" w:rsidR="009B64DB" w:rsidRDefault="009B64DB" w:rsidP="009B64DB">
      <w:pPr>
        <w:pStyle w:val="Ttulo4"/>
        <w:keepNext w:val="0"/>
        <w:tabs>
          <w:tab w:val="left" w:pos="1418"/>
        </w:tabs>
        <w:spacing w:line="312" w:lineRule="auto"/>
        <w:jc w:val="both"/>
        <w:rPr>
          <w:rFonts w:ascii="Times New Roman" w:hAnsi="Times New Roman"/>
          <w:sz w:val="24"/>
          <w:szCs w:val="24"/>
        </w:rPr>
      </w:pPr>
    </w:p>
    <w:p w14:paraId="469F84EF" w14:textId="77777777" w:rsidR="009B64DB" w:rsidRDefault="009B64DB" w:rsidP="009B64DB">
      <w:pPr>
        <w:pStyle w:val="Ttulo3"/>
        <w:keepNext w:val="0"/>
        <w:widowControl/>
        <w:tabs>
          <w:tab w:val="left" w:pos="851"/>
        </w:tabs>
        <w:spacing w:line="312" w:lineRule="auto"/>
        <w:rPr>
          <w:rFonts w:ascii="Times New Roman" w:hAnsi="Times New Roman"/>
          <w:sz w:val="24"/>
          <w:szCs w:val="24"/>
        </w:rPr>
      </w:pPr>
      <w:r>
        <w:rPr>
          <w:rFonts w:ascii="Times New Roman" w:hAnsi="Times New Roman"/>
          <w:b w:val="0"/>
          <w:sz w:val="24"/>
          <w:szCs w:val="24"/>
          <w:lang w:val="pt-BR"/>
        </w:rPr>
        <w:t>11.2</w:t>
      </w:r>
      <w:r>
        <w:rPr>
          <w:rFonts w:ascii="Times New Roman" w:hAnsi="Times New Roman"/>
          <w:b w:val="0"/>
          <w:sz w:val="24"/>
          <w:szCs w:val="24"/>
          <w:lang w:val="pt-BR"/>
        </w:rPr>
        <w:tab/>
      </w:r>
      <w:r>
        <w:rPr>
          <w:rFonts w:ascii="Times New Roman" w:hAnsi="Times New Roman"/>
          <w:b w:val="0"/>
          <w:sz w:val="24"/>
          <w:szCs w:val="24"/>
          <w:lang w:val="pt-BR"/>
        </w:rPr>
        <w:tab/>
      </w:r>
      <w:r>
        <w:rPr>
          <w:rFonts w:ascii="Times New Roman" w:hAnsi="Times New Roman"/>
          <w:b w:val="0"/>
          <w:sz w:val="24"/>
          <w:szCs w:val="24"/>
        </w:rPr>
        <w:t xml:space="preserve">Adicionalmente, </w:t>
      </w:r>
      <w:r>
        <w:rPr>
          <w:rFonts w:ascii="Times New Roman" w:hAnsi="Times New Roman"/>
          <w:b w:val="0"/>
          <w:sz w:val="24"/>
          <w:szCs w:val="24"/>
          <w:lang w:val="pt-BR"/>
        </w:rPr>
        <w:t>cada uma d</w:t>
      </w:r>
      <w:r>
        <w:rPr>
          <w:rFonts w:ascii="Times New Roman" w:hAnsi="Times New Roman"/>
          <w:b w:val="0"/>
          <w:sz w:val="24"/>
          <w:szCs w:val="24"/>
        </w:rPr>
        <w:t>as Fiduciantes declara e garante à Fiduciária, nesta data, que:</w:t>
      </w:r>
    </w:p>
    <w:p w14:paraId="70BB91CB" w14:textId="77777777" w:rsidR="009B64DB" w:rsidRDefault="009B64DB" w:rsidP="009B64DB">
      <w:pPr>
        <w:pStyle w:val="Ttulo3"/>
        <w:keepNext w:val="0"/>
        <w:widowControl/>
        <w:tabs>
          <w:tab w:val="left" w:pos="851"/>
        </w:tabs>
        <w:spacing w:line="312" w:lineRule="auto"/>
        <w:rPr>
          <w:rFonts w:ascii="Times New Roman" w:hAnsi="Times New Roman"/>
          <w:sz w:val="24"/>
          <w:szCs w:val="24"/>
        </w:rPr>
      </w:pPr>
    </w:p>
    <w:p w14:paraId="66D4FF9F" w14:textId="77777777" w:rsidR="009B64DB" w:rsidRDefault="009B64DB" w:rsidP="009B64DB">
      <w:pPr>
        <w:pStyle w:val="Ttulo4"/>
        <w:keepNext w:val="0"/>
        <w:numPr>
          <w:ilvl w:val="0"/>
          <w:numId w:val="45"/>
        </w:numPr>
        <w:spacing w:line="312" w:lineRule="auto"/>
        <w:ind w:hanging="720"/>
        <w:jc w:val="both"/>
        <w:rPr>
          <w:rFonts w:ascii="Times New Roman" w:hAnsi="Times New Roman"/>
          <w:sz w:val="24"/>
          <w:szCs w:val="24"/>
        </w:rPr>
      </w:pPr>
      <w:r>
        <w:rPr>
          <w:rFonts w:ascii="Times New Roman" w:hAnsi="Times New Roman"/>
          <w:b w:val="0"/>
          <w:sz w:val="24"/>
          <w:szCs w:val="24"/>
        </w:rPr>
        <w:t>não se encontra em estado de necessidade ou sob coação para celebrar este Contrato</w:t>
      </w:r>
      <w:r>
        <w:rPr>
          <w:rFonts w:ascii="Times New Roman" w:hAnsi="Times New Roman"/>
          <w:b w:val="0"/>
          <w:sz w:val="24"/>
          <w:szCs w:val="24"/>
          <w:lang w:val="pt-BR"/>
        </w:rPr>
        <w:t xml:space="preserve"> de Alienação Fiduciária</w:t>
      </w:r>
      <w:r>
        <w:rPr>
          <w:rFonts w:ascii="Times New Roman" w:hAnsi="Times New Roman"/>
          <w:b w:val="0"/>
          <w:sz w:val="24"/>
          <w:szCs w:val="24"/>
        </w:rPr>
        <w:t>, quaisquer outros contratos e/ou documentos relacionados, tampouco tem urgência em celebrá-los;</w:t>
      </w:r>
    </w:p>
    <w:p w14:paraId="145F5FBD" w14:textId="77777777" w:rsidR="009B64DB" w:rsidRDefault="009B64DB" w:rsidP="009B64DB">
      <w:pPr>
        <w:pStyle w:val="Ttulo4"/>
        <w:keepNext w:val="0"/>
        <w:spacing w:line="312" w:lineRule="auto"/>
        <w:ind w:left="720" w:hanging="720"/>
        <w:jc w:val="both"/>
        <w:rPr>
          <w:rFonts w:ascii="Times New Roman" w:hAnsi="Times New Roman"/>
          <w:sz w:val="24"/>
          <w:szCs w:val="24"/>
        </w:rPr>
      </w:pPr>
    </w:p>
    <w:p w14:paraId="29E89B7F" w14:textId="77777777" w:rsidR="009B64DB" w:rsidRDefault="009B64DB" w:rsidP="009B64DB">
      <w:pPr>
        <w:pStyle w:val="Ttulo4"/>
        <w:keepNext w:val="0"/>
        <w:numPr>
          <w:ilvl w:val="0"/>
          <w:numId w:val="45"/>
        </w:numPr>
        <w:spacing w:line="312" w:lineRule="auto"/>
        <w:ind w:hanging="720"/>
        <w:jc w:val="both"/>
        <w:rPr>
          <w:rFonts w:ascii="Times New Roman" w:hAnsi="Times New Roman"/>
          <w:sz w:val="24"/>
          <w:szCs w:val="24"/>
        </w:rPr>
      </w:pPr>
      <w:r>
        <w:rPr>
          <w:rFonts w:ascii="Times New Roman" w:hAnsi="Times New Roman"/>
          <w:b w:val="0"/>
          <w:sz w:val="24"/>
          <w:szCs w:val="24"/>
        </w:rPr>
        <w:t xml:space="preserve">as discussões sobre o objeto do presente Contrato </w:t>
      </w:r>
      <w:r>
        <w:rPr>
          <w:rFonts w:ascii="Times New Roman" w:hAnsi="Times New Roman"/>
          <w:b w:val="0"/>
          <w:sz w:val="24"/>
          <w:szCs w:val="24"/>
          <w:lang w:val="pt-BR"/>
        </w:rPr>
        <w:t xml:space="preserve">de Alienação Fiduciária </w:t>
      </w:r>
      <w:r>
        <w:rPr>
          <w:rFonts w:ascii="Times New Roman" w:hAnsi="Times New Roman"/>
          <w:b w:val="0"/>
          <w:sz w:val="24"/>
          <w:szCs w:val="24"/>
        </w:rPr>
        <w:t>foram conduzidas e implementadas por sua livre iniciativa;</w:t>
      </w:r>
    </w:p>
    <w:p w14:paraId="5BA215B3" w14:textId="77777777" w:rsidR="009B64DB" w:rsidRDefault="009B64DB" w:rsidP="009B64DB">
      <w:pPr>
        <w:pStyle w:val="Ttulo4"/>
        <w:keepNext w:val="0"/>
        <w:spacing w:line="312" w:lineRule="auto"/>
        <w:ind w:left="720" w:hanging="720"/>
        <w:jc w:val="both"/>
        <w:rPr>
          <w:rFonts w:ascii="Times New Roman" w:hAnsi="Times New Roman"/>
          <w:sz w:val="24"/>
          <w:szCs w:val="24"/>
        </w:rPr>
      </w:pPr>
    </w:p>
    <w:p w14:paraId="74276790" w14:textId="77777777" w:rsidR="009B64DB" w:rsidRDefault="009B64DB" w:rsidP="009B64DB">
      <w:pPr>
        <w:pStyle w:val="Ttulo4"/>
        <w:keepNext w:val="0"/>
        <w:numPr>
          <w:ilvl w:val="0"/>
          <w:numId w:val="45"/>
        </w:numPr>
        <w:spacing w:line="312" w:lineRule="auto"/>
        <w:ind w:hanging="720"/>
        <w:jc w:val="both"/>
        <w:rPr>
          <w:rFonts w:ascii="Times New Roman" w:hAnsi="Times New Roman"/>
          <w:sz w:val="24"/>
          <w:szCs w:val="24"/>
        </w:rPr>
      </w:pPr>
      <w:r>
        <w:rPr>
          <w:rFonts w:ascii="Times New Roman" w:hAnsi="Times New Roman"/>
          <w:b w:val="0"/>
          <w:sz w:val="24"/>
          <w:szCs w:val="24"/>
        </w:rPr>
        <w:t xml:space="preserve">foi informada e avisada de todas as condições e circunstâncias envolvidas na negociação objeto deste Contrato </w:t>
      </w:r>
      <w:r>
        <w:rPr>
          <w:rFonts w:ascii="Times New Roman" w:hAnsi="Times New Roman"/>
          <w:b w:val="0"/>
          <w:sz w:val="24"/>
          <w:szCs w:val="24"/>
          <w:lang w:val="pt-BR"/>
        </w:rPr>
        <w:t xml:space="preserve">de Alienação Fiduciária </w:t>
      </w:r>
      <w:r>
        <w:rPr>
          <w:rFonts w:ascii="Times New Roman" w:hAnsi="Times New Roman"/>
          <w:b w:val="0"/>
          <w:sz w:val="24"/>
          <w:szCs w:val="24"/>
        </w:rPr>
        <w:t>e que poderiam influenciar a capacidade de expressar a sua vontade, bem como assistida por assessores legais durante toda a referida negociação;</w:t>
      </w:r>
    </w:p>
    <w:p w14:paraId="26BD02F7" w14:textId="77777777" w:rsidR="009B64DB" w:rsidRDefault="009B64DB" w:rsidP="009B64DB">
      <w:pPr>
        <w:pStyle w:val="Ttulo4"/>
        <w:keepNext w:val="0"/>
        <w:spacing w:line="312" w:lineRule="auto"/>
        <w:ind w:left="720" w:hanging="720"/>
        <w:jc w:val="both"/>
        <w:rPr>
          <w:rFonts w:ascii="Times New Roman" w:hAnsi="Times New Roman"/>
          <w:sz w:val="24"/>
          <w:szCs w:val="24"/>
        </w:rPr>
      </w:pPr>
    </w:p>
    <w:p w14:paraId="3C2776C0" w14:textId="77777777" w:rsidR="009B64DB" w:rsidRDefault="009B64DB" w:rsidP="009B64DB">
      <w:pPr>
        <w:pStyle w:val="Ttulo4"/>
        <w:keepNext w:val="0"/>
        <w:numPr>
          <w:ilvl w:val="0"/>
          <w:numId w:val="45"/>
        </w:numPr>
        <w:spacing w:line="312" w:lineRule="auto"/>
        <w:ind w:hanging="720"/>
        <w:jc w:val="both"/>
        <w:rPr>
          <w:rFonts w:ascii="Times New Roman" w:hAnsi="Times New Roman"/>
          <w:sz w:val="24"/>
          <w:szCs w:val="24"/>
        </w:rPr>
      </w:pPr>
      <w:r>
        <w:rPr>
          <w:rFonts w:ascii="Times New Roman" w:hAnsi="Times New Roman"/>
          <w:b w:val="0"/>
          <w:sz w:val="24"/>
          <w:szCs w:val="24"/>
        </w:rPr>
        <w:t>tem conhecimento e experiência em finanças e negócios, bem como em operações semelhantes a esta, suficientes para avaliar os riscos e o conteúdo deste negócio e é capaz de assumir tais obrigações, riscos e encargos;</w:t>
      </w:r>
    </w:p>
    <w:p w14:paraId="5103865B" w14:textId="77777777" w:rsidR="009B64DB" w:rsidRDefault="009B64DB" w:rsidP="009B64DB">
      <w:pPr>
        <w:pStyle w:val="Ttulo4"/>
        <w:keepNext w:val="0"/>
        <w:spacing w:line="312" w:lineRule="auto"/>
        <w:ind w:left="720" w:hanging="720"/>
        <w:jc w:val="both"/>
        <w:rPr>
          <w:rFonts w:ascii="Times New Roman" w:hAnsi="Times New Roman"/>
          <w:sz w:val="24"/>
          <w:szCs w:val="24"/>
        </w:rPr>
      </w:pPr>
    </w:p>
    <w:p w14:paraId="0F462C66" w14:textId="77777777" w:rsidR="009B64DB" w:rsidRDefault="009B64DB" w:rsidP="009B64DB">
      <w:pPr>
        <w:pStyle w:val="Ttulo4"/>
        <w:keepNext w:val="0"/>
        <w:numPr>
          <w:ilvl w:val="0"/>
          <w:numId w:val="45"/>
        </w:numPr>
        <w:spacing w:line="312" w:lineRule="auto"/>
        <w:ind w:hanging="720"/>
        <w:jc w:val="both"/>
        <w:rPr>
          <w:rFonts w:ascii="Times New Roman" w:hAnsi="Times New Roman"/>
          <w:sz w:val="24"/>
          <w:szCs w:val="24"/>
        </w:rPr>
      </w:pPr>
      <w:r>
        <w:rPr>
          <w:rFonts w:ascii="Times New Roman" w:hAnsi="Times New Roman"/>
          <w:b w:val="0"/>
          <w:sz w:val="24"/>
          <w:szCs w:val="24"/>
        </w:rPr>
        <w:t xml:space="preserve">exceto pelo registro deste Contrato </w:t>
      </w:r>
      <w:r>
        <w:rPr>
          <w:rFonts w:ascii="Times New Roman" w:hAnsi="Times New Roman"/>
          <w:b w:val="0"/>
          <w:sz w:val="24"/>
          <w:szCs w:val="24"/>
          <w:lang w:val="pt-BR"/>
        </w:rPr>
        <w:t xml:space="preserve">de Alienação Fiduciária </w:t>
      </w:r>
      <w:r>
        <w:rPr>
          <w:rFonts w:ascii="Times New Roman" w:hAnsi="Times New Roman"/>
          <w:b w:val="0"/>
          <w:sz w:val="24"/>
          <w:szCs w:val="24"/>
        </w:rPr>
        <w:t>nos Cartórios de Registro de Imóveis competente</w:t>
      </w:r>
      <w:r>
        <w:rPr>
          <w:rFonts w:ascii="Times New Roman" w:hAnsi="Times New Roman"/>
          <w:b w:val="0"/>
          <w:sz w:val="24"/>
          <w:szCs w:val="24"/>
          <w:lang w:val="pt-BR"/>
        </w:rPr>
        <w:t>s</w:t>
      </w:r>
      <w:r>
        <w:rPr>
          <w:rFonts w:ascii="Times New Roman" w:hAnsi="Times New Roman"/>
          <w:b w:val="0"/>
          <w:sz w:val="24"/>
          <w:szCs w:val="24"/>
        </w:rPr>
        <w:t>, nenhuma aprovação, autorização, consentimento, ordem, registro ou habilitação de crédito ou perante qualquer tribunal ou outro órgão ou agência governamental ou de qualquer terceiro se faz necessária à celebração e ao cumprimento deste Contrato</w:t>
      </w:r>
      <w:r>
        <w:rPr>
          <w:rFonts w:ascii="Times New Roman" w:hAnsi="Times New Roman"/>
          <w:b w:val="0"/>
          <w:sz w:val="24"/>
          <w:szCs w:val="24"/>
          <w:lang w:val="pt-BR"/>
        </w:rPr>
        <w:t xml:space="preserve"> de Alienação Fiduciária</w:t>
      </w:r>
      <w:r>
        <w:rPr>
          <w:rFonts w:ascii="Times New Roman" w:hAnsi="Times New Roman"/>
          <w:b w:val="0"/>
          <w:sz w:val="24"/>
          <w:szCs w:val="24"/>
        </w:rPr>
        <w:t xml:space="preserve">; </w:t>
      </w:r>
    </w:p>
    <w:p w14:paraId="122208A5" w14:textId="77777777" w:rsidR="009B64DB" w:rsidRDefault="009B64DB" w:rsidP="009B64DB">
      <w:pPr>
        <w:pStyle w:val="Ttulo4"/>
        <w:keepNext w:val="0"/>
        <w:spacing w:line="312" w:lineRule="auto"/>
        <w:ind w:left="720" w:hanging="720"/>
        <w:jc w:val="both"/>
        <w:rPr>
          <w:rFonts w:ascii="Times New Roman" w:hAnsi="Times New Roman"/>
          <w:sz w:val="24"/>
          <w:szCs w:val="24"/>
        </w:rPr>
      </w:pPr>
    </w:p>
    <w:p w14:paraId="3EB24F46" w14:textId="77777777" w:rsidR="009B64DB" w:rsidRDefault="009B64DB" w:rsidP="009B64DB">
      <w:pPr>
        <w:pStyle w:val="Ttulo4"/>
        <w:keepNext w:val="0"/>
        <w:numPr>
          <w:ilvl w:val="0"/>
          <w:numId w:val="45"/>
        </w:numPr>
        <w:suppressAutoHyphens/>
        <w:spacing w:line="312" w:lineRule="auto"/>
        <w:ind w:left="709" w:hanging="709"/>
        <w:jc w:val="both"/>
        <w:rPr>
          <w:rFonts w:ascii="Times New Roman" w:hAnsi="Times New Roman"/>
          <w:b w:val="0"/>
          <w:bCs/>
          <w:sz w:val="24"/>
          <w:szCs w:val="24"/>
        </w:rPr>
      </w:pPr>
      <w:r>
        <w:rPr>
          <w:rFonts w:ascii="Times New Roman" w:hAnsi="Times New Roman"/>
          <w:b w:val="0"/>
          <w:bCs/>
          <w:sz w:val="24"/>
          <w:szCs w:val="24"/>
        </w:rPr>
        <w:t xml:space="preserve">todos os mandatos outorgados nos termos deste Contrato </w:t>
      </w:r>
      <w:r>
        <w:rPr>
          <w:rFonts w:ascii="Times New Roman" w:hAnsi="Times New Roman"/>
          <w:b w:val="0"/>
          <w:bCs/>
          <w:sz w:val="24"/>
          <w:szCs w:val="24"/>
          <w:lang w:val="pt-BR"/>
        </w:rPr>
        <w:t xml:space="preserve">de Alienação Fiduciária </w:t>
      </w:r>
      <w:r>
        <w:rPr>
          <w:rFonts w:ascii="Times New Roman" w:hAnsi="Times New Roman"/>
          <w:b w:val="0"/>
          <w:bCs/>
          <w:sz w:val="24"/>
          <w:szCs w:val="24"/>
        </w:rPr>
        <w:t>o foram como condição do negócio ora contratado, em caráter irrevogável e irretratável nos termos dos artigos</w:t>
      </w:r>
      <w:r>
        <w:rPr>
          <w:rFonts w:ascii="Times New Roman" w:hAnsi="Times New Roman"/>
          <w:b w:val="0"/>
          <w:bCs/>
          <w:sz w:val="24"/>
          <w:szCs w:val="24"/>
          <w:lang w:val="pt-BR"/>
        </w:rPr>
        <w:t> </w:t>
      </w:r>
      <w:r>
        <w:rPr>
          <w:rFonts w:ascii="Times New Roman" w:hAnsi="Times New Roman"/>
          <w:b w:val="0"/>
          <w:bCs/>
          <w:sz w:val="24"/>
          <w:szCs w:val="24"/>
        </w:rPr>
        <w:t xml:space="preserve">683 e 684 do Código Civil; </w:t>
      </w:r>
    </w:p>
    <w:p w14:paraId="59980625" w14:textId="77777777" w:rsidR="009B64DB" w:rsidRDefault="009B64DB" w:rsidP="009B64DB">
      <w:pPr>
        <w:rPr>
          <w:lang w:val="x-none" w:eastAsia="en-US"/>
        </w:rPr>
      </w:pPr>
    </w:p>
    <w:p w14:paraId="3830B1DA" w14:textId="77777777" w:rsidR="009B64DB" w:rsidRDefault="009B64DB" w:rsidP="009B64DB">
      <w:pPr>
        <w:pStyle w:val="Ttulo4"/>
        <w:keepNext w:val="0"/>
        <w:numPr>
          <w:ilvl w:val="0"/>
          <w:numId w:val="45"/>
        </w:numPr>
        <w:suppressAutoHyphens/>
        <w:spacing w:line="312" w:lineRule="auto"/>
        <w:ind w:left="709" w:hanging="709"/>
        <w:jc w:val="both"/>
        <w:rPr>
          <w:rFonts w:ascii="Times New Roman" w:hAnsi="Times New Roman"/>
          <w:b w:val="0"/>
          <w:bCs/>
          <w:color w:val="000000" w:themeColor="text1"/>
          <w:sz w:val="24"/>
          <w:szCs w:val="24"/>
        </w:rPr>
      </w:pPr>
      <w:bookmarkStart w:id="151" w:name="_Hlk59570045"/>
      <w:r>
        <w:rPr>
          <w:rFonts w:ascii="Times New Roman" w:hAnsi="Times New Roman"/>
          <w:b w:val="0"/>
          <w:bCs/>
          <w:sz w:val="24"/>
          <w:szCs w:val="24"/>
        </w:rPr>
        <w:t xml:space="preserve">observa e observará a Legislação Socioambiental em vigor, em especial a legislação trabalhista, previdenciária e ambiental, para que (a) não utilize, direta ou indiretamente (neste último caso, de acordo com e na medida dos seus melhores </w:t>
      </w:r>
      <w:r>
        <w:rPr>
          <w:rFonts w:ascii="Times New Roman" w:hAnsi="Times New Roman"/>
          <w:b w:val="0"/>
          <w:bCs/>
          <w:sz w:val="24"/>
          <w:szCs w:val="24"/>
        </w:rPr>
        <w:lastRenderedPageBreak/>
        <w:t>esforços junto a quaisquer terceiros agindo em nome das Fiduciantes</w:t>
      </w:r>
      <w:r>
        <w:rPr>
          <w:rFonts w:ascii="Times New Roman" w:hAnsi="Times New Roman"/>
          <w:b w:val="0"/>
          <w:bCs/>
          <w:sz w:val="24"/>
          <w:szCs w:val="24"/>
          <w:lang w:val="pt-BR"/>
        </w:rPr>
        <w:t>)</w:t>
      </w:r>
      <w:r>
        <w:rPr>
          <w:rFonts w:ascii="Times New Roman" w:hAnsi="Times New Roman"/>
          <w:b w:val="0"/>
          <w:bCs/>
          <w:sz w:val="24"/>
          <w:szCs w:val="24"/>
        </w:rPr>
        <w:t>, trabalho em condições análogas às de escravo ou trabalho infantil; (b) os trabalhadores das Fiduciantes estejam devidamente registrados nos termos da legislação em vigor; (c) cumpra em todos os seus aspectos materiais as obrigações decorrentes dos respectivos contratos de trabalho e da legislação trabalhista e previdenciária em vigor, exceto por obrigações que estejam sendo discutidas de boa-fé no judiciário e que não cause um Efeito Adverso Relevante, observado que cumpre integralmente com  as disposições de tais leis relativas a incentivo à prostituição, utilização de mão-de-obra infantil e/ou em condição análoga à de escravo; (d) detenha todas as permissões, licenças, registros, autorizações e aprovações necessárias para o exercício de suas atividades, em conformidade com a legislação ambiental aplicável, exceto aquelas em processo de renovação tempestiva</w:t>
      </w:r>
      <w:r>
        <w:rPr>
          <w:rFonts w:ascii="Times New Roman" w:hAnsi="Times New Roman"/>
          <w:b w:val="0"/>
          <w:bCs/>
          <w:sz w:val="24"/>
          <w:szCs w:val="24"/>
          <w:lang w:val="pt-BR"/>
        </w:rPr>
        <w:t>;</w:t>
      </w:r>
      <w:bookmarkEnd w:id="151"/>
    </w:p>
    <w:p w14:paraId="3F23CE10" w14:textId="77777777" w:rsidR="009B64DB" w:rsidRDefault="009B64DB" w:rsidP="009B64DB">
      <w:pPr>
        <w:pStyle w:val="Ttulo4"/>
        <w:keepNext w:val="0"/>
        <w:spacing w:line="312" w:lineRule="auto"/>
        <w:ind w:left="720" w:hanging="720"/>
        <w:jc w:val="both"/>
        <w:rPr>
          <w:rFonts w:ascii="Times New Roman" w:hAnsi="Times New Roman"/>
          <w:sz w:val="24"/>
          <w:szCs w:val="24"/>
        </w:rPr>
      </w:pPr>
    </w:p>
    <w:p w14:paraId="5BA51BCB" w14:textId="77777777" w:rsidR="009B64DB" w:rsidRDefault="009B64DB" w:rsidP="009B64DB">
      <w:pPr>
        <w:pStyle w:val="Ttulo4"/>
        <w:keepNext w:val="0"/>
        <w:numPr>
          <w:ilvl w:val="0"/>
          <w:numId w:val="45"/>
        </w:numPr>
        <w:spacing w:line="312" w:lineRule="auto"/>
        <w:ind w:hanging="720"/>
        <w:jc w:val="both"/>
        <w:rPr>
          <w:rFonts w:ascii="Times New Roman" w:hAnsi="Times New Roman"/>
          <w:b w:val="0"/>
          <w:bCs/>
          <w:sz w:val="24"/>
          <w:szCs w:val="24"/>
          <w:lang w:val="pt-BR"/>
        </w:rPr>
      </w:pPr>
      <w:r>
        <w:rPr>
          <w:rFonts w:ascii="Times New Roman" w:hAnsi="Times New Roman"/>
          <w:b w:val="0"/>
          <w:bCs/>
          <w:sz w:val="24"/>
          <w:szCs w:val="24"/>
          <w:lang w:val="pt-BR"/>
        </w:rPr>
        <w:t>está em dia com o pagamento de todas as obrigações fiscais relativas aos Imóveis e inexiste qualquer discussão administrativa ou judicial, em especial execuções fiscais, versando sobre quaisquer tributos relativos aos Imóveis;</w:t>
      </w:r>
    </w:p>
    <w:p w14:paraId="68282EBC" w14:textId="77777777" w:rsidR="009B64DB" w:rsidRDefault="009B64DB" w:rsidP="009B64DB">
      <w:pPr>
        <w:rPr>
          <w:lang w:eastAsia="en-US"/>
        </w:rPr>
      </w:pPr>
    </w:p>
    <w:p w14:paraId="6895C307" w14:textId="77777777" w:rsidR="009B64DB" w:rsidRDefault="009B64DB" w:rsidP="009B64DB">
      <w:pPr>
        <w:pStyle w:val="Ttulo4"/>
        <w:keepNext w:val="0"/>
        <w:numPr>
          <w:ilvl w:val="0"/>
          <w:numId w:val="45"/>
        </w:numPr>
        <w:spacing w:line="312" w:lineRule="auto"/>
        <w:ind w:hanging="720"/>
        <w:jc w:val="both"/>
        <w:rPr>
          <w:rFonts w:ascii="Times New Roman" w:hAnsi="Times New Roman"/>
          <w:sz w:val="24"/>
          <w:szCs w:val="24"/>
        </w:rPr>
      </w:pPr>
      <w:r>
        <w:rPr>
          <w:rFonts w:ascii="Times New Roman" w:hAnsi="Times New Roman"/>
          <w:b w:val="0"/>
          <w:sz w:val="24"/>
          <w:szCs w:val="24"/>
        </w:rPr>
        <w:t>possui, sob responsabilidade civil e criminal, patrimônio suficiente para garantir eventuais obrigações de natureza tributária (municipal, estadual e federal), trabalhista e previdenciária, e de quaisquer outras obrigações impostas por lei;</w:t>
      </w:r>
    </w:p>
    <w:p w14:paraId="5467D07D" w14:textId="77777777" w:rsidR="009B64DB" w:rsidRDefault="009B64DB" w:rsidP="009B64DB">
      <w:pPr>
        <w:pStyle w:val="Ttulo4"/>
        <w:keepNext w:val="0"/>
        <w:spacing w:line="312" w:lineRule="auto"/>
        <w:ind w:left="720" w:hanging="720"/>
        <w:jc w:val="both"/>
        <w:rPr>
          <w:rFonts w:ascii="Times New Roman" w:hAnsi="Times New Roman"/>
          <w:sz w:val="24"/>
          <w:szCs w:val="24"/>
        </w:rPr>
      </w:pPr>
    </w:p>
    <w:p w14:paraId="2DB6294C" w14:textId="77777777" w:rsidR="009B64DB" w:rsidRDefault="009B64DB" w:rsidP="009B64DB">
      <w:pPr>
        <w:pStyle w:val="Ttulo4"/>
        <w:keepNext w:val="0"/>
        <w:numPr>
          <w:ilvl w:val="0"/>
          <w:numId w:val="45"/>
        </w:numPr>
        <w:spacing w:line="312" w:lineRule="auto"/>
        <w:ind w:hanging="720"/>
        <w:jc w:val="both"/>
        <w:rPr>
          <w:rFonts w:ascii="Times New Roman" w:hAnsi="Times New Roman"/>
          <w:sz w:val="24"/>
          <w:szCs w:val="24"/>
        </w:rPr>
      </w:pPr>
      <w:r>
        <w:rPr>
          <w:rFonts w:ascii="Times New Roman" w:hAnsi="Times New Roman"/>
          <w:b w:val="0"/>
          <w:sz w:val="24"/>
          <w:szCs w:val="24"/>
        </w:rPr>
        <w:t xml:space="preserve">é </w:t>
      </w:r>
      <w:r>
        <w:rPr>
          <w:rFonts w:ascii="Times New Roman" w:hAnsi="Times New Roman"/>
          <w:b w:val="0"/>
          <w:sz w:val="24"/>
          <w:szCs w:val="24"/>
          <w:lang w:val="pt-BR"/>
        </w:rPr>
        <w:t xml:space="preserve">a </w:t>
      </w:r>
      <w:r>
        <w:rPr>
          <w:rFonts w:ascii="Times New Roman" w:hAnsi="Times New Roman"/>
          <w:b w:val="0"/>
          <w:sz w:val="24"/>
          <w:szCs w:val="24"/>
        </w:rPr>
        <w:t xml:space="preserve">única e legítima proprietária </w:t>
      </w:r>
      <w:r>
        <w:rPr>
          <w:rFonts w:ascii="Times New Roman" w:hAnsi="Times New Roman"/>
          <w:b w:val="0"/>
          <w:sz w:val="24"/>
          <w:szCs w:val="24"/>
          <w:lang w:val="pt-BR"/>
        </w:rPr>
        <w:t>dos Imóveis</w:t>
      </w:r>
      <w:r>
        <w:rPr>
          <w:rFonts w:ascii="Times New Roman" w:hAnsi="Times New Roman"/>
          <w:b w:val="0"/>
          <w:sz w:val="24"/>
          <w:szCs w:val="24"/>
        </w:rPr>
        <w:t>;</w:t>
      </w:r>
    </w:p>
    <w:p w14:paraId="405B12F0" w14:textId="77777777" w:rsidR="009B64DB" w:rsidRDefault="009B64DB" w:rsidP="009B64DB">
      <w:pPr>
        <w:pStyle w:val="Ttulo4"/>
        <w:keepNext w:val="0"/>
        <w:spacing w:line="312" w:lineRule="auto"/>
        <w:ind w:left="720" w:hanging="720"/>
        <w:jc w:val="both"/>
        <w:rPr>
          <w:rFonts w:ascii="Times New Roman" w:hAnsi="Times New Roman"/>
          <w:sz w:val="24"/>
          <w:szCs w:val="24"/>
        </w:rPr>
      </w:pPr>
    </w:p>
    <w:p w14:paraId="00F26239" w14:textId="77777777" w:rsidR="009B64DB" w:rsidRDefault="009B64DB" w:rsidP="009B64DB">
      <w:pPr>
        <w:pStyle w:val="Ttulo4"/>
        <w:keepNext w:val="0"/>
        <w:numPr>
          <w:ilvl w:val="0"/>
          <w:numId w:val="45"/>
        </w:numPr>
        <w:spacing w:line="312" w:lineRule="auto"/>
        <w:ind w:hanging="720"/>
        <w:jc w:val="both"/>
        <w:rPr>
          <w:rFonts w:ascii="Times New Roman" w:hAnsi="Times New Roman"/>
          <w:sz w:val="24"/>
          <w:szCs w:val="24"/>
        </w:rPr>
      </w:pPr>
      <w:r>
        <w:rPr>
          <w:rFonts w:ascii="Times New Roman" w:hAnsi="Times New Roman"/>
          <w:b w:val="0"/>
          <w:sz w:val="24"/>
          <w:szCs w:val="24"/>
        </w:rPr>
        <w:t>não há</w:t>
      </w:r>
      <w:r>
        <w:rPr>
          <w:rFonts w:ascii="Times New Roman" w:hAnsi="Times New Roman"/>
          <w:b w:val="0"/>
          <w:sz w:val="24"/>
          <w:szCs w:val="24"/>
          <w:lang w:val="pt-BR"/>
        </w:rPr>
        <w:t>, nesta data,</w:t>
      </w:r>
      <w:r>
        <w:rPr>
          <w:rFonts w:ascii="Times New Roman" w:hAnsi="Times New Roman"/>
          <w:b w:val="0"/>
          <w:sz w:val="24"/>
          <w:szCs w:val="24"/>
        </w:rPr>
        <w:t xml:space="preserve"> procedimentos administrativos, procedimentos arbitrais ou ações judiciais, pessoais ou reais,</w:t>
      </w:r>
      <w:r>
        <w:rPr>
          <w:rFonts w:ascii="Times New Roman" w:hAnsi="Times New Roman"/>
          <w:b w:val="0"/>
          <w:sz w:val="24"/>
          <w:szCs w:val="24"/>
          <w:lang w:val="pt-BR"/>
        </w:rPr>
        <w:t xml:space="preserve"> ações reipersecutórias</w:t>
      </w:r>
      <w:r>
        <w:rPr>
          <w:rFonts w:ascii="Times New Roman" w:hAnsi="Times New Roman"/>
          <w:b w:val="0"/>
          <w:sz w:val="24"/>
          <w:szCs w:val="24"/>
        </w:rPr>
        <w:t xml:space="preserve"> de qualquer natureza, contra as Fiduciantes, em qualquer instância ou tribunal, da qual as Fiduciantes tenha</w:t>
      </w:r>
      <w:r>
        <w:rPr>
          <w:rFonts w:ascii="Times New Roman" w:hAnsi="Times New Roman"/>
          <w:b w:val="0"/>
          <w:sz w:val="24"/>
          <w:szCs w:val="24"/>
          <w:lang w:val="pt-BR"/>
        </w:rPr>
        <w:t>m</w:t>
      </w:r>
      <w:r>
        <w:rPr>
          <w:rFonts w:ascii="Times New Roman" w:hAnsi="Times New Roman"/>
          <w:b w:val="0"/>
          <w:sz w:val="24"/>
          <w:szCs w:val="24"/>
        </w:rPr>
        <w:t xml:space="preserve"> sido notificada</w:t>
      </w:r>
      <w:r>
        <w:rPr>
          <w:rFonts w:ascii="Times New Roman" w:hAnsi="Times New Roman"/>
          <w:b w:val="0"/>
          <w:sz w:val="24"/>
          <w:szCs w:val="24"/>
          <w:lang w:val="pt-BR"/>
        </w:rPr>
        <w:t>s</w:t>
      </w:r>
      <w:r>
        <w:rPr>
          <w:rFonts w:ascii="Times New Roman" w:hAnsi="Times New Roman"/>
          <w:b w:val="0"/>
          <w:sz w:val="24"/>
          <w:szCs w:val="24"/>
        </w:rPr>
        <w:t>, citada</w:t>
      </w:r>
      <w:r>
        <w:rPr>
          <w:rFonts w:ascii="Times New Roman" w:hAnsi="Times New Roman"/>
          <w:b w:val="0"/>
          <w:sz w:val="24"/>
          <w:szCs w:val="24"/>
          <w:lang w:val="pt-BR"/>
        </w:rPr>
        <w:t>s</w:t>
      </w:r>
      <w:r>
        <w:rPr>
          <w:rFonts w:ascii="Times New Roman" w:hAnsi="Times New Roman"/>
          <w:b w:val="0"/>
          <w:sz w:val="24"/>
          <w:szCs w:val="24"/>
        </w:rPr>
        <w:t>, intimada</w:t>
      </w:r>
      <w:r>
        <w:rPr>
          <w:rFonts w:ascii="Times New Roman" w:hAnsi="Times New Roman"/>
          <w:b w:val="0"/>
          <w:sz w:val="24"/>
          <w:szCs w:val="24"/>
          <w:lang w:val="pt-BR"/>
        </w:rPr>
        <w:t>s</w:t>
      </w:r>
      <w:r>
        <w:rPr>
          <w:rFonts w:ascii="Times New Roman" w:hAnsi="Times New Roman"/>
          <w:b w:val="0"/>
          <w:sz w:val="24"/>
          <w:szCs w:val="24"/>
        </w:rPr>
        <w:t xml:space="preserve"> ou informada</w:t>
      </w:r>
      <w:r>
        <w:rPr>
          <w:rFonts w:ascii="Times New Roman" w:hAnsi="Times New Roman"/>
          <w:b w:val="0"/>
          <w:sz w:val="24"/>
          <w:szCs w:val="24"/>
          <w:lang w:val="pt-BR"/>
        </w:rPr>
        <w:t>s</w:t>
      </w:r>
      <w:r>
        <w:rPr>
          <w:rFonts w:ascii="Times New Roman" w:hAnsi="Times New Roman"/>
          <w:b w:val="0"/>
          <w:sz w:val="24"/>
          <w:szCs w:val="24"/>
        </w:rPr>
        <w:t xml:space="preserve"> por escrito que afetem adversamente ou possam vir a afetar adversamente a Alienação Fiduciária ou quaisquer termos e condições do presente Contrato, ou, ainda, que venha a tornar o</w:t>
      </w:r>
      <w:r>
        <w:rPr>
          <w:rFonts w:ascii="Times New Roman" w:hAnsi="Times New Roman"/>
          <w:b w:val="0"/>
          <w:sz w:val="24"/>
          <w:szCs w:val="24"/>
          <w:lang w:val="pt-BR"/>
        </w:rPr>
        <w:t>s</w:t>
      </w:r>
      <w:r>
        <w:rPr>
          <w:rFonts w:ascii="Times New Roman" w:hAnsi="Times New Roman"/>
          <w:b w:val="0"/>
          <w:sz w:val="24"/>
          <w:szCs w:val="24"/>
        </w:rPr>
        <w:t xml:space="preserve"> Imóveis </w:t>
      </w:r>
      <w:r>
        <w:rPr>
          <w:rFonts w:ascii="Times New Roman" w:hAnsi="Times New Roman"/>
          <w:b w:val="0"/>
          <w:sz w:val="24"/>
          <w:szCs w:val="24"/>
          <w:lang w:val="pt-BR"/>
        </w:rPr>
        <w:t>inábeis</w:t>
      </w:r>
      <w:r>
        <w:rPr>
          <w:rFonts w:ascii="Times New Roman" w:hAnsi="Times New Roman"/>
          <w:b w:val="0"/>
          <w:sz w:val="24"/>
          <w:szCs w:val="24"/>
        </w:rPr>
        <w:t>, impróprio</w:t>
      </w:r>
      <w:r>
        <w:rPr>
          <w:rFonts w:ascii="Times New Roman" w:hAnsi="Times New Roman"/>
          <w:b w:val="0"/>
          <w:sz w:val="24"/>
          <w:szCs w:val="24"/>
          <w:lang w:val="pt-BR"/>
        </w:rPr>
        <w:t>s</w:t>
      </w:r>
      <w:r>
        <w:rPr>
          <w:rFonts w:ascii="Times New Roman" w:hAnsi="Times New Roman"/>
          <w:b w:val="0"/>
          <w:sz w:val="24"/>
          <w:szCs w:val="24"/>
        </w:rPr>
        <w:t xml:space="preserve">, </w:t>
      </w:r>
      <w:r>
        <w:rPr>
          <w:rFonts w:ascii="Times New Roman" w:hAnsi="Times New Roman"/>
          <w:b w:val="0"/>
          <w:sz w:val="24"/>
          <w:szCs w:val="24"/>
          <w:lang w:val="pt-BR"/>
        </w:rPr>
        <w:t>imprestáveis</w:t>
      </w:r>
      <w:r>
        <w:rPr>
          <w:rFonts w:ascii="Times New Roman" w:hAnsi="Times New Roman"/>
          <w:b w:val="0"/>
          <w:sz w:val="24"/>
          <w:szCs w:val="24"/>
        </w:rPr>
        <w:t xml:space="preserve"> ou insuficiente</w:t>
      </w:r>
      <w:r>
        <w:rPr>
          <w:rFonts w:ascii="Times New Roman" w:hAnsi="Times New Roman"/>
          <w:b w:val="0"/>
          <w:sz w:val="24"/>
          <w:szCs w:val="24"/>
          <w:lang w:val="pt-BR"/>
        </w:rPr>
        <w:t>s</w:t>
      </w:r>
      <w:r>
        <w:rPr>
          <w:rFonts w:ascii="Times New Roman" w:hAnsi="Times New Roman"/>
          <w:b w:val="0"/>
          <w:sz w:val="24"/>
          <w:szCs w:val="24"/>
        </w:rPr>
        <w:t xml:space="preserve"> para assegurar o cumprimento </w:t>
      </w:r>
      <w:r>
        <w:rPr>
          <w:rFonts w:ascii="Times New Roman" w:hAnsi="Times New Roman"/>
          <w:b w:val="0"/>
          <w:sz w:val="24"/>
          <w:szCs w:val="24"/>
          <w:lang w:val="pt-BR"/>
        </w:rPr>
        <w:t>do Percentual Garantido</w:t>
      </w:r>
      <w:r>
        <w:rPr>
          <w:rFonts w:ascii="Times New Roman" w:hAnsi="Times New Roman"/>
          <w:b w:val="0"/>
          <w:sz w:val="24"/>
          <w:szCs w:val="24"/>
        </w:rPr>
        <w:t>;</w:t>
      </w:r>
      <w:r>
        <w:rPr>
          <w:rFonts w:ascii="Times New Roman" w:hAnsi="Times New Roman"/>
          <w:b w:val="0"/>
          <w:sz w:val="24"/>
          <w:szCs w:val="24"/>
          <w:lang w:val="pt-BR"/>
        </w:rPr>
        <w:t xml:space="preserve"> </w:t>
      </w:r>
    </w:p>
    <w:p w14:paraId="6DAEE0CC" w14:textId="77777777" w:rsidR="009B64DB" w:rsidRDefault="009B64DB" w:rsidP="009B64DB">
      <w:pPr>
        <w:pStyle w:val="Ttulo4"/>
        <w:keepNext w:val="0"/>
        <w:spacing w:line="312" w:lineRule="auto"/>
        <w:ind w:left="720" w:hanging="720"/>
        <w:jc w:val="both"/>
        <w:rPr>
          <w:rFonts w:ascii="Times New Roman" w:hAnsi="Times New Roman"/>
          <w:sz w:val="24"/>
          <w:szCs w:val="24"/>
        </w:rPr>
      </w:pPr>
    </w:p>
    <w:p w14:paraId="68F2E5DF" w14:textId="77777777" w:rsidR="009B64DB" w:rsidRDefault="009B64DB" w:rsidP="009B64DB">
      <w:pPr>
        <w:pStyle w:val="Ttulo4"/>
        <w:keepNext w:val="0"/>
        <w:numPr>
          <w:ilvl w:val="0"/>
          <w:numId w:val="45"/>
        </w:numPr>
        <w:spacing w:line="312" w:lineRule="auto"/>
        <w:ind w:hanging="720"/>
        <w:jc w:val="both"/>
        <w:rPr>
          <w:rFonts w:ascii="Times New Roman" w:hAnsi="Times New Roman"/>
          <w:sz w:val="24"/>
          <w:szCs w:val="24"/>
        </w:rPr>
      </w:pPr>
      <w:r>
        <w:rPr>
          <w:rFonts w:ascii="Times New Roman" w:hAnsi="Times New Roman"/>
          <w:b w:val="0"/>
          <w:sz w:val="24"/>
          <w:szCs w:val="24"/>
        </w:rPr>
        <w:t>não há</w:t>
      </w:r>
      <w:r>
        <w:rPr>
          <w:rFonts w:ascii="Times New Roman" w:hAnsi="Times New Roman"/>
          <w:b w:val="0"/>
          <w:sz w:val="24"/>
          <w:szCs w:val="24"/>
          <w:lang w:val="pt-BR"/>
        </w:rPr>
        <w:t>, nesta data,</w:t>
      </w:r>
      <w:r>
        <w:rPr>
          <w:rFonts w:ascii="Times New Roman" w:hAnsi="Times New Roman"/>
          <w:b w:val="0"/>
          <w:sz w:val="24"/>
          <w:szCs w:val="24"/>
        </w:rPr>
        <w:t xml:space="preserve"> (a) quaisquer restrições de caráter urbanístico, sanitário, viário ou de segurança sobre o</w:t>
      </w:r>
      <w:r>
        <w:rPr>
          <w:rFonts w:ascii="Times New Roman" w:hAnsi="Times New Roman"/>
          <w:b w:val="0"/>
          <w:sz w:val="24"/>
          <w:szCs w:val="24"/>
          <w:lang w:val="pt-BR"/>
        </w:rPr>
        <w:t>s</w:t>
      </w:r>
      <w:r>
        <w:rPr>
          <w:rFonts w:ascii="Times New Roman" w:hAnsi="Times New Roman"/>
          <w:b w:val="0"/>
          <w:sz w:val="24"/>
          <w:szCs w:val="24"/>
        </w:rPr>
        <w:t xml:space="preserve"> Imóveis, que impeçam sua ocupação; ou (b) qualquer inadequação </w:t>
      </w:r>
      <w:r>
        <w:rPr>
          <w:rFonts w:ascii="Times New Roman" w:hAnsi="Times New Roman"/>
          <w:b w:val="0"/>
          <w:sz w:val="24"/>
          <w:szCs w:val="24"/>
          <w:lang w:val="pt-BR"/>
        </w:rPr>
        <w:t>dos Imóveis</w:t>
      </w:r>
      <w:r>
        <w:rPr>
          <w:rFonts w:ascii="Times New Roman" w:hAnsi="Times New Roman"/>
          <w:b w:val="0"/>
          <w:sz w:val="24"/>
          <w:szCs w:val="24"/>
        </w:rPr>
        <w:t xml:space="preserve"> às normas de uso e ocupação do solo ou qualquer ressalva em relação à legislação pertinente, inclusive ambiental</w:t>
      </w:r>
      <w:r>
        <w:rPr>
          <w:rFonts w:ascii="Times New Roman" w:hAnsi="Times New Roman"/>
          <w:b w:val="0"/>
          <w:sz w:val="24"/>
          <w:szCs w:val="24"/>
          <w:lang w:val="pt-BR"/>
        </w:rPr>
        <w:t>, que possam afetar a utilização dos Imóveis, sendo certo que todos os Imóveis possuem o respectivo “Habite-se”</w:t>
      </w:r>
      <w:r>
        <w:rPr>
          <w:rFonts w:ascii="Times New Roman" w:hAnsi="Times New Roman"/>
          <w:b w:val="0"/>
          <w:sz w:val="24"/>
          <w:szCs w:val="24"/>
        </w:rPr>
        <w:t>;</w:t>
      </w:r>
      <w:r>
        <w:rPr>
          <w:rFonts w:ascii="Times New Roman" w:hAnsi="Times New Roman"/>
          <w:b w:val="0"/>
          <w:sz w:val="24"/>
          <w:szCs w:val="24"/>
          <w:lang w:val="pt-BR"/>
        </w:rPr>
        <w:t xml:space="preserve"> </w:t>
      </w:r>
    </w:p>
    <w:p w14:paraId="496999D1" w14:textId="77777777" w:rsidR="009B64DB" w:rsidRDefault="009B64DB" w:rsidP="009B64DB">
      <w:pPr>
        <w:pStyle w:val="Ttulo4"/>
        <w:keepNext w:val="0"/>
        <w:spacing w:line="312" w:lineRule="auto"/>
        <w:ind w:left="720" w:hanging="720"/>
        <w:jc w:val="both"/>
        <w:rPr>
          <w:rFonts w:ascii="Times New Roman" w:hAnsi="Times New Roman"/>
          <w:sz w:val="24"/>
          <w:szCs w:val="24"/>
        </w:rPr>
      </w:pPr>
    </w:p>
    <w:p w14:paraId="733EBFCA" w14:textId="77777777" w:rsidR="009B64DB" w:rsidRDefault="009B64DB" w:rsidP="009B64DB">
      <w:pPr>
        <w:pStyle w:val="Ttulo4"/>
        <w:keepNext w:val="0"/>
        <w:numPr>
          <w:ilvl w:val="0"/>
          <w:numId w:val="45"/>
        </w:numPr>
        <w:spacing w:line="312" w:lineRule="auto"/>
        <w:ind w:hanging="720"/>
        <w:jc w:val="both"/>
        <w:rPr>
          <w:rFonts w:ascii="Times New Roman" w:hAnsi="Times New Roman"/>
          <w:sz w:val="24"/>
          <w:szCs w:val="24"/>
        </w:rPr>
      </w:pPr>
      <w:r>
        <w:rPr>
          <w:rFonts w:ascii="Times New Roman" w:hAnsi="Times New Roman"/>
          <w:b w:val="0"/>
          <w:sz w:val="24"/>
          <w:szCs w:val="24"/>
        </w:rPr>
        <w:lastRenderedPageBreak/>
        <w:t>não há</w:t>
      </w:r>
      <w:r>
        <w:rPr>
          <w:rFonts w:ascii="Times New Roman" w:hAnsi="Times New Roman"/>
          <w:b w:val="0"/>
          <w:sz w:val="24"/>
          <w:szCs w:val="24"/>
          <w:lang w:val="pt-BR"/>
        </w:rPr>
        <w:t>, nesta data,</w:t>
      </w:r>
      <w:r>
        <w:rPr>
          <w:rFonts w:ascii="Times New Roman" w:hAnsi="Times New Roman"/>
          <w:b w:val="0"/>
          <w:sz w:val="24"/>
          <w:szCs w:val="24"/>
        </w:rPr>
        <w:t xml:space="preserve"> (a) reclamações ambientais que tenham por objeto o</w:t>
      </w:r>
      <w:r>
        <w:rPr>
          <w:rFonts w:ascii="Times New Roman" w:hAnsi="Times New Roman"/>
          <w:b w:val="0"/>
          <w:sz w:val="24"/>
          <w:szCs w:val="24"/>
          <w:lang w:val="pt-BR"/>
        </w:rPr>
        <w:t>s</w:t>
      </w:r>
      <w:r>
        <w:rPr>
          <w:rFonts w:ascii="Times New Roman" w:hAnsi="Times New Roman"/>
          <w:b w:val="0"/>
          <w:sz w:val="24"/>
          <w:szCs w:val="24"/>
        </w:rPr>
        <w:t xml:space="preserve"> Imóveis, inclusive, mas não limitado a, notificações, procedimentos administrativos, regulatórios ou judiciais; ou (b) questões ambientais ou sociais sobre o</w:t>
      </w:r>
      <w:r>
        <w:rPr>
          <w:rFonts w:ascii="Times New Roman" w:hAnsi="Times New Roman"/>
          <w:b w:val="0"/>
          <w:sz w:val="24"/>
          <w:szCs w:val="24"/>
          <w:lang w:val="pt-BR"/>
        </w:rPr>
        <w:t>s</w:t>
      </w:r>
      <w:r>
        <w:rPr>
          <w:rFonts w:ascii="Times New Roman" w:hAnsi="Times New Roman"/>
          <w:b w:val="0"/>
          <w:sz w:val="24"/>
          <w:szCs w:val="24"/>
        </w:rPr>
        <w:t xml:space="preserve"> Imóveis, inclusive, mas não limitado a, despejos de resíduos no ar, despejos de resíduos na água, depósito, conservação, armazenamento, tratamento, produção, transporte, manuseio, processamento, carregamento, fabricação, arrecadação, triagem ou presença de qualquer substância perigosa ou com potencial para contaminação ou que afetem a saúde e a segurança no trabalho, ou causem doença do trabalho, lesão do trabalho decorrente de fatores ambientais, problemas de saúde ambientais, conservação, preservação ou proteção do ambiente natural ou dos organismos vivos; </w:t>
      </w:r>
    </w:p>
    <w:p w14:paraId="4950928E" w14:textId="77777777" w:rsidR="009B64DB" w:rsidRDefault="009B64DB" w:rsidP="009B64DB">
      <w:pPr>
        <w:pStyle w:val="Ttulo4"/>
        <w:keepNext w:val="0"/>
        <w:spacing w:line="312" w:lineRule="auto"/>
        <w:ind w:left="720" w:hanging="720"/>
        <w:jc w:val="both"/>
        <w:rPr>
          <w:rFonts w:ascii="Times New Roman" w:hAnsi="Times New Roman"/>
          <w:sz w:val="24"/>
          <w:szCs w:val="24"/>
        </w:rPr>
      </w:pPr>
    </w:p>
    <w:p w14:paraId="33133A43" w14:textId="77777777" w:rsidR="009B64DB" w:rsidRDefault="009B64DB" w:rsidP="009B64DB">
      <w:pPr>
        <w:pStyle w:val="Ttulo4"/>
        <w:keepNext w:val="0"/>
        <w:numPr>
          <w:ilvl w:val="0"/>
          <w:numId w:val="45"/>
        </w:numPr>
        <w:spacing w:line="312" w:lineRule="auto"/>
        <w:ind w:hanging="720"/>
        <w:jc w:val="both"/>
        <w:rPr>
          <w:rFonts w:ascii="Times New Roman" w:hAnsi="Times New Roman"/>
          <w:sz w:val="24"/>
          <w:szCs w:val="24"/>
        </w:rPr>
      </w:pPr>
      <w:r>
        <w:rPr>
          <w:rFonts w:ascii="Times New Roman" w:hAnsi="Times New Roman"/>
          <w:b w:val="0"/>
          <w:sz w:val="24"/>
          <w:szCs w:val="24"/>
        </w:rPr>
        <w:t>o</w:t>
      </w:r>
      <w:r>
        <w:rPr>
          <w:rFonts w:ascii="Times New Roman" w:hAnsi="Times New Roman"/>
          <w:b w:val="0"/>
          <w:sz w:val="24"/>
          <w:szCs w:val="24"/>
          <w:lang w:val="pt-BR"/>
        </w:rPr>
        <w:t>s</w:t>
      </w:r>
      <w:r>
        <w:rPr>
          <w:rFonts w:ascii="Times New Roman" w:hAnsi="Times New Roman"/>
          <w:b w:val="0"/>
          <w:sz w:val="24"/>
          <w:szCs w:val="24"/>
        </w:rPr>
        <w:t xml:space="preserve"> Imóveis est</w:t>
      </w:r>
      <w:r>
        <w:rPr>
          <w:rFonts w:ascii="Times New Roman" w:hAnsi="Times New Roman"/>
          <w:b w:val="0"/>
          <w:sz w:val="24"/>
          <w:szCs w:val="24"/>
          <w:lang w:val="pt-BR"/>
        </w:rPr>
        <w:t>ão, nesta data,</w:t>
      </w:r>
      <w:r>
        <w:rPr>
          <w:rFonts w:ascii="Times New Roman" w:hAnsi="Times New Roman"/>
          <w:b w:val="0"/>
          <w:sz w:val="24"/>
          <w:szCs w:val="24"/>
        </w:rPr>
        <w:t xml:space="preserve"> livre</w:t>
      </w:r>
      <w:r>
        <w:rPr>
          <w:rFonts w:ascii="Times New Roman" w:hAnsi="Times New Roman"/>
          <w:b w:val="0"/>
          <w:sz w:val="24"/>
          <w:szCs w:val="24"/>
          <w:lang w:val="pt-BR"/>
        </w:rPr>
        <w:t>s</w:t>
      </w:r>
      <w:r>
        <w:rPr>
          <w:rFonts w:ascii="Times New Roman" w:hAnsi="Times New Roman"/>
          <w:b w:val="0"/>
          <w:sz w:val="24"/>
          <w:szCs w:val="24"/>
        </w:rPr>
        <w:t xml:space="preserve"> de materiais perigosos, tais como materiais explosivos ou radioativos, dejetos perigosos, substâncias tóxicas e perigosas, asbestos, amianto, materiais contendo asbestos ou qualquer outra substância ou material considerado perigoso pelas leis brasileiras;</w:t>
      </w:r>
    </w:p>
    <w:p w14:paraId="03AEECAB" w14:textId="77777777" w:rsidR="009B64DB" w:rsidRDefault="009B64DB" w:rsidP="009B64DB">
      <w:pPr>
        <w:pStyle w:val="Ttulo4"/>
        <w:keepNext w:val="0"/>
        <w:spacing w:line="312" w:lineRule="auto"/>
        <w:ind w:left="720" w:hanging="720"/>
        <w:jc w:val="both"/>
        <w:rPr>
          <w:rFonts w:ascii="Times New Roman" w:hAnsi="Times New Roman"/>
          <w:sz w:val="24"/>
          <w:szCs w:val="24"/>
        </w:rPr>
      </w:pPr>
    </w:p>
    <w:p w14:paraId="68BA04CE" w14:textId="77777777" w:rsidR="009B64DB" w:rsidRDefault="009B64DB" w:rsidP="009B64DB">
      <w:pPr>
        <w:pStyle w:val="Ttulo4"/>
        <w:keepNext w:val="0"/>
        <w:numPr>
          <w:ilvl w:val="0"/>
          <w:numId w:val="45"/>
        </w:numPr>
        <w:spacing w:line="312" w:lineRule="auto"/>
        <w:ind w:hanging="720"/>
        <w:jc w:val="both"/>
        <w:rPr>
          <w:rFonts w:ascii="Times New Roman" w:hAnsi="Times New Roman"/>
          <w:b w:val="0"/>
          <w:sz w:val="24"/>
          <w:szCs w:val="24"/>
        </w:rPr>
      </w:pPr>
      <w:r>
        <w:rPr>
          <w:rFonts w:ascii="Times New Roman" w:hAnsi="Times New Roman"/>
          <w:b w:val="0"/>
          <w:sz w:val="24"/>
          <w:szCs w:val="24"/>
        </w:rPr>
        <w:t>o</w:t>
      </w:r>
      <w:r>
        <w:rPr>
          <w:rFonts w:ascii="Times New Roman" w:hAnsi="Times New Roman"/>
          <w:b w:val="0"/>
          <w:sz w:val="24"/>
          <w:szCs w:val="24"/>
          <w:lang w:val="pt-BR"/>
        </w:rPr>
        <w:t>s</w:t>
      </w:r>
      <w:r>
        <w:rPr>
          <w:rFonts w:ascii="Times New Roman" w:hAnsi="Times New Roman"/>
          <w:b w:val="0"/>
          <w:sz w:val="24"/>
          <w:szCs w:val="24"/>
        </w:rPr>
        <w:t xml:space="preserve"> Imóveis</w:t>
      </w:r>
      <w:r>
        <w:rPr>
          <w:rFonts w:ascii="Times New Roman" w:hAnsi="Times New Roman"/>
          <w:b w:val="0"/>
          <w:sz w:val="24"/>
          <w:szCs w:val="24"/>
          <w:lang w:val="pt-BR"/>
        </w:rPr>
        <w:t xml:space="preserve"> </w:t>
      </w:r>
      <w:r>
        <w:rPr>
          <w:rFonts w:ascii="Times New Roman" w:hAnsi="Times New Roman"/>
          <w:b w:val="0"/>
          <w:sz w:val="24"/>
          <w:szCs w:val="24"/>
        </w:rPr>
        <w:t>est</w:t>
      </w:r>
      <w:r>
        <w:rPr>
          <w:rFonts w:ascii="Times New Roman" w:hAnsi="Times New Roman"/>
          <w:b w:val="0"/>
          <w:sz w:val="24"/>
          <w:szCs w:val="24"/>
          <w:lang w:val="pt-BR"/>
        </w:rPr>
        <w:t>ão</w:t>
      </w:r>
      <w:r>
        <w:rPr>
          <w:rFonts w:ascii="Times New Roman" w:hAnsi="Times New Roman"/>
          <w:b w:val="0"/>
          <w:sz w:val="24"/>
          <w:szCs w:val="24"/>
        </w:rPr>
        <w:t xml:space="preserve"> livre</w:t>
      </w:r>
      <w:r>
        <w:rPr>
          <w:rFonts w:ascii="Times New Roman" w:hAnsi="Times New Roman"/>
          <w:b w:val="0"/>
          <w:sz w:val="24"/>
          <w:szCs w:val="24"/>
          <w:lang w:val="pt-BR"/>
        </w:rPr>
        <w:t>s</w:t>
      </w:r>
      <w:r>
        <w:rPr>
          <w:rFonts w:ascii="Times New Roman" w:hAnsi="Times New Roman"/>
          <w:b w:val="0"/>
          <w:sz w:val="24"/>
          <w:szCs w:val="24"/>
        </w:rPr>
        <w:t xml:space="preserve"> e desembaraçado de quaisquer Ônus e em perfeito estado de segurança e utilização;</w:t>
      </w:r>
    </w:p>
    <w:p w14:paraId="435744E0" w14:textId="77777777" w:rsidR="009B64DB" w:rsidRDefault="009B64DB" w:rsidP="009B64DB">
      <w:pPr>
        <w:pStyle w:val="Ttulo4"/>
        <w:keepNext w:val="0"/>
        <w:spacing w:line="312" w:lineRule="auto"/>
        <w:ind w:left="720" w:hanging="720"/>
        <w:jc w:val="both"/>
        <w:rPr>
          <w:rFonts w:ascii="Times New Roman" w:hAnsi="Times New Roman"/>
          <w:b w:val="0"/>
          <w:sz w:val="24"/>
          <w:szCs w:val="24"/>
        </w:rPr>
      </w:pPr>
    </w:p>
    <w:p w14:paraId="05FA30C0" w14:textId="77777777" w:rsidR="009B64DB" w:rsidRDefault="009B64DB" w:rsidP="009B64DB">
      <w:pPr>
        <w:pStyle w:val="Ttulo4"/>
        <w:keepNext w:val="0"/>
        <w:numPr>
          <w:ilvl w:val="0"/>
          <w:numId w:val="45"/>
        </w:numPr>
        <w:spacing w:line="312" w:lineRule="auto"/>
        <w:ind w:hanging="720"/>
        <w:jc w:val="both"/>
        <w:rPr>
          <w:rFonts w:ascii="Times New Roman" w:hAnsi="Times New Roman"/>
          <w:sz w:val="24"/>
          <w:szCs w:val="24"/>
        </w:rPr>
      </w:pPr>
      <w:r>
        <w:rPr>
          <w:rFonts w:ascii="Times New Roman" w:hAnsi="Times New Roman"/>
          <w:b w:val="0"/>
          <w:sz w:val="24"/>
          <w:szCs w:val="24"/>
        </w:rPr>
        <w:t xml:space="preserve">não há qualquer pendência ou exigência de adequação suscitada por autoridade governamental referente </w:t>
      </w:r>
      <w:proofErr w:type="spellStart"/>
      <w:r>
        <w:rPr>
          <w:rFonts w:ascii="Times New Roman" w:hAnsi="Times New Roman"/>
          <w:b w:val="0"/>
          <w:sz w:val="24"/>
          <w:szCs w:val="24"/>
          <w:lang w:val="pt-BR"/>
        </w:rPr>
        <w:t>a</w:t>
      </w:r>
      <w:proofErr w:type="spellEnd"/>
      <w:r>
        <w:rPr>
          <w:rFonts w:ascii="Times New Roman" w:hAnsi="Times New Roman"/>
          <w:b w:val="0"/>
          <w:sz w:val="24"/>
          <w:szCs w:val="24"/>
        </w:rPr>
        <w:t>o</w:t>
      </w:r>
      <w:r>
        <w:rPr>
          <w:rFonts w:ascii="Times New Roman" w:hAnsi="Times New Roman"/>
          <w:b w:val="0"/>
          <w:sz w:val="24"/>
          <w:szCs w:val="24"/>
          <w:lang w:val="pt-BR"/>
        </w:rPr>
        <w:t>s</w:t>
      </w:r>
      <w:r>
        <w:rPr>
          <w:rFonts w:ascii="Times New Roman" w:hAnsi="Times New Roman"/>
          <w:b w:val="0"/>
          <w:sz w:val="24"/>
          <w:szCs w:val="24"/>
        </w:rPr>
        <w:t xml:space="preserve"> Imóveis, </w:t>
      </w:r>
      <w:r>
        <w:rPr>
          <w:rFonts w:ascii="Times New Roman" w:hAnsi="Times New Roman"/>
          <w:b w:val="0"/>
          <w:sz w:val="24"/>
          <w:szCs w:val="24"/>
          <w:lang w:val="pt-BR"/>
        </w:rPr>
        <w:t xml:space="preserve">tampouco </w:t>
      </w:r>
      <w:r>
        <w:rPr>
          <w:rFonts w:ascii="Times New Roman" w:hAnsi="Times New Roman"/>
          <w:b w:val="0"/>
          <w:sz w:val="24"/>
          <w:szCs w:val="24"/>
        </w:rPr>
        <w:t xml:space="preserve">as Fiduciantes </w:t>
      </w:r>
      <w:proofErr w:type="spellStart"/>
      <w:r>
        <w:rPr>
          <w:rFonts w:ascii="Times New Roman" w:hAnsi="Times New Roman"/>
          <w:b w:val="0"/>
          <w:sz w:val="24"/>
          <w:szCs w:val="24"/>
        </w:rPr>
        <w:t>t</w:t>
      </w:r>
      <w:r>
        <w:rPr>
          <w:rFonts w:ascii="Times New Roman" w:hAnsi="Times New Roman"/>
          <w:b w:val="0"/>
          <w:sz w:val="24"/>
          <w:szCs w:val="24"/>
          <w:lang w:val="pt-BR"/>
        </w:rPr>
        <w:t>ê</w:t>
      </w:r>
      <w:proofErr w:type="spellEnd"/>
      <w:r>
        <w:rPr>
          <w:rFonts w:ascii="Times New Roman" w:hAnsi="Times New Roman"/>
          <w:b w:val="0"/>
          <w:sz w:val="24"/>
          <w:szCs w:val="24"/>
        </w:rPr>
        <w:t>m conhecimento de que uma exigência com tal natureza esteja na iminência de ser feita;</w:t>
      </w:r>
    </w:p>
    <w:p w14:paraId="6A2CF463" w14:textId="77777777" w:rsidR="009B64DB" w:rsidRDefault="009B64DB" w:rsidP="009B64DB">
      <w:pPr>
        <w:pStyle w:val="Ttulo4"/>
        <w:keepNext w:val="0"/>
        <w:spacing w:line="312" w:lineRule="auto"/>
        <w:ind w:left="720" w:hanging="720"/>
        <w:jc w:val="both"/>
        <w:rPr>
          <w:rFonts w:ascii="Times New Roman" w:hAnsi="Times New Roman"/>
          <w:sz w:val="24"/>
          <w:szCs w:val="24"/>
        </w:rPr>
      </w:pPr>
    </w:p>
    <w:p w14:paraId="59A87479" w14:textId="77777777" w:rsidR="009B64DB" w:rsidRDefault="009B64DB" w:rsidP="009B64DB">
      <w:pPr>
        <w:pStyle w:val="Ttulo4"/>
        <w:keepNext w:val="0"/>
        <w:numPr>
          <w:ilvl w:val="0"/>
          <w:numId w:val="45"/>
        </w:numPr>
        <w:spacing w:line="312" w:lineRule="auto"/>
        <w:ind w:hanging="720"/>
        <w:jc w:val="both"/>
        <w:rPr>
          <w:rFonts w:ascii="Times New Roman" w:hAnsi="Times New Roman"/>
          <w:sz w:val="24"/>
          <w:szCs w:val="24"/>
        </w:rPr>
      </w:pPr>
      <w:r>
        <w:rPr>
          <w:rFonts w:ascii="Times New Roman" w:hAnsi="Times New Roman"/>
          <w:b w:val="0"/>
          <w:sz w:val="24"/>
          <w:szCs w:val="24"/>
          <w:lang w:val="pt-BR"/>
        </w:rPr>
        <w:t>está cumprindo, as leis, regulamentos, normas administrativas e determinações dos órgãos governamentais, autarquias ou tribunais, aplicáveis à condução de seus negócios</w:t>
      </w:r>
      <w:r>
        <w:rPr>
          <w:rFonts w:ascii="Times New Roman" w:hAnsi="Times New Roman"/>
          <w:b w:val="0"/>
          <w:sz w:val="24"/>
          <w:szCs w:val="24"/>
        </w:rPr>
        <w:t>;</w:t>
      </w:r>
      <w:r>
        <w:rPr>
          <w:rFonts w:ascii="Times New Roman" w:hAnsi="Times New Roman"/>
          <w:b w:val="0"/>
          <w:sz w:val="24"/>
          <w:szCs w:val="24"/>
          <w:lang w:val="pt-BR"/>
        </w:rPr>
        <w:t xml:space="preserve"> </w:t>
      </w:r>
    </w:p>
    <w:p w14:paraId="2E891F20" w14:textId="77777777" w:rsidR="009B64DB" w:rsidRDefault="009B64DB" w:rsidP="009B64DB">
      <w:pPr>
        <w:pStyle w:val="Ttulo4"/>
        <w:keepNext w:val="0"/>
        <w:spacing w:line="312" w:lineRule="auto"/>
        <w:ind w:left="720" w:hanging="720"/>
        <w:jc w:val="both"/>
        <w:rPr>
          <w:rFonts w:ascii="Times New Roman" w:hAnsi="Times New Roman"/>
          <w:sz w:val="24"/>
          <w:szCs w:val="24"/>
        </w:rPr>
      </w:pPr>
    </w:p>
    <w:p w14:paraId="5D7BC7F2" w14:textId="77777777" w:rsidR="009B64DB" w:rsidRDefault="009B64DB" w:rsidP="009B64DB">
      <w:pPr>
        <w:pStyle w:val="Ttulo4"/>
        <w:keepNext w:val="0"/>
        <w:numPr>
          <w:ilvl w:val="0"/>
          <w:numId w:val="45"/>
        </w:numPr>
        <w:spacing w:line="312" w:lineRule="auto"/>
        <w:ind w:hanging="720"/>
        <w:jc w:val="both"/>
        <w:rPr>
          <w:rFonts w:ascii="Times New Roman" w:hAnsi="Times New Roman"/>
          <w:sz w:val="24"/>
          <w:szCs w:val="24"/>
        </w:rPr>
      </w:pPr>
      <w:r>
        <w:rPr>
          <w:rFonts w:ascii="Times New Roman" w:hAnsi="Times New Roman"/>
          <w:b w:val="0"/>
          <w:sz w:val="24"/>
          <w:szCs w:val="24"/>
          <w:lang w:val="pt-BR"/>
        </w:rPr>
        <w:t xml:space="preserve">as declarações, informações e fatos contidos nos Documentos da Operação em relação à </w:t>
      </w:r>
      <w:r>
        <w:rPr>
          <w:rFonts w:ascii="Times New Roman" w:hAnsi="Times New Roman"/>
          <w:b w:val="0"/>
          <w:bCs/>
          <w:sz w:val="24"/>
          <w:szCs w:val="24"/>
          <w:lang w:val="pt-BR"/>
        </w:rPr>
        <w:t>Fiduciante</w:t>
      </w:r>
      <w:r>
        <w:rPr>
          <w:rFonts w:ascii="Times New Roman" w:hAnsi="Times New Roman"/>
          <w:b w:val="0"/>
          <w:sz w:val="24"/>
          <w:szCs w:val="24"/>
          <w:lang w:val="pt-BR"/>
        </w:rPr>
        <w:t xml:space="preserve"> são verdadeiras e não são enganosas, incorretas ou inverídicas; </w:t>
      </w:r>
    </w:p>
    <w:p w14:paraId="70B26707" w14:textId="77777777" w:rsidR="009B64DB" w:rsidRDefault="009B64DB" w:rsidP="009B64DB">
      <w:pPr>
        <w:pStyle w:val="Ttulo4"/>
        <w:keepNext w:val="0"/>
        <w:spacing w:line="312" w:lineRule="auto"/>
        <w:ind w:left="720" w:hanging="720"/>
        <w:jc w:val="both"/>
        <w:rPr>
          <w:rFonts w:ascii="Times New Roman" w:hAnsi="Times New Roman"/>
          <w:sz w:val="24"/>
          <w:szCs w:val="24"/>
        </w:rPr>
      </w:pPr>
    </w:p>
    <w:p w14:paraId="072768C3" w14:textId="77777777" w:rsidR="009B64DB" w:rsidRDefault="009B64DB" w:rsidP="009B64DB">
      <w:pPr>
        <w:pStyle w:val="Ttulo4"/>
        <w:keepNext w:val="0"/>
        <w:numPr>
          <w:ilvl w:val="0"/>
          <w:numId w:val="45"/>
        </w:numPr>
        <w:spacing w:line="312" w:lineRule="auto"/>
        <w:ind w:hanging="720"/>
        <w:jc w:val="both"/>
        <w:rPr>
          <w:rFonts w:ascii="Times New Roman" w:hAnsi="Times New Roman"/>
          <w:b w:val="0"/>
          <w:sz w:val="24"/>
          <w:szCs w:val="24"/>
          <w:lang w:val="pt-BR"/>
        </w:rPr>
      </w:pPr>
      <w:r>
        <w:rPr>
          <w:rFonts w:ascii="Times New Roman" w:hAnsi="Times New Roman"/>
          <w:b w:val="0"/>
          <w:sz w:val="24"/>
          <w:szCs w:val="24"/>
        </w:rPr>
        <w:t xml:space="preserve">concorda com a presente garantia de Alienação Fiduciária </w:t>
      </w:r>
      <w:r>
        <w:rPr>
          <w:rFonts w:ascii="Times New Roman" w:hAnsi="Times New Roman"/>
          <w:b w:val="0"/>
          <w:sz w:val="24"/>
          <w:szCs w:val="24"/>
          <w:lang w:val="pt-BR"/>
        </w:rPr>
        <w:t>dos Imóveis; e</w:t>
      </w:r>
    </w:p>
    <w:p w14:paraId="0DEAC601" w14:textId="77777777" w:rsidR="009B64DB" w:rsidRDefault="009B64DB" w:rsidP="009B64DB">
      <w:pPr>
        <w:rPr>
          <w:lang w:eastAsia="en-US"/>
        </w:rPr>
      </w:pPr>
    </w:p>
    <w:p w14:paraId="02BABA95" w14:textId="77777777" w:rsidR="009B64DB" w:rsidRDefault="009B64DB" w:rsidP="009B64DB">
      <w:pPr>
        <w:pStyle w:val="Ttulo4"/>
        <w:keepNext w:val="0"/>
        <w:numPr>
          <w:ilvl w:val="0"/>
          <w:numId w:val="45"/>
        </w:numPr>
        <w:spacing w:line="312" w:lineRule="auto"/>
        <w:ind w:hanging="720"/>
        <w:jc w:val="both"/>
        <w:rPr>
          <w:rFonts w:ascii="Times New Roman" w:hAnsi="Times New Roman"/>
          <w:b w:val="0"/>
          <w:bCs/>
          <w:sz w:val="24"/>
          <w:szCs w:val="24"/>
          <w:lang w:val="pt-BR"/>
        </w:rPr>
      </w:pPr>
      <w:r>
        <w:rPr>
          <w:rFonts w:ascii="Times New Roman" w:hAnsi="Times New Roman"/>
          <w:b w:val="0"/>
          <w:bCs/>
          <w:sz w:val="24"/>
          <w:szCs w:val="24"/>
        </w:rPr>
        <w:t xml:space="preserve">por si, e por suas controladoras, controladas, seus sócios ou acionistas controladores, conforme aplicável, declara, neste ato, estarem cientes e cumprir os termos das leis e normativos que dispõe sobre atos lesivos contra a administração pública, em especial a Lei nº 12.846/13, a </w:t>
      </w:r>
      <w:r>
        <w:rPr>
          <w:rFonts w:ascii="Times New Roman" w:hAnsi="Times New Roman"/>
          <w:b w:val="0"/>
          <w:bCs/>
          <w:i/>
          <w:iCs/>
          <w:sz w:val="24"/>
          <w:szCs w:val="24"/>
        </w:rPr>
        <w:t xml:space="preserve">FCPA - </w:t>
      </w:r>
      <w:proofErr w:type="spellStart"/>
      <w:r>
        <w:rPr>
          <w:rFonts w:ascii="Times New Roman" w:hAnsi="Times New Roman"/>
          <w:b w:val="0"/>
          <w:bCs/>
          <w:i/>
          <w:iCs/>
          <w:sz w:val="24"/>
          <w:szCs w:val="24"/>
        </w:rPr>
        <w:t>Foreign</w:t>
      </w:r>
      <w:proofErr w:type="spellEnd"/>
      <w:r>
        <w:rPr>
          <w:rFonts w:ascii="Times New Roman" w:hAnsi="Times New Roman"/>
          <w:b w:val="0"/>
          <w:bCs/>
          <w:i/>
          <w:iCs/>
          <w:sz w:val="24"/>
          <w:szCs w:val="24"/>
        </w:rPr>
        <w:t xml:space="preserve"> </w:t>
      </w:r>
      <w:proofErr w:type="spellStart"/>
      <w:r>
        <w:rPr>
          <w:rFonts w:ascii="Times New Roman" w:hAnsi="Times New Roman"/>
          <w:b w:val="0"/>
          <w:bCs/>
          <w:i/>
          <w:iCs/>
          <w:sz w:val="24"/>
          <w:szCs w:val="24"/>
        </w:rPr>
        <w:t>Corrupt</w:t>
      </w:r>
      <w:proofErr w:type="spellEnd"/>
      <w:r>
        <w:rPr>
          <w:rFonts w:ascii="Times New Roman" w:hAnsi="Times New Roman"/>
          <w:b w:val="0"/>
          <w:bCs/>
          <w:i/>
          <w:iCs/>
          <w:sz w:val="24"/>
          <w:szCs w:val="24"/>
        </w:rPr>
        <w:t xml:space="preserve"> </w:t>
      </w:r>
      <w:proofErr w:type="spellStart"/>
      <w:r>
        <w:rPr>
          <w:rFonts w:ascii="Times New Roman" w:hAnsi="Times New Roman"/>
          <w:b w:val="0"/>
          <w:bCs/>
          <w:i/>
          <w:iCs/>
          <w:sz w:val="24"/>
          <w:szCs w:val="24"/>
        </w:rPr>
        <w:t>Practices</w:t>
      </w:r>
      <w:proofErr w:type="spellEnd"/>
      <w:r>
        <w:rPr>
          <w:rFonts w:ascii="Times New Roman" w:hAnsi="Times New Roman"/>
          <w:b w:val="0"/>
          <w:bCs/>
          <w:i/>
          <w:iCs/>
          <w:sz w:val="24"/>
          <w:szCs w:val="24"/>
        </w:rPr>
        <w:t xml:space="preserve"> </w:t>
      </w:r>
      <w:proofErr w:type="spellStart"/>
      <w:r>
        <w:rPr>
          <w:rFonts w:ascii="Times New Roman" w:hAnsi="Times New Roman"/>
          <w:b w:val="0"/>
          <w:bCs/>
          <w:i/>
          <w:iCs/>
          <w:sz w:val="24"/>
          <w:szCs w:val="24"/>
        </w:rPr>
        <w:t>Ac</w:t>
      </w:r>
      <w:r>
        <w:rPr>
          <w:rFonts w:ascii="Times New Roman" w:hAnsi="Times New Roman"/>
          <w:b w:val="0"/>
          <w:bCs/>
          <w:sz w:val="24"/>
          <w:szCs w:val="24"/>
        </w:rPr>
        <w:t>t</w:t>
      </w:r>
      <w:proofErr w:type="spellEnd"/>
      <w:r>
        <w:rPr>
          <w:rFonts w:ascii="Times New Roman" w:hAnsi="Times New Roman"/>
          <w:b w:val="0"/>
          <w:bCs/>
          <w:sz w:val="24"/>
          <w:szCs w:val="24"/>
        </w:rPr>
        <w:t xml:space="preserve"> e a </w:t>
      </w:r>
      <w:r>
        <w:rPr>
          <w:rFonts w:ascii="Times New Roman" w:hAnsi="Times New Roman"/>
          <w:b w:val="0"/>
          <w:bCs/>
          <w:i/>
          <w:iCs/>
          <w:sz w:val="24"/>
          <w:szCs w:val="24"/>
        </w:rPr>
        <w:t xml:space="preserve">UK </w:t>
      </w:r>
      <w:proofErr w:type="spellStart"/>
      <w:r>
        <w:rPr>
          <w:rFonts w:ascii="Times New Roman" w:hAnsi="Times New Roman"/>
          <w:b w:val="0"/>
          <w:bCs/>
          <w:i/>
          <w:iCs/>
          <w:sz w:val="24"/>
          <w:szCs w:val="24"/>
        </w:rPr>
        <w:t>Bribery</w:t>
      </w:r>
      <w:proofErr w:type="spellEnd"/>
      <w:r>
        <w:rPr>
          <w:rFonts w:ascii="Times New Roman" w:hAnsi="Times New Roman"/>
          <w:b w:val="0"/>
          <w:bCs/>
          <w:i/>
          <w:iCs/>
          <w:sz w:val="24"/>
          <w:szCs w:val="24"/>
        </w:rPr>
        <w:t xml:space="preserve"> </w:t>
      </w:r>
      <w:proofErr w:type="spellStart"/>
      <w:r>
        <w:rPr>
          <w:rFonts w:ascii="Times New Roman" w:hAnsi="Times New Roman"/>
          <w:b w:val="0"/>
          <w:bCs/>
          <w:i/>
          <w:iCs/>
          <w:sz w:val="24"/>
          <w:szCs w:val="24"/>
        </w:rPr>
        <w:t>Act</w:t>
      </w:r>
      <w:proofErr w:type="spellEnd"/>
      <w:r>
        <w:rPr>
          <w:rFonts w:ascii="Times New Roman" w:hAnsi="Times New Roman"/>
          <w:b w:val="0"/>
          <w:bCs/>
          <w:sz w:val="24"/>
          <w:szCs w:val="24"/>
        </w:rPr>
        <w:t xml:space="preserve"> (“</w:t>
      </w:r>
      <w:r>
        <w:rPr>
          <w:rFonts w:ascii="Times New Roman" w:hAnsi="Times New Roman"/>
          <w:b w:val="0"/>
          <w:bCs/>
          <w:sz w:val="24"/>
          <w:szCs w:val="24"/>
          <w:u w:val="single"/>
        </w:rPr>
        <w:t>Leis Anticorrupção</w:t>
      </w:r>
      <w:r>
        <w:rPr>
          <w:rFonts w:ascii="Times New Roman" w:hAnsi="Times New Roman"/>
          <w:b w:val="0"/>
          <w:bCs/>
          <w:sz w:val="24"/>
          <w:szCs w:val="24"/>
        </w:rPr>
        <w:t xml:space="preserve">”), e comprometem-se, </w:t>
      </w:r>
      <w:r>
        <w:rPr>
          <w:rFonts w:ascii="Times New Roman" w:hAnsi="Times New Roman"/>
          <w:b w:val="0"/>
          <w:bCs/>
          <w:sz w:val="24"/>
          <w:szCs w:val="24"/>
        </w:rPr>
        <w:lastRenderedPageBreak/>
        <w:t xml:space="preserve">neste ato, a abster-se de qualquer atividade que constitua uma violação às disposições contidas nestas legislações quando estas lhe forem aplicáveis; </w:t>
      </w:r>
      <w:r>
        <w:rPr>
          <w:rFonts w:ascii="Times New Roman" w:hAnsi="Times New Roman"/>
          <w:b w:val="0"/>
          <w:bCs/>
          <w:sz w:val="24"/>
          <w:szCs w:val="24"/>
          <w:lang w:val="pt-BR"/>
        </w:rPr>
        <w:t>sendo certo que a existência da Ação Penal nº 0060957-26.2014.8.26.0050, em curso perante a 2ª Vara de Crimes Tributários, Organização Criminosa e Lavagem de Bens e Valores da Comarca de São Paulo, Estado de São Paulo, de que são réus os 2 (dois) sócios e diretores da Devedora não (a) não envolve ou tem qualquer conexão com as SPEs e/ou os empreendimentos cujos Imóveis constituem objeto das garantias outorgadas no âmbito da Securitização; (b) não afetarão as garantias outorgadas no âmbito da Securitização e a validade das obrigações assumidas pela Devedora e/ou pelas SPEs no âmbito da Securitização; (c) somente tem potencial para afetar pessoalmente os referidos sócios, de modo que uma eventual condenação não terá qualquer efeito na situação patrimonial da Devedora e/ou das SPEs; e (d) não implica no vencimento antecipado de qualquer dívida da Devedora e/ou das SPEs.</w:t>
      </w:r>
    </w:p>
    <w:p w14:paraId="50948BAB" w14:textId="77777777" w:rsidR="009B64DB" w:rsidRDefault="009B64DB" w:rsidP="009B64DB">
      <w:pPr>
        <w:spacing w:line="312" w:lineRule="auto"/>
        <w:rPr>
          <w:b/>
          <w:sz w:val="24"/>
          <w:szCs w:val="24"/>
        </w:rPr>
      </w:pPr>
    </w:p>
    <w:p w14:paraId="6DBEF909" w14:textId="77777777" w:rsidR="009B64DB" w:rsidRDefault="009B64DB" w:rsidP="009B64DB">
      <w:pPr>
        <w:pStyle w:val="Ttulo4"/>
        <w:keepNext w:val="0"/>
        <w:tabs>
          <w:tab w:val="left" w:pos="1418"/>
        </w:tabs>
        <w:spacing w:line="312" w:lineRule="auto"/>
        <w:jc w:val="both"/>
        <w:rPr>
          <w:rFonts w:ascii="Times New Roman" w:hAnsi="Times New Roman"/>
          <w:b w:val="0"/>
          <w:sz w:val="24"/>
          <w:szCs w:val="24"/>
        </w:rPr>
      </w:pPr>
      <w:r>
        <w:rPr>
          <w:rFonts w:ascii="Times New Roman" w:hAnsi="Times New Roman"/>
          <w:b w:val="0"/>
          <w:sz w:val="24"/>
          <w:szCs w:val="24"/>
          <w:lang w:val="pt-BR"/>
        </w:rPr>
        <w:t>11.3</w:t>
      </w:r>
      <w:r>
        <w:rPr>
          <w:rFonts w:ascii="Times New Roman" w:hAnsi="Times New Roman"/>
          <w:b w:val="0"/>
          <w:sz w:val="24"/>
          <w:szCs w:val="24"/>
        </w:rPr>
        <w:tab/>
        <w:t>Sem prejuízo do disposto nesta Cláusula, as Fiduciantes obriga</w:t>
      </w:r>
      <w:r>
        <w:rPr>
          <w:rFonts w:ascii="Times New Roman" w:hAnsi="Times New Roman"/>
          <w:b w:val="0"/>
          <w:sz w:val="24"/>
          <w:szCs w:val="24"/>
          <w:lang w:val="pt-BR"/>
        </w:rPr>
        <w:t>m</w:t>
      </w:r>
      <w:r>
        <w:rPr>
          <w:rFonts w:ascii="Times New Roman" w:hAnsi="Times New Roman"/>
          <w:b w:val="0"/>
          <w:sz w:val="24"/>
          <w:szCs w:val="24"/>
        </w:rPr>
        <w:t>-se a (i)</w:t>
      </w:r>
      <w:r>
        <w:rPr>
          <w:rFonts w:ascii="Times New Roman" w:hAnsi="Times New Roman"/>
          <w:b w:val="0"/>
          <w:sz w:val="24"/>
          <w:szCs w:val="24"/>
          <w:lang w:val="pt-BR"/>
        </w:rPr>
        <w:t> </w:t>
      </w:r>
      <w:r>
        <w:rPr>
          <w:rFonts w:ascii="Times New Roman" w:hAnsi="Times New Roman"/>
          <w:b w:val="0"/>
          <w:sz w:val="24"/>
          <w:szCs w:val="24"/>
        </w:rPr>
        <w:t xml:space="preserve">notificar imediatamente a Fiduciária </w:t>
      </w:r>
      <w:r>
        <w:rPr>
          <w:rFonts w:ascii="Times New Roman" w:hAnsi="Times New Roman"/>
          <w:b w:val="0"/>
          <w:sz w:val="24"/>
          <w:szCs w:val="24"/>
          <w:lang w:val="pt-BR"/>
        </w:rPr>
        <w:t xml:space="preserve">e a Securitizadora </w:t>
      </w:r>
      <w:r>
        <w:rPr>
          <w:rFonts w:ascii="Times New Roman" w:hAnsi="Times New Roman"/>
          <w:b w:val="0"/>
          <w:sz w:val="24"/>
          <w:szCs w:val="24"/>
        </w:rPr>
        <w:t>com cópia para o Agente Fiduciário caso venha a tomar conhecimento de que quaisquer das declarações prestadas</w:t>
      </w:r>
      <w:r>
        <w:rPr>
          <w:rFonts w:ascii="Times New Roman" w:hAnsi="Times New Roman"/>
          <w:b w:val="0"/>
          <w:sz w:val="24"/>
          <w:szCs w:val="24"/>
          <w:lang w:val="pt-BR"/>
        </w:rPr>
        <w:t>, na data de assinatura deste Contrato,</w:t>
      </w:r>
      <w:r>
        <w:rPr>
          <w:rFonts w:ascii="Times New Roman" w:hAnsi="Times New Roman"/>
          <w:b w:val="0"/>
          <w:sz w:val="24"/>
          <w:szCs w:val="24"/>
        </w:rPr>
        <w:t xml:space="preserve"> nos termos desta Cláusula </w:t>
      </w:r>
      <w:r>
        <w:rPr>
          <w:rFonts w:ascii="Times New Roman" w:hAnsi="Times New Roman"/>
          <w:b w:val="0"/>
          <w:sz w:val="24"/>
          <w:szCs w:val="24"/>
          <w:lang w:val="pt-BR"/>
        </w:rPr>
        <w:t>eram</w:t>
      </w:r>
      <w:r>
        <w:rPr>
          <w:rFonts w:ascii="Times New Roman" w:hAnsi="Times New Roman"/>
          <w:b w:val="0"/>
          <w:sz w:val="24"/>
          <w:szCs w:val="24"/>
        </w:rPr>
        <w:t xml:space="preserve"> inverídicas, incorretas, incompletas ou inválidas</w:t>
      </w:r>
      <w:r>
        <w:rPr>
          <w:rFonts w:ascii="Times New Roman" w:hAnsi="Times New Roman"/>
          <w:b w:val="0"/>
          <w:sz w:val="24"/>
          <w:szCs w:val="24"/>
          <w:lang w:val="pt-BR"/>
        </w:rPr>
        <w:t xml:space="preserve"> na data em que foram prestadas</w:t>
      </w:r>
      <w:r>
        <w:rPr>
          <w:rFonts w:ascii="Times New Roman" w:hAnsi="Times New Roman"/>
          <w:b w:val="0"/>
          <w:sz w:val="24"/>
          <w:szCs w:val="24"/>
        </w:rPr>
        <w:t>; e (</w:t>
      </w:r>
      <w:proofErr w:type="spellStart"/>
      <w:r>
        <w:rPr>
          <w:rFonts w:ascii="Times New Roman" w:hAnsi="Times New Roman"/>
          <w:b w:val="0"/>
          <w:sz w:val="24"/>
          <w:szCs w:val="24"/>
        </w:rPr>
        <w:t>ii</w:t>
      </w:r>
      <w:proofErr w:type="spellEnd"/>
      <w:r>
        <w:rPr>
          <w:rFonts w:ascii="Times New Roman" w:hAnsi="Times New Roman"/>
          <w:b w:val="0"/>
          <w:sz w:val="24"/>
          <w:szCs w:val="24"/>
        </w:rPr>
        <w:t>)</w:t>
      </w:r>
      <w:r>
        <w:rPr>
          <w:rFonts w:ascii="Times New Roman" w:hAnsi="Times New Roman"/>
          <w:b w:val="0"/>
          <w:sz w:val="24"/>
          <w:szCs w:val="24"/>
          <w:lang w:val="pt-BR"/>
        </w:rPr>
        <w:t> indenizar e a manter a Fiduciária indene contra todos e quaisquer prejuízos em que esta venha comprovadamente a incorrer em decorrência da falsidade, inexatidão ou incompletude de quaisquer das declarações e garantias aqui contidas, prestadas pelas Fiduciantes, mediante o pagamento de perdas e danos, sem prejuízo do direito da Fiduciária de declarar vencidas antecipadamente todas as Obrigações Garantidas e de executar as Garantias, nos termos do presente Contrato</w:t>
      </w:r>
      <w:r>
        <w:rPr>
          <w:rFonts w:ascii="Times New Roman" w:hAnsi="Times New Roman"/>
          <w:b w:val="0"/>
          <w:sz w:val="24"/>
          <w:szCs w:val="24"/>
        </w:rPr>
        <w:t xml:space="preserve">. </w:t>
      </w:r>
    </w:p>
    <w:p w14:paraId="5264BDE9" w14:textId="77777777" w:rsidR="009B64DB" w:rsidRDefault="009B64DB" w:rsidP="009B64DB">
      <w:pPr>
        <w:rPr>
          <w:sz w:val="24"/>
          <w:szCs w:val="24"/>
          <w:lang w:val="x-none" w:eastAsia="en-US"/>
        </w:rPr>
      </w:pPr>
    </w:p>
    <w:p w14:paraId="7DD6865B" w14:textId="77777777" w:rsidR="009B64DB" w:rsidRDefault="009B64DB" w:rsidP="009B64DB">
      <w:pPr>
        <w:spacing w:line="312" w:lineRule="auto"/>
        <w:jc w:val="both"/>
        <w:rPr>
          <w:sz w:val="24"/>
          <w:szCs w:val="24"/>
          <w:lang w:eastAsia="en-US"/>
        </w:rPr>
      </w:pPr>
      <w:r>
        <w:rPr>
          <w:sz w:val="24"/>
          <w:szCs w:val="24"/>
          <w:lang w:eastAsia="en-US"/>
        </w:rPr>
        <w:t>11.3.1</w:t>
      </w:r>
      <w:r>
        <w:rPr>
          <w:sz w:val="24"/>
          <w:szCs w:val="24"/>
          <w:lang w:eastAsia="en-US"/>
        </w:rPr>
        <w:tab/>
      </w:r>
      <w:r>
        <w:rPr>
          <w:sz w:val="24"/>
          <w:szCs w:val="24"/>
          <w:lang w:eastAsia="en-US"/>
        </w:rPr>
        <w:tab/>
      </w:r>
      <w:bookmarkStart w:id="152" w:name="_Hlk59570073"/>
      <w:r>
        <w:rPr>
          <w:sz w:val="24"/>
          <w:szCs w:val="24"/>
          <w:lang w:eastAsia="en-US"/>
        </w:rPr>
        <w:t>Para fins do presente Contrato, considera-se: (i) “Legislação Socioambiental”: legislação e regulamentação relacionadas à saúde e segurança ocupacional, ao meio ambiente, ao não incentivo à prostituição, utilização de mão-de-obra infantil e/ou em condição análoga à de escravo ou de direitos dos silvícolas, em especial, mas não se limitando, ao direito sobre as áreas de ocupação indígena, assim declaradas pela(s) autoridade(s) competente(s); e (</w:t>
      </w:r>
      <w:proofErr w:type="spellStart"/>
      <w:r>
        <w:rPr>
          <w:sz w:val="24"/>
          <w:szCs w:val="24"/>
          <w:lang w:eastAsia="en-US"/>
        </w:rPr>
        <w:t>ii</w:t>
      </w:r>
      <w:proofErr w:type="spellEnd"/>
      <w:r>
        <w:rPr>
          <w:sz w:val="24"/>
          <w:szCs w:val="24"/>
          <w:lang w:eastAsia="en-US"/>
        </w:rPr>
        <w:t xml:space="preserve">) “Efeito Adverso Relevante”: em conjunto, qualquer efeito adverso na situação (financeira ou de outra natureza), nos negócios, nos bens, nos resultados operacionais e/ou nas perspectivas das Fiduciantes que possa afetar negativamente sua capacidade de cumprir com suas obrigações principais e acessórias assumidas nos Documentos da Operação e/ou resultar em efeito adverso em sua condição reputacional. </w:t>
      </w:r>
    </w:p>
    <w:bookmarkEnd w:id="152"/>
    <w:p w14:paraId="29ED54C9" w14:textId="77777777" w:rsidR="009B64DB" w:rsidRDefault="009B64DB" w:rsidP="009B64DB">
      <w:pPr>
        <w:rPr>
          <w:sz w:val="24"/>
          <w:szCs w:val="24"/>
          <w:lang w:eastAsia="en-US"/>
        </w:rPr>
      </w:pPr>
    </w:p>
    <w:p w14:paraId="10DA6316" w14:textId="77777777" w:rsidR="009B64DB" w:rsidRDefault="009B64DB" w:rsidP="009B64DB">
      <w:pPr>
        <w:pStyle w:val="PargrafodaLista"/>
        <w:tabs>
          <w:tab w:val="left" w:pos="1418"/>
        </w:tabs>
        <w:suppressAutoHyphens/>
        <w:autoSpaceDE w:val="0"/>
        <w:spacing w:after="240" w:line="312" w:lineRule="auto"/>
        <w:ind w:left="0"/>
        <w:jc w:val="both"/>
        <w:rPr>
          <w:sz w:val="24"/>
          <w:szCs w:val="24"/>
        </w:rPr>
      </w:pPr>
      <w:r>
        <w:rPr>
          <w:sz w:val="24"/>
          <w:szCs w:val="24"/>
        </w:rPr>
        <w:lastRenderedPageBreak/>
        <w:t>11.4</w:t>
      </w:r>
      <w:r>
        <w:rPr>
          <w:b/>
          <w:sz w:val="24"/>
          <w:szCs w:val="24"/>
        </w:rPr>
        <w:tab/>
      </w:r>
      <w:bookmarkStart w:id="153" w:name="_Ref55491002"/>
      <w:bookmarkStart w:id="154" w:name="_Hlk56062339"/>
      <w:r>
        <w:rPr>
          <w:color w:val="000000"/>
          <w:sz w:val="24"/>
          <w:szCs w:val="24"/>
        </w:rPr>
        <w:t>A Fiduciária declara e garante à Fiduciante, na data de assinatura deste Contrato, que:</w:t>
      </w:r>
      <w:bookmarkEnd w:id="153"/>
      <w:r>
        <w:rPr>
          <w:color w:val="000000"/>
          <w:sz w:val="24"/>
          <w:szCs w:val="24"/>
        </w:rPr>
        <w:t xml:space="preserve"> </w:t>
      </w:r>
    </w:p>
    <w:p w14:paraId="25180215" w14:textId="77777777" w:rsidR="009B64DB" w:rsidRDefault="009B64DB" w:rsidP="009B64DB">
      <w:pPr>
        <w:pStyle w:val="Celso1"/>
        <w:widowControl/>
        <w:numPr>
          <w:ilvl w:val="0"/>
          <w:numId w:val="46"/>
        </w:numPr>
        <w:tabs>
          <w:tab w:val="left" w:pos="1418"/>
        </w:tabs>
        <w:suppressAutoHyphens/>
        <w:autoSpaceDE w:val="0"/>
        <w:spacing w:line="312" w:lineRule="auto"/>
        <w:ind w:hanging="720"/>
        <w:rPr>
          <w:rFonts w:ascii="Times New Roman" w:hAnsi="Times New Roman" w:cs="Times New Roman"/>
          <w:sz w:val="24"/>
          <w:szCs w:val="24"/>
        </w:rPr>
      </w:pPr>
      <w:r>
        <w:rPr>
          <w:rFonts w:ascii="Times New Roman" w:eastAsia="Arial Unicode MS" w:hAnsi="Times New Roman" w:cs="Times New Roman"/>
          <w:sz w:val="24"/>
          <w:szCs w:val="24"/>
        </w:rPr>
        <w:t>este Contrato constitui sua obrigação legal, válida e eficaz, exequível de acordo com os seus respectivos termos;</w:t>
      </w:r>
    </w:p>
    <w:p w14:paraId="2514B739" w14:textId="77777777" w:rsidR="009B64DB" w:rsidRDefault="009B64DB" w:rsidP="009B64DB">
      <w:pPr>
        <w:pStyle w:val="Celso1"/>
        <w:widowControl/>
        <w:numPr>
          <w:ilvl w:val="0"/>
          <w:numId w:val="46"/>
        </w:numPr>
        <w:tabs>
          <w:tab w:val="left" w:pos="1418"/>
        </w:tabs>
        <w:suppressAutoHyphens/>
        <w:autoSpaceDE w:val="0"/>
        <w:spacing w:line="312" w:lineRule="auto"/>
        <w:ind w:hanging="720"/>
        <w:rPr>
          <w:rFonts w:ascii="Times New Roman" w:hAnsi="Times New Roman" w:cs="Times New Roman"/>
          <w:sz w:val="24"/>
          <w:szCs w:val="24"/>
        </w:rPr>
      </w:pPr>
      <w:r>
        <w:rPr>
          <w:rFonts w:ascii="Times New Roman" w:eastAsia="Arial Unicode MS" w:hAnsi="Times New Roman" w:cs="Times New Roman"/>
          <w:sz w:val="24"/>
          <w:szCs w:val="24"/>
        </w:rPr>
        <w:t xml:space="preserve">a assinatura e cumprimento do presente Contrato não implicará na rescisão de qualquer instrumento celebrado e não viola nem violará: (a) os seus documentos societários; (b) qualquer acordo, instrumento ou contrato de que faça parte; e (c) qualquer lei, regulamento, licença, autorização governamental ou decisão que lhe vincule ou seja aplicável, nem constituem ou constituirão inadimplemento nem importam ou importarão em rescisão ou vencimento antecipado de qualquer contrato, instrumento, acordo, empréstimo ou documento de que seja parte; </w:t>
      </w:r>
    </w:p>
    <w:p w14:paraId="26C5C626" w14:textId="77777777" w:rsidR="009B64DB" w:rsidRDefault="009B64DB" w:rsidP="009B64DB">
      <w:pPr>
        <w:pStyle w:val="Celso1"/>
        <w:widowControl/>
        <w:numPr>
          <w:ilvl w:val="0"/>
          <w:numId w:val="46"/>
        </w:numPr>
        <w:tabs>
          <w:tab w:val="left" w:pos="1418"/>
        </w:tabs>
        <w:suppressAutoHyphens/>
        <w:autoSpaceDE w:val="0"/>
        <w:spacing w:line="312" w:lineRule="auto"/>
        <w:ind w:hanging="720"/>
        <w:rPr>
          <w:rFonts w:ascii="Times New Roman" w:hAnsi="Times New Roman" w:cs="Times New Roman"/>
          <w:sz w:val="24"/>
          <w:szCs w:val="24"/>
        </w:rPr>
      </w:pPr>
      <w:proofErr w:type="spellStart"/>
      <w:r>
        <w:rPr>
          <w:rFonts w:ascii="Times New Roman" w:eastAsia="Arial Unicode MS" w:hAnsi="Times New Roman" w:cs="Times New Roman"/>
          <w:sz w:val="24"/>
          <w:szCs w:val="24"/>
        </w:rPr>
        <w:t>é</w:t>
      </w:r>
      <w:proofErr w:type="spellEnd"/>
      <w:r>
        <w:rPr>
          <w:rFonts w:ascii="Times New Roman" w:eastAsia="Arial Unicode MS" w:hAnsi="Times New Roman" w:cs="Times New Roman"/>
          <w:sz w:val="24"/>
          <w:szCs w:val="24"/>
        </w:rPr>
        <w:t xml:space="preserve"> sociedade devidamente organizada, constituída e existente sob a forma de sociedade por ações, de acordo com as leis brasileiras;</w:t>
      </w:r>
    </w:p>
    <w:p w14:paraId="0C4F5B60" w14:textId="77777777" w:rsidR="009B64DB" w:rsidRDefault="009B64DB" w:rsidP="009B64DB">
      <w:pPr>
        <w:pStyle w:val="Celso1"/>
        <w:widowControl/>
        <w:numPr>
          <w:ilvl w:val="0"/>
          <w:numId w:val="46"/>
        </w:numPr>
        <w:tabs>
          <w:tab w:val="left" w:pos="1418"/>
        </w:tabs>
        <w:suppressAutoHyphens/>
        <w:autoSpaceDE w:val="0"/>
        <w:spacing w:line="312" w:lineRule="auto"/>
        <w:ind w:hanging="720"/>
        <w:rPr>
          <w:rFonts w:ascii="Times New Roman" w:hAnsi="Times New Roman" w:cs="Times New Roman"/>
          <w:sz w:val="24"/>
          <w:szCs w:val="24"/>
        </w:rPr>
      </w:pPr>
      <w:r>
        <w:rPr>
          <w:rFonts w:ascii="Times New Roman" w:eastAsia="Arial Unicode MS" w:hAnsi="Times New Roman" w:cs="Times New Roman"/>
          <w:sz w:val="24"/>
          <w:szCs w:val="24"/>
        </w:rPr>
        <w:t>está devidamente autorizado e obteve, conforme aplicável, todas as autorizações, inclusive societárias, regulatórias e de terceiros, necessárias à celebração deste Contrato e ao cumprimento de todas as obrigações aqui previstas, tendo sido plenamente satisfeitos todos os requisitos legais e societários necessários para tanto; e</w:t>
      </w:r>
    </w:p>
    <w:p w14:paraId="5B7134DC" w14:textId="77777777" w:rsidR="009B64DB" w:rsidRDefault="009B64DB" w:rsidP="009B64DB">
      <w:pPr>
        <w:pStyle w:val="Celso1"/>
        <w:widowControl/>
        <w:numPr>
          <w:ilvl w:val="0"/>
          <w:numId w:val="46"/>
        </w:numPr>
        <w:tabs>
          <w:tab w:val="left" w:pos="1418"/>
        </w:tabs>
        <w:suppressAutoHyphens/>
        <w:autoSpaceDE w:val="0"/>
        <w:spacing w:line="312" w:lineRule="auto"/>
        <w:ind w:hanging="720"/>
        <w:rPr>
          <w:rFonts w:ascii="Times New Roman" w:hAnsi="Times New Roman" w:cs="Times New Roman"/>
          <w:b/>
          <w:sz w:val="24"/>
          <w:szCs w:val="24"/>
        </w:rPr>
      </w:pPr>
      <w:r>
        <w:rPr>
          <w:rFonts w:ascii="Times New Roman" w:eastAsia="Arial Unicode MS" w:hAnsi="Times New Roman" w:cs="Times New Roman"/>
          <w:sz w:val="24"/>
          <w:szCs w:val="24"/>
        </w:rPr>
        <w:t>seus representantes legais que assinam este Contrato têm poderes societários e/ou delegados para assumir, em seu nome, as obrigações previstas neste instrumento e, sendo mandatário, teve os poderes legitimamente outorgados, estando o respectivo mandato em pleno vigor.</w:t>
      </w:r>
      <w:bookmarkEnd w:id="154"/>
    </w:p>
    <w:p w14:paraId="2105C499" w14:textId="77777777" w:rsidR="009B64DB" w:rsidRDefault="009B64DB" w:rsidP="009B64DB">
      <w:pPr>
        <w:pStyle w:val="Ttulo4"/>
        <w:keepNext w:val="0"/>
        <w:tabs>
          <w:tab w:val="left" w:pos="1418"/>
        </w:tabs>
        <w:spacing w:line="312" w:lineRule="auto"/>
        <w:jc w:val="both"/>
        <w:rPr>
          <w:rFonts w:ascii="Times New Roman" w:hAnsi="Times New Roman"/>
          <w:b w:val="0"/>
          <w:sz w:val="24"/>
          <w:szCs w:val="24"/>
        </w:rPr>
      </w:pPr>
    </w:p>
    <w:p w14:paraId="7553F1E7" w14:textId="77777777" w:rsidR="009B64DB" w:rsidRDefault="009B64DB" w:rsidP="009B64DB">
      <w:pPr>
        <w:pStyle w:val="Ttulo4"/>
        <w:keepNext w:val="0"/>
        <w:tabs>
          <w:tab w:val="left" w:pos="1418"/>
        </w:tabs>
        <w:spacing w:line="312" w:lineRule="auto"/>
        <w:jc w:val="both"/>
        <w:rPr>
          <w:rFonts w:ascii="Times New Roman" w:hAnsi="Times New Roman"/>
          <w:sz w:val="24"/>
          <w:szCs w:val="24"/>
          <w:lang w:val="pt-BR"/>
        </w:rPr>
      </w:pPr>
      <w:r>
        <w:rPr>
          <w:rFonts w:ascii="Times New Roman" w:hAnsi="Times New Roman"/>
          <w:b w:val="0"/>
          <w:sz w:val="24"/>
          <w:szCs w:val="24"/>
          <w:lang w:val="pt-BR"/>
        </w:rPr>
        <w:t xml:space="preserve">11.5 </w:t>
      </w:r>
      <w:r>
        <w:rPr>
          <w:rFonts w:ascii="Times New Roman" w:hAnsi="Times New Roman"/>
          <w:b w:val="0"/>
          <w:sz w:val="24"/>
          <w:szCs w:val="24"/>
          <w:lang w:val="pt-BR"/>
        </w:rPr>
        <w:tab/>
      </w:r>
      <w:r>
        <w:rPr>
          <w:rFonts w:ascii="Times New Roman" w:hAnsi="Times New Roman"/>
          <w:b w:val="0"/>
          <w:sz w:val="24"/>
          <w:szCs w:val="24"/>
        </w:rPr>
        <w:t>As Partes asseguram, para todos os fins e efeitos de direito, que as declarações prestadas na</w:t>
      </w:r>
      <w:r>
        <w:rPr>
          <w:rFonts w:ascii="Times New Roman" w:hAnsi="Times New Roman"/>
          <w:b w:val="0"/>
          <w:sz w:val="24"/>
          <w:szCs w:val="24"/>
          <w:lang w:val="pt-BR"/>
        </w:rPr>
        <w:t>s</w:t>
      </w:r>
      <w:r>
        <w:rPr>
          <w:rFonts w:ascii="Times New Roman" w:hAnsi="Times New Roman"/>
          <w:b w:val="0"/>
          <w:sz w:val="24"/>
          <w:szCs w:val="24"/>
        </w:rPr>
        <w:t xml:space="preserve"> Cláusula</w:t>
      </w:r>
      <w:r>
        <w:rPr>
          <w:rFonts w:ascii="Times New Roman" w:hAnsi="Times New Roman"/>
          <w:b w:val="0"/>
          <w:sz w:val="24"/>
          <w:szCs w:val="24"/>
          <w:lang w:val="pt-BR"/>
        </w:rPr>
        <w:t>s</w:t>
      </w:r>
      <w:r>
        <w:rPr>
          <w:rFonts w:ascii="Times New Roman" w:hAnsi="Times New Roman"/>
          <w:b w:val="0"/>
          <w:sz w:val="24"/>
          <w:szCs w:val="24"/>
        </w:rPr>
        <w:t xml:space="preserve"> </w:t>
      </w:r>
      <w:r>
        <w:rPr>
          <w:rFonts w:ascii="Times New Roman" w:hAnsi="Times New Roman"/>
          <w:b w:val="0"/>
          <w:sz w:val="24"/>
          <w:szCs w:val="24"/>
          <w:lang w:val="pt-BR"/>
        </w:rPr>
        <w:t>11.1,</w:t>
      </w:r>
      <w:r>
        <w:rPr>
          <w:rFonts w:ascii="Times New Roman" w:hAnsi="Times New Roman"/>
          <w:b w:val="0"/>
          <w:sz w:val="24"/>
          <w:szCs w:val="24"/>
        </w:rPr>
        <w:t xml:space="preserve"> </w:t>
      </w:r>
      <w:r>
        <w:rPr>
          <w:rFonts w:ascii="Times New Roman" w:hAnsi="Times New Roman"/>
          <w:b w:val="0"/>
          <w:sz w:val="24"/>
          <w:szCs w:val="24"/>
          <w:lang w:val="pt-BR"/>
        </w:rPr>
        <w:t>11.2</w:t>
      </w:r>
      <w:r>
        <w:rPr>
          <w:rFonts w:ascii="Times New Roman" w:hAnsi="Times New Roman"/>
          <w:b w:val="0"/>
          <w:sz w:val="24"/>
          <w:szCs w:val="24"/>
        </w:rPr>
        <w:t xml:space="preserve"> </w:t>
      </w:r>
      <w:r>
        <w:rPr>
          <w:rFonts w:ascii="Times New Roman" w:hAnsi="Times New Roman"/>
          <w:b w:val="0"/>
          <w:sz w:val="24"/>
          <w:szCs w:val="24"/>
          <w:lang w:val="pt-BR"/>
        </w:rPr>
        <w:t xml:space="preserve">e 11.4 </w:t>
      </w:r>
      <w:r>
        <w:rPr>
          <w:rFonts w:ascii="Times New Roman" w:hAnsi="Times New Roman"/>
          <w:b w:val="0"/>
          <w:sz w:val="24"/>
          <w:szCs w:val="24"/>
        </w:rPr>
        <w:t xml:space="preserve">acima expressam a verdade, sendo esta condição a causa essencial para a celebração deste Contrato. Portanto, qualquer falsidade ou incorreção nas declarações prestadas neste Contrato que afete negativamente a </w:t>
      </w:r>
      <w:r>
        <w:rPr>
          <w:rFonts w:ascii="Times New Roman" w:hAnsi="Times New Roman"/>
          <w:b w:val="0"/>
          <w:sz w:val="24"/>
          <w:szCs w:val="24"/>
          <w:lang w:val="pt-BR"/>
        </w:rPr>
        <w:t>Alienação</w:t>
      </w:r>
      <w:r>
        <w:rPr>
          <w:rFonts w:ascii="Times New Roman" w:hAnsi="Times New Roman"/>
          <w:b w:val="0"/>
          <w:sz w:val="24"/>
          <w:szCs w:val="24"/>
        </w:rPr>
        <w:t xml:space="preserve"> Fiduciária aqui pactuada será considerada um descumprimento das obrigações assumidas, e poderá sujeitar a respectiva Parte às penalidades da legislação vigente.</w:t>
      </w:r>
    </w:p>
    <w:p w14:paraId="30742055" w14:textId="77777777" w:rsidR="009B64DB" w:rsidRDefault="009B64DB" w:rsidP="009B64DB">
      <w:pPr>
        <w:spacing w:line="312" w:lineRule="auto"/>
        <w:rPr>
          <w:sz w:val="24"/>
          <w:szCs w:val="24"/>
          <w:lang w:val="x-none"/>
        </w:rPr>
      </w:pPr>
    </w:p>
    <w:p w14:paraId="720928A1" w14:textId="77777777" w:rsidR="009B64DB" w:rsidRDefault="009B64DB" w:rsidP="009B64DB">
      <w:pPr>
        <w:pStyle w:val="Ttulo2"/>
        <w:spacing w:before="0" w:after="0" w:line="312" w:lineRule="auto"/>
        <w:jc w:val="both"/>
        <w:rPr>
          <w:rFonts w:ascii="Times New Roman" w:hAnsi="Times New Roman"/>
          <w:i w:val="0"/>
          <w:smallCaps/>
          <w:sz w:val="24"/>
          <w:szCs w:val="24"/>
          <w:lang w:val="pt-BR"/>
        </w:rPr>
      </w:pPr>
      <w:r>
        <w:rPr>
          <w:rFonts w:ascii="Times New Roman" w:hAnsi="Times New Roman"/>
          <w:i w:val="0"/>
          <w:caps/>
          <w:sz w:val="24"/>
          <w:szCs w:val="24"/>
          <w:lang w:val="pt-BR" w:eastAsia="x-none"/>
        </w:rPr>
        <w:t>12.</w:t>
      </w:r>
      <w:r>
        <w:rPr>
          <w:rFonts w:ascii="Times New Roman" w:hAnsi="Times New Roman"/>
          <w:i w:val="0"/>
          <w:caps/>
          <w:sz w:val="24"/>
          <w:szCs w:val="24"/>
          <w:lang w:val="pt-BR" w:eastAsia="x-none"/>
        </w:rPr>
        <w:tab/>
      </w:r>
      <w:r>
        <w:rPr>
          <w:rFonts w:ascii="Times New Roman" w:hAnsi="Times New Roman"/>
          <w:i w:val="0"/>
          <w:caps/>
          <w:sz w:val="24"/>
          <w:szCs w:val="24"/>
          <w:lang w:val="pt-BR" w:eastAsia="x-none"/>
        </w:rPr>
        <w:tab/>
      </w:r>
      <w:r>
        <w:rPr>
          <w:rFonts w:ascii="Times New Roman" w:hAnsi="Times New Roman"/>
          <w:i w:val="0"/>
          <w:smallCaps/>
          <w:sz w:val="24"/>
          <w:szCs w:val="24"/>
          <w:lang w:val="pt-BR" w:eastAsia="x-none"/>
        </w:rPr>
        <w:t>DISPOSIÇÕES GERAIS</w:t>
      </w:r>
    </w:p>
    <w:p w14:paraId="64689AD4" w14:textId="77777777" w:rsidR="009B64DB" w:rsidRDefault="009B64DB" w:rsidP="009B64DB">
      <w:pPr>
        <w:pStyle w:val="Ttulo2"/>
        <w:spacing w:before="0" w:after="0" w:line="312" w:lineRule="auto"/>
        <w:jc w:val="center"/>
        <w:rPr>
          <w:rFonts w:ascii="Times New Roman" w:hAnsi="Times New Roman"/>
          <w:i w:val="0"/>
          <w:smallCaps/>
          <w:sz w:val="24"/>
          <w:szCs w:val="24"/>
          <w:lang w:eastAsia="x-none"/>
        </w:rPr>
      </w:pPr>
    </w:p>
    <w:p w14:paraId="1C08980D" w14:textId="77777777" w:rsidR="009B64DB" w:rsidRDefault="009B64DB" w:rsidP="009B64DB">
      <w:pPr>
        <w:pStyle w:val="Ttulo3"/>
        <w:keepNext w:val="0"/>
        <w:widowControl/>
        <w:tabs>
          <w:tab w:val="left" w:pos="851"/>
        </w:tabs>
        <w:spacing w:line="312" w:lineRule="auto"/>
        <w:rPr>
          <w:rFonts w:ascii="Times New Roman" w:hAnsi="Times New Roman"/>
          <w:b w:val="0"/>
          <w:sz w:val="24"/>
          <w:szCs w:val="24"/>
        </w:rPr>
      </w:pPr>
      <w:bookmarkStart w:id="155" w:name="_Ref433853724"/>
      <w:r>
        <w:rPr>
          <w:rFonts w:ascii="Times New Roman" w:hAnsi="Times New Roman"/>
          <w:b w:val="0"/>
          <w:sz w:val="24"/>
          <w:szCs w:val="24"/>
          <w:lang w:val="pt-BR"/>
        </w:rPr>
        <w:t>12.1</w:t>
      </w:r>
      <w:r>
        <w:rPr>
          <w:rFonts w:ascii="Times New Roman" w:hAnsi="Times New Roman"/>
          <w:b w:val="0"/>
          <w:sz w:val="24"/>
          <w:szCs w:val="24"/>
          <w:lang w:val="pt-BR"/>
        </w:rPr>
        <w:tab/>
      </w:r>
      <w:r>
        <w:rPr>
          <w:rFonts w:ascii="Times New Roman" w:hAnsi="Times New Roman"/>
          <w:b w:val="0"/>
          <w:sz w:val="24"/>
          <w:szCs w:val="24"/>
          <w:lang w:val="pt-BR"/>
        </w:rPr>
        <w:tab/>
      </w:r>
      <w:r>
        <w:rPr>
          <w:rFonts w:ascii="Times New Roman" w:hAnsi="Times New Roman"/>
          <w:b w:val="0"/>
          <w:sz w:val="24"/>
          <w:szCs w:val="24"/>
          <w:u w:val="single"/>
          <w:lang w:val="pt-BR"/>
        </w:rPr>
        <w:t>Comunicações</w:t>
      </w:r>
      <w:r>
        <w:rPr>
          <w:rFonts w:ascii="Times New Roman" w:hAnsi="Times New Roman"/>
          <w:b w:val="0"/>
          <w:sz w:val="24"/>
          <w:szCs w:val="24"/>
          <w:lang w:val="pt-BR"/>
        </w:rPr>
        <w:t xml:space="preserve">. Todas as comunicações ou notificações realizadas nos termos deste Contrato devem ser sempre realizadas por escrito, para os endereços abaixo, </w:t>
      </w:r>
      <w:r>
        <w:rPr>
          <w:rFonts w:ascii="Times New Roman" w:hAnsi="Times New Roman"/>
          <w:b w:val="0"/>
          <w:sz w:val="24"/>
          <w:szCs w:val="24"/>
          <w:lang w:val="pt-BR"/>
        </w:rPr>
        <w:lastRenderedPageBreak/>
        <w:t>e poderão ser feitas por qualquer meio de correspondência disponível, incluindo, correios, portadores ou ainda, de forma digital, por meio do envio de correio eletrônico (e-mail). As comunicações serão consideradas recebidas quando entregues, sob protocolo ou mediante “aviso de recebimento” expedido pela Empresa Brasileira de Correios e Telégrafos, nos endereços abaixo. As comunicações realizadas por correio eletrônico serão consideradas recebidas na data de seu envio, desde que seu recebimento seja confirmado por meio de indicativo (recibo emitido pela máquina utilizada pelo remetente). A alteração de qualquer dos endereços abaixo deverá ser comunicada às demais Partes pela Parte que tiver seu endereço alterado</w:t>
      </w:r>
      <w:r>
        <w:rPr>
          <w:rFonts w:ascii="Times New Roman" w:hAnsi="Times New Roman"/>
          <w:b w:val="0"/>
          <w:sz w:val="24"/>
          <w:szCs w:val="24"/>
        </w:rPr>
        <w:t>:</w:t>
      </w:r>
      <w:bookmarkEnd w:id="155"/>
    </w:p>
    <w:p w14:paraId="10BDE6D2" w14:textId="77777777" w:rsidR="009B64DB" w:rsidRDefault="009B64DB" w:rsidP="009B64DB">
      <w:pPr>
        <w:pStyle w:val="Ttulo3"/>
        <w:keepNext w:val="0"/>
        <w:widowControl/>
        <w:tabs>
          <w:tab w:val="left" w:pos="851"/>
        </w:tabs>
        <w:spacing w:line="312" w:lineRule="auto"/>
        <w:rPr>
          <w:rFonts w:ascii="Times New Roman" w:hAnsi="Times New Roman"/>
          <w:b w:val="0"/>
          <w:sz w:val="24"/>
          <w:szCs w:val="24"/>
          <w:lang w:val="pt-BR"/>
        </w:rPr>
      </w:pPr>
    </w:p>
    <w:p w14:paraId="604CAD53" w14:textId="77777777" w:rsidR="009B64DB" w:rsidRDefault="009B64DB" w:rsidP="009B64DB">
      <w:pPr>
        <w:pStyle w:val="PargrafodaLista"/>
        <w:numPr>
          <w:ilvl w:val="0"/>
          <w:numId w:val="47"/>
        </w:numPr>
        <w:autoSpaceDE w:val="0"/>
        <w:autoSpaceDN w:val="0"/>
        <w:adjustRightInd w:val="0"/>
        <w:spacing w:line="312" w:lineRule="auto"/>
        <w:ind w:left="709" w:hanging="709"/>
        <w:jc w:val="both"/>
        <w:rPr>
          <w:sz w:val="24"/>
          <w:szCs w:val="24"/>
        </w:rPr>
      </w:pPr>
      <w:r>
        <w:rPr>
          <w:sz w:val="24"/>
          <w:szCs w:val="24"/>
        </w:rPr>
        <w:t>para as Fiduciantes:</w:t>
      </w:r>
    </w:p>
    <w:p w14:paraId="78A23B57" w14:textId="77777777" w:rsidR="009B64DB" w:rsidRDefault="009B64DB" w:rsidP="009B64DB">
      <w:pPr>
        <w:pStyle w:val="PargrafodaLista"/>
        <w:autoSpaceDE w:val="0"/>
        <w:autoSpaceDN w:val="0"/>
        <w:adjustRightInd w:val="0"/>
        <w:spacing w:line="312" w:lineRule="auto"/>
        <w:ind w:left="709"/>
        <w:rPr>
          <w:sz w:val="24"/>
          <w:szCs w:val="24"/>
        </w:rPr>
      </w:pPr>
    </w:p>
    <w:p w14:paraId="02CB71EB" w14:textId="77777777" w:rsidR="009B64DB" w:rsidRDefault="009B64DB" w:rsidP="009B64DB">
      <w:pPr>
        <w:autoSpaceDE w:val="0"/>
        <w:autoSpaceDN w:val="0"/>
        <w:spacing w:line="312" w:lineRule="auto"/>
        <w:rPr>
          <w:sz w:val="24"/>
          <w:szCs w:val="24"/>
        </w:rPr>
      </w:pPr>
      <w:r>
        <w:rPr>
          <w:sz w:val="24"/>
          <w:szCs w:val="24"/>
        </w:rPr>
        <w:t xml:space="preserve">Av. Eliseu de Almeida, 1.415, 1º andar </w:t>
      </w:r>
    </w:p>
    <w:p w14:paraId="51DDFAD8" w14:textId="77777777" w:rsidR="009B64DB" w:rsidRDefault="009B64DB" w:rsidP="009B64DB">
      <w:pPr>
        <w:shd w:val="clear" w:color="auto" w:fill="FFFFFF"/>
        <w:spacing w:line="312" w:lineRule="auto"/>
        <w:rPr>
          <w:sz w:val="24"/>
          <w:szCs w:val="24"/>
        </w:rPr>
      </w:pPr>
      <w:r>
        <w:rPr>
          <w:rFonts w:eastAsia="Arial Unicode MS"/>
          <w:sz w:val="24"/>
          <w:szCs w:val="24"/>
        </w:rPr>
        <w:t xml:space="preserve">CEP </w:t>
      </w:r>
      <w:r>
        <w:rPr>
          <w:sz w:val="24"/>
          <w:szCs w:val="24"/>
        </w:rPr>
        <w:t xml:space="preserve">05533-000 – </w:t>
      </w:r>
      <w:r>
        <w:rPr>
          <w:rFonts w:eastAsia="Arial Unicode MS"/>
          <w:sz w:val="24"/>
          <w:szCs w:val="24"/>
        </w:rPr>
        <w:t>São Paulo – SP</w:t>
      </w:r>
    </w:p>
    <w:p w14:paraId="4BED0C55" w14:textId="77777777" w:rsidR="009B64DB" w:rsidRDefault="009B64DB" w:rsidP="009B64DB">
      <w:pPr>
        <w:pStyle w:val="NormalWeb"/>
        <w:spacing w:before="0" w:beforeAutospacing="0" w:after="0" w:afterAutospacing="0" w:line="312" w:lineRule="auto"/>
        <w:jc w:val="both"/>
        <w:rPr>
          <w:b/>
          <w:szCs w:val="24"/>
        </w:rPr>
      </w:pPr>
      <w:r>
        <w:rPr>
          <w:w w:val="1"/>
          <w:szCs w:val="24"/>
        </w:rPr>
        <w:t xml:space="preserve">At.: </w:t>
      </w:r>
      <w:bookmarkStart w:id="156" w:name="_Hlk59575523"/>
      <w:r>
        <w:rPr>
          <w:iCs/>
          <w:szCs w:val="24"/>
        </w:rPr>
        <w:t>Eliana Florindo</w:t>
      </w:r>
      <w:bookmarkEnd w:id="156"/>
    </w:p>
    <w:p w14:paraId="5FFEFDE1" w14:textId="77777777" w:rsidR="009B64DB" w:rsidRDefault="009B64DB" w:rsidP="009B64DB">
      <w:pPr>
        <w:shd w:val="clear" w:color="auto" w:fill="FFFFFF"/>
        <w:spacing w:line="312" w:lineRule="auto"/>
        <w:rPr>
          <w:w w:val="1"/>
          <w:sz w:val="24"/>
          <w:szCs w:val="24"/>
          <w:lang w:val="pt-PT"/>
        </w:rPr>
      </w:pPr>
      <w:r>
        <w:rPr>
          <w:w w:val="1"/>
          <w:sz w:val="24"/>
          <w:szCs w:val="24"/>
          <w:lang w:val="pt-PT"/>
        </w:rPr>
        <w:t xml:space="preserve">Tel.: </w:t>
      </w:r>
      <w:r>
        <w:rPr>
          <w:sz w:val="24"/>
          <w:szCs w:val="24"/>
        </w:rPr>
        <w:t>(11) 3724-9500</w:t>
      </w:r>
    </w:p>
    <w:p w14:paraId="545E9B3F" w14:textId="77777777" w:rsidR="009B64DB" w:rsidRDefault="009B64DB" w:rsidP="009B64DB">
      <w:pPr>
        <w:autoSpaceDE w:val="0"/>
        <w:autoSpaceDN w:val="0"/>
        <w:spacing w:line="312" w:lineRule="auto"/>
        <w:rPr>
          <w:sz w:val="24"/>
          <w:szCs w:val="24"/>
        </w:rPr>
      </w:pPr>
      <w:r>
        <w:rPr>
          <w:sz w:val="24"/>
          <w:szCs w:val="24"/>
        </w:rPr>
        <w:t>E-mail: eliana@exto.com.br</w:t>
      </w:r>
    </w:p>
    <w:p w14:paraId="4C76990D" w14:textId="77777777" w:rsidR="009B64DB" w:rsidRDefault="009B64DB" w:rsidP="009B64DB">
      <w:pPr>
        <w:spacing w:line="312" w:lineRule="auto"/>
        <w:rPr>
          <w:sz w:val="24"/>
          <w:szCs w:val="24"/>
        </w:rPr>
      </w:pPr>
    </w:p>
    <w:p w14:paraId="7CDA6767" w14:textId="77777777" w:rsidR="009B64DB" w:rsidRDefault="009B64DB" w:rsidP="009B64DB">
      <w:pPr>
        <w:pStyle w:val="PargrafodaLista"/>
        <w:numPr>
          <w:ilvl w:val="0"/>
          <w:numId w:val="47"/>
        </w:numPr>
        <w:autoSpaceDE w:val="0"/>
        <w:autoSpaceDN w:val="0"/>
        <w:adjustRightInd w:val="0"/>
        <w:spacing w:line="312" w:lineRule="auto"/>
        <w:ind w:left="709" w:hanging="709"/>
        <w:jc w:val="both"/>
        <w:rPr>
          <w:sz w:val="24"/>
          <w:szCs w:val="24"/>
        </w:rPr>
      </w:pPr>
      <w:bookmarkStart w:id="157" w:name="_DV_M366"/>
      <w:bookmarkEnd w:id="157"/>
      <w:r>
        <w:rPr>
          <w:sz w:val="24"/>
          <w:szCs w:val="24"/>
        </w:rPr>
        <w:t>para a Fiduciária:</w:t>
      </w:r>
    </w:p>
    <w:p w14:paraId="2A9DB516" w14:textId="77777777" w:rsidR="008D3003" w:rsidRDefault="008D3003" w:rsidP="009B64DB">
      <w:pPr>
        <w:pStyle w:val="PargrafodaLista"/>
        <w:autoSpaceDE w:val="0"/>
        <w:autoSpaceDN w:val="0"/>
        <w:adjustRightInd w:val="0"/>
        <w:spacing w:line="312" w:lineRule="auto"/>
        <w:ind w:left="0"/>
        <w:rPr>
          <w:rFonts w:eastAsia="Batang"/>
          <w:b/>
          <w:sz w:val="24"/>
          <w:szCs w:val="24"/>
        </w:rPr>
      </w:pPr>
      <w:bookmarkStart w:id="158" w:name="_DV_M367"/>
      <w:bookmarkStart w:id="159" w:name="_DV_M368"/>
      <w:bookmarkStart w:id="160" w:name="_DV_M369"/>
      <w:bookmarkStart w:id="161" w:name="_DV_M370"/>
      <w:bookmarkStart w:id="162" w:name="_DV_M372"/>
      <w:bookmarkStart w:id="163" w:name="_DV_M373"/>
      <w:bookmarkStart w:id="164" w:name="_DV_M374"/>
      <w:bookmarkStart w:id="165" w:name="_DV_M375"/>
      <w:bookmarkEnd w:id="158"/>
      <w:bookmarkEnd w:id="159"/>
      <w:bookmarkEnd w:id="160"/>
      <w:bookmarkEnd w:id="161"/>
      <w:bookmarkEnd w:id="162"/>
      <w:bookmarkEnd w:id="163"/>
      <w:bookmarkEnd w:id="164"/>
      <w:bookmarkEnd w:id="165"/>
    </w:p>
    <w:p w14:paraId="61BDD8E5" w14:textId="0B508226" w:rsidR="009B64DB" w:rsidRDefault="008D3003" w:rsidP="009B64DB">
      <w:pPr>
        <w:pStyle w:val="PargrafodaLista"/>
        <w:autoSpaceDE w:val="0"/>
        <w:autoSpaceDN w:val="0"/>
        <w:adjustRightInd w:val="0"/>
        <w:spacing w:line="312" w:lineRule="auto"/>
        <w:ind w:left="0"/>
        <w:rPr>
          <w:sz w:val="24"/>
          <w:szCs w:val="24"/>
        </w:rPr>
      </w:pPr>
      <w:r>
        <w:rPr>
          <w:rFonts w:eastAsia="Batang"/>
          <w:b/>
          <w:sz w:val="24"/>
          <w:szCs w:val="24"/>
        </w:rPr>
        <w:t>ISEC SECURITIZADORA S.A</w:t>
      </w:r>
    </w:p>
    <w:p w14:paraId="0E85316D" w14:textId="77777777" w:rsidR="008D3003" w:rsidRDefault="008D3003" w:rsidP="008D3003">
      <w:pPr>
        <w:shd w:val="clear" w:color="auto" w:fill="FFFFFF"/>
        <w:spacing w:line="312" w:lineRule="auto"/>
        <w:rPr>
          <w:sz w:val="24"/>
          <w:szCs w:val="24"/>
        </w:rPr>
      </w:pPr>
      <w:r>
        <w:rPr>
          <w:sz w:val="24"/>
          <w:szCs w:val="24"/>
        </w:rPr>
        <w:t xml:space="preserve">Rua </w:t>
      </w:r>
      <w:r>
        <w:rPr>
          <w:bCs/>
          <w:sz w:val="24"/>
          <w:szCs w:val="24"/>
        </w:rPr>
        <w:t>Tabapuã</w:t>
      </w:r>
      <w:r>
        <w:rPr>
          <w:sz w:val="24"/>
          <w:szCs w:val="24"/>
        </w:rPr>
        <w:t xml:space="preserve">, nº </w:t>
      </w:r>
      <w:r>
        <w:rPr>
          <w:bCs/>
          <w:sz w:val="24"/>
          <w:szCs w:val="24"/>
        </w:rPr>
        <w:t>1.123</w:t>
      </w:r>
      <w:r>
        <w:rPr>
          <w:sz w:val="24"/>
          <w:szCs w:val="24"/>
        </w:rPr>
        <w:t xml:space="preserve">, </w:t>
      </w:r>
      <w:r>
        <w:rPr>
          <w:bCs/>
          <w:sz w:val="24"/>
          <w:szCs w:val="24"/>
        </w:rPr>
        <w:t>21</w:t>
      </w:r>
      <w:r>
        <w:rPr>
          <w:sz w:val="24"/>
          <w:szCs w:val="24"/>
        </w:rPr>
        <w:t>º andar, conjunto 215</w:t>
      </w:r>
    </w:p>
    <w:p w14:paraId="26C5E7D5" w14:textId="012944B6" w:rsidR="008D3003" w:rsidRDefault="008D3003" w:rsidP="008D3003">
      <w:pPr>
        <w:shd w:val="clear" w:color="auto" w:fill="FFFFFF"/>
        <w:spacing w:line="312" w:lineRule="auto"/>
        <w:rPr>
          <w:rFonts w:eastAsia="Arial Unicode MS"/>
          <w:sz w:val="24"/>
          <w:szCs w:val="24"/>
        </w:rPr>
      </w:pPr>
      <w:r>
        <w:rPr>
          <w:bCs/>
          <w:sz w:val="24"/>
          <w:szCs w:val="24"/>
        </w:rPr>
        <w:t>CEP 04533-004</w:t>
      </w:r>
      <w:r>
        <w:rPr>
          <w:sz w:val="24"/>
          <w:szCs w:val="24"/>
        </w:rPr>
        <w:t xml:space="preserve"> – </w:t>
      </w:r>
      <w:r>
        <w:rPr>
          <w:rFonts w:eastAsia="Arial Unicode MS"/>
          <w:sz w:val="24"/>
          <w:szCs w:val="24"/>
        </w:rPr>
        <w:t>São Paulo – SP</w:t>
      </w:r>
    </w:p>
    <w:p w14:paraId="273DB0BE" w14:textId="223E4F53" w:rsidR="008D3003" w:rsidRDefault="008D3003" w:rsidP="008D3003">
      <w:pPr>
        <w:shd w:val="clear" w:color="auto" w:fill="FFFFFF"/>
        <w:spacing w:line="312" w:lineRule="auto"/>
        <w:rPr>
          <w:rFonts w:eastAsia="Arial Unicode MS"/>
          <w:sz w:val="24"/>
          <w:szCs w:val="24"/>
        </w:rPr>
      </w:pPr>
      <w:r>
        <w:rPr>
          <w:rFonts w:eastAsia="Arial Unicode MS"/>
          <w:sz w:val="24"/>
          <w:szCs w:val="24"/>
        </w:rPr>
        <w:t>At.: Departamento Jurídico/Departamento de Gestão</w:t>
      </w:r>
    </w:p>
    <w:p w14:paraId="4B75F6EC" w14:textId="140B76C9" w:rsidR="008D3003" w:rsidRDefault="008D3003" w:rsidP="008D3003">
      <w:pPr>
        <w:shd w:val="clear" w:color="auto" w:fill="FFFFFF"/>
        <w:spacing w:line="312" w:lineRule="auto"/>
        <w:rPr>
          <w:rFonts w:eastAsia="Arial Unicode MS"/>
          <w:sz w:val="24"/>
          <w:szCs w:val="24"/>
        </w:rPr>
      </w:pPr>
      <w:r>
        <w:rPr>
          <w:rFonts w:eastAsia="Arial Unicode MS"/>
          <w:sz w:val="24"/>
          <w:szCs w:val="24"/>
        </w:rPr>
        <w:t>Tel.: +55 (11) 3320-7474</w:t>
      </w:r>
    </w:p>
    <w:p w14:paraId="2F5258BF" w14:textId="369F19A4" w:rsidR="008D3003" w:rsidRDefault="008D3003" w:rsidP="009B64DB">
      <w:pPr>
        <w:pStyle w:val="PargrafodaLista"/>
        <w:autoSpaceDE w:val="0"/>
        <w:autoSpaceDN w:val="0"/>
        <w:adjustRightInd w:val="0"/>
        <w:spacing w:line="312" w:lineRule="auto"/>
        <w:ind w:left="0"/>
        <w:rPr>
          <w:sz w:val="24"/>
          <w:szCs w:val="24"/>
        </w:rPr>
      </w:pPr>
      <w:r>
        <w:rPr>
          <w:sz w:val="24"/>
          <w:szCs w:val="24"/>
        </w:rPr>
        <w:t xml:space="preserve">E-mail: </w:t>
      </w:r>
      <w:r w:rsidRPr="008D3003">
        <w:rPr>
          <w:sz w:val="24"/>
          <w:szCs w:val="24"/>
        </w:rPr>
        <w:t>juridico@isecbrasil.com.br</w:t>
      </w:r>
      <w:r>
        <w:rPr>
          <w:sz w:val="24"/>
          <w:szCs w:val="24"/>
        </w:rPr>
        <w:t xml:space="preserve"> / gestao@isecbrasil.com.br</w:t>
      </w:r>
    </w:p>
    <w:p w14:paraId="38DBB0DA" w14:textId="77777777" w:rsidR="008D3003" w:rsidRDefault="008D3003" w:rsidP="009B64DB">
      <w:pPr>
        <w:pStyle w:val="PargrafodaLista"/>
        <w:autoSpaceDE w:val="0"/>
        <w:autoSpaceDN w:val="0"/>
        <w:adjustRightInd w:val="0"/>
        <w:spacing w:line="312" w:lineRule="auto"/>
        <w:ind w:left="0"/>
        <w:rPr>
          <w:sz w:val="24"/>
          <w:szCs w:val="24"/>
        </w:rPr>
      </w:pPr>
    </w:p>
    <w:p w14:paraId="28D5C512" w14:textId="77777777" w:rsidR="009B64DB" w:rsidRDefault="009B64DB" w:rsidP="009B64DB">
      <w:pPr>
        <w:pStyle w:val="PargrafodaLista"/>
        <w:numPr>
          <w:ilvl w:val="0"/>
          <w:numId w:val="47"/>
        </w:numPr>
        <w:autoSpaceDE w:val="0"/>
        <w:autoSpaceDN w:val="0"/>
        <w:adjustRightInd w:val="0"/>
        <w:spacing w:line="312" w:lineRule="auto"/>
        <w:ind w:left="709" w:hanging="709"/>
        <w:jc w:val="both"/>
        <w:rPr>
          <w:sz w:val="24"/>
          <w:szCs w:val="24"/>
        </w:rPr>
      </w:pPr>
      <w:r>
        <w:rPr>
          <w:sz w:val="24"/>
          <w:szCs w:val="24"/>
        </w:rPr>
        <w:t>para a Devedora:</w:t>
      </w:r>
    </w:p>
    <w:p w14:paraId="2BF61D61" w14:textId="77777777" w:rsidR="009B64DB" w:rsidRDefault="009B64DB" w:rsidP="009B64DB">
      <w:pPr>
        <w:pStyle w:val="PargrafodaLista"/>
        <w:widowControl w:val="0"/>
        <w:shd w:val="clear" w:color="auto" w:fill="FFFFFF"/>
        <w:spacing w:line="312" w:lineRule="auto"/>
        <w:ind w:left="0"/>
        <w:rPr>
          <w:rFonts w:eastAsia="Arial Unicode MS"/>
          <w:sz w:val="24"/>
          <w:szCs w:val="24"/>
        </w:rPr>
      </w:pPr>
    </w:p>
    <w:p w14:paraId="1BD1E3EA" w14:textId="21DA2452" w:rsidR="009B64DB" w:rsidRDefault="009B64DB" w:rsidP="009B64DB">
      <w:pPr>
        <w:autoSpaceDE w:val="0"/>
        <w:autoSpaceDN w:val="0"/>
        <w:spacing w:line="312" w:lineRule="auto"/>
        <w:rPr>
          <w:sz w:val="24"/>
          <w:szCs w:val="24"/>
        </w:rPr>
      </w:pPr>
      <w:r>
        <w:rPr>
          <w:b/>
          <w:sz w:val="24"/>
          <w:szCs w:val="24"/>
        </w:rPr>
        <w:t xml:space="preserve">EXTO INCORPORAÇÕES E EMPREENDIMENTOS IMOBILIÁRIOS </w:t>
      </w:r>
      <w:del w:id="166" w:author="Mattos Filho" w:date="2021-03-15T16:04:00Z">
        <w:r w:rsidR="003368BB" w:rsidDel="003368BB">
          <w:rPr>
            <w:b/>
            <w:sz w:val="24"/>
            <w:szCs w:val="24"/>
          </w:rPr>
          <w:delText>LTDA</w:delText>
        </w:r>
      </w:del>
      <w:ins w:id="167" w:author="Mattos Filho" w:date="2021-03-15T16:04:00Z">
        <w:r w:rsidR="003368BB">
          <w:rPr>
            <w:b/>
            <w:sz w:val="24"/>
            <w:szCs w:val="24"/>
          </w:rPr>
          <w:t>S.A</w:t>
        </w:r>
      </w:ins>
      <w:r>
        <w:rPr>
          <w:b/>
          <w:sz w:val="24"/>
          <w:szCs w:val="24"/>
        </w:rPr>
        <w:t>.</w:t>
      </w:r>
    </w:p>
    <w:p w14:paraId="5E213B08" w14:textId="77777777" w:rsidR="009B64DB" w:rsidRDefault="009B64DB" w:rsidP="009B64DB">
      <w:pPr>
        <w:autoSpaceDE w:val="0"/>
        <w:autoSpaceDN w:val="0"/>
        <w:spacing w:line="312" w:lineRule="auto"/>
        <w:rPr>
          <w:sz w:val="24"/>
          <w:szCs w:val="24"/>
        </w:rPr>
      </w:pPr>
      <w:bookmarkStart w:id="168" w:name="_Hlk55315247"/>
      <w:r>
        <w:rPr>
          <w:sz w:val="24"/>
          <w:szCs w:val="24"/>
        </w:rPr>
        <w:t xml:space="preserve">Av. Eliseu de Almeida, 1.415, 1º andar </w:t>
      </w:r>
    </w:p>
    <w:p w14:paraId="3BE2967F" w14:textId="77777777" w:rsidR="009B64DB" w:rsidRDefault="009B64DB" w:rsidP="009B64DB">
      <w:pPr>
        <w:shd w:val="clear" w:color="auto" w:fill="FFFFFF"/>
        <w:spacing w:line="312" w:lineRule="auto"/>
        <w:rPr>
          <w:sz w:val="24"/>
          <w:szCs w:val="24"/>
        </w:rPr>
      </w:pPr>
      <w:r>
        <w:rPr>
          <w:rFonts w:eastAsia="Arial Unicode MS"/>
          <w:sz w:val="24"/>
          <w:szCs w:val="24"/>
        </w:rPr>
        <w:t xml:space="preserve">CEP </w:t>
      </w:r>
      <w:r>
        <w:rPr>
          <w:sz w:val="24"/>
          <w:szCs w:val="24"/>
        </w:rPr>
        <w:t xml:space="preserve">05533-000 – </w:t>
      </w:r>
      <w:r>
        <w:rPr>
          <w:rFonts w:eastAsia="Arial Unicode MS"/>
          <w:sz w:val="24"/>
          <w:szCs w:val="24"/>
        </w:rPr>
        <w:t>São Paulo – SP</w:t>
      </w:r>
    </w:p>
    <w:p w14:paraId="7EB451E3" w14:textId="77777777" w:rsidR="009B64DB" w:rsidRDefault="009B64DB" w:rsidP="009B64DB">
      <w:pPr>
        <w:pStyle w:val="NormalWeb"/>
        <w:spacing w:before="0" w:beforeAutospacing="0" w:after="0" w:afterAutospacing="0" w:line="312" w:lineRule="auto"/>
        <w:jc w:val="both"/>
        <w:rPr>
          <w:b/>
          <w:szCs w:val="24"/>
        </w:rPr>
      </w:pPr>
      <w:bookmarkStart w:id="169" w:name="_DV_M376"/>
      <w:bookmarkEnd w:id="168"/>
      <w:bookmarkEnd w:id="169"/>
      <w:r>
        <w:rPr>
          <w:w w:val="1"/>
          <w:szCs w:val="24"/>
        </w:rPr>
        <w:t xml:space="preserve">At.: </w:t>
      </w:r>
      <w:r>
        <w:rPr>
          <w:iCs/>
          <w:szCs w:val="24"/>
        </w:rPr>
        <w:t>Eliana Florindo</w:t>
      </w:r>
    </w:p>
    <w:p w14:paraId="66B663CE" w14:textId="77777777" w:rsidR="009B64DB" w:rsidRDefault="009B64DB" w:rsidP="009B64DB">
      <w:pPr>
        <w:shd w:val="clear" w:color="auto" w:fill="FFFFFF"/>
        <w:spacing w:line="312" w:lineRule="auto"/>
        <w:rPr>
          <w:w w:val="1"/>
          <w:sz w:val="24"/>
          <w:szCs w:val="24"/>
          <w:lang w:val="pt-PT"/>
        </w:rPr>
      </w:pPr>
      <w:r>
        <w:rPr>
          <w:w w:val="1"/>
          <w:sz w:val="24"/>
          <w:szCs w:val="24"/>
          <w:lang w:val="pt-PT"/>
        </w:rPr>
        <w:t xml:space="preserve">Tel.: </w:t>
      </w:r>
      <w:r>
        <w:rPr>
          <w:sz w:val="24"/>
          <w:szCs w:val="24"/>
        </w:rPr>
        <w:t>(11) 3724-9500</w:t>
      </w:r>
    </w:p>
    <w:p w14:paraId="7E1FB6DD" w14:textId="77777777" w:rsidR="009B64DB" w:rsidRDefault="009B64DB" w:rsidP="009B64DB">
      <w:pPr>
        <w:autoSpaceDE w:val="0"/>
        <w:autoSpaceDN w:val="0"/>
        <w:spacing w:line="312" w:lineRule="auto"/>
        <w:rPr>
          <w:sz w:val="24"/>
          <w:szCs w:val="24"/>
        </w:rPr>
      </w:pPr>
      <w:r>
        <w:rPr>
          <w:sz w:val="24"/>
          <w:szCs w:val="24"/>
        </w:rPr>
        <w:t>E-mail: eliana@exto.com.br</w:t>
      </w:r>
    </w:p>
    <w:p w14:paraId="21B7451B" w14:textId="77777777" w:rsidR="009B64DB" w:rsidRDefault="009B64DB" w:rsidP="009B64DB">
      <w:pPr>
        <w:pStyle w:val="Ttulo3"/>
        <w:keepNext w:val="0"/>
        <w:widowControl/>
        <w:tabs>
          <w:tab w:val="left" w:pos="851"/>
        </w:tabs>
        <w:spacing w:line="312" w:lineRule="auto"/>
        <w:rPr>
          <w:rFonts w:ascii="Times New Roman" w:hAnsi="Times New Roman"/>
          <w:b w:val="0"/>
          <w:sz w:val="24"/>
          <w:szCs w:val="24"/>
        </w:rPr>
      </w:pPr>
    </w:p>
    <w:p w14:paraId="0EE2EA5D" w14:textId="77777777" w:rsidR="009B64DB" w:rsidRDefault="009B64DB" w:rsidP="009B64DB">
      <w:pPr>
        <w:pStyle w:val="Ttulo2"/>
        <w:spacing w:before="0" w:after="0" w:line="312" w:lineRule="auto"/>
        <w:jc w:val="both"/>
        <w:rPr>
          <w:rFonts w:ascii="Times New Roman" w:hAnsi="Times New Roman"/>
          <w:sz w:val="24"/>
          <w:szCs w:val="24"/>
        </w:rPr>
      </w:pPr>
      <w:r>
        <w:rPr>
          <w:rFonts w:ascii="Times New Roman" w:hAnsi="Times New Roman"/>
          <w:i w:val="0"/>
          <w:caps/>
          <w:sz w:val="24"/>
          <w:szCs w:val="24"/>
          <w:lang w:val="pt-BR" w:eastAsia="x-none"/>
        </w:rPr>
        <w:t>13.</w:t>
      </w:r>
      <w:r>
        <w:rPr>
          <w:rFonts w:ascii="Times New Roman" w:hAnsi="Times New Roman"/>
          <w:i w:val="0"/>
          <w:caps/>
          <w:sz w:val="24"/>
          <w:szCs w:val="24"/>
          <w:lang w:val="pt-BR" w:eastAsia="x-none"/>
        </w:rPr>
        <w:tab/>
      </w:r>
      <w:r>
        <w:rPr>
          <w:rFonts w:ascii="Times New Roman" w:hAnsi="Times New Roman"/>
          <w:i w:val="0"/>
          <w:caps/>
          <w:sz w:val="24"/>
          <w:szCs w:val="24"/>
          <w:lang w:val="pt-BR" w:eastAsia="x-none"/>
        </w:rPr>
        <w:tab/>
      </w:r>
      <w:r>
        <w:rPr>
          <w:rFonts w:ascii="Times New Roman" w:hAnsi="Times New Roman"/>
          <w:i w:val="0"/>
          <w:sz w:val="24"/>
          <w:szCs w:val="24"/>
          <w:lang w:val="pt-BR" w:eastAsia="x-none"/>
        </w:rPr>
        <w:t>DISPOSIÇÕES</w:t>
      </w:r>
      <w:r>
        <w:rPr>
          <w:rFonts w:ascii="Times New Roman" w:hAnsi="Times New Roman"/>
          <w:i w:val="0"/>
          <w:sz w:val="24"/>
          <w:szCs w:val="24"/>
          <w:lang w:eastAsia="x-none"/>
        </w:rPr>
        <w:t xml:space="preserve"> GERAIS</w:t>
      </w:r>
      <w:r>
        <w:rPr>
          <w:rFonts w:ascii="Times New Roman" w:hAnsi="Times New Roman"/>
          <w:b w:val="0"/>
          <w:i w:val="0"/>
          <w:sz w:val="24"/>
          <w:szCs w:val="24"/>
          <w:lang w:val="pt-BR"/>
        </w:rPr>
        <w:t xml:space="preserve"> </w:t>
      </w:r>
    </w:p>
    <w:p w14:paraId="3245A530" w14:textId="77777777" w:rsidR="009B64DB" w:rsidRDefault="009B64DB" w:rsidP="009B64DB">
      <w:pPr>
        <w:tabs>
          <w:tab w:val="left" w:pos="737"/>
        </w:tabs>
        <w:autoSpaceDE w:val="0"/>
        <w:autoSpaceDN w:val="0"/>
        <w:adjustRightInd w:val="0"/>
        <w:spacing w:line="312" w:lineRule="auto"/>
        <w:jc w:val="both"/>
        <w:rPr>
          <w:sz w:val="24"/>
          <w:szCs w:val="24"/>
        </w:rPr>
      </w:pPr>
    </w:p>
    <w:p w14:paraId="34DEED24" w14:textId="77777777" w:rsidR="009B64DB" w:rsidRDefault="009B64DB" w:rsidP="009B64DB">
      <w:pPr>
        <w:pStyle w:val="Ttulo3"/>
        <w:keepNext w:val="0"/>
        <w:widowControl/>
        <w:tabs>
          <w:tab w:val="left" w:pos="851"/>
        </w:tabs>
        <w:spacing w:line="312" w:lineRule="auto"/>
        <w:rPr>
          <w:rFonts w:ascii="Times New Roman" w:hAnsi="Times New Roman"/>
          <w:b w:val="0"/>
          <w:sz w:val="24"/>
          <w:szCs w:val="24"/>
        </w:rPr>
      </w:pPr>
      <w:r>
        <w:rPr>
          <w:rFonts w:ascii="Times New Roman" w:hAnsi="Times New Roman"/>
          <w:b w:val="0"/>
          <w:sz w:val="24"/>
          <w:szCs w:val="24"/>
          <w:lang w:val="pt-BR"/>
        </w:rPr>
        <w:lastRenderedPageBreak/>
        <w:t>13.1</w:t>
      </w:r>
      <w:r>
        <w:rPr>
          <w:rFonts w:ascii="Times New Roman" w:hAnsi="Times New Roman"/>
          <w:b w:val="0"/>
          <w:sz w:val="24"/>
          <w:szCs w:val="24"/>
          <w:lang w:val="pt-BR"/>
        </w:rPr>
        <w:tab/>
      </w:r>
      <w:r>
        <w:rPr>
          <w:rFonts w:ascii="Times New Roman" w:hAnsi="Times New Roman"/>
          <w:b w:val="0"/>
          <w:sz w:val="24"/>
          <w:szCs w:val="24"/>
          <w:lang w:val="pt-BR"/>
        </w:rPr>
        <w:tab/>
      </w:r>
      <w:r>
        <w:rPr>
          <w:rFonts w:ascii="Times New Roman" w:hAnsi="Times New Roman"/>
          <w:b w:val="0"/>
          <w:sz w:val="24"/>
          <w:szCs w:val="24"/>
          <w:u w:val="single"/>
          <w:lang w:val="pt-BR"/>
        </w:rPr>
        <w:t>Dias Úteis</w:t>
      </w:r>
      <w:r>
        <w:rPr>
          <w:rFonts w:ascii="Times New Roman" w:hAnsi="Times New Roman"/>
          <w:b w:val="0"/>
          <w:sz w:val="24"/>
          <w:szCs w:val="24"/>
          <w:lang w:val="pt-BR"/>
        </w:rPr>
        <w:t>. Será considerado “</w:t>
      </w:r>
      <w:r>
        <w:rPr>
          <w:rFonts w:ascii="Times New Roman" w:hAnsi="Times New Roman"/>
          <w:b w:val="0"/>
          <w:sz w:val="24"/>
          <w:szCs w:val="24"/>
          <w:u w:val="single"/>
          <w:lang w:val="pt-BR"/>
        </w:rPr>
        <w:t>Dia Útil</w:t>
      </w:r>
      <w:r>
        <w:rPr>
          <w:rFonts w:ascii="Times New Roman" w:hAnsi="Times New Roman"/>
          <w:b w:val="0"/>
          <w:sz w:val="24"/>
          <w:szCs w:val="24"/>
          <w:lang w:val="pt-BR"/>
        </w:rPr>
        <w:t>” qualquer dia que não seja sábado, domingo ou feriado declarado nacional</w:t>
      </w:r>
      <w:r>
        <w:rPr>
          <w:rFonts w:ascii="Times New Roman" w:hAnsi="Times New Roman"/>
          <w:b w:val="0"/>
          <w:sz w:val="24"/>
          <w:szCs w:val="24"/>
        </w:rPr>
        <w:t xml:space="preserve">. Considerar-se-ão prorrogados os prazos referentes ao pagamento de qualquer obrigação pecuniária relativa a este </w:t>
      </w:r>
      <w:r>
        <w:rPr>
          <w:rFonts w:ascii="Times New Roman" w:hAnsi="Times New Roman"/>
          <w:b w:val="0"/>
          <w:sz w:val="24"/>
          <w:szCs w:val="24"/>
          <w:lang w:val="pt-BR"/>
        </w:rPr>
        <w:t>Contrato de Alienação Fiduciária</w:t>
      </w:r>
      <w:r>
        <w:rPr>
          <w:rFonts w:ascii="Times New Roman" w:hAnsi="Times New Roman"/>
          <w:b w:val="0"/>
          <w:sz w:val="24"/>
          <w:szCs w:val="24"/>
        </w:rPr>
        <w:t>, sem que haja qualquer acréscimo aos valores a serem pagos até o primeiro Dia Útil imediatamente subsequente, caso a respectiva data de vencimento não seja Dia Útil.</w:t>
      </w:r>
    </w:p>
    <w:p w14:paraId="673C5B96" w14:textId="77777777" w:rsidR="009B64DB" w:rsidRDefault="009B64DB" w:rsidP="009B64DB">
      <w:pPr>
        <w:spacing w:line="312" w:lineRule="auto"/>
        <w:rPr>
          <w:b/>
          <w:sz w:val="24"/>
          <w:szCs w:val="24"/>
        </w:rPr>
      </w:pPr>
    </w:p>
    <w:p w14:paraId="11927DB6" w14:textId="77777777" w:rsidR="009B64DB" w:rsidRDefault="009B64DB" w:rsidP="009B64DB">
      <w:pPr>
        <w:pStyle w:val="Ttulo3"/>
        <w:keepNext w:val="0"/>
        <w:widowControl/>
        <w:tabs>
          <w:tab w:val="left" w:pos="851"/>
        </w:tabs>
        <w:spacing w:line="312" w:lineRule="auto"/>
        <w:rPr>
          <w:rFonts w:ascii="Times New Roman" w:hAnsi="Times New Roman"/>
          <w:sz w:val="24"/>
          <w:szCs w:val="24"/>
        </w:rPr>
      </w:pPr>
      <w:r>
        <w:rPr>
          <w:rFonts w:ascii="Times New Roman" w:hAnsi="Times New Roman"/>
          <w:b w:val="0"/>
          <w:sz w:val="24"/>
          <w:szCs w:val="24"/>
          <w:lang w:val="pt-BR"/>
        </w:rPr>
        <w:t>13.2</w:t>
      </w:r>
      <w:r>
        <w:rPr>
          <w:rFonts w:ascii="Times New Roman" w:hAnsi="Times New Roman"/>
          <w:b w:val="0"/>
          <w:sz w:val="24"/>
          <w:szCs w:val="24"/>
          <w:lang w:val="pt-BR"/>
        </w:rPr>
        <w:tab/>
      </w:r>
      <w:r>
        <w:rPr>
          <w:rFonts w:ascii="Times New Roman" w:hAnsi="Times New Roman"/>
          <w:b w:val="0"/>
          <w:sz w:val="24"/>
          <w:szCs w:val="24"/>
          <w:lang w:val="pt-BR"/>
        </w:rPr>
        <w:tab/>
      </w:r>
      <w:r>
        <w:rPr>
          <w:rFonts w:ascii="Times New Roman" w:hAnsi="Times New Roman"/>
          <w:b w:val="0"/>
          <w:sz w:val="24"/>
          <w:szCs w:val="24"/>
          <w:u w:val="single"/>
          <w:lang w:val="pt-BR"/>
        </w:rPr>
        <w:t>Ausência de Renúncia de Direitos</w:t>
      </w:r>
      <w:r>
        <w:rPr>
          <w:rFonts w:ascii="Times New Roman" w:hAnsi="Times New Roman"/>
          <w:b w:val="0"/>
          <w:sz w:val="24"/>
          <w:szCs w:val="24"/>
          <w:lang w:val="pt-BR"/>
        </w:rPr>
        <w:t xml:space="preserve">. </w:t>
      </w:r>
      <w:r>
        <w:rPr>
          <w:rFonts w:ascii="Times New Roman" w:hAnsi="Times New Roman"/>
          <w:b w:val="0"/>
          <w:sz w:val="24"/>
          <w:szCs w:val="24"/>
        </w:rPr>
        <w:t>Não se presume a renúncia a qualquer dos direitos decorrentes d</w:t>
      </w:r>
      <w:r>
        <w:rPr>
          <w:rFonts w:ascii="Times New Roman" w:hAnsi="Times New Roman"/>
          <w:b w:val="0"/>
          <w:sz w:val="24"/>
          <w:szCs w:val="24"/>
          <w:lang w:val="pt-BR"/>
        </w:rPr>
        <w:t>o</w:t>
      </w:r>
      <w:r>
        <w:rPr>
          <w:rFonts w:ascii="Times New Roman" w:hAnsi="Times New Roman"/>
          <w:b w:val="0"/>
          <w:sz w:val="24"/>
          <w:szCs w:val="24"/>
        </w:rPr>
        <w:t xml:space="preserve"> presente </w:t>
      </w:r>
      <w:r>
        <w:rPr>
          <w:rFonts w:ascii="Times New Roman" w:hAnsi="Times New Roman"/>
          <w:b w:val="0"/>
          <w:sz w:val="24"/>
          <w:szCs w:val="24"/>
          <w:lang w:val="pt-BR"/>
        </w:rPr>
        <w:t>Contrato de Alienação Fiduciária</w:t>
      </w:r>
      <w:r>
        <w:rPr>
          <w:rFonts w:ascii="Times New Roman" w:hAnsi="Times New Roman"/>
          <w:b w:val="0"/>
          <w:sz w:val="24"/>
          <w:szCs w:val="24"/>
        </w:rPr>
        <w:t xml:space="preserve">. Dessa forma, nenhum atraso, omissão ou liberalidade no exercício de qualquer direito, faculdade ou remédio que caiba a qualquer uma das Partes, prejudicará tais direitos, faculdades ou remédios, ou será interpretado como uma renúncia aos mesmos ou concordância com tal inadimplemento, nem constituirá novação ou modificação de quaisquer outras obrigações assumidas </w:t>
      </w:r>
      <w:r>
        <w:rPr>
          <w:rFonts w:ascii="Times New Roman" w:hAnsi="Times New Roman"/>
          <w:b w:val="0"/>
          <w:sz w:val="24"/>
          <w:szCs w:val="24"/>
          <w:lang w:val="pt-BR"/>
        </w:rPr>
        <w:t xml:space="preserve">neste Contrato de Alienação Fiduciária </w:t>
      </w:r>
      <w:r>
        <w:rPr>
          <w:rFonts w:ascii="Times New Roman" w:hAnsi="Times New Roman"/>
          <w:b w:val="0"/>
          <w:sz w:val="24"/>
          <w:szCs w:val="24"/>
        </w:rPr>
        <w:t>ou precedente no tocante a qualquer outro inadimplemento ou atraso.</w:t>
      </w:r>
    </w:p>
    <w:p w14:paraId="3BED5807" w14:textId="77777777" w:rsidR="009B64DB" w:rsidRDefault="009B64DB" w:rsidP="009B64DB">
      <w:pPr>
        <w:pStyle w:val="Ttulo3"/>
        <w:keepNext w:val="0"/>
        <w:widowControl/>
        <w:tabs>
          <w:tab w:val="left" w:pos="851"/>
        </w:tabs>
        <w:spacing w:line="312" w:lineRule="auto"/>
        <w:rPr>
          <w:rFonts w:ascii="Times New Roman" w:hAnsi="Times New Roman"/>
          <w:sz w:val="24"/>
          <w:szCs w:val="24"/>
        </w:rPr>
      </w:pPr>
    </w:p>
    <w:p w14:paraId="1B56E521" w14:textId="77777777" w:rsidR="009B64DB" w:rsidRDefault="009B64DB" w:rsidP="009B64DB">
      <w:pPr>
        <w:pStyle w:val="Ttulo3"/>
        <w:keepNext w:val="0"/>
        <w:widowControl/>
        <w:tabs>
          <w:tab w:val="left" w:pos="851"/>
        </w:tabs>
        <w:spacing w:line="312" w:lineRule="auto"/>
        <w:rPr>
          <w:rFonts w:ascii="Times New Roman" w:hAnsi="Times New Roman"/>
          <w:sz w:val="24"/>
          <w:szCs w:val="24"/>
        </w:rPr>
      </w:pPr>
      <w:r>
        <w:rPr>
          <w:rFonts w:ascii="Times New Roman" w:hAnsi="Times New Roman"/>
          <w:b w:val="0"/>
          <w:sz w:val="24"/>
          <w:szCs w:val="24"/>
          <w:lang w:val="pt-BR"/>
        </w:rPr>
        <w:t>13.3</w:t>
      </w:r>
      <w:r>
        <w:rPr>
          <w:rFonts w:ascii="Times New Roman" w:hAnsi="Times New Roman"/>
          <w:b w:val="0"/>
          <w:sz w:val="24"/>
          <w:szCs w:val="24"/>
          <w:lang w:val="pt-BR"/>
        </w:rPr>
        <w:tab/>
      </w:r>
      <w:r>
        <w:rPr>
          <w:rFonts w:ascii="Times New Roman" w:hAnsi="Times New Roman"/>
          <w:b w:val="0"/>
          <w:sz w:val="24"/>
          <w:szCs w:val="24"/>
          <w:lang w:val="pt-BR"/>
        </w:rPr>
        <w:tab/>
      </w:r>
      <w:r>
        <w:rPr>
          <w:rFonts w:ascii="Times New Roman" w:hAnsi="Times New Roman"/>
          <w:b w:val="0"/>
          <w:sz w:val="24"/>
          <w:szCs w:val="24"/>
          <w:u w:val="single"/>
          <w:lang w:val="pt-BR"/>
        </w:rPr>
        <w:t>Sucessão</w:t>
      </w:r>
      <w:r>
        <w:rPr>
          <w:rFonts w:ascii="Times New Roman" w:hAnsi="Times New Roman"/>
          <w:b w:val="0"/>
          <w:sz w:val="24"/>
          <w:szCs w:val="24"/>
          <w:lang w:val="pt-BR"/>
        </w:rPr>
        <w:t xml:space="preserve">. </w:t>
      </w:r>
      <w:r>
        <w:rPr>
          <w:rFonts w:ascii="Times New Roman" w:hAnsi="Times New Roman"/>
          <w:b w:val="0"/>
          <w:sz w:val="24"/>
          <w:szCs w:val="24"/>
        </w:rPr>
        <w:t>As obrigações constituídas por esta Alienação Fiduciária são extensivas e obrigatórias aos cessionários, promitentes-cessionários, herdeiros e sucessores a qualquer título das Partes.</w:t>
      </w:r>
    </w:p>
    <w:p w14:paraId="6FA0DBA2" w14:textId="77777777" w:rsidR="009B64DB" w:rsidRDefault="009B64DB" w:rsidP="009B64DB">
      <w:pPr>
        <w:pStyle w:val="Ttulo3"/>
        <w:keepNext w:val="0"/>
        <w:widowControl/>
        <w:tabs>
          <w:tab w:val="left" w:pos="851"/>
        </w:tabs>
        <w:spacing w:line="312" w:lineRule="auto"/>
        <w:rPr>
          <w:rFonts w:ascii="Times New Roman" w:hAnsi="Times New Roman"/>
          <w:sz w:val="24"/>
          <w:szCs w:val="24"/>
        </w:rPr>
      </w:pPr>
    </w:p>
    <w:p w14:paraId="0916BBFC" w14:textId="77777777" w:rsidR="009B64DB" w:rsidRDefault="009B64DB" w:rsidP="009B64DB">
      <w:pPr>
        <w:pStyle w:val="Ttulo3"/>
        <w:keepNext w:val="0"/>
        <w:widowControl/>
        <w:tabs>
          <w:tab w:val="left" w:pos="851"/>
        </w:tabs>
        <w:spacing w:line="312" w:lineRule="auto"/>
        <w:rPr>
          <w:rFonts w:ascii="Times New Roman" w:hAnsi="Times New Roman"/>
          <w:b w:val="0"/>
          <w:sz w:val="24"/>
          <w:szCs w:val="24"/>
        </w:rPr>
      </w:pPr>
      <w:r>
        <w:rPr>
          <w:rFonts w:ascii="Times New Roman" w:hAnsi="Times New Roman"/>
          <w:b w:val="0"/>
          <w:sz w:val="24"/>
          <w:szCs w:val="24"/>
          <w:lang w:val="pt-BR"/>
        </w:rPr>
        <w:t>13.4</w:t>
      </w:r>
      <w:r>
        <w:rPr>
          <w:rFonts w:ascii="Times New Roman" w:hAnsi="Times New Roman"/>
          <w:b w:val="0"/>
          <w:sz w:val="24"/>
          <w:szCs w:val="24"/>
          <w:lang w:val="pt-BR"/>
        </w:rPr>
        <w:tab/>
      </w:r>
      <w:r>
        <w:rPr>
          <w:rFonts w:ascii="Times New Roman" w:hAnsi="Times New Roman"/>
          <w:b w:val="0"/>
          <w:sz w:val="24"/>
          <w:szCs w:val="24"/>
          <w:lang w:val="pt-BR"/>
        </w:rPr>
        <w:tab/>
      </w:r>
      <w:r>
        <w:rPr>
          <w:rFonts w:ascii="Times New Roman" w:hAnsi="Times New Roman"/>
          <w:b w:val="0"/>
          <w:sz w:val="24"/>
          <w:szCs w:val="24"/>
          <w:u w:val="single"/>
          <w:lang w:val="pt-BR"/>
        </w:rPr>
        <w:t>Divisibilidade</w:t>
      </w:r>
      <w:r>
        <w:rPr>
          <w:rFonts w:ascii="Times New Roman" w:hAnsi="Times New Roman"/>
          <w:b w:val="0"/>
          <w:sz w:val="24"/>
          <w:szCs w:val="24"/>
          <w:lang w:val="pt-BR"/>
        </w:rPr>
        <w:t xml:space="preserve">. </w:t>
      </w:r>
      <w:r>
        <w:rPr>
          <w:rFonts w:ascii="Times New Roman" w:hAnsi="Times New Roman"/>
          <w:b w:val="0"/>
          <w:sz w:val="24"/>
          <w:szCs w:val="24"/>
        </w:rPr>
        <w:t>Caso qualquer das disposições dest</w:t>
      </w:r>
      <w:r>
        <w:rPr>
          <w:rFonts w:ascii="Times New Roman" w:hAnsi="Times New Roman"/>
          <w:b w:val="0"/>
          <w:sz w:val="24"/>
          <w:szCs w:val="24"/>
          <w:lang w:val="pt-BR"/>
        </w:rPr>
        <w:t>e</w:t>
      </w:r>
      <w:r>
        <w:rPr>
          <w:rFonts w:ascii="Times New Roman" w:hAnsi="Times New Roman"/>
          <w:b w:val="0"/>
          <w:sz w:val="24"/>
          <w:szCs w:val="24"/>
        </w:rPr>
        <w:t xml:space="preserve"> </w:t>
      </w:r>
      <w:r>
        <w:rPr>
          <w:rFonts w:ascii="Times New Roman" w:hAnsi="Times New Roman"/>
          <w:b w:val="0"/>
          <w:sz w:val="24"/>
          <w:szCs w:val="24"/>
          <w:lang w:val="pt-BR"/>
        </w:rPr>
        <w:t>Contrato de Alienação Fiduciária</w:t>
      </w:r>
      <w:r>
        <w:rPr>
          <w:rFonts w:ascii="Times New Roman" w:hAnsi="Times New Roman"/>
          <w:b w:val="0"/>
          <w:sz w:val="24"/>
          <w:szCs w:val="24"/>
        </w:rPr>
        <w:t xml:space="preserve"> venha a ser julgada ilegal, inválida ou ineficaz, prevalecerão todas as demais disposições não afetadas por tal julgamento, comprometendo-se as partes, em boa-fé, a substituir a disposição afetada por outra que, na medida do possível, produza o mesmo efeito.</w:t>
      </w:r>
    </w:p>
    <w:p w14:paraId="483655D7" w14:textId="77777777" w:rsidR="009B64DB" w:rsidRDefault="009B64DB" w:rsidP="009B64DB">
      <w:pPr>
        <w:pStyle w:val="Ttulo3"/>
        <w:keepNext w:val="0"/>
        <w:widowControl/>
        <w:tabs>
          <w:tab w:val="left" w:pos="851"/>
        </w:tabs>
        <w:spacing w:line="312" w:lineRule="auto"/>
        <w:rPr>
          <w:rFonts w:ascii="Times New Roman" w:hAnsi="Times New Roman"/>
          <w:b w:val="0"/>
          <w:sz w:val="24"/>
          <w:szCs w:val="24"/>
        </w:rPr>
      </w:pPr>
    </w:p>
    <w:p w14:paraId="6787E1C9" w14:textId="77777777" w:rsidR="009B64DB" w:rsidRDefault="009B64DB" w:rsidP="009B64DB">
      <w:pPr>
        <w:pStyle w:val="Ttulo3"/>
        <w:keepNext w:val="0"/>
        <w:widowControl/>
        <w:tabs>
          <w:tab w:val="left" w:pos="851"/>
        </w:tabs>
        <w:spacing w:line="312" w:lineRule="auto"/>
        <w:rPr>
          <w:rFonts w:ascii="Times New Roman" w:hAnsi="Times New Roman"/>
          <w:sz w:val="24"/>
          <w:szCs w:val="24"/>
        </w:rPr>
      </w:pPr>
      <w:r>
        <w:rPr>
          <w:rFonts w:ascii="Times New Roman" w:hAnsi="Times New Roman"/>
          <w:b w:val="0"/>
          <w:sz w:val="24"/>
          <w:szCs w:val="24"/>
          <w:lang w:val="pt-BR"/>
        </w:rPr>
        <w:t>13.5</w:t>
      </w:r>
      <w:r>
        <w:rPr>
          <w:rFonts w:ascii="Times New Roman" w:hAnsi="Times New Roman"/>
          <w:b w:val="0"/>
          <w:sz w:val="24"/>
          <w:szCs w:val="24"/>
          <w:lang w:val="pt-BR"/>
        </w:rPr>
        <w:tab/>
      </w:r>
      <w:r>
        <w:rPr>
          <w:rFonts w:ascii="Times New Roman" w:hAnsi="Times New Roman"/>
          <w:b w:val="0"/>
          <w:sz w:val="24"/>
          <w:szCs w:val="24"/>
          <w:lang w:val="pt-BR"/>
        </w:rPr>
        <w:tab/>
      </w:r>
      <w:r>
        <w:rPr>
          <w:rFonts w:ascii="Times New Roman" w:hAnsi="Times New Roman"/>
          <w:b w:val="0"/>
          <w:sz w:val="24"/>
          <w:szCs w:val="24"/>
          <w:u w:val="single"/>
          <w:lang w:val="pt-BR"/>
        </w:rPr>
        <w:t>Pagamento do Percentual Garantido</w:t>
      </w:r>
      <w:r>
        <w:rPr>
          <w:rFonts w:ascii="Times New Roman" w:hAnsi="Times New Roman"/>
          <w:b w:val="0"/>
          <w:sz w:val="24"/>
          <w:szCs w:val="24"/>
          <w:lang w:val="pt-BR"/>
        </w:rPr>
        <w:t xml:space="preserve">. </w:t>
      </w:r>
      <w:r>
        <w:rPr>
          <w:rFonts w:ascii="Times New Roman" w:hAnsi="Times New Roman"/>
          <w:b w:val="0"/>
          <w:sz w:val="24"/>
          <w:szCs w:val="24"/>
        </w:rPr>
        <w:t xml:space="preserve">Além dos casos previstos neste Contrato de Alienação Fiduciária e dos contidos na lei, </w:t>
      </w:r>
      <w:r>
        <w:rPr>
          <w:rFonts w:ascii="Times New Roman" w:hAnsi="Times New Roman"/>
          <w:b w:val="0"/>
          <w:sz w:val="24"/>
          <w:szCs w:val="24"/>
          <w:lang w:val="pt-BR"/>
        </w:rPr>
        <w:t xml:space="preserve">o Percentual Garantido </w:t>
      </w:r>
      <w:r>
        <w:rPr>
          <w:rFonts w:ascii="Times New Roman" w:hAnsi="Times New Roman"/>
          <w:b w:val="0"/>
          <w:sz w:val="24"/>
          <w:szCs w:val="24"/>
        </w:rPr>
        <w:t>dever</w:t>
      </w:r>
      <w:r>
        <w:rPr>
          <w:rFonts w:ascii="Times New Roman" w:hAnsi="Times New Roman"/>
          <w:b w:val="0"/>
          <w:sz w:val="24"/>
          <w:szCs w:val="24"/>
          <w:lang w:val="pt-BR"/>
        </w:rPr>
        <w:t>á</w:t>
      </w:r>
      <w:r>
        <w:rPr>
          <w:rFonts w:ascii="Times New Roman" w:hAnsi="Times New Roman"/>
          <w:b w:val="0"/>
          <w:sz w:val="24"/>
          <w:szCs w:val="24"/>
        </w:rPr>
        <w:t xml:space="preserve"> ser pag</w:t>
      </w:r>
      <w:r>
        <w:rPr>
          <w:rFonts w:ascii="Times New Roman" w:hAnsi="Times New Roman"/>
          <w:b w:val="0"/>
          <w:sz w:val="24"/>
          <w:szCs w:val="24"/>
          <w:lang w:val="pt-BR"/>
        </w:rPr>
        <w:t>o</w:t>
      </w:r>
      <w:r>
        <w:rPr>
          <w:rFonts w:ascii="Times New Roman" w:hAnsi="Times New Roman"/>
          <w:b w:val="0"/>
          <w:sz w:val="24"/>
          <w:szCs w:val="24"/>
        </w:rPr>
        <w:t xml:space="preserve"> antecipadamente nas hipóteses previstas n</w:t>
      </w:r>
      <w:r>
        <w:rPr>
          <w:rFonts w:ascii="Times New Roman" w:hAnsi="Times New Roman"/>
          <w:b w:val="0"/>
          <w:sz w:val="24"/>
          <w:szCs w:val="24"/>
          <w:lang w:val="pt-BR"/>
        </w:rPr>
        <w:t>a CCB e/ou no Termo de Securitização</w:t>
      </w:r>
      <w:r>
        <w:rPr>
          <w:rFonts w:ascii="Times New Roman" w:hAnsi="Times New Roman"/>
          <w:b w:val="0"/>
          <w:sz w:val="24"/>
          <w:szCs w:val="24"/>
        </w:rPr>
        <w:t>.</w:t>
      </w:r>
    </w:p>
    <w:p w14:paraId="62EDBD33" w14:textId="77777777" w:rsidR="009B64DB" w:rsidRDefault="009B64DB" w:rsidP="009B64DB">
      <w:pPr>
        <w:pStyle w:val="Ttulo3"/>
        <w:keepNext w:val="0"/>
        <w:widowControl/>
        <w:tabs>
          <w:tab w:val="left" w:pos="851"/>
        </w:tabs>
        <w:spacing w:line="312" w:lineRule="auto"/>
        <w:rPr>
          <w:rFonts w:ascii="Times New Roman" w:hAnsi="Times New Roman"/>
          <w:sz w:val="24"/>
          <w:szCs w:val="24"/>
        </w:rPr>
      </w:pPr>
    </w:p>
    <w:p w14:paraId="55803DEB" w14:textId="77777777" w:rsidR="009B64DB" w:rsidRDefault="009B64DB" w:rsidP="009B64DB">
      <w:pPr>
        <w:pStyle w:val="Ttulo3"/>
        <w:keepNext w:val="0"/>
        <w:widowControl/>
        <w:tabs>
          <w:tab w:val="left" w:pos="851"/>
        </w:tabs>
        <w:spacing w:line="312" w:lineRule="auto"/>
        <w:rPr>
          <w:rFonts w:ascii="Times New Roman" w:hAnsi="Times New Roman"/>
          <w:b w:val="0"/>
          <w:sz w:val="24"/>
          <w:szCs w:val="24"/>
        </w:rPr>
      </w:pPr>
      <w:r>
        <w:rPr>
          <w:rFonts w:ascii="Times New Roman" w:hAnsi="Times New Roman"/>
          <w:b w:val="0"/>
          <w:sz w:val="24"/>
          <w:szCs w:val="24"/>
          <w:lang w:val="pt-BR"/>
        </w:rPr>
        <w:t>13.6</w:t>
      </w:r>
      <w:r>
        <w:rPr>
          <w:rFonts w:ascii="Times New Roman" w:hAnsi="Times New Roman"/>
          <w:b w:val="0"/>
          <w:sz w:val="24"/>
          <w:szCs w:val="24"/>
          <w:lang w:val="pt-BR"/>
        </w:rPr>
        <w:tab/>
      </w:r>
      <w:r>
        <w:rPr>
          <w:rFonts w:ascii="Times New Roman" w:hAnsi="Times New Roman"/>
          <w:b w:val="0"/>
          <w:sz w:val="24"/>
          <w:szCs w:val="24"/>
          <w:lang w:val="pt-BR"/>
        </w:rPr>
        <w:tab/>
      </w:r>
      <w:r>
        <w:rPr>
          <w:rFonts w:ascii="Times New Roman" w:hAnsi="Times New Roman"/>
          <w:b w:val="0"/>
          <w:sz w:val="24"/>
          <w:szCs w:val="24"/>
          <w:u w:val="single"/>
          <w:lang w:val="pt-BR"/>
        </w:rPr>
        <w:t>Despesas</w:t>
      </w:r>
      <w:r>
        <w:rPr>
          <w:rFonts w:ascii="Times New Roman" w:hAnsi="Times New Roman"/>
          <w:b w:val="0"/>
          <w:sz w:val="24"/>
          <w:szCs w:val="24"/>
          <w:lang w:val="pt-BR"/>
        </w:rPr>
        <w:t xml:space="preserve">. </w:t>
      </w:r>
      <w:r>
        <w:rPr>
          <w:rFonts w:ascii="Times New Roman" w:hAnsi="Times New Roman"/>
          <w:b w:val="0"/>
          <w:sz w:val="24"/>
          <w:szCs w:val="24"/>
        </w:rPr>
        <w:t>As Fiduciantes suportar</w:t>
      </w:r>
      <w:r>
        <w:rPr>
          <w:rFonts w:ascii="Times New Roman" w:hAnsi="Times New Roman"/>
          <w:b w:val="0"/>
          <w:sz w:val="24"/>
          <w:szCs w:val="24"/>
          <w:lang w:val="pt-BR"/>
        </w:rPr>
        <w:t>ão</w:t>
      </w:r>
      <w:r>
        <w:rPr>
          <w:rFonts w:ascii="Times New Roman" w:hAnsi="Times New Roman"/>
          <w:b w:val="0"/>
          <w:sz w:val="24"/>
          <w:szCs w:val="24"/>
        </w:rPr>
        <w:t xml:space="preserve"> com recursos que não sejam do Patrimônio Separado todos e quaisquer tributos, encargos, despesas, ônus e quaisquer outros custos que venham a ser pagos ou devidos pela </w:t>
      </w:r>
      <w:bookmarkStart w:id="170" w:name="_DV_M173"/>
      <w:bookmarkEnd w:id="170"/>
      <w:r>
        <w:rPr>
          <w:rFonts w:ascii="Times New Roman" w:hAnsi="Times New Roman"/>
          <w:b w:val="0"/>
          <w:sz w:val="24"/>
          <w:szCs w:val="24"/>
        </w:rPr>
        <w:t xml:space="preserve">Fiduciária em razão do presente </w:t>
      </w:r>
      <w:r>
        <w:rPr>
          <w:rFonts w:ascii="Times New Roman" w:hAnsi="Times New Roman"/>
          <w:b w:val="0"/>
          <w:sz w:val="24"/>
          <w:szCs w:val="24"/>
          <w:lang w:val="pt-BR"/>
        </w:rPr>
        <w:t>Contrato de Alienação Fiduciária</w:t>
      </w:r>
      <w:r>
        <w:rPr>
          <w:rFonts w:ascii="Times New Roman" w:hAnsi="Times New Roman"/>
          <w:b w:val="0"/>
          <w:sz w:val="24"/>
          <w:szCs w:val="24"/>
        </w:rPr>
        <w:t xml:space="preserve">, especialmente aqueles decorrentes da efetivação, manutenção, excussão e extinção da Alienação Fiduciária prevista neste Contrato de Alienação Fiduciária, incluindo, mas não se limitando, aquelas relativas a emolumentos e despachante para obtenção das certidões dos distribuidores forenses, da municipalidade e de propriedade, as necessárias à sua efetivação e registro, bem como as demais que lhe seguirem, inclusive as relativas a emolumentos e custas de </w:t>
      </w:r>
      <w:r>
        <w:rPr>
          <w:rFonts w:ascii="Times New Roman" w:hAnsi="Times New Roman"/>
          <w:b w:val="0"/>
          <w:sz w:val="24"/>
          <w:szCs w:val="24"/>
          <w:lang w:val="pt-BR"/>
        </w:rPr>
        <w:t>s</w:t>
      </w:r>
      <w:proofErr w:type="spellStart"/>
      <w:r>
        <w:rPr>
          <w:rFonts w:ascii="Times New Roman" w:hAnsi="Times New Roman"/>
          <w:b w:val="0"/>
          <w:sz w:val="24"/>
          <w:szCs w:val="24"/>
        </w:rPr>
        <w:t>erviço</w:t>
      </w:r>
      <w:proofErr w:type="spellEnd"/>
      <w:r>
        <w:rPr>
          <w:rFonts w:ascii="Times New Roman" w:hAnsi="Times New Roman"/>
          <w:b w:val="0"/>
          <w:sz w:val="24"/>
          <w:szCs w:val="24"/>
        </w:rPr>
        <w:t xml:space="preserve"> de </w:t>
      </w:r>
      <w:r>
        <w:rPr>
          <w:rFonts w:ascii="Times New Roman" w:hAnsi="Times New Roman"/>
          <w:b w:val="0"/>
          <w:sz w:val="24"/>
          <w:szCs w:val="24"/>
          <w:lang w:val="pt-BR"/>
        </w:rPr>
        <w:t>cartório de n</w:t>
      </w:r>
      <w:proofErr w:type="spellStart"/>
      <w:r>
        <w:rPr>
          <w:rFonts w:ascii="Times New Roman" w:hAnsi="Times New Roman"/>
          <w:b w:val="0"/>
          <w:sz w:val="24"/>
          <w:szCs w:val="24"/>
        </w:rPr>
        <w:t>otas</w:t>
      </w:r>
      <w:proofErr w:type="spellEnd"/>
      <w:r>
        <w:rPr>
          <w:rFonts w:ascii="Times New Roman" w:hAnsi="Times New Roman"/>
          <w:b w:val="0"/>
          <w:sz w:val="24"/>
          <w:szCs w:val="24"/>
        </w:rPr>
        <w:t xml:space="preserve"> </w:t>
      </w:r>
      <w:r>
        <w:rPr>
          <w:rFonts w:ascii="Times New Roman" w:hAnsi="Times New Roman"/>
          <w:b w:val="0"/>
          <w:sz w:val="24"/>
          <w:szCs w:val="24"/>
        </w:rPr>
        <w:lastRenderedPageBreak/>
        <w:t xml:space="preserve">competente, de </w:t>
      </w:r>
      <w:r>
        <w:rPr>
          <w:rFonts w:ascii="Times New Roman" w:hAnsi="Times New Roman"/>
          <w:b w:val="0"/>
          <w:sz w:val="24"/>
          <w:szCs w:val="24"/>
          <w:lang w:val="pt-BR"/>
        </w:rPr>
        <w:t>s</w:t>
      </w:r>
      <w:proofErr w:type="spellStart"/>
      <w:r>
        <w:rPr>
          <w:rFonts w:ascii="Times New Roman" w:hAnsi="Times New Roman"/>
          <w:b w:val="0"/>
          <w:sz w:val="24"/>
          <w:szCs w:val="24"/>
        </w:rPr>
        <w:t>erviço</w:t>
      </w:r>
      <w:proofErr w:type="spellEnd"/>
      <w:r>
        <w:rPr>
          <w:rFonts w:ascii="Times New Roman" w:hAnsi="Times New Roman"/>
          <w:b w:val="0"/>
          <w:sz w:val="24"/>
          <w:szCs w:val="24"/>
        </w:rPr>
        <w:t xml:space="preserve"> de </w:t>
      </w:r>
      <w:r>
        <w:rPr>
          <w:rFonts w:ascii="Times New Roman" w:hAnsi="Times New Roman"/>
          <w:b w:val="0"/>
          <w:sz w:val="24"/>
          <w:szCs w:val="24"/>
          <w:lang w:val="pt-BR"/>
        </w:rPr>
        <w:t>c</w:t>
      </w:r>
      <w:proofErr w:type="spellStart"/>
      <w:r>
        <w:rPr>
          <w:rFonts w:ascii="Times New Roman" w:hAnsi="Times New Roman"/>
          <w:b w:val="0"/>
          <w:sz w:val="24"/>
          <w:szCs w:val="24"/>
        </w:rPr>
        <w:t>artório</w:t>
      </w:r>
      <w:proofErr w:type="spellEnd"/>
      <w:r>
        <w:rPr>
          <w:rFonts w:ascii="Times New Roman" w:hAnsi="Times New Roman"/>
          <w:b w:val="0"/>
          <w:sz w:val="24"/>
          <w:szCs w:val="24"/>
        </w:rPr>
        <w:t xml:space="preserve"> de registro de imóveis competente e de </w:t>
      </w:r>
      <w:r>
        <w:rPr>
          <w:rFonts w:ascii="Times New Roman" w:hAnsi="Times New Roman"/>
          <w:b w:val="0"/>
          <w:sz w:val="24"/>
          <w:szCs w:val="24"/>
          <w:lang w:val="pt-BR"/>
        </w:rPr>
        <w:t>s</w:t>
      </w:r>
      <w:proofErr w:type="spellStart"/>
      <w:r>
        <w:rPr>
          <w:rFonts w:ascii="Times New Roman" w:hAnsi="Times New Roman"/>
          <w:b w:val="0"/>
          <w:sz w:val="24"/>
          <w:szCs w:val="24"/>
        </w:rPr>
        <w:t>erviço</w:t>
      </w:r>
      <w:proofErr w:type="spellEnd"/>
      <w:r>
        <w:rPr>
          <w:rFonts w:ascii="Times New Roman" w:hAnsi="Times New Roman"/>
          <w:b w:val="0"/>
          <w:sz w:val="24"/>
          <w:szCs w:val="24"/>
        </w:rPr>
        <w:t xml:space="preserve"> de </w:t>
      </w:r>
      <w:r>
        <w:rPr>
          <w:rFonts w:ascii="Times New Roman" w:hAnsi="Times New Roman"/>
          <w:b w:val="0"/>
          <w:sz w:val="24"/>
          <w:szCs w:val="24"/>
          <w:lang w:val="pt-BR"/>
        </w:rPr>
        <w:t>cartório de t</w:t>
      </w:r>
      <w:proofErr w:type="spellStart"/>
      <w:r>
        <w:rPr>
          <w:rFonts w:ascii="Times New Roman" w:hAnsi="Times New Roman"/>
          <w:b w:val="0"/>
          <w:sz w:val="24"/>
          <w:szCs w:val="24"/>
        </w:rPr>
        <w:t>ítulos</w:t>
      </w:r>
      <w:proofErr w:type="spellEnd"/>
      <w:r>
        <w:rPr>
          <w:rFonts w:ascii="Times New Roman" w:hAnsi="Times New Roman"/>
          <w:b w:val="0"/>
          <w:sz w:val="24"/>
          <w:szCs w:val="24"/>
        </w:rPr>
        <w:t xml:space="preserve"> e </w:t>
      </w:r>
      <w:r>
        <w:rPr>
          <w:rFonts w:ascii="Times New Roman" w:hAnsi="Times New Roman"/>
          <w:b w:val="0"/>
          <w:sz w:val="24"/>
          <w:szCs w:val="24"/>
          <w:lang w:val="pt-BR"/>
        </w:rPr>
        <w:t>d</w:t>
      </w:r>
      <w:proofErr w:type="spellStart"/>
      <w:r>
        <w:rPr>
          <w:rFonts w:ascii="Times New Roman" w:hAnsi="Times New Roman"/>
          <w:b w:val="0"/>
          <w:sz w:val="24"/>
          <w:szCs w:val="24"/>
        </w:rPr>
        <w:t>ocumentos</w:t>
      </w:r>
      <w:proofErr w:type="spellEnd"/>
      <w:r>
        <w:rPr>
          <w:rFonts w:ascii="Times New Roman" w:hAnsi="Times New Roman"/>
          <w:b w:val="0"/>
          <w:sz w:val="24"/>
          <w:szCs w:val="24"/>
        </w:rPr>
        <w:t xml:space="preserve"> competente. </w:t>
      </w:r>
    </w:p>
    <w:p w14:paraId="33D44BE5" w14:textId="77777777" w:rsidR="009B64DB" w:rsidRDefault="009B64DB" w:rsidP="009B64DB">
      <w:pPr>
        <w:pStyle w:val="Ttulo3"/>
        <w:keepNext w:val="0"/>
        <w:widowControl/>
        <w:tabs>
          <w:tab w:val="left" w:pos="851"/>
        </w:tabs>
        <w:spacing w:line="312" w:lineRule="auto"/>
        <w:rPr>
          <w:rFonts w:ascii="Times New Roman" w:hAnsi="Times New Roman"/>
          <w:b w:val="0"/>
          <w:sz w:val="24"/>
          <w:szCs w:val="24"/>
        </w:rPr>
      </w:pPr>
    </w:p>
    <w:p w14:paraId="72705CC4" w14:textId="77777777" w:rsidR="009B64DB" w:rsidRDefault="009B64DB" w:rsidP="009B64DB">
      <w:pPr>
        <w:pStyle w:val="Ttulo4"/>
        <w:keepNext w:val="0"/>
        <w:spacing w:line="312" w:lineRule="auto"/>
        <w:jc w:val="both"/>
        <w:rPr>
          <w:rFonts w:ascii="Times New Roman" w:hAnsi="Times New Roman"/>
          <w:b w:val="0"/>
          <w:sz w:val="24"/>
          <w:szCs w:val="24"/>
        </w:rPr>
      </w:pPr>
      <w:r>
        <w:rPr>
          <w:rFonts w:ascii="Times New Roman" w:hAnsi="Times New Roman"/>
          <w:b w:val="0"/>
          <w:sz w:val="24"/>
          <w:szCs w:val="24"/>
        </w:rPr>
        <w:t>1</w:t>
      </w:r>
      <w:r>
        <w:rPr>
          <w:rFonts w:ascii="Times New Roman" w:hAnsi="Times New Roman"/>
          <w:b w:val="0"/>
          <w:sz w:val="24"/>
          <w:szCs w:val="24"/>
          <w:lang w:val="pt-BR"/>
        </w:rPr>
        <w:t>3</w:t>
      </w:r>
      <w:r>
        <w:rPr>
          <w:rFonts w:ascii="Times New Roman" w:hAnsi="Times New Roman"/>
          <w:b w:val="0"/>
          <w:sz w:val="24"/>
          <w:szCs w:val="24"/>
        </w:rPr>
        <w:t>.6.1</w:t>
      </w:r>
      <w:r>
        <w:rPr>
          <w:rFonts w:ascii="Times New Roman" w:hAnsi="Times New Roman"/>
          <w:b w:val="0"/>
          <w:sz w:val="24"/>
          <w:szCs w:val="24"/>
          <w:lang w:val="pt-BR"/>
        </w:rPr>
        <w:tab/>
      </w:r>
      <w:r>
        <w:rPr>
          <w:rFonts w:ascii="Times New Roman" w:hAnsi="Times New Roman"/>
          <w:b w:val="0"/>
          <w:sz w:val="24"/>
          <w:szCs w:val="24"/>
          <w:lang w:val="pt-BR"/>
        </w:rPr>
        <w:tab/>
      </w:r>
      <w:r>
        <w:rPr>
          <w:rFonts w:ascii="Times New Roman" w:hAnsi="Times New Roman"/>
          <w:b w:val="0"/>
          <w:sz w:val="24"/>
          <w:szCs w:val="24"/>
        </w:rPr>
        <w:t xml:space="preserve">As Partes autorizam e determinam, desde já, que o </w:t>
      </w:r>
      <w:r>
        <w:rPr>
          <w:rFonts w:ascii="Times New Roman" w:hAnsi="Times New Roman"/>
          <w:b w:val="0"/>
          <w:sz w:val="24"/>
          <w:szCs w:val="24"/>
          <w:lang w:val="pt-BR"/>
        </w:rPr>
        <w:t>cartório</w:t>
      </w:r>
      <w:r>
        <w:rPr>
          <w:rFonts w:ascii="Times New Roman" w:hAnsi="Times New Roman"/>
          <w:b w:val="0"/>
          <w:sz w:val="24"/>
          <w:szCs w:val="24"/>
        </w:rPr>
        <w:t xml:space="preserve"> de </w:t>
      </w:r>
      <w:r>
        <w:rPr>
          <w:rFonts w:ascii="Times New Roman" w:hAnsi="Times New Roman"/>
          <w:b w:val="0"/>
          <w:sz w:val="24"/>
          <w:szCs w:val="24"/>
          <w:lang w:val="pt-BR"/>
        </w:rPr>
        <w:t>r</w:t>
      </w:r>
      <w:proofErr w:type="spellStart"/>
      <w:r>
        <w:rPr>
          <w:rFonts w:ascii="Times New Roman" w:hAnsi="Times New Roman"/>
          <w:b w:val="0"/>
          <w:sz w:val="24"/>
          <w:szCs w:val="24"/>
        </w:rPr>
        <w:t>egistro</w:t>
      </w:r>
      <w:proofErr w:type="spellEnd"/>
      <w:r>
        <w:rPr>
          <w:rFonts w:ascii="Times New Roman" w:hAnsi="Times New Roman"/>
          <w:b w:val="0"/>
          <w:sz w:val="24"/>
          <w:szCs w:val="24"/>
        </w:rPr>
        <w:t xml:space="preserve"> de </w:t>
      </w:r>
      <w:r>
        <w:rPr>
          <w:rFonts w:ascii="Times New Roman" w:hAnsi="Times New Roman"/>
          <w:b w:val="0"/>
          <w:sz w:val="24"/>
          <w:szCs w:val="24"/>
          <w:lang w:val="pt-BR"/>
        </w:rPr>
        <w:t>i</w:t>
      </w:r>
      <w:r>
        <w:rPr>
          <w:rFonts w:ascii="Times New Roman" w:hAnsi="Times New Roman"/>
          <w:b w:val="0"/>
          <w:sz w:val="24"/>
          <w:szCs w:val="24"/>
        </w:rPr>
        <w:t xml:space="preserve">móveis competente proceda, total ou parcialmente, a todos os assentamentos, registros e averbações necessários decorrentes da presente Alienação Fiduciária, isentando-o de qualquer responsabilidade pelo devido cumprimento do disposto neste </w:t>
      </w:r>
      <w:r>
        <w:rPr>
          <w:rFonts w:ascii="Times New Roman" w:hAnsi="Times New Roman"/>
          <w:b w:val="0"/>
          <w:sz w:val="24"/>
          <w:szCs w:val="24"/>
          <w:lang w:val="pt-BR"/>
        </w:rPr>
        <w:t>Contrato de Alienação Fiduciária</w:t>
      </w:r>
      <w:r>
        <w:rPr>
          <w:rFonts w:ascii="Times New Roman" w:hAnsi="Times New Roman"/>
          <w:b w:val="0"/>
          <w:sz w:val="24"/>
          <w:szCs w:val="24"/>
        </w:rPr>
        <w:t>.</w:t>
      </w:r>
    </w:p>
    <w:p w14:paraId="5BA3BD78" w14:textId="77777777" w:rsidR="009B64DB" w:rsidRDefault="009B64DB" w:rsidP="009B64DB">
      <w:pPr>
        <w:pStyle w:val="Ttulo4"/>
        <w:keepNext w:val="0"/>
        <w:tabs>
          <w:tab w:val="left" w:pos="1701"/>
        </w:tabs>
        <w:spacing w:line="312" w:lineRule="auto"/>
        <w:jc w:val="both"/>
        <w:rPr>
          <w:rFonts w:ascii="Times New Roman" w:hAnsi="Times New Roman"/>
          <w:b w:val="0"/>
          <w:sz w:val="24"/>
          <w:szCs w:val="24"/>
        </w:rPr>
      </w:pPr>
    </w:p>
    <w:p w14:paraId="33A87E95" w14:textId="77777777" w:rsidR="009B64DB" w:rsidRDefault="009B64DB" w:rsidP="009B64DB">
      <w:pPr>
        <w:pStyle w:val="Ttulo3"/>
        <w:keepNext w:val="0"/>
        <w:widowControl/>
        <w:tabs>
          <w:tab w:val="left" w:pos="851"/>
        </w:tabs>
        <w:spacing w:line="312" w:lineRule="auto"/>
        <w:rPr>
          <w:rFonts w:ascii="Times New Roman" w:hAnsi="Times New Roman"/>
          <w:b w:val="0"/>
          <w:sz w:val="24"/>
          <w:szCs w:val="24"/>
        </w:rPr>
      </w:pPr>
      <w:r>
        <w:rPr>
          <w:rFonts w:ascii="Times New Roman" w:hAnsi="Times New Roman"/>
          <w:b w:val="0"/>
          <w:sz w:val="24"/>
          <w:szCs w:val="24"/>
          <w:lang w:val="pt-BR"/>
        </w:rPr>
        <w:t>13.7</w:t>
      </w:r>
      <w:r>
        <w:rPr>
          <w:rFonts w:ascii="Times New Roman" w:hAnsi="Times New Roman"/>
          <w:b w:val="0"/>
          <w:sz w:val="24"/>
          <w:szCs w:val="24"/>
          <w:lang w:val="pt-BR"/>
        </w:rPr>
        <w:tab/>
      </w:r>
      <w:r>
        <w:rPr>
          <w:rFonts w:ascii="Times New Roman" w:hAnsi="Times New Roman"/>
          <w:b w:val="0"/>
          <w:sz w:val="24"/>
          <w:szCs w:val="24"/>
          <w:lang w:val="pt-BR"/>
        </w:rPr>
        <w:tab/>
      </w:r>
      <w:r>
        <w:rPr>
          <w:rFonts w:ascii="Times New Roman" w:hAnsi="Times New Roman"/>
          <w:b w:val="0"/>
          <w:sz w:val="24"/>
          <w:szCs w:val="24"/>
        </w:rPr>
        <w:t>Aplica-se à presente Alienação Fiduciária o disposto nos artigos 333 e 1.425 do Código Civil.</w:t>
      </w:r>
    </w:p>
    <w:p w14:paraId="620CF9BC" w14:textId="77777777" w:rsidR="009B64DB" w:rsidRDefault="009B64DB" w:rsidP="009B64DB">
      <w:pPr>
        <w:pStyle w:val="Ttulo3"/>
        <w:keepNext w:val="0"/>
        <w:widowControl/>
        <w:tabs>
          <w:tab w:val="left" w:pos="851"/>
        </w:tabs>
        <w:spacing w:line="312" w:lineRule="auto"/>
        <w:rPr>
          <w:rFonts w:ascii="Times New Roman" w:hAnsi="Times New Roman"/>
          <w:b w:val="0"/>
          <w:sz w:val="24"/>
          <w:szCs w:val="24"/>
        </w:rPr>
      </w:pPr>
    </w:p>
    <w:p w14:paraId="26D598CF" w14:textId="77777777" w:rsidR="009B64DB" w:rsidRDefault="009B64DB" w:rsidP="009B64DB">
      <w:pPr>
        <w:pStyle w:val="Ttulo3"/>
        <w:keepNext w:val="0"/>
        <w:widowControl/>
        <w:tabs>
          <w:tab w:val="left" w:pos="851"/>
        </w:tabs>
        <w:spacing w:line="312" w:lineRule="auto"/>
        <w:rPr>
          <w:rFonts w:ascii="Times New Roman" w:hAnsi="Times New Roman"/>
          <w:b w:val="0"/>
          <w:sz w:val="24"/>
          <w:szCs w:val="24"/>
        </w:rPr>
      </w:pPr>
      <w:r>
        <w:rPr>
          <w:rFonts w:ascii="Times New Roman" w:hAnsi="Times New Roman"/>
          <w:b w:val="0"/>
          <w:sz w:val="24"/>
          <w:szCs w:val="24"/>
          <w:lang w:val="pt-BR"/>
        </w:rPr>
        <w:t>13.8</w:t>
      </w:r>
      <w:r>
        <w:rPr>
          <w:rFonts w:ascii="Times New Roman" w:hAnsi="Times New Roman"/>
          <w:b w:val="0"/>
          <w:sz w:val="24"/>
          <w:szCs w:val="24"/>
          <w:lang w:val="pt-BR"/>
        </w:rPr>
        <w:tab/>
      </w:r>
      <w:r>
        <w:rPr>
          <w:rFonts w:ascii="Times New Roman" w:hAnsi="Times New Roman"/>
          <w:b w:val="0"/>
          <w:sz w:val="24"/>
          <w:szCs w:val="24"/>
          <w:lang w:val="pt-BR"/>
        </w:rPr>
        <w:tab/>
      </w:r>
      <w:r>
        <w:rPr>
          <w:rFonts w:ascii="Times New Roman" w:hAnsi="Times New Roman"/>
          <w:b w:val="0"/>
          <w:sz w:val="24"/>
          <w:szCs w:val="24"/>
          <w:u w:val="single"/>
          <w:lang w:val="pt-BR"/>
        </w:rPr>
        <w:t>Termos Definidos</w:t>
      </w:r>
      <w:r>
        <w:rPr>
          <w:rFonts w:ascii="Times New Roman" w:hAnsi="Times New Roman"/>
          <w:b w:val="0"/>
          <w:sz w:val="24"/>
          <w:szCs w:val="24"/>
          <w:lang w:val="pt-BR"/>
        </w:rPr>
        <w:t xml:space="preserve">. </w:t>
      </w:r>
      <w:r>
        <w:rPr>
          <w:rFonts w:ascii="Times New Roman" w:hAnsi="Times New Roman"/>
          <w:b w:val="0"/>
          <w:sz w:val="24"/>
          <w:szCs w:val="24"/>
        </w:rPr>
        <w:t>Os termos em letras maiúsculas ou com iniciais maiúsculas empregados e que não estejam de outra forma definidos neste Contrato de Alienação Fiduciária são aqui utilizados com o mesmo significado atribuído a tais termos nos Documentos da Operação. Todos os termos no singular definidos neste instrumento deverão ter os mesmos significados quando empregados no plural e vice-versa</w:t>
      </w:r>
      <w:r>
        <w:rPr>
          <w:rFonts w:ascii="Times New Roman" w:hAnsi="Times New Roman"/>
          <w:b w:val="0"/>
          <w:sz w:val="24"/>
          <w:szCs w:val="24"/>
          <w:lang w:val="pt-BR"/>
        </w:rPr>
        <w:t xml:space="preserve">. </w:t>
      </w:r>
      <w:r>
        <w:rPr>
          <w:rFonts w:ascii="Times New Roman" w:hAnsi="Times New Roman"/>
          <w:b w:val="0"/>
          <w:sz w:val="24"/>
          <w:szCs w:val="24"/>
        </w:rPr>
        <w:t>As expressões “deste instrumento”, “neste instrumento” e “conforme previsto neste instrumento” e palavras de significado semelhante quando empregadas neste Contrato de Alienação Fiduciária, a não ser que de outra forma exigido pelo contexto, referem-se a este Contrato de Alienação Fiduciária como um todo e não a uma disposição específica deste instrumento. Referências a cláusula,</w:t>
      </w:r>
      <w:r>
        <w:rPr>
          <w:rFonts w:ascii="Times New Roman" w:hAnsi="Times New Roman"/>
          <w:b w:val="0"/>
          <w:sz w:val="24"/>
          <w:szCs w:val="24"/>
          <w:lang w:val="pt-BR"/>
        </w:rPr>
        <w:t xml:space="preserve"> item,</w:t>
      </w:r>
      <w:r>
        <w:rPr>
          <w:rFonts w:ascii="Times New Roman" w:hAnsi="Times New Roman"/>
          <w:b w:val="0"/>
          <w:sz w:val="24"/>
          <w:szCs w:val="24"/>
        </w:rPr>
        <w:t xml:space="preserve"> adendo e anexo estão relacionadas a este Contrato de Alienação Fiduciária a não ser que de outra forma especificado. Todos os termos aqui definidos terão as definições a eles atribuídas neste instrumento quando utilizados em qualquer certificado ou documento celebrado ou formalizado de acordo com os termos aqui previstos.</w:t>
      </w:r>
    </w:p>
    <w:p w14:paraId="6B540C2C" w14:textId="77777777" w:rsidR="009B64DB" w:rsidRDefault="009B64DB" w:rsidP="009B64DB">
      <w:pPr>
        <w:pStyle w:val="Ttulo3"/>
        <w:keepNext w:val="0"/>
        <w:widowControl/>
        <w:tabs>
          <w:tab w:val="left" w:pos="851"/>
        </w:tabs>
        <w:spacing w:line="312" w:lineRule="auto"/>
        <w:rPr>
          <w:rFonts w:ascii="Times New Roman" w:hAnsi="Times New Roman"/>
          <w:b w:val="0"/>
          <w:sz w:val="24"/>
          <w:szCs w:val="24"/>
        </w:rPr>
      </w:pPr>
    </w:p>
    <w:p w14:paraId="1263DF0F" w14:textId="77777777" w:rsidR="009B64DB" w:rsidRDefault="009B64DB" w:rsidP="009B64DB">
      <w:pPr>
        <w:pStyle w:val="Ttulo3"/>
        <w:keepNext w:val="0"/>
        <w:widowControl/>
        <w:tabs>
          <w:tab w:val="left" w:pos="851"/>
        </w:tabs>
        <w:spacing w:line="312" w:lineRule="auto"/>
        <w:rPr>
          <w:rFonts w:ascii="Times New Roman" w:hAnsi="Times New Roman"/>
          <w:b w:val="0"/>
          <w:sz w:val="24"/>
          <w:szCs w:val="24"/>
        </w:rPr>
      </w:pPr>
      <w:r>
        <w:rPr>
          <w:rFonts w:ascii="Times New Roman" w:hAnsi="Times New Roman"/>
          <w:b w:val="0"/>
          <w:sz w:val="24"/>
          <w:szCs w:val="24"/>
          <w:lang w:val="pt-BR"/>
        </w:rPr>
        <w:t>13.9</w:t>
      </w:r>
      <w:r>
        <w:rPr>
          <w:rFonts w:ascii="Times New Roman" w:hAnsi="Times New Roman"/>
          <w:b w:val="0"/>
          <w:sz w:val="24"/>
          <w:szCs w:val="24"/>
          <w:lang w:val="pt-BR"/>
        </w:rPr>
        <w:tab/>
      </w:r>
      <w:r>
        <w:rPr>
          <w:rFonts w:ascii="Times New Roman" w:hAnsi="Times New Roman"/>
          <w:b w:val="0"/>
          <w:sz w:val="24"/>
          <w:szCs w:val="24"/>
          <w:lang w:val="pt-BR"/>
        </w:rPr>
        <w:tab/>
      </w:r>
      <w:r>
        <w:rPr>
          <w:rFonts w:ascii="Times New Roman" w:hAnsi="Times New Roman"/>
          <w:b w:val="0"/>
          <w:sz w:val="24"/>
          <w:szCs w:val="24"/>
          <w:u w:val="single"/>
        </w:rPr>
        <w:t>Anexos.</w:t>
      </w:r>
      <w:r>
        <w:rPr>
          <w:rFonts w:ascii="Times New Roman" w:hAnsi="Times New Roman"/>
          <w:b w:val="0"/>
          <w:sz w:val="24"/>
          <w:szCs w:val="24"/>
          <w:lang w:val="pt-BR"/>
        </w:rPr>
        <w:t xml:space="preserve"> </w:t>
      </w:r>
      <w:r>
        <w:rPr>
          <w:rFonts w:ascii="Times New Roman" w:hAnsi="Times New Roman"/>
          <w:b w:val="0"/>
          <w:sz w:val="24"/>
          <w:szCs w:val="24"/>
        </w:rPr>
        <w:t xml:space="preserve">Os anexos a este </w:t>
      </w:r>
      <w:r>
        <w:rPr>
          <w:rFonts w:ascii="Times New Roman" w:hAnsi="Times New Roman"/>
          <w:b w:val="0"/>
          <w:sz w:val="24"/>
          <w:szCs w:val="24"/>
          <w:lang w:val="pt-BR"/>
        </w:rPr>
        <w:t>Contrato de Alienação Fiduciária</w:t>
      </w:r>
      <w:r>
        <w:rPr>
          <w:rFonts w:ascii="Times New Roman" w:hAnsi="Times New Roman"/>
          <w:b w:val="0"/>
          <w:sz w:val="24"/>
          <w:szCs w:val="24"/>
        </w:rPr>
        <w:t xml:space="preserve"> são dele parte integrante e inseparável. Em caso de dúvidas entre o </w:t>
      </w:r>
      <w:r>
        <w:rPr>
          <w:rFonts w:ascii="Times New Roman" w:hAnsi="Times New Roman"/>
          <w:b w:val="0"/>
          <w:sz w:val="24"/>
          <w:szCs w:val="24"/>
          <w:lang w:val="pt-BR"/>
        </w:rPr>
        <w:t>Contrato de Alienação Fiduciária</w:t>
      </w:r>
      <w:r>
        <w:rPr>
          <w:rFonts w:ascii="Times New Roman" w:hAnsi="Times New Roman"/>
          <w:b w:val="0"/>
          <w:sz w:val="24"/>
          <w:szCs w:val="24"/>
        </w:rPr>
        <w:t xml:space="preserve"> e seus anexos prevalecerão as disposições do </w:t>
      </w:r>
      <w:r>
        <w:rPr>
          <w:rFonts w:ascii="Times New Roman" w:hAnsi="Times New Roman"/>
          <w:b w:val="0"/>
          <w:sz w:val="24"/>
          <w:szCs w:val="24"/>
          <w:lang w:val="pt-BR"/>
        </w:rPr>
        <w:t>Contrato de Alienação Fiduciária</w:t>
      </w:r>
      <w:r>
        <w:rPr>
          <w:rFonts w:ascii="Times New Roman" w:hAnsi="Times New Roman"/>
          <w:b w:val="0"/>
          <w:sz w:val="24"/>
          <w:szCs w:val="24"/>
        </w:rPr>
        <w:t xml:space="preserve">, dado o caráter complementar dos anexos. Não obstante, reconhecem as Partes a unicidade e indivisibilidade das disposições do </w:t>
      </w:r>
      <w:r>
        <w:rPr>
          <w:rFonts w:ascii="Times New Roman" w:hAnsi="Times New Roman"/>
          <w:b w:val="0"/>
          <w:sz w:val="24"/>
          <w:szCs w:val="24"/>
          <w:lang w:val="pt-BR"/>
        </w:rPr>
        <w:t>Contrato de Alienação Fiduciária</w:t>
      </w:r>
      <w:r>
        <w:rPr>
          <w:rFonts w:ascii="Times New Roman" w:hAnsi="Times New Roman"/>
          <w:b w:val="0"/>
          <w:sz w:val="24"/>
          <w:szCs w:val="24"/>
        </w:rPr>
        <w:t xml:space="preserve"> e dos anexos, que deverão ser interpretadas de forma harmônica e sistemática, tendo como parâmetro a natureza do negócio celebrado entre as Partes.</w:t>
      </w:r>
    </w:p>
    <w:p w14:paraId="1C710BA8" w14:textId="77777777" w:rsidR="009B64DB" w:rsidRDefault="009B64DB" w:rsidP="009B64DB">
      <w:pPr>
        <w:pStyle w:val="Ttulo3"/>
        <w:keepNext w:val="0"/>
        <w:widowControl/>
        <w:tabs>
          <w:tab w:val="left" w:pos="851"/>
        </w:tabs>
        <w:spacing w:line="312" w:lineRule="auto"/>
        <w:rPr>
          <w:rFonts w:ascii="Times New Roman" w:hAnsi="Times New Roman"/>
          <w:b w:val="0"/>
          <w:sz w:val="24"/>
          <w:szCs w:val="24"/>
        </w:rPr>
      </w:pPr>
    </w:p>
    <w:p w14:paraId="37D8F144" w14:textId="77777777" w:rsidR="009B64DB" w:rsidRDefault="009B64DB" w:rsidP="009B64DB">
      <w:pPr>
        <w:pStyle w:val="Ttulo3"/>
        <w:keepNext w:val="0"/>
        <w:widowControl/>
        <w:tabs>
          <w:tab w:val="left" w:pos="851"/>
        </w:tabs>
        <w:spacing w:line="312" w:lineRule="auto"/>
        <w:rPr>
          <w:rFonts w:ascii="Times New Roman" w:hAnsi="Times New Roman"/>
          <w:b w:val="0"/>
          <w:sz w:val="24"/>
          <w:szCs w:val="24"/>
          <w:lang w:val="pt-BR"/>
        </w:rPr>
      </w:pPr>
      <w:r>
        <w:rPr>
          <w:rFonts w:ascii="Times New Roman" w:hAnsi="Times New Roman"/>
          <w:b w:val="0"/>
          <w:sz w:val="24"/>
          <w:szCs w:val="24"/>
          <w:lang w:val="pt-BR"/>
        </w:rPr>
        <w:t>13.10.</w:t>
      </w:r>
      <w:r>
        <w:rPr>
          <w:rFonts w:ascii="Times New Roman" w:hAnsi="Times New Roman"/>
          <w:b w:val="0"/>
          <w:sz w:val="24"/>
          <w:szCs w:val="24"/>
          <w:lang w:val="pt-BR"/>
        </w:rPr>
        <w:tab/>
      </w:r>
      <w:r>
        <w:rPr>
          <w:rFonts w:ascii="Times New Roman" w:hAnsi="Times New Roman"/>
          <w:b w:val="0"/>
          <w:sz w:val="24"/>
          <w:szCs w:val="24"/>
          <w:lang w:val="pt-BR"/>
        </w:rPr>
        <w:tab/>
      </w:r>
      <w:r>
        <w:rPr>
          <w:rFonts w:ascii="Times New Roman" w:hAnsi="Times New Roman"/>
          <w:b w:val="0"/>
          <w:sz w:val="24"/>
          <w:szCs w:val="24"/>
          <w:u w:val="single"/>
          <w:lang w:val="pt-BR"/>
        </w:rPr>
        <w:t>Prazos</w:t>
      </w:r>
      <w:r>
        <w:rPr>
          <w:rFonts w:ascii="Times New Roman" w:hAnsi="Times New Roman"/>
          <w:b w:val="0"/>
          <w:sz w:val="24"/>
          <w:szCs w:val="24"/>
          <w:lang w:val="pt-BR"/>
        </w:rPr>
        <w:t xml:space="preserve">. </w:t>
      </w:r>
      <w:r>
        <w:rPr>
          <w:rFonts w:ascii="Times New Roman" w:hAnsi="Times New Roman"/>
          <w:b w:val="0"/>
          <w:sz w:val="24"/>
          <w:szCs w:val="24"/>
        </w:rPr>
        <w:t>Os prazos estabelecidos no presente Contrato serão computados de acordo com a regra prescrita no artigo 132 do Código Civil, sendo excluído o dia do começo e incluído o do vencimento</w:t>
      </w:r>
      <w:r>
        <w:rPr>
          <w:rFonts w:ascii="Times New Roman" w:hAnsi="Times New Roman"/>
          <w:b w:val="0"/>
          <w:sz w:val="24"/>
          <w:szCs w:val="24"/>
          <w:lang w:val="pt-BR"/>
        </w:rPr>
        <w:t>.</w:t>
      </w:r>
    </w:p>
    <w:p w14:paraId="18AC9140" w14:textId="77777777" w:rsidR="009B64DB" w:rsidRDefault="009B64DB" w:rsidP="009B64DB">
      <w:pPr>
        <w:pStyle w:val="Ttulo3"/>
        <w:keepNext w:val="0"/>
        <w:widowControl/>
        <w:tabs>
          <w:tab w:val="left" w:pos="851"/>
        </w:tabs>
        <w:spacing w:line="312" w:lineRule="auto"/>
        <w:rPr>
          <w:rFonts w:ascii="Times New Roman" w:hAnsi="Times New Roman"/>
          <w:b w:val="0"/>
          <w:sz w:val="24"/>
          <w:szCs w:val="24"/>
          <w:lang w:val="pt-BR"/>
        </w:rPr>
      </w:pPr>
    </w:p>
    <w:p w14:paraId="2F4D0C08" w14:textId="77777777" w:rsidR="009B64DB" w:rsidRDefault="009B64DB" w:rsidP="009B64DB">
      <w:pPr>
        <w:pStyle w:val="Ttulo3"/>
        <w:keepNext w:val="0"/>
        <w:widowControl/>
        <w:tabs>
          <w:tab w:val="left" w:pos="851"/>
        </w:tabs>
        <w:spacing w:line="312" w:lineRule="auto"/>
        <w:rPr>
          <w:rFonts w:ascii="Times New Roman" w:hAnsi="Times New Roman"/>
          <w:b w:val="0"/>
          <w:sz w:val="24"/>
          <w:szCs w:val="24"/>
        </w:rPr>
      </w:pPr>
      <w:r>
        <w:rPr>
          <w:rFonts w:ascii="Times New Roman" w:hAnsi="Times New Roman"/>
          <w:b w:val="0"/>
          <w:sz w:val="24"/>
          <w:szCs w:val="24"/>
          <w:lang w:val="pt-BR"/>
        </w:rPr>
        <w:lastRenderedPageBreak/>
        <w:t>13.11</w:t>
      </w:r>
      <w:r>
        <w:rPr>
          <w:rFonts w:ascii="Times New Roman" w:hAnsi="Times New Roman"/>
          <w:b w:val="0"/>
          <w:sz w:val="24"/>
          <w:szCs w:val="24"/>
          <w:lang w:val="pt-BR"/>
        </w:rPr>
        <w:tab/>
      </w:r>
      <w:r>
        <w:rPr>
          <w:rFonts w:ascii="Times New Roman" w:hAnsi="Times New Roman"/>
          <w:b w:val="0"/>
          <w:sz w:val="24"/>
          <w:szCs w:val="24"/>
          <w:lang w:val="pt-BR"/>
        </w:rPr>
        <w:tab/>
      </w:r>
      <w:r>
        <w:rPr>
          <w:rFonts w:ascii="Times New Roman" w:hAnsi="Times New Roman"/>
          <w:b w:val="0"/>
          <w:sz w:val="24"/>
          <w:szCs w:val="24"/>
          <w:u w:val="single"/>
          <w:lang w:val="pt-BR"/>
        </w:rPr>
        <w:t>Mandato</w:t>
      </w:r>
      <w:r>
        <w:rPr>
          <w:rFonts w:ascii="Times New Roman" w:hAnsi="Times New Roman"/>
          <w:b w:val="0"/>
          <w:sz w:val="24"/>
          <w:szCs w:val="24"/>
          <w:lang w:val="pt-BR"/>
        </w:rPr>
        <w:t xml:space="preserve">. </w:t>
      </w:r>
      <w:r>
        <w:rPr>
          <w:rFonts w:ascii="Times New Roman" w:hAnsi="Times New Roman"/>
          <w:b w:val="0"/>
          <w:sz w:val="24"/>
          <w:szCs w:val="24"/>
        </w:rPr>
        <w:t>As Fiduciantes, de forma irrevogável e irretratável, nos termos dos artigos 683 e 684 do Código Civil, constitu</w:t>
      </w:r>
      <w:r>
        <w:rPr>
          <w:rFonts w:ascii="Times New Roman" w:hAnsi="Times New Roman"/>
          <w:b w:val="0"/>
          <w:sz w:val="24"/>
          <w:szCs w:val="24"/>
          <w:lang w:val="pt-BR"/>
        </w:rPr>
        <w:t>em</w:t>
      </w:r>
      <w:r>
        <w:rPr>
          <w:rFonts w:ascii="Times New Roman" w:hAnsi="Times New Roman"/>
          <w:b w:val="0"/>
          <w:sz w:val="24"/>
          <w:szCs w:val="24"/>
        </w:rPr>
        <w:t xml:space="preserve"> a Fiduciária sua bastante procuradora, para receber, em benefício dos Titulares d</w:t>
      </w:r>
      <w:r>
        <w:rPr>
          <w:rFonts w:ascii="Times New Roman" w:hAnsi="Times New Roman"/>
          <w:b w:val="0"/>
          <w:sz w:val="24"/>
          <w:szCs w:val="24"/>
          <w:lang w:val="pt-BR"/>
        </w:rPr>
        <w:t>e</w:t>
      </w:r>
      <w:r>
        <w:rPr>
          <w:rFonts w:ascii="Times New Roman" w:hAnsi="Times New Roman"/>
          <w:b w:val="0"/>
          <w:sz w:val="24"/>
          <w:szCs w:val="24"/>
        </w:rPr>
        <w:t xml:space="preserve"> CRI, todos os valores referentes a pagamentos e indenizações pagas pelo poder expropriante e/ou por quem de direito, com relação ao</w:t>
      </w:r>
      <w:r>
        <w:rPr>
          <w:rFonts w:ascii="Times New Roman" w:hAnsi="Times New Roman"/>
          <w:b w:val="0"/>
          <w:sz w:val="24"/>
          <w:szCs w:val="24"/>
          <w:lang w:val="pt-BR"/>
        </w:rPr>
        <w:t>s</w:t>
      </w:r>
      <w:r>
        <w:rPr>
          <w:rFonts w:ascii="Times New Roman" w:hAnsi="Times New Roman"/>
          <w:b w:val="0"/>
          <w:sz w:val="24"/>
          <w:szCs w:val="24"/>
        </w:rPr>
        <w:t xml:space="preserve"> Imóveis, aplicando tais valores na amortização ou quitação </w:t>
      </w:r>
      <w:r>
        <w:rPr>
          <w:rFonts w:ascii="Times New Roman" w:hAnsi="Times New Roman"/>
          <w:b w:val="0"/>
          <w:sz w:val="24"/>
          <w:szCs w:val="24"/>
          <w:lang w:val="pt-BR"/>
        </w:rPr>
        <w:t>do Percentual Garantido</w:t>
      </w:r>
      <w:r>
        <w:rPr>
          <w:rFonts w:ascii="Times New Roman" w:hAnsi="Times New Roman"/>
          <w:b w:val="0"/>
          <w:sz w:val="24"/>
          <w:szCs w:val="24"/>
        </w:rPr>
        <w:t xml:space="preserve">. A Fiduciária poderá, ainda, praticar todos os atos necessários ao fiel e cabal cumprimento do mandato conferido nesta Cláusula, inclusive mediante substabelecimento, no todo ou em parte, os poderes que lhe são ora outorgados, até a integral liquidação </w:t>
      </w:r>
      <w:r>
        <w:rPr>
          <w:rFonts w:ascii="Times New Roman" w:hAnsi="Times New Roman"/>
          <w:b w:val="0"/>
          <w:sz w:val="24"/>
          <w:szCs w:val="24"/>
          <w:lang w:val="pt-BR"/>
        </w:rPr>
        <w:t>do Percentual Garantido</w:t>
      </w:r>
      <w:r>
        <w:rPr>
          <w:rFonts w:ascii="Times New Roman" w:hAnsi="Times New Roman"/>
          <w:b w:val="0"/>
          <w:sz w:val="24"/>
          <w:szCs w:val="24"/>
        </w:rPr>
        <w:t xml:space="preserve">. </w:t>
      </w:r>
    </w:p>
    <w:p w14:paraId="39D36932" w14:textId="77777777" w:rsidR="009B64DB" w:rsidRDefault="009B64DB" w:rsidP="009B64DB">
      <w:pPr>
        <w:pStyle w:val="Ttulo3"/>
        <w:keepNext w:val="0"/>
        <w:widowControl/>
        <w:tabs>
          <w:tab w:val="left" w:pos="851"/>
        </w:tabs>
        <w:spacing w:line="312" w:lineRule="auto"/>
        <w:rPr>
          <w:rFonts w:ascii="Times New Roman" w:hAnsi="Times New Roman"/>
          <w:b w:val="0"/>
          <w:sz w:val="24"/>
          <w:szCs w:val="24"/>
        </w:rPr>
      </w:pPr>
    </w:p>
    <w:p w14:paraId="7E777847" w14:textId="77777777" w:rsidR="009B64DB" w:rsidRDefault="009B64DB" w:rsidP="009B64DB">
      <w:pPr>
        <w:pStyle w:val="Ttulo3"/>
        <w:keepNext w:val="0"/>
        <w:widowControl/>
        <w:tabs>
          <w:tab w:val="left" w:pos="851"/>
        </w:tabs>
        <w:spacing w:line="312" w:lineRule="auto"/>
        <w:rPr>
          <w:rFonts w:ascii="Times New Roman" w:hAnsi="Times New Roman"/>
          <w:b w:val="0"/>
          <w:sz w:val="24"/>
          <w:szCs w:val="24"/>
        </w:rPr>
      </w:pPr>
      <w:r>
        <w:rPr>
          <w:rFonts w:ascii="Times New Roman" w:hAnsi="Times New Roman"/>
          <w:b w:val="0"/>
          <w:sz w:val="24"/>
          <w:szCs w:val="24"/>
          <w:lang w:val="pt-BR"/>
        </w:rPr>
        <w:t>13.12</w:t>
      </w:r>
      <w:r>
        <w:rPr>
          <w:rFonts w:ascii="Times New Roman" w:hAnsi="Times New Roman"/>
          <w:b w:val="0"/>
          <w:sz w:val="24"/>
          <w:szCs w:val="24"/>
          <w:lang w:val="pt-BR"/>
        </w:rPr>
        <w:tab/>
      </w:r>
      <w:r>
        <w:rPr>
          <w:rFonts w:ascii="Times New Roman" w:hAnsi="Times New Roman"/>
          <w:b w:val="0"/>
          <w:sz w:val="24"/>
          <w:szCs w:val="24"/>
          <w:lang w:val="pt-BR"/>
        </w:rPr>
        <w:tab/>
      </w:r>
      <w:r>
        <w:rPr>
          <w:rFonts w:ascii="Times New Roman" w:hAnsi="Times New Roman"/>
          <w:b w:val="0"/>
          <w:sz w:val="24"/>
          <w:szCs w:val="24"/>
          <w:u w:val="single"/>
          <w:lang w:val="pt-BR"/>
        </w:rPr>
        <w:t>Aditamentos</w:t>
      </w:r>
      <w:r>
        <w:rPr>
          <w:rFonts w:ascii="Times New Roman" w:hAnsi="Times New Roman"/>
          <w:b w:val="0"/>
          <w:sz w:val="24"/>
          <w:szCs w:val="24"/>
          <w:lang w:val="pt-BR"/>
        </w:rPr>
        <w:t xml:space="preserve">. Observado o disposto na Cláusula 13.14 abaixo, </w:t>
      </w:r>
      <w:r>
        <w:rPr>
          <w:rFonts w:ascii="Times New Roman" w:hAnsi="Times New Roman"/>
          <w:b w:val="0"/>
          <w:color w:val="000000"/>
          <w:sz w:val="24"/>
          <w:szCs w:val="24"/>
          <w:lang w:val="pt-BR"/>
        </w:rPr>
        <w:t>o</w:t>
      </w:r>
      <w:r>
        <w:rPr>
          <w:rFonts w:ascii="Times New Roman" w:hAnsi="Times New Roman"/>
          <w:b w:val="0"/>
          <w:color w:val="000000"/>
          <w:sz w:val="24"/>
          <w:szCs w:val="24"/>
        </w:rPr>
        <w:t xml:space="preserve"> presente </w:t>
      </w:r>
      <w:r>
        <w:rPr>
          <w:rFonts w:ascii="Times New Roman" w:hAnsi="Times New Roman"/>
          <w:b w:val="0"/>
          <w:sz w:val="24"/>
          <w:szCs w:val="24"/>
          <w:lang w:val="pt-BR"/>
        </w:rPr>
        <w:t>Contrato de Alienação Fiduciária</w:t>
      </w:r>
      <w:r>
        <w:rPr>
          <w:rFonts w:ascii="Times New Roman" w:hAnsi="Times New Roman"/>
          <w:b w:val="0"/>
          <w:color w:val="000000"/>
          <w:sz w:val="24"/>
          <w:szCs w:val="24"/>
        </w:rPr>
        <w:t xml:space="preserve"> e suas disposições apenas serão modificados, aditados ou complementados </w:t>
      </w:r>
      <w:r>
        <w:rPr>
          <w:rFonts w:ascii="Times New Roman" w:hAnsi="Times New Roman"/>
          <w:b w:val="0"/>
          <w:sz w:val="24"/>
          <w:szCs w:val="24"/>
        </w:rPr>
        <w:t>com</w:t>
      </w:r>
      <w:r>
        <w:rPr>
          <w:rFonts w:ascii="Times New Roman" w:hAnsi="Times New Roman"/>
          <w:b w:val="0"/>
          <w:color w:val="000000"/>
          <w:sz w:val="24"/>
          <w:szCs w:val="24"/>
        </w:rPr>
        <w:t xml:space="preserve"> o consentimento expresso e por escrito de todas as Partes e prévia aprovação dos Titulares d</w:t>
      </w:r>
      <w:r>
        <w:rPr>
          <w:rFonts w:ascii="Times New Roman" w:hAnsi="Times New Roman"/>
          <w:b w:val="0"/>
          <w:color w:val="000000"/>
          <w:sz w:val="24"/>
          <w:szCs w:val="24"/>
          <w:lang w:val="pt-BR"/>
        </w:rPr>
        <w:t>e</w:t>
      </w:r>
      <w:r>
        <w:rPr>
          <w:rFonts w:ascii="Times New Roman" w:hAnsi="Times New Roman"/>
          <w:b w:val="0"/>
          <w:color w:val="000000"/>
          <w:sz w:val="24"/>
          <w:szCs w:val="24"/>
        </w:rPr>
        <w:t xml:space="preserve"> CRI, atuando por seus representantes legais ou procuradores devidamente autorizados</w:t>
      </w:r>
      <w:r>
        <w:rPr>
          <w:rFonts w:ascii="Times New Roman" w:hAnsi="Times New Roman"/>
          <w:b w:val="0"/>
          <w:sz w:val="24"/>
          <w:szCs w:val="24"/>
        </w:rPr>
        <w:t>.</w:t>
      </w:r>
    </w:p>
    <w:p w14:paraId="484E492F" w14:textId="77777777" w:rsidR="009B64DB" w:rsidRDefault="009B64DB" w:rsidP="009B64DB">
      <w:pPr>
        <w:pStyle w:val="Ttulo3"/>
        <w:keepNext w:val="0"/>
        <w:widowControl/>
        <w:tabs>
          <w:tab w:val="left" w:pos="851"/>
        </w:tabs>
        <w:spacing w:line="312" w:lineRule="auto"/>
        <w:rPr>
          <w:rFonts w:ascii="Times New Roman" w:hAnsi="Times New Roman"/>
          <w:b w:val="0"/>
          <w:sz w:val="24"/>
          <w:szCs w:val="24"/>
        </w:rPr>
      </w:pPr>
    </w:p>
    <w:p w14:paraId="7E5A609E" w14:textId="77777777" w:rsidR="009B64DB" w:rsidRDefault="009B64DB" w:rsidP="009B64DB">
      <w:pPr>
        <w:pStyle w:val="Ttulo3"/>
        <w:keepNext w:val="0"/>
        <w:widowControl/>
        <w:tabs>
          <w:tab w:val="left" w:pos="709"/>
          <w:tab w:val="left" w:pos="1418"/>
        </w:tabs>
        <w:spacing w:line="312" w:lineRule="auto"/>
        <w:rPr>
          <w:rFonts w:ascii="Times New Roman" w:hAnsi="Times New Roman"/>
          <w:b w:val="0"/>
          <w:sz w:val="24"/>
          <w:szCs w:val="24"/>
        </w:rPr>
      </w:pPr>
      <w:r>
        <w:rPr>
          <w:rFonts w:ascii="Times New Roman" w:hAnsi="Times New Roman"/>
          <w:b w:val="0"/>
          <w:sz w:val="24"/>
          <w:szCs w:val="24"/>
          <w:lang w:val="pt-BR"/>
        </w:rPr>
        <w:t>13.13</w:t>
      </w:r>
      <w:r>
        <w:rPr>
          <w:rFonts w:ascii="Times New Roman" w:hAnsi="Times New Roman"/>
          <w:b w:val="0"/>
          <w:sz w:val="24"/>
          <w:szCs w:val="24"/>
          <w:lang w:val="pt-BR"/>
        </w:rPr>
        <w:tab/>
      </w:r>
      <w:r>
        <w:rPr>
          <w:rFonts w:ascii="Times New Roman" w:hAnsi="Times New Roman"/>
          <w:b w:val="0"/>
          <w:sz w:val="24"/>
          <w:szCs w:val="24"/>
          <w:lang w:val="pt-BR"/>
        </w:rPr>
        <w:tab/>
      </w:r>
      <w:r>
        <w:rPr>
          <w:rFonts w:ascii="Times New Roman" w:hAnsi="Times New Roman"/>
          <w:b w:val="0"/>
          <w:sz w:val="24"/>
          <w:szCs w:val="24"/>
        </w:rPr>
        <w:t>Adicionalmente,</w:t>
      </w:r>
      <w:r>
        <w:rPr>
          <w:rFonts w:ascii="Times New Roman" w:hAnsi="Times New Roman"/>
          <w:b w:val="0"/>
          <w:sz w:val="24"/>
          <w:szCs w:val="24"/>
          <w:lang w:val="pt-BR"/>
        </w:rPr>
        <w:t xml:space="preserve"> </w:t>
      </w:r>
      <w:r>
        <w:rPr>
          <w:rFonts w:ascii="Times New Roman" w:hAnsi="Times New Roman"/>
          <w:b w:val="0"/>
          <w:sz w:val="24"/>
          <w:szCs w:val="24"/>
        </w:rPr>
        <w:t xml:space="preserve">as Partes </w:t>
      </w:r>
      <w:r>
        <w:rPr>
          <w:rFonts w:ascii="Times New Roman" w:hAnsi="Times New Roman"/>
          <w:b w:val="0"/>
          <w:color w:val="000000"/>
          <w:sz w:val="24"/>
          <w:szCs w:val="24"/>
          <w:lang w:val="pt-BR"/>
        </w:rPr>
        <w:t xml:space="preserve">concordam que qualquer alteração neste </w:t>
      </w:r>
      <w:r>
        <w:rPr>
          <w:rFonts w:ascii="Times New Roman" w:hAnsi="Times New Roman"/>
          <w:b w:val="0"/>
          <w:sz w:val="24"/>
          <w:szCs w:val="24"/>
          <w:lang w:val="pt-BR"/>
        </w:rPr>
        <w:t>Contrato de Alienação Fiduciária</w:t>
      </w:r>
      <w:r>
        <w:rPr>
          <w:rFonts w:ascii="Times New Roman" w:hAnsi="Times New Roman"/>
          <w:b w:val="0"/>
          <w:color w:val="000000"/>
          <w:sz w:val="24"/>
          <w:szCs w:val="24"/>
          <w:lang w:val="pt-BR"/>
        </w:rPr>
        <w:t xml:space="preserve"> após a emissão dos CRI dependerá de prévia aprovação dos Titulares de CRI reunidos em assembleia geral, obedecido o quórum estabelecido no Termo de Securitização dos CRI, sendo certo, todavia, que este </w:t>
      </w:r>
      <w:r>
        <w:rPr>
          <w:rFonts w:ascii="Times New Roman" w:hAnsi="Times New Roman"/>
          <w:b w:val="0"/>
          <w:sz w:val="24"/>
          <w:szCs w:val="24"/>
          <w:lang w:val="pt-BR"/>
        </w:rPr>
        <w:t>Contrato de Alienação Fiduciária</w:t>
      </w:r>
      <w:r>
        <w:rPr>
          <w:rFonts w:ascii="Times New Roman" w:hAnsi="Times New Roman"/>
          <w:b w:val="0"/>
          <w:color w:val="000000"/>
          <w:sz w:val="24"/>
          <w:szCs w:val="24"/>
          <w:lang w:val="pt-BR"/>
        </w:rPr>
        <w:t xml:space="preserve"> poderá ser alterado, independentemente de assembleia geral de Titulares de CRI, sempre que tal alteração decorrer exclusivamente (i) de modificações já permitidas expressamente nos Documentos da Operação, (</w:t>
      </w:r>
      <w:proofErr w:type="spellStart"/>
      <w:r>
        <w:rPr>
          <w:rFonts w:ascii="Times New Roman" w:hAnsi="Times New Roman"/>
          <w:b w:val="0"/>
          <w:color w:val="000000"/>
          <w:sz w:val="24"/>
          <w:szCs w:val="24"/>
          <w:lang w:val="pt-BR"/>
        </w:rPr>
        <w:t>ii</w:t>
      </w:r>
      <w:proofErr w:type="spellEnd"/>
      <w:r>
        <w:rPr>
          <w:rFonts w:ascii="Times New Roman" w:hAnsi="Times New Roman"/>
          <w:b w:val="0"/>
          <w:color w:val="000000"/>
          <w:sz w:val="24"/>
          <w:szCs w:val="24"/>
          <w:lang w:val="pt-BR"/>
        </w:rPr>
        <w:t>) da necessidade de atendimento a exigências de adequação a normas legais ou regulamentares, inclusive decorrente de exigências cartorárias devidamente comprovadas, (</w:t>
      </w:r>
      <w:proofErr w:type="spellStart"/>
      <w:r>
        <w:rPr>
          <w:rFonts w:ascii="Times New Roman" w:hAnsi="Times New Roman"/>
          <w:b w:val="0"/>
          <w:color w:val="000000"/>
          <w:sz w:val="24"/>
          <w:szCs w:val="24"/>
          <w:lang w:val="pt-BR"/>
        </w:rPr>
        <w:t>iii</w:t>
      </w:r>
      <w:proofErr w:type="spellEnd"/>
      <w:r>
        <w:rPr>
          <w:rFonts w:ascii="Times New Roman" w:hAnsi="Times New Roman"/>
          <w:b w:val="0"/>
          <w:color w:val="000000"/>
          <w:sz w:val="24"/>
          <w:szCs w:val="24"/>
          <w:lang w:val="pt-BR"/>
        </w:rPr>
        <w:t>) quando verificado erro de digitação, ou ainda (</w:t>
      </w:r>
      <w:proofErr w:type="spellStart"/>
      <w:r>
        <w:rPr>
          <w:rFonts w:ascii="Times New Roman" w:hAnsi="Times New Roman"/>
          <w:b w:val="0"/>
          <w:color w:val="000000"/>
          <w:sz w:val="24"/>
          <w:szCs w:val="24"/>
          <w:lang w:val="pt-BR"/>
        </w:rPr>
        <w:t>iv</w:t>
      </w:r>
      <w:proofErr w:type="spellEnd"/>
      <w:r>
        <w:rPr>
          <w:rFonts w:ascii="Times New Roman" w:hAnsi="Times New Roman"/>
          <w:b w:val="0"/>
          <w:color w:val="000000"/>
          <w:sz w:val="24"/>
          <w:szCs w:val="24"/>
          <w:lang w:val="pt-BR"/>
        </w:rPr>
        <w:t>) em virtude da atualização dos dados cadastrais das Partes, tais como alteração na razão social, endereço e telefone; desde que tais alterações (a) não representem prejuízo aos Titulares de CRI ou afetem o fluxo dos Créditos Imobiliários e (b) não gerem novos custos ou despesas aos Titulares de CRI.</w:t>
      </w:r>
    </w:p>
    <w:p w14:paraId="6C3997B7" w14:textId="77777777" w:rsidR="009B64DB" w:rsidRDefault="009B64DB" w:rsidP="009B64DB">
      <w:pPr>
        <w:pStyle w:val="Ttulo3"/>
        <w:keepNext w:val="0"/>
        <w:widowControl/>
        <w:tabs>
          <w:tab w:val="left" w:pos="737"/>
          <w:tab w:val="left" w:pos="851"/>
        </w:tabs>
        <w:spacing w:line="312" w:lineRule="auto"/>
        <w:rPr>
          <w:rFonts w:ascii="Times New Roman" w:hAnsi="Times New Roman"/>
          <w:b w:val="0"/>
          <w:sz w:val="24"/>
          <w:szCs w:val="24"/>
        </w:rPr>
      </w:pPr>
    </w:p>
    <w:p w14:paraId="787E2D4E" w14:textId="77777777" w:rsidR="009B64DB" w:rsidRDefault="009B64DB" w:rsidP="009B64DB">
      <w:pPr>
        <w:pStyle w:val="Ttulo3"/>
        <w:keepNext w:val="0"/>
        <w:widowControl/>
        <w:tabs>
          <w:tab w:val="left" w:pos="709"/>
          <w:tab w:val="left" w:pos="1418"/>
        </w:tabs>
        <w:spacing w:line="312" w:lineRule="auto"/>
        <w:rPr>
          <w:rFonts w:ascii="Times New Roman" w:hAnsi="Times New Roman"/>
          <w:b w:val="0"/>
          <w:sz w:val="24"/>
          <w:szCs w:val="24"/>
          <w:lang w:val="pt-BR"/>
        </w:rPr>
      </w:pPr>
      <w:r>
        <w:rPr>
          <w:rFonts w:ascii="Times New Roman" w:hAnsi="Times New Roman"/>
          <w:b w:val="0"/>
          <w:sz w:val="24"/>
          <w:szCs w:val="24"/>
        </w:rPr>
        <w:t>13.14</w:t>
      </w:r>
      <w:r>
        <w:rPr>
          <w:rFonts w:ascii="Times New Roman" w:hAnsi="Times New Roman"/>
          <w:b w:val="0"/>
          <w:sz w:val="24"/>
          <w:szCs w:val="24"/>
        </w:rPr>
        <w:tab/>
      </w:r>
      <w:r>
        <w:rPr>
          <w:rFonts w:ascii="Times New Roman" w:hAnsi="Times New Roman"/>
          <w:b w:val="0"/>
          <w:sz w:val="24"/>
          <w:szCs w:val="24"/>
        </w:rPr>
        <w:tab/>
        <w:t>As Partes reconhecem a forma de contratação por meios eletrônicos, digitais e informáticos como válida e plenamente eficaz, constituindo título executivo extrajudicial para todos os fins de direito, desde que com certificação nos padrões disponibilizados pela Infraestrutura de Chaves Públicas Brasileira - ICP-Brasil e a intermediação de entidade certificadora devidamente credenciada e autorizada a funcionar no país, de acordo com a Medida Provisória nº 2200-2, de 24 de agosto de 2001 (“</w:t>
      </w:r>
      <w:r>
        <w:rPr>
          <w:rFonts w:ascii="Times New Roman" w:hAnsi="Times New Roman"/>
          <w:b w:val="0"/>
          <w:sz w:val="24"/>
          <w:szCs w:val="24"/>
          <w:u w:val="single"/>
        </w:rPr>
        <w:t>ICP-Brasil</w:t>
      </w:r>
      <w:r>
        <w:rPr>
          <w:rFonts w:ascii="Times New Roman" w:hAnsi="Times New Roman"/>
          <w:b w:val="0"/>
          <w:sz w:val="24"/>
          <w:szCs w:val="24"/>
        </w:rPr>
        <w:t>”), reconhecendo, portanto, a validade da formalização do presente Contrato pelos referidos meios</w:t>
      </w:r>
      <w:r>
        <w:rPr>
          <w:rFonts w:ascii="Times New Roman" w:hAnsi="Times New Roman"/>
          <w:b w:val="0"/>
          <w:sz w:val="24"/>
          <w:szCs w:val="24"/>
          <w:lang w:val="pt-BR"/>
        </w:rPr>
        <w:t>.</w:t>
      </w:r>
    </w:p>
    <w:p w14:paraId="1B9D03D9" w14:textId="77777777" w:rsidR="009B64DB" w:rsidRDefault="009B64DB" w:rsidP="009B64DB">
      <w:pPr>
        <w:rPr>
          <w:sz w:val="24"/>
          <w:szCs w:val="24"/>
          <w:lang w:val="x-none"/>
        </w:rPr>
      </w:pPr>
    </w:p>
    <w:p w14:paraId="71A94EB5" w14:textId="77777777" w:rsidR="009B64DB" w:rsidRDefault="009B64DB" w:rsidP="009B64DB">
      <w:pPr>
        <w:pStyle w:val="Ttulo2"/>
        <w:spacing w:before="0" w:after="0" w:line="312" w:lineRule="auto"/>
        <w:jc w:val="both"/>
        <w:rPr>
          <w:rFonts w:ascii="Times New Roman" w:hAnsi="Times New Roman"/>
          <w:i w:val="0"/>
          <w:sz w:val="24"/>
          <w:szCs w:val="24"/>
          <w:lang w:val="pt-BR" w:eastAsia="x-none"/>
        </w:rPr>
      </w:pPr>
      <w:r>
        <w:rPr>
          <w:rFonts w:ascii="Times New Roman" w:hAnsi="Times New Roman"/>
          <w:i w:val="0"/>
          <w:caps/>
          <w:sz w:val="24"/>
          <w:szCs w:val="24"/>
          <w:lang w:val="pt-BR" w:eastAsia="x-none"/>
        </w:rPr>
        <w:lastRenderedPageBreak/>
        <w:t>14.</w:t>
      </w:r>
      <w:r>
        <w:rPr>
          <w:rFonts w:ascii="Times New Roman" w:hAnsi="Times New Roman"/>
          <w:i w:val="0"/>
          <w:caps/>
          <w:sz w:val="24"/>
          <w:szCs w:val="24"/>
          <w:lang w:val="pt-BR" w:eastAsia="x-none"/>
        </w:rPr>
        <w:tab/>
      </w:r>
      <w:r>
        <w:rPr>
          <w:rFonts w:ascii="Times New Roman" w:hAnsi="Times New Roman"/>
          <w:i w:val="0"/>
          <w:caps/>
          <w:sz w:val="24"/>
          <w:szCs w:val="24"/>
          <w:lang w:val="pt-BR" w:eastAsia="x-none"/>
        </w:rPr>
        <w:tab/>
      </w:r>
      <w:r>
        <w:rPr>
          <w:rFonts w:ascii="Times New Roman" w:hAnsi="Times New Roman"/>
          <w:i w:val="0"/>
          <w:sz w:val="24"/>
          <w:szCs w:val="24"/>
          <w:lang w:val="pt-BR" w:eastAsia="x-none"/>
        </w:rPr>
        <w:t>FORO DE ELEIÇÃO</w:t>
      </w:r>
    </w:p>
    <w:p w14:paraId="073D5C69" w14:textId="77777777" w:rsidR="009B64DB" w:rsidRDefault="009B64DB" w:rsidP="009B64DB">
      <w:pPr>
        <w:keepNext/>
        <w:spacing w:line="312" w:lineRule="auto"/>
        <w:rPr>
          <w:sz w:val="24"/>
          <w:szCs w:val="24"/>
          <w:lang w:eastAsia="x-none"/>
        </w:rPr>
      </w:pPr>
    </w:p>
    <w:p w14:paraId="580ED5ED" w14:textId="77777777" w:rsidR="009B64DB" w:rsidRDefault="009B64DB" w:rsidP="009B64DB">
      <w:pPr>
        <w:pStyle w:val="PargrafodaLista"/>
        <w:tabs>
          <w:tab w:val="left" w:pos="1418"/>
        </w:tabs>
        <w:suppressAutoHyphens/>
        <w:autoSpaceDE w:val="0"/>
        <w:spacing w:line="312" w:lineRule="auto"/>
        <w:ind w:left="0"/>
        <w:contextualSpacing/>
        <w:jc w:val="both"/>
        <w:rPr>
          <w:rFonts w:eastAsia="Arial Unicode MS"/>
          <w:color w:val="000000"/>
          <w:sz w:val="24"/>
          <w:szCs w:val="24"/>
        </w:rPr>
      </w:pPr>
      <w:r>
        <w:rPr>
          <w:sz w:val="24"/>
          <w:szCs w:val="24"/>
        </w:rPr>
        <w:t>14.1</w:t>
      </w:r>
      <w:r>
        <w:rPr>
          <w:b/>
          <w:sz w:val="24"/>
          <w:szCs w:val="24"/>
        </w:rPr>
        <w:tab/>
      </w:r>
      <w:r>
        <w:rPr>
          <w:rFonts w:eastAsia="Arial Unicode MS"/>
          <w:color w:val="000000"/>
          <w:sz w:val="24"/>
          <w:szCs w:val="24"/>
        </w:rPr>
        <w:t>As Partes elegem o Foro da Comarca de São Paulo, Estado de São Paulo, como o único competente para dirimir quaisquer questões ou litígios originários deste Contrato, renunciando expressamente a qualquer outro, por mais privilegiado que seja ou venha a ser.</w:t>
      </w:r>
    </w:p>
    <w:p w14:paraId="4C31BE43" w14:textId="77777777" w:rsidR="009B64DB" w:rsidRDefault="009B64DB" w:rsidP="009B64DB">
      <w:pPr>
        <w:pStyle w:val="PargrafodaLista"/>
        <w:tabs>
          <w:tab w:val="left" w:pos="1418"/>
        </w:tabs>
        <w:suppressAutoHyphens/>
        <w:autoSpaceDE w:val="0"/>
        <w:spacing w:line="312" w:lineRule="auto"/>
        <w:ind w:left="0"/>
        <w:contextualSpacing/>
        <w:jc w:val="both"/>
        <w:rPr>
          <w:rFonts w:eastAsia="Arial Unicode MS"/>
          <w:color w:val="000000"/>
          <w:sz w:val="24"/>
          <w:szCs w:val="24"/>
        </w:rPr>
      </w:pPr>
    </w:p>
    <w:p w14:paraId="18ADC108" w14:textId="77777777" w:rsidR="009B64DB" w:rsidRDefault="009B64DB" w:rsidP="009B64DB">
      <w:pPr>
        <w:pStyle w:val="Ttulo2"/>
        <w:keepNext w:val="0"/>
        <w:spacing w:before="0" w:after="0" w:line="312" w:lineRule="auto"/>
        <w:jc w:val="center"/>
        <w:rPr>
          <w:rFonts w:ascii="Times New Roman" w:hAnsi="Times New Roman"/>
          <w:b w:val="0"/>
          <w:sz w:val="24"/>
          <w:szCs w:val="24"/>
          <w:lang w:val="it-IT"/>
        </w:rPr>
      </w:pPr>
      <w:r>
        <w:rPr>
          <w:i w:val="0"/>
          <w:sz w:val="24"/>
          <w:szCs w:val="24"/>
          <w:lang w:val="it-IT"/>
        </w:rPr>
        <w:br w:type="page"/>
      </w:r>
    </w:p>
    <w:p w14:paraId="5CD321E0" w14:textId="77777777" w:rsidR="009B64DB" w:rsidRDefault="009B64DB" w:rsidP="009B64DB">
      <w:pPr>
        <w:pStyle w:val="Ttulo1"/>
        <w:spacing w:line="312" w:lineRule="auto"/>
        <w:jc w:val="center"/>
        <w:rPr>
          <w:rFonts w:ascii="Times New Roman" w:hAnsi="Times New Roman"/>
          <w:b/>
          <w:bCs/>
          <w:szCs w:val="24"/>
          <w:lang w:val="pt-BR"/>
        </w:rPr>
      </w:pPr>
      <w:bookmarkStart w:id="171" w:name="_Hlk55506426"/>
      <w:r>
        <w:rPr>
          <w:rFonts w:ascii="Times New Roman" w:hAnsi="Times New Roman"/>
          <w:b/>
          <w:bCs/>
          <w:szCs w:val="24"/>
          <w:lang w:val="pt-BR"/>
        </w:rPr>
        <w:lastRenderedPageBreak/>
        <w:t>ANEXO I</w:t>
      </w:r>
    </w:p>
    <w:p w14:paraId="2AC783A4" w14:textId="77777777" w:rsidR="009B64DB" w:rsidRDefault="009B64DB" w:rsidP="009B64DB">
      <w:pPr>
        <w:pStyle w:val="Celso1"/>
        <w:spacing w:after="0" w:line="312" w:lineRule="auto"/>
        <w:rPr>
          <w:rFonts w:ascii="Times New Roman" w:hAnsi="Times New Roman" w:cs="Times New Roman"/>
          <w:i/>
          <w:color w:val="000000"/>
          <w:sz w:val="24"/>
          <w:szCs w:val="24"/>
        </w:rPr>
      </w:pPr>
    </w:p>
    <w:p w14:paraId="4311E852" w14:textId="77777777" w:rsidR="009B64DB" w:rsidRDefault="009B64DB" w:rsidP="009B64DB">
      <w:pPr>
        <w:spacing w:line="312" w:lineRule="auto"/>
        <w:jc w:val="both"/>
        <w:rPr>
          <w:i/>
          <w:sz w:val="24"/>
          <w:szCs w:val="24"/>
        </w:rPr>
      </w:pPr>
      <w:r>
        <w:rPr>
          <w:i/>
          <w:color w:val="000000"/>
          <w:sz w:val="24"/>
          <w:szCs w:val="24"/>
        </w:rPr>
        <w:t xml:space="preserve">(Este Anexo é parte integrante do </w:t>
      </w:r>
      <w:r>
        <w:rPr>
          <w:i/>
          <w:iCs/>
          <w:sz w:val="24"/>
          <w:szCs w:val="24"/>
        </w:rPr>
        <w:t>Instrumento Particular de Alienação Fiduciária de Imóveis em Garantia e Outras Avenças</w:t>
      </w:r>
      <w:r>
        <w:rPr>
          <w:i/>
          <w:sz w:val="24"/>
          <w:szCs w:val="24"/>
        </w:rPr>
        <w:t xml:space="preserve">) </w:t>
      </w:r>
    </w:p>
    <w:p w14:paraId="210A5F0B" w14:textId="77777777" w:rsidR="009B64DB" w:rsidRDefault="009B64DB" w:rsidP="009B64DB">
      <w:pPr>
        <w:pStyle w:val="Celso1"/>
        <w:spacing w:after="0" w:line="312" w:lineRule="auto"/>
        <w:rPr>
          <w:rFonts w:ascii="Times New Roman" w:hAnsi="Times New Roman" w:cs="Times New Roman"/>
          <w:b/>
          <w:color w:val="000000"/>
          <w:sz w:val="24"/>
          <w:szCs w:val="24"/>
        </w:rPr>
      </w:pPr>
    </w:p>
    <w:p w14:paraId="25ECE6E4" w14:textId="77777777" w:rsidR="009B64DB" w:rsidRDefault="009B64DB" w:rsidP="009B64DB">
      <w:pPr>
        <w:pStyle w:val="Celso1"/>
        <w:spacing w:after="0" w:line="312" w:lineRule="auto"/>
        <w:rPr>
          <w:rFonts w:ascii="Times New Roman" w:hAnsi="Times New Roman" w:cs="Times New Roman"/>
          <w:b/>
          <w:color w:val="000000"/>
          <w:sz w:val="24"/>
          <w:szCs w:val="24"/>
        </w:rPr>
      </w:pPr>
    </w:p>
    <w:p w14:paraId="0C626DA8" w14:textId="77777777" w:rsidR="009B64DB" w:rsidRDefault="009B64DB" w:rsidP="009B64DB">
      <w:pPr>
        <w:pStyle w:val="Celso1"/>
        <w:spacing w:after="0" w:line="312" w:lineRule="auto"/>
        <w:rPr>
          <w:rFonts w:ascii="Times New Roman" w:hAnsi="Times New Roman" w:cs="Times New Roman"/>
          <w:b/>
          <w:color w:val="000000"/>
          <w:sz w:val="24"/>
          <w:szCs w:val="24"/>
        </w:rPr>
      </w:pPr>
    </w:p>
    <w:bookmarkEnd w:id="171"/>
    <w:p w14:paraId="37157BAE" w14:textId="77777777" w:rsidR="009B64DB" w:rsidRDefault="009B64DB" w:rsidP="009B64DB">
      <w:pPr>
        <w:pStyle w:val="Ttulo2"/>
        <w:spacing w:line="312" w:lineRule="auto"/>
        <w:jc w:val="center"/>
        <w:rPr>
          <w:rFonts w:ascii="Times New Roman" w:hAnsi="Times New Roman"/>
          <w:i w:val="0"/>
          <w:smallCaps/>
          <w:sz w:val="24"/>
          <w:szCs w:val="24"/>
          <w:lang w:val="pt-BR" w:eastAsia="x-none"/>
        </w:rPr>
      </w:pPr>
      <w:r>
        <w:rPr>
          <w:rFonts w:ascii="Times New Roman" w:hAnsi="Times New Roman"/>
          <w:i w:val="0"/>
          <w:smallCaps/>
          <w:sz w:val="24"/>
          <w:szCs w:val="24"/>
          <w:lang w:val="pt-BR" w:eastAsia="x-none"/>
        </w:rPr>
        <w:t>CERTIDÕES DE MATRÍCULAS ATUALIZADAS</w:t>
      </w:r>
      <w:r>
        <w:rPr>
          <w:rFonts w:ascii="Times New Roman" w:hAnsi="Times New Roman"/>
          <w:i w:val="0"/>
          <w:smallCaps/>
          <w:sz w:val="24"/>
          <w:lang w:val="pt-BR"/>
        </w:rPr>
        <w:t xml:space="preserve"> </w:t>
      </w:r>
      <w:r>
        <w:rPr>
          <w:rFonts w:ascii="Times New Roman" w:hAnsi="Times New Roman"/>
          <w:i w:val="0"/>
          <w:smallCaps/>
          <w:sz w:val="24"/>
          <w:szCs w:val="24"/>
          <w:lang w:val="pt-BR" w:eastAsia="x-none"/>
        </w:rPr>
        <w:t>DOS IMÓVEIS</w:t>
      </w:r>
    </w:p>
    <w:p w14:paraId="4E369E26" w14:textId="77777777" w:rsidR="009B64DB" w:rsidRDefault="009B64DB" w:rsidP="009B64DB">
      <w:pPr>
        <w:pStyle w:val="Ttulo2"/>
        <w:spacing w:line="312" w:lineRule="auto"/>
        <w:jc w:val="center"/>
        <w:rPr>
          <w:rFonts w:ascii="Times New Roman" w:hAnsi="Times New Roman"/>
          <w:b w:val="0"/>
          <w:color w:val="000000"/>
          <w:sz w:val="24"/>
          <w:szCs w:val="24"/>
          <w:lang w:val="pt-BR"/>
        </w:rPr>
      </w:pPr>
      <w:r>
        <w:rPr>
          <w:rFonts w:ascii="Times New Roman" w:hAnsi="Times New Roman"/>
          <w:b w:val="0"/>
          <w:color w:val="000000"/>
          <w:sz w:val="24"/>
          <w:szCs w:val="24"/>
          <w:lang w:val="pt-BR"/>
        </w:rPr>
        <w:t>(matrículas seguem nas páginas seguintes)</w:t>
      </w:r>
    </w:p>
    <w:p w14:paraId="205DECC7" w14:textId="77777777" w:rsidR="009B64DB" w:rsidRDefault="009B64DB" w:rsidP="009B64DB">
      <w:pPr>
        <w:spacing w:line="312" w:lineRule="auto"/>
        <w:jc w:val="center"/>
        <w:rPr>
          <w:i/>
          <w:smallCaps/>
          <w:sz w:val="24"/>
          <w:szCs w:val="24"/>
          <w:lang w:eastAsia="x-none"/>
        </w:rPr>
      </w:pPr>
      <w:r>
        <w:rPr>
          <w:i/>
          <w:color w:val="000000"/>
          <w:sz w:val="24"/>
          <w:szCs w:val="24"/>
        </w:rPr>
        <w:t>(restante da página intencionalmente deixado em branco)</w:t>
      </w:r>
    </w:p>
    <w:p w14:paraId="4E514105" w14:textId="77777777" w:rsidR="009B64DB" w:rsidRDefault="009B64DB" w:rsidP="009B64DB">
      <w:pPr>
        <w:spacing w:line="312" w:lineRule="auto"/>
        <w:rPr>
          <w:sz w:val="24"/>
          <w:szCs w:val="24"/>
          <w:lang w:eastAsia="x-none"/>
        </w:rPr>
      </w:pPr>
    </w:p>
    <w:p w14:paraId="1E383589" w14:textId="77777777" w:rsidR="009B64DB" w:rsidRDefault="009B64DB" w:rsidP="009B64DB">
      <w:pPr>
        <w:pStyle w:val="Ttulo2"/>
        <w:keepNext w:val="0"/>
        <w:spacing w:before="0" w:after="0" w:line="312" w:lineRule="auto"/>
        <w:jc w:val="center"/>
        <w:rPr>
          <w:rFonts w:ascii="Times New Roman" w:hAnsi="Times New Roman"/>
          <w:b w:val="0"/>
          <w:smallCaps/>
          <w:sz w:val="24"/>
          <w:szCs w:val="24"/>
          <w:lang w:val="pt-BR"/>
        </w:rPr>
      </w:pPr>
      <w:r>
        <w:rPr>
          <w:i w:val="0"/>
          <w:smallCaps/>
          <w:sz w:val="24"/>
          <w:szCs w:val="24"/>
        </w:rPr>
        <w:br w:type="page"/>
      </w:r>
    </w:p>
    <w:p w14:paraId="6D6A7EA4" w14:textId="77777777" w:rsidR="009B64DB" w:rsidRDefault="009B64DB" w:rsidP="009B64DB">
      <w:pPr>
        <w:pStyle w:val="Ttulo1"/>
        <w:spacing w:line="312" w:lineRule="auto"/>
        <w:jc w:val="center"/>
        <w:rPr>
          <w:rFonts w:ascii="Times New Roman" w:hAnsi="Times New Roman"/>
          <w:b/>
          <w:szCs w:val="24"/>
          <w:lang w:val="pt-BR"/>
        </w:rPr>
      </w:pPr>
      <w:r>
        <w:rPr>
          <w:rFonts w:ascii="Times New Roman" w:hAnsi="Times New Roman"/>
          <w:b/>
          <w:szCs w:val="24"/>
          <w:lang w:val="pt-BR"/>
        </w:rPr>
        <w:lastRenderedPageBreak/>
        <w:t>ANEXO II</w:t>
      </w:r>
    </w:p>
    <w:p w14:paraId="29894A6C" w14:textId="77777777" w:rsidR="009B64DB" w:rsidRDefault="009B64DB" w:rsidP="009B64DB">
      <w:pPr>
        <w:pStyle w:val="Celso1"/>
        <w:spacing w:after="0" w:line="312" w:lineRule="auto"/>
        <w:rPr>
          <w:rFonts w:ascii="Times New Roman" w:hAnsi="Times New Roman" w:cs="Times New Roman"/>
          <w:i/>
          <w:color w:val="000000"/>
          <w:sz w:val="24"/>
          <w:szCs w:val="24"/>
        </w:rPr>
      </w:pPr>
    </w:p>
    <w:p w14:paraId="12F8D9FE" w14:textId="77777777" w:rsidR="009B64DB" w:rsidRDefault="009B64DB" w:rsidP="009B64DB">
      <w:pPr>
        <w:spacing w:line="312" w:lineRule="auto"/>
        <w:jc w:val="both"/>
        <w:rPr>
          <w:i/>
          <w:sz w:val="24"/>
          <w:szCs w:val="24"/>
        </w:rPr>
      </w:pPr>
      <w:r>
        <w:rPr>
          <w:i/>
          <w:color w:val="000000"/>
          <w:sz w:val="24"/>
          <w:szCs w:val="24"/>
        </w:rPr>
        <w:t xml:space="preserve">(Este Anexo é parte integrante do </w:t>
      </w:r>
      <w:r>
        <w:rPr>
          <w:i/>
          <w:iCs/>
          <w:sz w:val="24"/>
          <w:szCs w:val="24"/>
        </w:rPr>
        <w:t>Instrumento Particular de Alienação Fiduciária de Imóveis em Garantia e Outras Avenças</w:t>
      </w:r>
      <w:r>
        <w:rPr>
          <w:i/>
          <w:sz w:val="24"/>
          <w:szCs w:val="24"/>
        </w:rPr>
        <w:t xml:space="preserve">) </w:t>
      </w:r>
    </w:p>
    <w:p w14:paraId="6FCFA70F" w14:textId="77777777" w:rsidR="009B64DB" w:rsidRDefault="009B64DB" w:rsidP="009B64DB">
      <w:pPr>
        <w:pStyle w:val="Celso1"/>
        <w:spacing w:after="0" w:line="312" w:lineRule="auto"/>
        <w:rPr>
          <w:rFonts w:ascii="Times New Roman" w:hAnsi="Times New Roman" w:cs="Times New Roman"/>
          <w:b/>
          <w:color w:val="000000"/>
          <w:sz w:val="24"/>
          <w:szCs w:val="24"/>
        </w:rPr>
      </w:pPr>
    </w:p>
    <w:p w14:paraId="0C48D6B9" w14:textId="77777777" w:rsidR="009B64DB" w:rsidRDefault="009B64DB" w:rsidP="009B64DB">
      <w:pPr>
        <w:pStyle w:val="Celso1"/>
        <w:spacing w:after="0" w:line="312" w:lineRule="auto"/>
        <w:rPr>
          <w:rFonts w:ascii="Times New Roman" w:hAnsi="Times New Roman" w:cs="Times New Roman"/>
          <w:b/>
          <w:color w:val="000000"/>
          <w:sz w:val="24"/>
          <w:szCs w:val="24"/>
        </w:rPr>
      </w:pPr>
    </w:p>
    <w:p w14:paraId="61623CD0" w14:textId="77777777" w:rsidR="009B64DB" w:rsidRDefault="009B64DB" w:rsidP="009B64DB">
      <w:pPr>
        <w:pStyle w:val="Celso1"/>
        <w:spacing w:after="0" w:line="312" w:lineRule="auto"/>
        <w:rPr>
          <w:rFonts w:ascii="Times New Roman" w:hAnsi="Times New Roman" w:cs="Times New Roman"/>
          <w:b/>
          <w:color w:val="000000"/>
          <w:sz w:val="24"/>
          <w:szCs w:val="24"/>
        </w:rPr>
      </w:pPr>
    </w:p>
    <w:p w14:paraId="10C3EDF4" w14:textId="77777777" w:rsidR="009B64DB" w:rsidRDefault="009B64DB" w:rsidP="009B64DB">
      <w:pPr>
        <w:pStyle w:val="Ttulo2"/>
        <w:keepNext w:val="0"/>
        <w:spacing w:before="0" w:after="0" w:line="312" w:lineRule="auto"/>
        <w:jc w:val="center"/>
        <w:rPr>
          <w:rFonts w:ascii="Times New Roman" w:hAnsi="Times New Roman"/>
          <w:bCs/>
          <w:i w:val="0"/>
          <w:iCs/>
          <w:sz w:val="24"/>
          <w:szCs w:val="24"/>
          <w:lang w:val="it-IT"/>
        </w:rPr>
      </w:pPr>
      <w:r>
        <w:rPr>
          <w:rFonts w:ascii="Times New Roman" w:hAnsi="Times New Roman"/>
          <w:bCs/>
          <w:i w:val="0"/>
          <w:iCs/>
          <w:sz w:val="24"/>
          <w:szCs w:val="24"/>
          <w:lang w:val="it-IT"/>
        </w:rPr>
        <w:t>PERCENTUAL GARANTIDO</w:t>
      </w:r>
    </w:p>
    <w:p w14:paraId="478C5CD1" w14:textId="77777777" w:rsidR="009B64DB" w:rsidRDefault="009B64DB" w:rsidP="009B64DB">
      <w:pPr>
        <w:rPr>
          <w:lang w:val="it-IT"/>
        </w:rPr>
      </w:pPr>
    </w:p>
    <w:tbl>
      <w:tblPr>
        <w:tblW w:w="7236" w:type="dxa"/>
        <w:jc w:val="center"/>
        <w:tblCellMar>
          <w:left w:w="70" w:type="dxa"/>
          <w:right w:w="70" w:type="dxa"/>
        </w:tblCellMar>
        <w:tblLook w:val="04A0" w:firstRow="1" w:lastRow="0" w:firstColumn="1" w:lastColumn="0" w:noHBand="0" w:noVBand="1"/>
      </w:tblPr>
      <w:tblGrid>
        <w:gridCol w:w="846"/>
        <w:gridCol w:w="1417"/>
        <w:gridCol w:w="1423"/>
        <w:gridCol w:w="1247"/>
        <w:gridCol w:w="2303"/>
      </w:tblGrid>
      <w:tr w:rsidR="009B64DB" w14:paraId="0209199A" w14:textId="77777777" w:rsidTr="009B64DB">
        <w:trPr>
          <w:trHeight w:val="1260"/>
          <w:jc w:val="center"/>
        </w:trPr>
        <w:tc>
          <w:tcPr>
            <w:tcW w:w="846" w:type="dxa"/>
            <w:tcBorders>
              <w:top w:val="single" w:sz="4" w:space="0" w:color="auto"/>
              <w:left w:val="single" w:sz="4" w:space="0" w:color="auto"/>
              <w:bottom w:val="single" w:sz="4" w:space="0" w:color="auto"/>
              <w:right w:val="single" w:sz="4" w:space="0" w:color="auto"/>
            </w:tcBorders>
            <w:shd w:val="clear" w:color="auto" w:fill="000000"/>
            <w:vAlign w:val="center"/>
            <w:hideMark/>
          </w:tcPr>
          <w:p w14:paraId="6ED19A16" w14:textId="77777777" w:rsidR="009B64DB" w:rsidRDefault="009B64DB">
            <w:pPr>
              <w:spacing w:line="276" w:lineRule="auto"/>
              <w:jc w:val="center"/>
              <w:rPr>
                <w:b/>
                <w:bCs/>
                <w:color w:val="FFFFFF"/>
                <w:sz w:val="24"/>
                <w:szCs w:val="24"/>
                <w:lang w:eastAsia="en-US"/>
              </w:rPr>
            </w:pPr>
            <w:r>
              <w:rPr>
                <w:b/>
                <w:bCs/>
                <w:color w:val="FFFFFF"/>
                <w:sz w:val="24"/>
                <w:szCs w:val="24"/>
                <w:lang w:eastAsia="en-US"/>
              </w:rPr>
              <w:t>#</w:t>
            </w:r>
          </w:p>
        </w:tc>
        <w:tc>
          <w:tcPr>
            <w:tcW w:w="1417" w:type="dxa"/>
            <w:tcBorders>
              <w:top w:val="single" w:sz="4" w:space="0" w:color="auto"/>
              <w:left w:val="nil"/>
              <w:bottom w:val="single" w:sz="4" w:space="0" w:color="auto"/>
              <w:right w:val="single" w:sz="4" w:space="0" w:color="auto"/>
            </w:tcBorders>
            <w:shd w:val="clear" w:color="auto" w:fill="000000"/>
            <w:vAlign w:val="center"/>
            <w:hideMark/>
          </w:tcPr>
          <w:p w14:paraId="7A1127DD" w14:textId="77777777" w:rsidR="009B64DB" w:rsidRDefault="009B64DB">
            <w:pPr>
              <w:spacing w:line="276" w:lineRule="auto"/>
              <w:jc w:val="center"/>
              <w:rPr>
                <w:b/>
                <w:bCs/>
                <w:color w:val="FFFFFF"/>
                <w:sz w:val="24"/>
                <w:szCs w:val="24"/>
                <w:lang w:eastAsia="en-US"/>
              </w:rPr>
            </w:pPr>
            <w:r>
              <w:rPr>
                <w:b/>
                <w:bCs/>
                <w:color w:val="FFFFFF"/>
                <w:sz w:val="24"/>
                <w:szCs w:val="24"/>
                <w:lang w:eastAsia="en-US"/>
              </w:rPr>
              <w:t>Município</w:t>
            </w:r>
          </w:p>
        </w:tc>
        <w:tc>
          <w:tcPr>
            <w:tcW w:w="1423" w:type="dxa"/>
            <w:tcBorders>
              <w:top w:val="single" w:sz="4" w:space="0" w:color="auto"/>
              <w:left w:val="nil"/>
              <w:bottom w:val="single" w:sz="4" w:space="0" w:color="auto"/>
              <w:right w:val="single" w:sz="4" w:space="0" w:color="auto"/>
            </w:tcBorders>
            <w:shd w:val="clear" w:color="auto" w:fill="000000"/>
            <w:vAlign w:val="center"/>
            <w:hideMark/>
          </w:tcPr>
          <w:p w14:paraId="7F333C72" w14:textId="77777777" w:rsidR="009B64DB" w:rsidRDefault="009B64DB">
            <w:pPr>
              <w:spacing w:line="276" w:lineRule="auto"/>
              <w:jc w:val="center"/>
              <w:rPr>
                <w:b/>
                <w:bCs/>
                <w:color w:val="FFFFFF"/>
                <w:sz w:val="24"/>
                <w:szCs w:val="24"/>
                <w:lang w:eastAsia="en-US"/>
              </w:rPr>
            </w:pPr>
            <w:r>
              <w:rPr>
                <w:b/>
                <w:bCs/>
                <w:color w:val="FFFFFF"/>
                <w:sz w:val="24"/>
                <w:szCs w:val="24"/>
                <w:lang w:eastAsia="en-US"/>
              </w:rPr>
              <w:t>Nº de Matrícula</w:t>
            </w:r>
          </w:p>
        </w:tc>
        <w:tc>
          <w:tcPr>
            <w:tcW w:w="1247" w:type="dxa"/>
            <w:tcBorders>
              <w:top w:val="single" w:sz="4" w:space="0" w:color="auto"/>
              <w:left w:val="nil"/>
              <w:bottom w:val="single" w:sz="4" w:space="0" w:color="auto"/>
              <w:right w:val="single" w:sz="4" w:space="0" w:color="auto"/>
            </w:tcBorders>
            <w:shd w:val="clear" w:color="auto" w:fill="000000"/>
            <w:vAlign w:val="center"/>
            <w:hideMark/>
          </w:tcPr>
          <w:p w14:paraId="6BA2E8A8" w14:textId="77777777" w:rsidR="009B64DB" w:rsidRDefault="009B64DB">
            <w:pPr>
              <w:spacing w:line="276" w:lineRule="auto"/>
              <w:jc w:val="center"/>
              <w:rPr>
                <w:b/>
                <w:bCs/>
                <w:color w:val="FFFFFF"/>
                <w:sz w:val="24"/>
                <w:szCs w:val="24"/>
                <w:lang w:eastAsia="en-US"/>
              </w:rPr>
            </w:pPr>
            <w:r>
              <w:rPr>
                <w:b/>
                <w:bCs/>
                <w:color w:val="FFFFFF"/>
                <w:sz w:val="24"/>
                <w:szCs w:val="24"/>
                <w:lang w:eastAsia="en-US"/>
              </w:rPr>
              <w:t>Percentual Garantido</w:t>
            </w:r>
          </w:p>
        </w:tc>
        <w:tc>
          <w:tcPr>
            <w:tcW w:w="2303" w:type="dxa"/>
            <w:tcBorders>
              <w:top w:val="single" w:sz="4" w:space="0" w:color="auto"/>
              <w:left w:val="nil"/>
              <w:bottom w:val="single" w:sz="4" w:space="0" w:color="auto"/>
              <w:right w:val="single" w:sz="4" w:space="0" w:color="auto"/>
            </w:tcBorders>
            <w:shd w:val="clear" w:color="auto" w:fill="000000"/>
            <w:vAlign w:val="center"/>
            <w:hideMark/>
          </w:tcPr>
          <w:p w14:paraId="63C46FFD" w14:textId="77777777" w:rsidR="009B64DB" w:rsidRDefault="009B64DB">
            <w:pPr>
              <w:spacing w:line="276" w:lineRule="auto"/>
              <w:jc w:val="center"/>
              <w:rPr>
                <w:b/>
                <w:bCs/>
                <w:color w:val="FFFFFF"/>
                <w:sz w:val="24"/>
                <w:szCs w:val="24"/>
                <w:lang w:eastAsia="en-US"/>
              </w:rPr>
            </w:pPr>
            <w:r>
              <w:rPr>
                <w:b/>
                <w:bCs/>
                <w:color w:val="FFFFFF"/>
                <w:sz w:val="24"/>
                <w:szCs w:val="24"/>
                <w:lang w:eastAsia="en-US"/>
              </w:rPr>
              <w:t>Valor do Imóvel para fins do Contrato</w:t>
            </w:r>
          </w:p>
        </w:tc>
      </w:tr>
      <w:tr w:rsidR="009B64DB" w14:paraId="4C8AF51D" w14:textId="77777777" w:rsidTr="009B64DB">
        <w:trPr>
          <w:trHeight w:val="300"/>
          <w:jc w:val="center"/>
        </w:trPr>
        <w:tc>
          <w:tcPr>
            <w:tcW w:w="846" w:type="dxa"/>
            <w:tcBorders>
              <w:top w:val="nil"/>
              <w:left w:val="single" w:sz="4" w:space="0" w:color="auto"/>
              <w:bottom w:val="single" w:sz="4" w:space="0" w:color="auto"/>
              <w:right w:val="single" w:sz="4" w:space="0" w:color="auto"/>
            </w:tcBorders>
            <w:noWrap/>
            <w:vAlign w:val="bottom"/>
            <w:hideMark/>
          </w:tcPr>
          <w:p w14:paraId="3227D082" w14:textId="77777777" w:rsidR="009B64DB" w:rsidRDefault="009B64DB">
            <w:pPr>
              <w:spacing w:line="276" w:lineRule="auto"/>
              <w:jc w:val="center"/>
              <w:rPr>
                <w:color w:val="000000"/>
                <w:sz w:val="24"/>
                <w:szCs w:val="24"/>
                <w:lang w:eastAsia="en-US"/>
              </w:rPr>
            </w:pPr>
            <w:r>
              <w:rPr>
                <w:color w:val="000000"/>
                <w:sz w:val="24"/>
                <w:szCs w:val="24"/>
                <w:lang w:eastAsia="en-US"/>
              </w:rPr>
              <w:t>1</w:t>
            </w:r>
          </w:p>
        </w:tc>
        <w:tc>
          <w:tcPr>
            <w:tcW w:w="1417" w:type="dxa"/>
            <w:tcBorders>
              <w:top w:val="nil"/>
              <w:left w:val="nil"/>
              <w:bottom w:val="single" w:sz="4" w:space="0" w:color="auto"/>
              <w:right w:val="single" w:sz="4" w:space="0" w:color="auto"/>
            </w:tcBorders>
            <w:noWrap/>
            <w:vAlign w:val="bottom"/>
            <w:hideMark/>
          </w:tcPr>
          <w:p w14:paraId="3C76E179" w14:textId="77777777" w:rsidR="009B64DB" w:rsidRDefault="009B64DB">
            <w:pPr>
              <w:spacing w:line="276" w:lineRule="auto"/>
              <w:jc w:val="center"/>
              <w:rPr>
                <w:color w:val="000000"/>
                <w:sz w:val="24"/>
                <w:szCs w:val="24"/>
                <w:lang w:eastAsia="en-US"/>
              </w:rPr>
            </w:pPr>
            <w:r>
              <w:rPr>
                <w:color w:val="000000"/>
                <w:sz w:val="24"/>
                <w:szCs w:val="24"/>
                <w:lang w:eastAsia="en-US"/>
              </w:rPr>
              <w:t>São Paulo</w:t>
            </w:r>
          </w:p>
        </w:tc>
        <w:tc>
          <w:tcPr>
            <w:tcW w:w="1423" w:type="dxa"/>
            <w:tcBorders>
              <w:top w:val="nil"/>
              <w:left w:val="nil"/>
              <w:bottom w:val="single" w:sz="4" w:space="0" w:color="auto"/>
              <w:right w:val="single" w:sz="4" w:space="0" w:color="auto"/>
            </w:tcBorders>
            <w:noWrap/>
            <w:vAlign w:val="center"/>
            <w:hideMark/>
          </w:tcPr>
          <w:p w14:paraId="37B4AC0F" w14:textId="77777777" w:rsidR="009B64DB" w:rsidRDefault="009B64DB">
            <w:pPr>
              <w:spacing w:line="276" w:lineRule="auto"/>
              <w:jc w:val="center"/>
              <w:rPr>
                <w:color w:val="000000"/>
                <w:sz w:val="24"/>
                <w:szCs w:val="24"/>
                <w:lang w:eastAsia="en-US"/>
              </w:rPr>
            </w:pPr>
            <w:r>
              <w:rPr>
                <w:color w:val="000000"/>
                <w:sz w:val="24"/>
                <w:szCs w:val="24"/>
                <w:lang w:eastAsia="en-US"/>
              </w:rPr>
              <w:t>155.374</w:t>
            </w:r>
          </w:p>
        </w:tc>
        <w:tc>
          <w:tcPr>
            <w:tcW w:w="1247" w:type="dxa"/>
            <w:tcBorders>
              <w:top w:val="nil"/>
              <w:left w:val="nil"/>
              <w:bottom w:val="single" w:sz="4" w:space="0" w:color="auto"/>
              <w:right w:val="single" w:sz="4" w:space="0" w:color="auto"/>
            </w:tcBorders>
            <w:noWrap/>
            <w:vAlign w:val="bottom"/>
            <w:hideMark/>
          </w:tcPr>
          <w:p w14:paraId="293991C5" w14:textId="77777777" w:rsidR="009B64DB" w:rsidRDefault="009B64DB">
            <w:pPr>
              <w:spacing w:line="276" w:lineRule="auto"/>
              <w:jc w:val="center"/>
              <w:rPr>
                <w:sz w:val="24"/>
                <w:szCs w:val="24"/>
                <w:lang w:eastAsia="en-US"/>
              </w:rPr>
            </w:pPr>
            <w:r>
              <w:rPr>
                <w:sz w:val="24"/>
                <w:szCs w:val="24"/>
                <w:lang w:eastAsia="en-US"/>
              </w:rPr>
              <w:t>0,84%</w:t>
            </w:r>
          </w:p>
        </w:tc>
        <w:tc>
          <w:tcPr>
            <w:tcW w:w="2303" w:type="dxa"/>
            <w:tcBorders>
              <w:top w:val="nil"/>
              <w:left w:val="nil"/>
              <w:bottom w:val="single" w:sz="4" w:space="0" w:color="auto"/>
              <w:right w:val="single" w:sz="4" w:space="0" w:color="auto"/>
            </w:tcBorders>
            <w:noWrap/>
            <w:vAlign w:val="bottom"/>
            <w:hideMark/>
          </w:tcPr>
          <w:p w14:paraId="2099EFA3" w14:textId="77777777" w:rsidR="009B64DB" w:rsidRDefault="009B64DB">
            <w:pPr>
              <w:spacing w:line="276" w:lineRule="auto"/>
              <w:jc w:val="center"/>
              <w:rPr>
                <w:sz w:val="24"/>
                <w:szCs w:val="24"/>
                <w:lang w:eastAsia="en-US"/>
              </w:rPr>
            </w:pPr>
            <w:r>
              <w:rPr>
                <w:sz w:val="24"/>
                <w:szCs w:val="24"/>
                <w:lang w:eastAsia="en-US"/>
              </w:rPr>
              <w:t>R$ 747.880,49</w:t>
            </w:r>
          </w:p>
        </w:tc>
      </w:tr>
      <w:tr w:rsidR="009B64DB" w14:paraId="432A515B" w14:textId="77777777" w:rsidTr="009B64DB">
        <w:trPr>
          <w:trHeight w:val="300"/>
          <w:jc w:val="center"/>
        </w:trPr>
        <w:tc>
          <w:tcPr>
            <w:tcW w:w="846" w:type="dxa"/>
            <w:tcBorders>
              <w:top w:val="nil"/>
              <w:left w:val="single" w:sz="4" w:space="0" w:color="auto"/>
              <w:bottom w:val="single" w:sz="4" w:space="0" w:color="auto"/>
              <w:right w:val="single" w:sz="4" w:space="0" w:color="auto"/>
            </w:tcBorders>
            <w:noWrap/>
            <w:vAlign w:val="bottom"/>
            <w:hideMark/>
          </w:tcPr>
          <w:p w14:paraId="09EA3C85" w14:textId="77777777" w:rsidR="009B64DB" w:rsidRDefault="009B64DB">
            <w:pPr>
              <w:spacing w:line="276" w:lineRule="auto"/>
              <w:jc w:val="center"/>
              <w:rPr>
                <w:color w:val="000000"/>
                <w:sz w:val="24"/>
                <w:szCs w:val="24"/>
                <w:lang w:eastAsia="en-US"/>
              </w:rPr>
            </w:pPr>
            <w:r>
              <w:rPr>
                <w:color w:val="000000"/>
                <w:sz w:val="24"/>
                <w:szCs w:val="24"/>
                <w:lang w:eastAsia="en-US"/>
              </w:rPr>
              <w:t>2</w:t>
            </w:r>
          </w:p>
        </w:tc>
        <w:tc>
          <w:tcPr>
            <w:tcW w:w="1417" w:type="dxa"/>
            <w:tcBorders>
              <w:top w:val="nil"/>
              <w:left w:val="nil"/>
              <w:bottom w:val="single" w:sz="4" w:space="0" w:color="auto"/>
              <w:right w:val="single" w:sz="4" w:space="0" w:color="auto"/>
            </w:tcBorders>
            <w:noWrap/>
            <w:vAlign w:val="bottom"/>
            <w:hideMark/>
          </w:tcPr>
          <w:p w14:paraId="7A206BC4" w14:textId="77777777" w:rsidR="009B64DB" w:rsidRDefault="009B64DB">
            <w:pPr>
              <w:spacing w:line="276" w:lineRule="auto"/>
              <w:jc w:val="center"/>
              <w:rPr>
                <w:color w:val="000000"/>
                <w:sz w:val="24"/>
                <w:szCs w:val="24"/>
                <w:lang w:eastAsia="en-US"/>
              </w:rPr>
            </w:pPr>
            <w:r>
              <w:rPr>
                <w:color w:val="000000"/>
                <w:sz w:val="24"/>
                <w:szCs w:val="24"/>
                <w:lang w:eastAsia="en-US"/>
              </w:rPr>
              <w:t>São Paulo</w:t>
            </w:r>
          </w:p>
        </w:tc>
        <w:tc>
          <w:tcPr>
            <w:tcW w:w="1423" w:type="dxa"/>
            <w:tcBorders>
              <w:top w:val="nil"/>
              <w:left w:val="nil"/>
              <w:bottom w:val="single" w:sz="4" w:space="0" w:color="auto"/>
              <w:right w:val="single" w:sz="4" w:space="0" w:color="auto"/>
            </w:tcBorders>
            <w:noWrap/>
            <w:vAlign w:val="center"/>
            <w:hideMark/>
          </w:tcPr>
          <w:p w14:paraId="48D339E9" w14:textId="77777777" w:rsidR="009B64DB" w:rsidRDefault="009B64DB">
            <w:pPr>
              <w:spacing w:line="276" w:lineRule="auto"/>
              <w:jc w:val="center"/>
              <w:rPr>
                <w:color w:val="000000"/>
                <w:sz w:val="24"/>
                <w:szCs w:val="24"/>
                <w:lang w:eastAsia="en-US"/>
              </w:rPr>
            </w:pPr>
            <w:r>
              <w:rPr>
                <w:color w:val="000000"/>
                <w:sz w:val="24"/>
                <w:szCs w:val="24"/>
                <w:lang w:eastAsia="en-US"/>
              </w:rPr>
              <w:t>155.382</w:t>
            </w:r>
          </w:p>
        </w:tc>
        <w:tc>
          <w:tcPr>
            <w:tcW w:w="1247" w:type="dxa"/>
            <w:tcBorders>
              <w:top w:val="nil"/>
              <w:left w:val="nil"/>
              <w:bottom w:val="single" w:sz="4" w:space="0" w:color="auto"/>
              <w:right w:val="single" w:sz="4" w:space="0" w:color="auto"/>
            </w:tcBorders>
            <w:noWrap/>
            <w:vAlign w:val="bottom"/>
            <w:hideMark/>
          </w:tcPr>
          <w:p w14:paraId="6A617549" w14:textId="77777777" w:rsidR="009B64DB" w:rsidRDefault="009B64DB">
            <w:pPr>
              <w:spacing w:line="276" w:lineRule="auto"/>
              <w:jc w:val="center"/>
              <w:rPr>
                <w:sz w:val="24"/>
                <w:szCs w:val="24"/>
                <w:lang w:eastAsia="en-US"/>
              </w:rPr>
            </w:pPr>
            <w:r>
              <w:rPr>
                <w:sz w:val="24"/>
                <w:szCs w:val="24"/>
                <w:lang w:eastAsia="en-US"/>
              </w:rPr>
              <w:t>0,84%</w:t>
            </w:r>
          </w:p>
        </w:tc>
        <w:tc>
          <w:tcPr>
            <w:tcW w:w="2303" w:type="dxa"/>
            <w:tcBorders>
              <w:top w:val="nil"/>
              <w:left w:val="nil"/>
              <w:bottom w:val="single" w:sz="4" w:space="0" w:color="auto"/>
              <w:right w:val="single" w:sz="4" w:space="0" w:color="auto"/>
            </w:tcBorders>
            <w:noWrap/>
            <w:vAlign w:val="bottom"/>
            <w:hideMark/>
          </w:tcPr>
          <w:p w14:paraId="37DD62F6" w14:textId="77777777" w:rsidR="009B64DB" w:rsidRDefault="009B64DB">
            <w:pPr>
              <w:spacing w:line="276" w:lineRule="auto"/>
              <w:jc w:val="center"/>
              <w:rPr>
                <w:sz w:val="24"/>
                <w:szCs w:val="24"/>
                <w:lang w:eastAsia="en-US"/>
              </w:rPr>
            </w:pPr>
            <w:r>
              <w:rPr>
                <w:sz w:val="24"/>
                <w:szCs w:val="24"/>
                <w:lang w:eastAsia="en-US"/>
              </w:rPr>
              <w:t>R$ 747.880,49</w:t>
            </w:r>
          </w:p>
        </w:tc>
      </w:tr>
      <w:tr w:rsidR="009B64DB" w14:paraId="7FA286BA" w14:textId="77777777" w:rsidTr="009B64DB">
        <w:trPr>
          <w:trHeight w:val="300"/>
          <w:jc w:val="center"/>
        </w:trPr>
        <w:tc>
          <w:tcPr>
            <w:tcW w:w="846" w:type="dxa"/>
            <w:tcBorders>
              <w:top w:val="nil"/>
              <w:left w:val="single" w:sz="4" w:space="0" w:color="auto"/>
              <w:bottom w:val="single" w:sz="4" w:space="0" w:color="auto"/>
              <w:right w:val="single" w:sz="4" w:space="0" w:color="auto"/>
            </w:tcBorders>
            <w:noWrap/>
            <w:vAlign w:val="bottom"/>
            <w:hideMark/>
          </w:tcPr>
          <w:p w14:paraId="497FEFAB" w14:textId="77777777" w:rsidR="009B64DB" w:rsidRDefault="009B64DB">
            <w:pPr>
              <w:spacing w:line="276" w:lineRule="auto"/>
              <w:jc w:val="center"/>
              <w:rPr>
                <w:color w:val="000000"/>
                <w:sz w:val="24"/>
                <w:szCs w:val="24"/>
                <w:lang w:eastAsia="en-US"/>
              </w:rPr>
            </w:pPr>
            <w:r>
              <w:rPr>
                <w:color w:val="000000"/>
                <w:sz w:val="24"/>
                <w:szCs w:val="24"/>
                <w:lang w:eastAsia="en-US"/>
              </w:rPr>
              <w:t>3</w:t>
            </w:r>
          </w:p>
        </w:tc>
        <w:tc>
          <w:tcPr>
            <w:tcW w:w="1417" w:type="dxa"/>
            <w:tcBorders>
              <w:top w:val="nil"/>
              <w:left w:val="nil"/>
              <w:bottom w:val="single" w:sz="4" w:space="0" w:color="auto"/>
              <w:right w:val="single" w:sz="4" w:space="0" w:color="auto"/>
            </w:tcBorders>
            <w:noWrap/>
            <w:vAlign w:val="bottom"/>
            <w:hideMark/>
          </w:tcPr>
          <w:p w14:paraId="4C1A4445" w14:textId="77777777" w:rsidR="009B64DB" w:rsidRDefault="009B64DB">
            <w:pPr>
              <w:spacing w:line="276" w:lineRule="auto"/>
              <w:jc w:val="center"/>
              <w:rPr>
                <w:color w:val="000000"/>
                <w:sz w:val="24"/>
                <w:szCs w:val="24"/>
                <w:lang w:eastAsia="en-US"/>
              </w:rPr>
            </w:pPr>
            <w:r>
              <w:rPr>
                <w:color w:val="000000"/>
                <w:sz w:val="24"/>
                <w:szCs w:val="24"/>
                <w:lang w:eastAsia="en-US"/>
              </w:rPr>
              <w:t>São Paulo</w:t>
            </w:r>
          </w:p>
        </w:tc>
        <w:tc>
          <w:tcPr>
            <w:tcW w:w="1423" w:type="dxa"/>
            <w:tcBorders>
              <w:top w:val="nil"/>
              <w:left w:val="nil"/>
              <w:bottom w:val="single" w:sz="4" w:space="0" w:color="auto"/>
              <w:right w:val="single" w:sz="4" w:space="0" w:color="auto"/>
            </w:tcBorders>
            <w:noWrap/>
            <w:vAlign w:val="center"/>
            <w:hideMark/>
          </w:tcPr>
          <w:p w14:paraId="26B9DA0B" w14:textId="77777777" w:rsidR="009B64DB" w:rsidRDefault="009B64DB">
            <w:pPr>
              <w:spacing w:line="276" w:lineRule="auto"/>
              <w:jc w:val="center"/>
              <w:rPr>
                <w:color w:val="000000"/>
                <w:sz w:val="24"/>
                <w:szCs w:val="24"/>
                <w:lang w:eastAsia="en-US"/>
              </w:rPr>
            </w:pPr>
            <w:r>
              <w:rPr>
                <w:color w:val="000000"/>
                <w:sz w:val="24"/>
                <w:szCs w:val="24"/>
                <w:lang w:eastAsia="en-US"/>
              </w:rPr>
              <w:t>155.386</w:t>
            </w:r>
          </w:p>
        </w:tc>
        <w:tc>
          <w:tcPr>
            <w:tcW w:w="1247" w:type="dxa"/>
            <w:tcBorders>
              <w:top w:val="nil"/>
              <w:left w:val="nil"/>
              <w:bottom w:val="single" w:sz="4" w:space="0" w:color="auto"/>
              <w:right w:val="single" w:sz="4" w:space="0" w:color="auto"/>
            </w:tcBorders>
            <w:noWrap/>
            <w:vAlign w:val="bottom"/>
            <w:hideMark/>
          </w:tcPr>
          <w:p w14:paraId="42EE9CB5" w14:textId="77777777" w:rsidR="009B64DB" w:rsidRDefault="009B64DB">
            <w:pPr>
              <w:spacing w:line="276" w:lineRule="auto"/>
              <w:jc w:val="center"/>
              <w:rPr>
                <w:sz w:val="24"/>
                <w:szCs w:val="24"/>
                <w:lang w:eastAsia="en-US"/>
              </w:rPr>
            </w:pPr>
            <w:r>
              <w:rPr>
                <w:sz w:val="24"/>
                <w:szCs w:val="24"/>
                <w:lang w:eastAsia="en-US"/>
              </w:rPr>
              <w:t>0,84%</w:t>
            </w:r>
          </w:p>
        </w:tc>
        <w:tc>
          <w:tcPr>
            <w:tcW w:w="2303" w:type="dxa"/>
            <w:tcBorders>
              <w:top w:val="nil"/>
              <w:left w:val="nil"/>
              <w:bottom w:val="single" w:sz="4" w:space="0" w:color="auto"/>
              <w:right w:val="single" w:sz="4" w:space="0" w:color="auto"/>
            </w:tcBorders>
            <w:noWrap/>
            <w:vAlign w:val="bottom"/>
            <w:hideMark/>
          </w:tcPr>
          <w:p w14:paraId="56FE94E2" w14:textId="77777777" w:rsidR="009B64DB" w:rsidRDefault="009B64DB">
            <w:pPr>
              <w:spacing w:line="276" w:lineRule="auto"/>
              <w:jc w:val="center"/>
              <w:rPr>
                <w:sz w:val="24"/>
                <w:szCs w:val="24"/>
                <w:lang w:eastAsia="en-US"/>
              </w:rPr>
            </w:pPr>
            <w:r>
              <w:rPr>
                <w:sz w:val="24"/>
                <w:szCs w:val="24"/>
                <w:lang w:eastAsia="en-US"/>
              </w:rPr>
              <w:t>R$ 747.880,49</w:t>
            </w:r>
          </w:p>
        </w:tc>
      </w:tr>
      <w:tr w:rsidR="009B64DB" w14:paraId="6087B7C2" w14:textId="77777777" w:rsidTr="009B64DB">
        <w:trPr>
          <w:trHeight w:val="300"/>
          <w:jc w:val="center"/>
        </w:trPr>
        <w:tc>
          <w:tcPr>
            <w:tcW w:w="846" w:type="dxa"/>
            <w:tcBorders>
              <w:top w:val="nil"/>
              <w:left w:val="single" w:sz="4" w:space="0" w:color="auto"/>
              <w:bottom w:val="single" w:sz="4" w:space="0" w:color="auto"/>
              <w:right w:val="single" w:sz="4" w:space="0" w:color="auto"/>
            </w:tcBorders>
            <w:noWrap/>
            <w:vAlign w:val="bottom"/>
            <w:hideMark/>
          </w:tcPr>
          <w:p w14:paraId="19178B9A" w14:textId="77777777" w:rsidR="009B64DB" w:rsidRDefault="009B64DB">
            <w:pPr>
              <w:spacing w:line="276" w:lineRule="auto"/>
              <w:jc w:val="center"/>
              <w:rPr>
                <w:color w:val="000000"/>
                <w:sz w:val="24"/>
                <w:szCs w:val="24"/>
                <w:lang w:eastAsia="en-US"/>
              </w:rPr>
            </w:pPr>
            <w:r>
              <w:rPr>
                <w:color w:val="000000"/>
                <w:sz w:val="24"/>
                <w:szCs w:val="24"/>
                <w:lang w:eastAsia="en-US"/>
              </w:rPr>
              <w:t>4</w:t>
            </w:r>
          </w:p>
        </w:tc>
        <w:tc>
          <w:tcPr>
            <w:tcW w:w="1417" w:type="dxa"/>
            <w:tcBorders>
              <w:top w:val="nil"/>
              <w:left w:val="nil"/>
              <w:bottom w:val="single" w:sz="4" w:space="0" w:color="auto"/>
              <w:right w:val="single" w:sz="4" w:space="0" w:color="auto"/>
            </w:tcBorders>
            <w:noWrap/>
            <w:vAlign w:val="bottom"/>
            <w:hideMark/>
          </w:tcPr>
          <w:p w14:paraId="37535A81" w14:textId="77777777" w:rsidR="009B64DB" w:rsidRDefault="009B64DB">
            <w:pPr>
              <w:spacing w:line="276" w:lineRule="auto"/>
              <w:jc w:val="center"/>
              <w:rPr>
                <w:color w:val="000000"/>
                <w:sz w:val="24"/>
                <w:szCs w:val="24"/>
                <w:lang w:eastAsia="en-US"/>
              </w:rPr>
            </w:pPr>
            <w:r>
              <w:rPr>
                <w:color w:val="000000"/>
                <w:sz w:val="24"/>
                <w:szCs w:val="24"/>
                <w:lang w:eastAsia="en-US"/>
              </w:rPr>
              <w:t>São Paulo</w:t>
            </w:r>
          </w:p>
        </w:tc>
        <w:tc>
          <w:tcPr>
            <w:tcW w:w="1423" w:type="dxa"/>
            <w:tcBorders>
              <w:top w:val="nil"/>
              <w:left w:val="nil"/>
              <w:bottom w:val="single" w:sz="4" w:space="0" w:color="auto"/>
              <w:right w:val="single" w:sz="4" w:space="0" w:color="auto"/>
            </w:tcBorders>
            <w:noWrap/>
            <w:vAlign w:val="center"/>
            <w:hideMark/>
          </w:tcPr>
          <w:p w14:paraId="13C3CC40" w14:textId="77777777" w:rsidR="009B64DB" w:rsidRDefault="009B64DB">
            <w:pPr>
              <w:spacing w:line="276" w:lineRule="auto"/>
              <w:jc w:val="center"/>
              <w:rPr>
                <w:color w:val="000000"/>
                <w:sz w:val="24"/>
                <w:szCs w:val="24"/>
                <w:lang w:eastAsia="en-US"/>
              </w:rPr>
            </w:pPr>
            <w:r>
              <w:rPr>
                <w:color w:val="000000"/>
                <w:sz w:val="24"/>
                <w:szCs w:val="24"/>
                <w:lang w:eastAsia="en-US"/>
              </w:rPr>
              <w:t>155.390</w:t>
            </w:r>
          </w:p>
        </w:tc>
        <w:tc>
          <w:tcPr>
            <w:tcW w:w="1247" w:type="dxa"/>
            <w:tcBorders>
              <w:top w:val="nil"/>
              <w:left w:val="nil"/>
              <w:bottom w:val="single" w:sz="4" w:space="0" w:color="auto"/>
              <w:right w:val="single" w:sz="4" w:space="0" w:color="auto"/>
            </w:tcBorders>
            <w:noWrap/>
            <w:vAlign w:val="bottom"/>
            <w:hideMark/>
          </w:tcPr>
          <w:p w14:paraId="597F6E5E" w14:textId="77777777" w:rsidR="009B64DB" w:rsidRDefault="009B64DB">
            <w:pPr>
              <w:spacing w:line="276" w:lineRule="auto"/>
              <w:jc w:val="center"/>
              <w:rPr>
                <w:sz w:val="24"/>
                <w:szCs w:val="24"/>
                <w:lang w:eastAsia="en-US"/>
              </w:rPr>
            </w:pPr>
            <w:r>
              <w:rPr>
                <w:sz w:val="24"/>
                <w:szCs w:val="24"/>
                <w:lang w:eastAsia="en-US"/>
              </w:rPr>
              <w:t>1,84%</w:t>
            </w:r>
          </w:p>
        </w:tc>
        <w:tc>
          <w:tcPr>
            <w:tcW w:w="2303" w:type="dxa"/>
            <w:tcBorders>
              <w:top w:val="nil"/>
              <w:left w:val="nil"/>
              <w:bottom w:val="single" w:sz="4" w:space="0" w:color="auto"/>
              <w:right w:val="single" w:sz="4" w:space="0" w:color="auto"/>
            </w:tcBorders>
            <w:noWrap/>
            <w:vAlign w:val="bottom"/>
            <w:hideMark/>
          </w:tcPr>
          <w:p w14:paraId="08B9F20E" w14:textId="77777777" w:rsidR="009B64DB" w:rsidRDefault="009B64DB">
            <w:pPr>
              <w:spacing w:line="276" w:lineRule="auto"/>
              <w:jc w:val="center"/>
              <w:rPr>
                <w:sz w:val="24"/>
                <w:szCs w:val="24"/>
                <w:lang w:eastAsia="en-US"/>
              </w:rPr>
            </w:pPr>
            <w:r>
              <w:rPr>
                <w:sz w:val="24"/>
                <w:szCs w:val="24"/>
                <w:lang w:eastAsia="en-US"/>
              </w:rPr>
              <w:t>R$ 1.648.546,86</w:t>
            </w:r>
          </w:p>
        </w:tc>
      </w:tr>
      <w:tr w:rsidR="009B64DB" w14:paraId="2784DEC8" w14:textId="77777777" w:rsidTr="009B64DB">
        <w:trPr>
          <w:trHeight w:val="300"/>
          <w:jc w:val="center"/>
        </w:trPr>
        <w:tc>
          <w:tcPr>
            <w:tcW w:w="846" w:type="dxa"/>
            <w:tcBorders>
              <w:top w:val="nil"/>
              <w:left w:val="single" w:sz="4" w:space="0" w:color="auto"/>
              <w:bottom w:val="single" w:sz="4" w:space="0" w:color="auto"/>
              <w:right w:val="single" w:sz="4" w:space="0" w:color="auto"/>
            </w:tcBorders>
            <w:noWrap/>
            <w:vAlign w:val="bottom"/>
            <w:hideMark/>
          </w:tcPr>
          <w:p w14:paraId="51A181EA" w14:textId="77777777" w:rsidR="009B64DB" w:rsidRDefault="009B64DB">
            <w:pPr>
              <w:spacing w:line="276" w:lineRule="auto"/>
              <w:jc w:val="center"/>
              <w:rPr>
                <w:color w:val="000000"/>
                <w:sz w:val="24"/>
                <w:szCs w:val="24"/>
                <w:lang w:eastAsia="en-US"/>
              </w:rPr>
            </w:pPr>
            <w:r>
              <w:rPr>
                <w:color w:val="000000"/>
                <w:sz w:val="24"/>
                <w:szCs w:val="24"/>
                <w:lang w:eastAsia="en-US"/>
              </w:rPr>
              <w:t>5</w:t>
            </w:r>
          </w:p>
        </w:tc>
        <w:tc>
          <w:tcPr>
            <w:tcW w:w="1417" w:type="dxa"/>
            <w:tcBorders>
              <w:top w:val="nil"/>
              <w:left w:val="nil"/>
              <w:bottom w:val="single" w:sz="4" w:space="0" w:color="auto"/>
              <w:right w:val="single" w:sz="4" w:space="0" w:color="auto"/>
            </w:tcBorders>
            <w:noWrap/>
            <w:vAlign w:val="bottom"/>
            <w:hideMark/>
          </w:tcPr>
          <w:p w14:paraId="3C01D230" w14:textId="77777777" w:rsidR="009B64DB" w:rsidRDefault="009B64DB">
            <w:pPr>
              <w:spacing w:line="276" w:lineRule="auto"/>
              <w:jc w:val="center"/>
              <w:rPr>
                <w:color w:val="000000"/>
                <w:sz w:val="24"/>
                <w:szCs w:val="24"/>
                <w:lang w:eastAsia="en-US"/>
              </w:rPr>
            </w:pPr>
            <w:r>
              <w:rPr>
                <w:color w:val="000000"/>
                <w:sz w:val="24"/>
                <w:szCs w:val="24"/>
                <w:lang w:eastAsia="en-US"/>
              </w:rPr>
              <w:t>São Paulo</w:t>
            </w:r>
          </w:p>
        </w:tc>
        <w:tc>
          <w:tcPr>
            <w:tcW w:w="1423" w:type="dxa"/>
            <w:tcBorders>
              <w:top w:val="nil"/>
              <w:left w:val="nil"/>
              <w:bottom w:val="single" w:sz="4" w:space="0" w:color="auto"/>
              <w:right w:val="single" w:sz="4" w:space="0" w:color="auto"/>
            </w:tcBorders>
            <w:noWrap/>
            <w:vAlign w:val="center"/>
            <w:hideMark/>
          </w:tcPr>
          <w:p w14:paraId="2CE94FA9" w14:textId="77777777" w:rsidR="009B64DB" w:rsidRDefault="009B64DB">
            <w:pPr>
              <w:spacing w:line="276" w:lineRule="auto"/>
              <w:jc w:val="center"/>
              <w:rPr>
                <w:color w:val="000000"/>
                <w:sz w:val="24"/>
                <w:szCs w:val="24"/>
                <w:lang w:eastAsia="en-US"/>
              </w:rPr>
            </w:pPr>
            <w:r>
              <w:rPr>
                <w:color w:val="000000"/>
                <w:sz w:val="24"/>
                <w:szCs w:val="24"/>
                <w:lang w:eastAsia="en-US"/>
              </w:rPr>
              <w:t>155.446</w:t>
            </w:r>
          </w:p>
        </w:tc>
        <w:tc>
          <w:tcPr>
            <w:tcW w:w="1247" w:type="dxa"/>
            <w:tcBorders>
              <w:top w:val="nil"/>
              <w:left w:val="nil"/>
              <w:bottom w:val="single" w:sz="4" w:space="0" w:color="auto"/>
              <w:right w:val="single" w:sz="4" w:space="0" w:color="auto"/>
            </w:tcBorders>
            <w:noWrap/>
            <w:vAlign w:val="bottom"/>
            <w:hideMark/>
          </w:tcPr>
          <w:p w14:paraId="0DA1C02B" w14:textId="77777777" w:rsidR="009B64DB" w:rsidRDefault="009B64DB">
            <w:pPr>
              <w:spacing w:line="276" w:lineRule="auto"/>
              <w:jc w:val="center"/>
              <w:rPr>
                <w:sz w:val="24"/>
                <w:szCs w:val="24"/>
                <w:lang w:eastAsia="en-US"/>
              </w:rPr>
            </w:pPr>
            <w:r>
              <w:rPr>
                <w:sz w:val="24"/>
                <w:szCs w:val="24"/>
                <w:lang w:eastAsia="en-US"/>
              </w:rPr>
              <w:t>1,84%</w:t>
            </w:r>
          </w:p>
        </w:tc>
        <w:tc>
          <w:tcPr>
            <w:tcW w:w="2303" w:type="dxa"/>
            <w:tcBorders>
              <w:top w:val="nil"/>
              <w:left w:val="nil"/>
              <w:bottom w:val="single" w:sz="4" w:space="0" w:color="auto"/>
              <w:right w:val="single" w:sz="4" w:space="0" w:color="auto"/>
            </w:tcBorders>
            <w:noWrap/>
            <w:vAlign w:val="bottom"/>
            <w:hideMark/>
          </w:tcPr>
          <w:p w14:paraId="1155E6D3" w14:textId="77777777" w:rsidR="009B64DB" w:rsidRDefault="009B64DB">
            <w:pPr>
              <w:spacing w:line="276" w:lineRule="auto"/>
              <w:jc w:val="center"/>
              <w:rPr>
                <w:sz w:val="24"/>
                <w:szCs w:val="24"/>
                <w:lang w:eastAsia="en-US"/>
              </w:rPr>
            </w:pPr>
            <w:r>
              <w:rPr>
                <w:sz w:val="24"/>
                <w:szCs w:val="24"/>
                <w:lang w:eastAsia="en-US"/>
              </w:rPr>
              <w:t>R$ 1.648.546,86</w:t>
            </w:r>
          </w:p>
        </w:tc>
      </w:tr>
      <w:tr w:rsidR="009B64DB" w14:paraId="139A1890" w14:textId="77777777" w:rsidTr="009B64DB">
        <w:trPr>
          <w:trHeight w:val="300"/>
          <w:jc w:val="center"/>
        </w:trPr>
        <w:tc>
          <w:tcPr>
            <w:tcW w:w="846" w:type="dxa"/>
            <w:tcBorders>
              <w:top w:val="nil"/>
              <w:left w:val="single" w:sz="4" w:space="0" w:color="auto"/>
              <w:bottom w:val="single" w:sz="4" w:space="0" w:color="auto"/>
              <w:right w:val="single" w:sz="4" w:space="0" w:color="auto"/>
            </w:tcBorders>
            <w:noWrap/>
            <w:vAlign w:val="bottom"/>
            <w:hideMark/>
          </w:tcPr>
          <w:p w14:paraId="2F6365FD" w14:textId="77777777" w:rsidR="009B64DB" w:rsidRDefault="009B64DB">
            <w:pPr>
              <w:spacing w:line="276" w:lineRule="auto"/>
              <w:jc w:val="center"/>
              <w:rPr>
                <w:color w:val="000000"/>
                <w:sz w:val="24"/>
                <w:szCs w:val="24"/>
                <w:lang w:eastAsia="en-US"/>
              </w:rPr>
            </w:pPr>
            <w:r>
              <w:rPr>
                <w:color w:val="000000"/>
                <w:sz w:val="24"/>
                <w:szCs w:val="24"/>
                <w:lang w:eastAsia="en-US"/>
              </w:rPr>
              <w:t>6</w:t>
            </w:r>
          </w:p>
        </w:tc>
        <w:tc>
          <w:tcPr>
            <w:tcW w:w="1417" w:type="dxa"/>
            <w:tcBorders>
              <w:top w:val="nil"/>
              <w:left w:val="nil"/>
              <w:bottom w:val="single" w:sz="4" w:space="0" w:color="auto"/>
              <w:right w:val="single" w:sz="4" w:space="0" w:color="auto"/>
            </w:tcBorders>
            <w:noWrap/>
            <w:vAlign w:val="bottom"/>
            <w:hideMark/>
          </w:tcPr>
          <w:p w14:paraId="134C71C1" w14:textId="77777777" w:rsidR="009B64DB" w:rsidRDefault="009B64DB">
            <w:pPr>
              <w:spacing w:line="276" w:lineRule="auto"/>
              <w:jc w:val="center"/>
              <w:rPr>
                <w:color w:val="000000"/>
                <w:sz w:val="24"/>
                <w:szCs w:val="24"/>
                <w:lang w:eastAsia="en-US"/>
              </w:rPr>
            </w:pPr>
            <w:r>
              <w:rPr>
                <w:color w:val="000000"/>
                <w:sz w:val="24"/>
                <w:szCs w:val="24"/>
                <w:lang w:eastAsia="en-US"/>
              </w:rPr>
              <w:t>São Paulo</w:t>
            </w:r>
          </w:p>
        </w:tc>
        <w:tc>
          <w:tcPr>
            <w:tcW w:w="1423" w:type="dxa"/>
            <w:tcBorders>
              <w:top w:val="nil"/>
              <w:left w:val="nil"/>
              <w:bottom w:val="single" w:sz="4" w:space="0" w:color="auto"/>
              <w:right w:val="single" w:sz="4" w:space="0" w:color="auto"/>
            </w:tcBorders>
            <w:noWrap/>
            <w:vAlign w:val="center"/>
            <w:hideMark/>
          </w:tcPr>
          <w:p w14:paraId="76B4C098" w14:textId="77777777" w:rsidR="009B64DB" w:rsidRDefault="009B64DB">
            <w:pPr>
              <w:spacing w:line="276" w:lineRule="auto"/>
              <w:jc w:val="center"/>
              <w:rPr>
                <w:color w:val="000000"/>
                <w:sz w:val="24"/>
                <w:szCs w:val="24"/>
                <w:lang w:eastAsia="en-US"/>
              </w:rPr>
            </w:pPr>
            <w:r>
              <w:rPr>
                <w:color w:val="000000"/>
                <w:sz w:val="24"/>
                <w:szCs w:val="24"/>
                <w:lang w:eastAsia="en-US"/>
              </w:rPr>
              <w:t>155.391</w:t>
            </w:r>
          </w:p>
        </w:tc>
        <w:tc>
          <w:tcPr>
            <w:tcW w:w="1247" w:type="dxa"/>
            <w:tcBorders>
              <w:top w:val="nil"/>
              <w:left w:val="nil"/>
              <w:bottom w:val="single" w:sz="4" w:space="0" w:color="auto"/>
              <w:right w:val="single" w:sz="4" w:space="0" w:color="auto"/>
            </w:tcBorders>
            <w:noWrap/>
            <w:vAlign w:val="bottom"/>
            <w:hideMark/>
          </w:tcPr>
          <w:p w14:paraId="0F4D6C00" w14:textId="77777777" w:rsidR="009B64DB" w:rsidRDefault="009B64DB">
            <w:pPr>
              <w:spacing w:line="276" w:lineRule="auto"/>
              <w:jc w:val="center"/>
              <w:rPr>
                <w:sz w:val="24"/>
                <w:szCs w:val="24"/>
                <w:lang w:eastAsia="en-US"/>
              </w:rPr>
            </w:pPr>
            <w:r>
              <w:rPr>
                <w:sz w:val="24"/>
                <w:szCs w:val="24"/>
                <w:lang w:eastAsia="en-US"/>
              </w:rPr>
              <w:t>1,59%</w:t>
            </w:r>
          </w:p>
        </w:tc>
        <w:tc>
          <w:tcPr>
            <w:tcW w:w="2303" w:type="dxa"/>
            <w:tcBorders>
              <w:top w:val="nil"/>
              <w:left w:val="nil"/>
              <w:bottom w:val="single" w:sz="4" w:space="0" w:color="auto"/>
              <w:right w:val="single" w:sz="4" w:space="0" w:color="auto"/>
            </w:tcBorders>
            <w:noWrap/>
            <w:vAlign w:val="bottom"/>
            <w:hideMark/>
          </w:tcPr>
          <w:p w14:paraId="2834FB51" w14:textId="77777777" w:rsidR="009B64DB" w:rsidRDefault="009B64DB">
            <w:pPr>
              <w:spacing w:line="276" w:lineRule="auto"/>
              <w:jc w:val="center"/>
              <w:rPr>
                <w:sz w:val="24"/>
                <w:szCs w:val="24"/>
                <w:lang w:eastAsia="en-US"/>
              </w:rPr>
            </w:pPr>
            <w:r>
              <w:rPr>
                <w:sz w:val="24"/>
                <w:szCs w:val="24"/>
                <w:lang w:eastAsia="en-US"/>
              </w:rPr>
              <w:t>R$ 1.422.577,82</w:t>
            </w:r>
          </w:p>
        </w:tc>
      </w:tr>
      <w:tr w:rsidR="009B64DB" w14:paraId="16DB3244" w14:textId="77777777" w:rsidTr="009B64DB">
        <w:trPr>
          <w:trHeight w:val="300"/>
          <w:jc w:val="center"/>
        </w:trPr>
        <w:tc>
          <w:tcPr>
            <w:tcW w:w="846" w:type="dxa"/>
            <w:tcBorders>
              <w:top w:val="nil"/>
              <w:left w:val="single" w:sz="4" w:space="0" w:color="auto"/>
              <w:bottom w:val="single" w:sz="4" w:space="0" w:color="auto"/>
              <w:right w:val="single" w:sz="4" w:space="0" w:color="auto"/>
            </w:tcBorders>
            <w:noWrap/>
            <w:vAlign w:val="bottom"/>
            <w:hideMark/>
          </w:tcPr>
          <w:p w14:paraId="19AD0064" w14:textId="77777777" w:rsidR="009B64DB" w:rsidRDefault="009B64DB">
            <w:pPr>
              <w:spacing w:line="276" w:lineRule="auto"/>
              <w:jc w:val="center"/>
              <w:rPr>
                <w:color w:val="000000"/>
                <w:sz w:val="24"/>
                <w:szCs w:val="24"/>
                <w:lang w:eastAsia="en-US"/>
              </w:rPr>
            </w:pPr>
            <w:r>
              <w:rPr>
                <w:color w:val="000000"/>
                <w:sz w:val="24"/>
                <w:szCs w:val="24"/>
                <w:lang w:eastAsia="en-US"/>
              </w:rPr>
              <w:t>7</w:t>
            </w:r>
          </w:p>
        </w:tc>
        <w:tc>
          <w:tcPr>
            <w:tcW w:w="1417" w:type="dxa"/>
            <w:tcBorders>
              <w:top w:val="nil"/>
              <w:left w:val="nil"/>
              <w:bottom w:val="single" w:sz="4" w:space="0" w:color="auto"/>
              <w:right w:val="single" w:sz="4" w:space="0" w:color="auto"/>
            </w:tcBorders>
            <w:noWrap/>
            <w:vAlign w:val="bottom"/>
            <w:hideMark/>
          </w:tcPr>
          <w:p w14:paraId="1CF4B906" w14:textId="77777777" w:rsidR="009B64DB" w:rsidRDefault="009B64DB">
            <w:pPr>
              <w:spacing w:line="276" w:lineRule="auto"/>
              <w:jc w:val="center"/>
              <w:rPr>
                <w:color w:val="000000"/>
                <w:sz w:val="24"/>
                <w:szCs w:val="24"/>
                <w:lang w:eastAsia="en-US"/>
              </w:rPr>
            </w:pPr>
            <w:r>
              <w:rPr>
                <w:color w:val="000000"/>
                <w:sz w:val="24"/>
                <w:szCs w:val="24"/>
                <w:lang w:eastAsia="en-US"/>
              </w:rPr>
              <w:t>São Paulo</w:t>
            </w:r>
          </w:p>
        </w:tc>
        <w:tc>
          <w:tcPr>
            <w:tcW w:w="1423" w:type="dxa"/>
            <w:tcBorders>
              <w:top w:val="nil"/>
              <w:left w:val="nil"/>
              <w:bottom w:val="single" w:sz="4" w:space="0" w:color="auto"/>
              <w:right w:val="single" w:sz="4" w:space="0" w:color="auto"/>
            </w:tcBorders>
            <w:noWrap/>
            <w:vAlign w:val="center"/>
            <w:hideMark/>
          </w:tcPr>
          <w:p w14:paraId="736AD399" w14:textId="77777777" w:rsidR="009B64DB" w:rsidRDefault="009B64DB">
            <w:pPr>
              <w:spacing w:line="276" w:lineRule="auto"/>
              <w:jc w:val="center"/>
              <w:rPr>
                <w:color w:val="000000"/>
                <w:sz w:val="24"/>
                <w:szCs w:val="24"/>
                <w:lang w:eastAsia="en-US"/>
              </w:rPr>
            </w:pPr>
            <w:r>
              <w:rPr>
                <w:color w:val="000000"/>
                <w:sz w:val="24"/>
                <w:szCs w:val="24"/>
                <w:lang w:eastAsia="en-US"/>
              </w:rPr>
              <w:t>155.334</w:t>
            </w:r>
          </w:p>
        </w:tc>
        <w:tc>
          <w:tcPr>
            <w:tcW w:w="1247" w:type="dxa"/>
            <w:tcBorders>
              <w:top w:val="nil"/>
              <w:left w:val="nil"/>
              <w:bottom w:val="single" w:sz="4" w:space="0" w:color="auto"/>
              <w:right w:val="single" w:sz="4" w:space="0" w:color="auto"/>
            </w:tcBorders>
            <w:noWrap/>
            <w:vAlign w:val="bottom"/>
            <w:hideMark/>
          </w:tcPr>
          <w:p w14:paraId="64448C2A" w14:textId="77777777" w:rsidR="009B64DB" w:rsidRDefault="009B64DB">
            <w:pPr>
              <w:spacing w:line="276" w:lineRule="auto"/>
              <w:jc w:val="center"/>
              <w:rPr>
                <w:sz w:val="24"/>
                <w:szCs w:val="24"/>
                <w:lang w:eastAsia="en-US"/>
              </w:rPr>
            </w:pPr>
            <w:r>
              <w:rPr>
                <w:sz w:val="24"/>
                <w:szCs w:val="24"/>
                <w:lang w:eastAsia="en-US"/>
              </w:rPr>
              <w:t>1,19%</w:t>
            </w:r>
          </w:p>
        </w:tc>
        <w:tc>
          <w:tcPr>
            <w:tcW w:w="2303" w:type="dxa"/>
            <w:tcBorders>
              <w:top w:val="nil"/>
              <w:left w:val="nil"/>
              <w:bottom w:val="single" w:sz="4" w:space="0" w:color="auto"/>
              <w:right w:val="single" w:sz="4" w:space="0" w:color="auto"/>
            </w:tcBorders>
            <w:noWrap/>
            <w:vAlign w:val="bottom"/>
            <w:hideMark/>
          </w:tcPr>
          <w:p w14:paraId="34C22391" w14:textId="77777777" w:rsidR="009B64DB" w:rsidRDefault="009B64DB">
            <w:pPr>
              <w:spacing w:line="276" w:lineRule="auto"/>
              <w:jc w:val="center"/>
              <w:rPr>
                <w:sz w:val="24"/>
                <w:szCs w:val="24"/>
                <w:lang w:eastAsia="en-US"/>
              </w:rPr>
            </w:pPr>
            <w:r>
              <w:rPr>
                <w:sz w:val="24"/>
                <w:szCs w:val="24"/>
                <w:lang w:eastAsia="en-US"/>
              </w:rPr>
              <w:t>R$ 1.064.700,00</w:t>
            </w:r>
          </w:p>
        </w:tc>
      </w:tr>
      <w:tr w:rsidR="009B64DB" w14:paraId="68221DF9" w14:textId="77777777" w:rsidTr="009B64DB">
        <w:trPr>
          <w:trHeight w:val="300"/>
          <w:jc w:val="center"/>
        </w:trPr>
        <w:tc>
          <w:tcPr>
            <w:tcW w:w="846" w:type="dxa"/>
            <w:tcBorders>
              <w:top w:val="nil"/>
              <w:left w:val="single" w:sz="4" w:space="0" w:color="auto"/>
              <w:bottom w:val="single" w:sz="4" w:space="0" w:color="auto"/>
              <w:right w:val="single" w:sz="4" w:space="0" w:color="auto"/>
            </w:tcBorders>
            <w:noWrap/>
            <w:vAlign w:val="bottom"/>
            <w:hideMark/>
          </w:tcPr>
          <w:p w14:paraId="72242434" w14:textId="77777777" w:rsidR="009B64DB" w:rsidRDefault="009B64DB">
            <w:pPr>
              <w:spacing w:line="276" w:lineRule="auto"/>
              <w:jc w:val="center"/>
              <w:rPr>
                <w:color w:val="000000"/>
                <w:sz w:val="24"/>
                <w:szCs w:val="24"/>
                <w:lang w:eastAsia="en-US"/>
              </w:rPr>
            </w:pPr>
            <w:r>
              <w:rPr>
                <w:color w:val="000000"/>
                <w:sz w:val="24"/>
                <w:szCs w:val="24"/>
                <w:lang w:eastAsia="en-US"/>
              </w:rPr>
              <w:t>8</w:t>
            </w:r>
          </w:p>
        </w:tc>
        <w:tc>
          <w:tcPr>
            <w:tcW w:w="1417" w:type="dxa"/>
            <w:tcBorders>
              <w:top w:val="nil"/>
              <w:left w:val="nil"/>
              <w:bottom w:val="single" w:sz="4" w:space="0" w:color="auto"/>
              <w:right w:val="single" w:sz="4" w:space="0" w:color="auto"/>
            </w:tcBorders>
            <w:noWrap/>
            <w:vAlign w:val="bottom"/>
            <w:hideMark/>
          </w:tcPr>
          <w:p w14:paraId="6F8DE65C" w14:textId="77777777" w:rsidR="009B64DB" w:rsidRDefault="009B64DB">
            <w:pPr>
              <w:spacing w:line="276" w:lineRule="auto"/>
              <w:jc w:val="center"/>
              <w:rPr>
                <w:color w:val="000000"/>
                <w:sz w:val="24"/>
                <w:szCs w:val="24"/>
                <w:lang w:eastAsia="en-US"/>
              </w:rPr>
            </w:pPr>
            <w:r>
              <w:rPr>
                <w:color w:val="000000"/>
                <w:sz w:val="24"/>
                <w:szCs w:val="24"/>
                <w:lang w:eastAsia="en-US"/>
              </w:rPr>
              <w:t>São Paulo</w:t>
            </w:r>
          </w:p>
        </w:tc>
        <w:tc>
          <w:tcPr>
            <w:tcW w:w="1423" w:type="dxa"/>
            <w:tcBorders>
              <w:top w:val="nil"/>
              <w:left w:val="nil"/>
              <w:bottom w:val="single" w:sz="4" w:space="0" w:color="auto"/>
              <w:right w:val="single" w:sz="4" w:space="0" w:color="auto"/>
            </w:tcBorders>
            <w:noWrap/>
            <w:vAlign w:val="center"/>
            <w:hideMark/>
          </w:tcPr>
          <w:p w14:paraId="31CB40D9" w14:textId="77777777" w:rsidR="009B64DB" w:rsidRDefault="009B64DB">
            <w:pPr>
              <w:spacing w:line="276" w:lineRule="auto"/>
              <w:jc w:val="center"/>
              <w:rPr>
                <w:color w:val="000000"/>
                <w:sz w:val="24"/>
                <w:szCs w:val="24"/>
                <w:lang w:eastAsia="en-US"/>
              </w:rPr>
            </w:pPr>
            <w:r>
              <w:rPr>
                <w:color w:val="000000"/>
                <w:sz w:val="24"/>
                <w:szCs w:val="24"/>
                <w:lang w:eastAsia="en-US"/>
              </w:rPr>
              <w:t>155.335</w:t>
            </w:r>
          </w:p>
        </w:tc>
        <w:tc>
          <w:tcPr>
            <w:tcW w:w="1247" w:type="dxa"/>
            <w:tcBorders>
              <w:top w:val="nil"/>
              <w:left w:val="nil"/>
              <w:bottom w:val="single" w:sz="4" w:space="0" w:color="auto"/>
              <w:right w:val="single" w:sz="4" w:space="0" w:color="auto"/>
            </w:tcBorders>
            <w:noWrap/>
            <w:vAlign w:val="bottom"/>
            <w:hideMark/>
          </w:tcPr>
          <w:p w14:paraId="5D838E2F" w14:textId="77777777" w:rsidR="009B64DB" w:rsidRDefault="009B64DB">
            <w:pPr>
              <w:spacing w:line="276" w:lineRule="auto"/>
              <w:jc w:val="center"/>
              <w:rPr>
                <w:sz w:val="24"/>
                <w:szCs w:val="24"/>
                <w:lang w:eastAsia="en-US"/>
              </w:rPr>
            </w:pPr>
            <w:r>
              <w:rPr>
                <w:sz w:val="24"/>
                <w:szCs w:val="24"/>
                <w:lang w:eastAsia="en-US"/>
              </w:rPr>
              <w:t>0,65%</w:t>
            </w:r>
          </w:p>
        </w:tc>
        <w:tc>
          <w:tcPr>
            <w:tcW w:w="2303" w:type="dxa"/>
            <w:tcBorders>
              <w:top w:val="nil"/>
              <w:left w:val="nil"/>
              <w:bottom w:val="single" w:sz="4" w:space="0" w:color="auto"/>
              <w:right w:val="single" w:sz="4" w:space="0" w:color="auto"/>
            </w:tcBorders>
            <w:noWrap/>
            <w:vAlign w:val="bottom"/>
            <w:hideMark/>
          </w:tcPr>
          <w:p w14:paraId="1AF29A9C" w14:textId="77777777" w:rsidR="009B64DB" w:rsidRDefault="009B64DB">
            <w:pPr>
              <w:spacing w:line="276" w:lineRule="auto"/>
              <w:jc w:val="center"/>
              <w:rPr>
                <w:sz w:val="24"/>
                <w:szCs w:val="24"/>
                <w:lang w:eastAsia="en-US"/>
              </w:rPr>
            </w:pPr>
            <w:r>
              <w:rPr>
                <w:sz w:val="24"/>
                <w:szCs w:val="24"/>
                <w:lang w:eastAsia="en-US"/>
              </w:rPr>
              <w:t>R$ 578.500,00</w:t>
            </w:r>
          </w:p>
        </w:tc>
      </w:tr>
      <w:tr w:rsidR="009B64DB" w14:paraId="5CF5835A" w14:textId="77777777" w:rsidTr="009B64DB">
        <w:trPr>
          <w:trHeight w:val="300"/>
          <w:jc w:val="center"/>
        </w:trPr>
        <w:tc>
          <w:tcPr>
            <w:tcW w:w="846" w:type="dxa"/>
            <w:tcBorders>
              <w:top w:val="nil"/>
              <w:left w:val="single" w:sz="4" w:space="0" w:color="auto"/>
              <w:bottom w:val="single" w:sz="4" w:space="0" w:color="auto"/>
              <w:right w:val="single" w:sz="4" w:space="0" w:color="auto"/>
            </w:tcBorders>
            <w:noWrap/>
            <w:vAlign w:val="bottom"/>
            <w:hideMark/>
          </w:tcPr>
          <w:p w14:paraId="7FE4C859" w14:textId="77777777" w:rsidR="009B64DB" w:rsidRDefault="009B64DB">
            <w:pPr>
              <w:spacing w:line="276" w:lineRule="auto"/>
              <w:jc w:val="center"/>
              <w:rPr>
                <w:color w:val="000000"/>
                <w:sz w:val="24"/>
                <w:szCs w:val="24"/>
                <w:lang w:eastAsia="en-US"/>
              </w:rPr>
            </w:pPr>
            <w:r>
              <w:rPr>
                <w:color w:val="000000"/>
                <w:sz w:val="24"/>
                <w:szCs w:val="24"/>
                <w:lang w:eastAsia="en-US"/>
              </w:rPr>
              <w:t>9</w:t>
            </w:r>
          </w:p>
        </w:tc>
        <w:tc>
          <w:tcPr>
            <w:tcW w:w="1417" w:type="dxa"/>
            <w:tcBorders>
              <w:top w:val="nil"/>
              <w:left w:val="nil"/>
              <w:bottom w:val="single" w:sz="4" w:space="0" w:color="auto"/>
              <w:right w:val="single" w:sz="4" w:space="0" w:color="auto"/>
            </w:tcBorders>
            <w:noWrap/>
            <w:vAlign w:val="bottom"/>
            <w:hideMark/>
          </w:tcPr>
          <w:p w14:paraId="06E6F7F2" w14:textId="77777777" w:rsidR="009B64DB" w:rsidRDefault="009B64DB">
            <w:pPr>
              <w:spacing w:line="276" w:lineRule="auto"/>
              <w:jc w:val="center"/>
              <w:rPr>
                <w:color w:val="000000"/>
                <w:sz w:val="24"/>
                <w:szCs w:val="24"/>
                <w:lang w:eastAsia="en-US"/>
              </w:rPr>
            </w:pPr>
            <w:r>
              <w:rPr>
                <w:color w:val="000000"/>
                <w:sz w:val="24"/>
                <w:szCs w:val="24"/>
                <w:lang w:eastAsia="en-US"/>
              </w:rPr>
              <w:t>São Paulo</w:t>
            </w:r>
          </w:p>
        </w:tc>
        <w:tc>
          <w:tcPr>
            <w:tcW w:w="1423" w:type="dxa"/>
            <w:tcBorders>
              <w:top w:val="nil"/>
              <w:left w:val="nil"/>
              <w:bottom w:val="single" w:sz="4" w:space="0" w:color="auto"/>
              <w:right w:val="single" w:sz="4" w:space="0" w:color="auto"/>
            </w:tcBorders>
            <w:noWrap/>
            <w:vAlign w:val="center"/>
            <w:hideMark/>
          </w:tcPr>
          <w:p w14:paraId="65C2AAE5" w14:textId="77777777" w:rsidR="009B64DB" w:rsidRDefault="009B64DB">
            <w:pPr>
              <w:spacing w:line="276" w:lineRule="auto"/>
              <w:jc w:val="center"/>
              <w:rPr>
                <w:color w:val="000000"/>
                <w:sz w:val="24"/>
                <w:szCs w:val="24"/>
                <w:lang w:eastAsia="en-US"/>
              </w:rPr>
            </w:pPr>
            <w:r>
              <w:rPr>
                <w:color w:val="000000"/>
                <w:sz w:val="24"/>
                <w:szCs w:val="24"/>
                <w:lang w:eastAsia="en-US"/>
              </w:rPr>
              <w:t>154.994</w:t>
            </w:r>
          </w:p>
        </w:tc>
        <w:tc>
          <w:tcPr>
            <w:tcW w:w="1247" w:type="dxa"/>
            <w:tcBorders>
              <w:top w:val="nil"/>
              <w:left w:val="nil"/>
              <w:bottom w:val="single" w:sz="4" w:space="0" w:color="auto"/>
              <w:right w:val="single" w:sz="4" w:space="0" w:color="auto"/>
            </w:tcBorders>
            <w:noWrap/>
            <w:vAlign w:val="bottom"/>
            <w:hideMark/>
          </w:tcPr>
          <w:p w14:paraId="782304EE" w14:textId="77777777" w:rsidR="009B64DB" w:rsidRDefault="009B64DB">
            <w:pPr>
              <w:spacing w:line="276" w:lineRule="auto"/>
              <w:jc w:val="center"/>
              <w:rPr>
                <w:sz w:val="24"/>
                <w:szCs w:val="24"/>
                <w:lang w:eastAsia="en-US"/>
              </w:rPr>
            </w:pPr>
            <w:r>
              <w:rPr>
                <w:sz w:val="24"/>
                <w:szCs w:val="24"/>
                <w:lang w:eastAsia="en-US"/>
              </w:rPr>
              <w:t>2,14%</w:t>
            </w:r>
          </w:p>
        </w:tc>
        <w:tc>
          <w:tcPr>
            <w:tcW w:w="2303" w:type="dxa"/>
            <w:tcBorders>
              <w:top w:val="nil"/>
              <w:left w:val="nil"/>
              <w:bottom w:val="single" w:sz="4" w:space="0" w:color="auto"/>
              <w:right w:val="single" w:sz="4" w:space="0" w:color="auto"/>
            </w:tcBorders>
            <w:noWrap/>
            <w:vAlign w:val="bottom"/>
            <w:hideMark/>
          </w:tcPr>
          <w:p w14:paraId="72811452" w14:textId="77777777" w:rsidR="009B64DB" w:rsidRDefault="009B64DB">
            <w:pPr>
              <w:spacing w:line="276" w:lineRule="auto"/>
              <w:jc w:val="center"/>
              <w:rPr>
                <w:sz w:val="24"/>
                <w:szCs w:val="24"/>
                <w:lang w:eastAsia="en-US"/>
              </w:rPr>
            </w:pPr>
            <w:r>
              <w:rPr>
                <w:sz w:val="24"/>
                <w:szCs w:val="24"/>
                <w:lang w:eastAsia="en-US"/>
              </w:rPr>
              <w:t>R$ 1.914.535,16</w:t>
            </w:r>
          </w:p>
        </w:tc>
      </w:tr>
      <w:tr w:rsidR="009B64DB" w14:paraId="7305F305" w14:textId="77777777" w:rsidTr="009B64DB">
        <w:trPr>
          <w:trHeight w:val="300"/>
          <w:jc w:val="center"/>
        </w:trPr>
        <w:tc>
          <w:tcPr>
            <w:tcW w:w="846" w:type="dxa"/>
            <w:tcBorders>
              <w:top w:val="nil"/>
              <w:left w:val="single" w:sz="4" w:space="0" w:color="auto"/>
              <w:bottom w:val="single" w:sz="4" w:space="0" w:color="auto"/>
              <w:right w:val="single" w:sz="4" w:space="0" w:color="auto"/>
            </w:tcBorders>
            <w:noWrap/>
            <w:vAlign w:val="bottom"/>
            <w:hideMark/>
          </w:tcPr>
          <w:p w14:paraId="51BCED62" w14:textId="77777777" w:rsidR="009B64DB" w:rsidRDefault="009B64DB">
            <w:pPr>
              <w:spacing w:line="276" w:lineRule="auto"/>
              <w:jc w:val="center"/>
              <w:rPr>
                <w:color w:val="000000"/>
                <w:sz w:val="24"/>
                <w:szCs w:val="24"/>
                <w:lang w:eastAsia="en-US"/>
              </w:rPr>
            </w:pPr>
            <w:r>
              <w:rPr>
                <w:color w:val="000000"/>
                <w:sz w:val="24"/>
                <w:szCs w:val="24"/>
                <w:lang w:eastAsia="en-US"/>
              </w:rPr>
              <w:t>10</w:t>
            </w:r>
          </w:p>
        </w:tc>
        <w:tc>
          <w:tcPr>
            <w:tcW w:w="1417" w:type="dxa"/>
            <w:tcBorders>
              <w:top w:val="nil"/>
              <w:left w:val="nil"/>
              <w:bottom w:val="single" w:sz="4" w:space="0" w:color="auto"/>
              <w:right w:val="single" w:sz="4" w:space="0" w:color="auto"/>
            </w:tcBorders>
            <w:noWrap/>
            <w:vAlign w:val="bottom"/>
            <w:hideMark/>
          </w:tcPr>
          <w:p w14:paraId="57EBB2B3" w14:textId="77777777" w:rsidR="009B64DB" w:rsidRDefault="009B64DB">
            <w:pPr>
              <w:spacing w:line="276" w:lineRule="auto"/>
              <w:jc w:val="center"/>
              <w:rPr>
                <w:color w:val="000000"/>
                <w:sz w:val="24"/>
                <w:szCs w:val="24"/>
                <w:lang w:eastAsia="en-US"/>
              </w:rPr>
            </w:pPr>
            <w:r>
              <w:rPr>
                <w:color w:val="000000"/>
                <w:sz w:val="24"/>
                <w:szCs w:val="24"/>
                <w:lang w:eastAsia="en-US"/>
              </w:rPr>
              <w:t>São Paulo</w:t>
            </w:r>
          </w:p>
        </w:tc>
        <w:tc>
          <w:tcPr>
            <w:tcW w:w="1423" w:type="dxa"/>
            <w:tcBorders>
              <w:top w:val="nil"/>
              <w:left w:val="nil"/>
              <w:bottom w:val="single" w:sz="4" w:space="0" w:color="auto"/>
              <w:right w:val="single" w:sz="4" w:space="0" w:color="auto"/>
            </w:tcBorders>
            <w:noWrap/>
            <w:vAlign w:val="center"/>
            <w:hideMark/>
          </w:tcPr>
          <w:p w14:paraId="08335EAA" w14:textId="77777777" w:rsidR="009B64DB" w:rsidRDefault="009B64DB">
            <w:pPr>
              <w:spacing w:line="276" w:lineRule="auto"/>
              <w:jc w:val="center"/>
              <w:rPr>
                <w:color w:val="000000"/>
                <w:sz w:val="24"/>
                <w:szCs w:val="24"/>
                <w:lang w:eastAsia="en-US"/>
              </w:rPr>
            </w:pPr>
            <w:r>
              <w:rPr>
                <w:color w:val="000000"/>
                <w:sz w:val="24"/>
                <w:szCs w:val="24"/>
                <w:lang w:eastAsia="en-US"/>
              </w:rPr>
              <w:t>154.996</w:t>
            </w:r>
          </w:p>
        </w:tc>
        <w:tc>
          <w:tcPr>
            <w:tcW w:w="1247" w:type="dxa"/>
            <w:tcBorders>
              <w:top w:val="nil"/>
              <w:left w:val="nil"/>
              <w:bottom w:val="single" w:sz="4" w:space="0" w:color="auto"/>
              <w:right w:val="single" w:sz="4" w:space="0" w:color="auto"/>
            </w:tcBorders>
            <w:noWrap/>
            <w:vAlign w:val="bottom"/>
            <w:hideMark/>
          </w:tcPr>
          <w:p w14:paraId="35C346DF" w14:textId="77777777" w:rsidR="009B64DB" w:rsidRDefault="009B64DB">
            <w:pPr>
              <w:spacing w:line="276" w:lineRule="auto"/>
              <w:jc w:val="center"/>
              <w:rPr>
                <w:sz w:val="24"/>
                <w:szCs w:val="24"/>
                <w:lang w:eastAsia="en-US"/>
              </w:rPr>
            </w:pPr>
            <w:r>
              <w:rPr>
                <w:sz w:val="24"/>
                <w:szCs w:val="24"/>
                <w:lang w:eastAsia="en-US"/>
              </w:rPr>
              <w:t>2,14%</w:t>
            </w:r>
          </w:p>
        </w:tc>
        <w:tc>
          <w:tcPr>
            <w:tcW w:w="2303" w:type="dxa"/>
            <w:tcBorders>
              <w:top w:val="nil"/>
              <w:left w:val="nil"/>
              <w:bottom w:val="single" w:sz="4" w:space="0" w:color="auto"/>
              <w:right w:val="single" w:sz="4" w:space="0" w:color="auto"/>
            </w:tcBorders>
            <w:noWrap/>
            <w:vAlign w:val="bottom"/>
            <w:hideMark/>
          </w:tcPr>
          <w:p w14:paraId="1F82ABCF" w14:textId="77777777" w:rsidR="009B64DB" w:rsidRDefault="009B64DB">
            <w:pPr>
              <w:spacing w:line="276" w:lineRule="auto"/>
              <w:jc w:val="center"/>
              <w:rPr>
                <w:sz w:val="24"/>
                <w:szCs w:val="24"/>
                <w:lang w:eastAsia="en-US"/>
              </w:rPr>
            </w:pPr>
            <w:r>
              <w:rPr>
                <w:sz w:val="24"/>
                <w:szCs w:val="24"/>
                <w:lang w:eastAsia="en-US"/>
              </w:rPr>
              <w:t>R$ 1.914.535,16</w:t>
            </w:r>
          </w:p>
        </w:tc>
      </w:tr>
      <w:tr w:rsidR="009B64DB" w14:paraId="6F464BAA" w14:textId="77777777" w:rsidTr="009B64DB">
        <w:trPr>
          <w:trHeight w:val="300"/>
          <w:jc w:val="center"/>
        </w:trPr>
        <w:tc>
          <w:tcPr>
            <w:tcW w:w="846" w:type="dxa"/>
            <w:tcBorders>
              <w:top w:val="nil"/>
              <w:left w:val="single" w:sz="4" w:space="0" w:color="auto"/>
              <w:bottom w:val="single" w:sz="4" w:space="0" w:color="auto"/>
              <w:right w:val="single" w:sz="4" w:space="0" w:color="auto"/>
            </w:tcBorders>
            <w:noWrap/>
            <w:vAlign w:val="bottom"/>
            <w:hideMark/>
          </w:tcPr>
          <w:p w14:paraId="46490A51" w14:textId="77777777" w:rsidR="009B64DB" w:rsidRDefault="009B64DB">
            <w:pPr>
              <w:spacing w:line="276" w:lineRule="auto"/>
              <w:jc w:val="center"/>
              <w:rPr>
                <w:color w:val="000000"/>
                <w:sz w:val="24"/>
                <w:szCs w:val="24"/>
                <w:lang w:eastAsia="en-US"/>
              </w:rPr>
            </w:pPr>
            <w:r>
              <w:rPr>
                <w:color w:val="000000"/>
                <w:sz w:val="24"/>
                <w:szCs w:val="24"/>
                <w:lang w:eastAsia="en-US"/>
              </w:rPr>
              <w:t>11</w:t>
            </w:r>
          </w:p>
        </w:tc>
        <w:tc>
          <w:tcPr>
            <w:tcW w:w="1417" w:type="dxa"/>
            <w:tcBorders>
              <w:top w:val="nil"/>
              <w:left w:val="nil"/>
              <w:bottom w:val="single" w:sz="4" w:space="0" w:color="auto"/>
              <w:right w:val="single" w:sz="4" w:space="0" w:color="auto"/>
            </w:tcBorders>
            <w:noWrap/>
            <w:vAlign w:val="bottom"/>
            <w:hideMark/>
          </w:tcPr>
          <w:p w14:paraId="7B1D96DF" w14:textId="77777777" w:rsidR="009B64DB" w:rsidRDefault="009B64DB">
            <w:pPr>
              <w:spacing w:line="276" w:lineRule="auto"/>
              <w:jc w:val="center"/>
              <w:rPr>
                <w:color w:val="000000"/>
                <w:sz w:val="24"/>
                <w:szCs w:val="24"/>
                <w:lang w:eastAsia="en-US"/>
              </w:rPr>
            </w:pPr>
            <w:r>
              <w:rPr>
                <w:color w:val="000000"/>
                <w:sz w:val="24"/>
                <w:szCs w:val="24"/>
                <w:lang w:eastAsia="en-US"/>
              </w:rPr>
              <w:t>São Paulo</w:t>
            </w:r>
          </w:p>
        </w:tc>
        <w:tc>
          <w:tcPr>
            <w:tcW w:w="1423" w:type="dxa"/>
            <w:tcBorders>
              <w:top w:val="nil"/>
              <w:left w:val="nil"/>
              <w:bottom w:val="single" w:sz="4" w:space="0" w:color="auto"/>
              <w:right w:val="single" w:sz="4" w:space="0" w:color="auto"/>
            </w:tcBorders>
            <w:noWrap/>
            <w:vAlign w:val="center"/>
            <w:hideMark/>
          </w:tcPr>
          <w:p w14:paraId="3931D3DC" w14:textId="77777777" w:rsidR="009B64DB" w:rsidRDefault="009B64DB">
            <w:pPr>
              <w:spacing w:line="276" w:lineRule="auto"/>
              <w:jc w:val="center"/>
              <w:rPr>
                <w:color w:val="000000"/>
                <w:sz w:val="24"/>
                <w:szCs w:val="24"/>
                <w:lang w:eastAsia="en-US"/>
              </w:rPr>
            </w:pPr>
            <w:r>
              <w:rPr>
                <w:color w:val="000000"/>
                <w:sz w:val="24"/>
                <w:szCs w:val="24"/>
                <w:lang w:eastAsia="en-US"/>
              </w:rPr>
              <w:t>154.991</w:t>
            </w:r>
          </w:p>
        </w:tc>
        <w:tc>
          <w:tcPr>
            <w:tcW w:w="1247" w:type="dxa"/>
            <w:tcBorders>
              <w:top w:val="nil"/>
              <w:left w:val="nil"/>
              <w:bottom w:val="single" w:sz="4" w:space="0" w:color="auto"/>
              <w:right w:val="single" w:sz="4" w:space="0" w:color="auto"/>
            </w:tcBorders>
            <w:noWrap/>
            <w:vAlign w:val="bottom"/>
            <w:hideMark/>
          </w:tcPr>
          <w:p w14:paraId="479979A9" w14:textId="77777777" w:rsidR="009B64DB" w:rsidRDefault="009B64DB">
            <w:pPr>
              <w:spacing w:line="276" w:lineRule="auto"/>
              <w:jc w:val="center"/>
              <w:rPr>
                <w:sz w:val="24"/>
                <w:szCs w:val="24"/>
                <w:lang w:eastAsia="en-US"/>
              </w:rPr>
            </w:pPr>
            <w:r>
              <w:rPr>
                <w:sz w:val="24"/>
                <w:szCs w:val="24"/>
                <w:lang w:eastAsia="en-US"/>
              </w:rPr>
              <w:t>2,14%</w:t>
            </w:r>
          </w:p>
        </w:tc>
        <w:tc>
          <w:tcPr>
            <w:tcW w:w="2303" w:type="dxa"/>
            <w:tcBorders>
              <w:top w:val="nil"/>
              <w:left w:val="nil"/>
              <w:bottom w:val="single" w:sz="4" w:space="0" w:color="auto"/>
              <w:right w:val="single" w:sz="4" w:space="0" w:color="auto"/>
            </w:tcBorders>
            <w:noWrap/>
            <w:vAlign w:val="bottom"/>
            <w:hideMark/>
          </w:tcPr>
          <w:p w14:paraId="65DD20F5" w14:textId="77777777" w:rsidR="009B64DB" w:rsidRDefault="009B64DB">
            <w:pPr>
              <w:spacing w:line="276" w:lineRule="auto"/>
              <w:jc w:val="center"/>
              <w:rPr>
                <w:sz w:val="24"/>
                <w:szCs w:val="24"/>
                <w:lang w:eastAsia="en-US"/>
              </w:rPr>
            </w:pPr>
            <w:r>
              <w:rPr>
                <w:sz w:val="24"/>
                <w:szCs w:val="24"/>
                <w:lang w:eastAsia="en-US"/>
              </w:rPr>
              <w:t>R$ 1.914.535,16</w:t>
            </w:r>
          </w:p>
        </w:tc>
      </w:tr>
      <w:tr w:rsidR="009B64DB" w14:paraId="33E654D7" w14:textId="77777777" w:rsidTr="009B64DB">
        <w:trPr>
          <w:trHeight w:val="300"/>
          <w:jc w:val="center"/>
        </w:trPr>
        <w:tc>
          <w:tcPr>
            <w:tcW w:w="846" w:type="dxa"/>
            <w:tcBorders>
              <w:top w:val="nil"/>
              <w:left w:val="single" w:sz="4" w:space="0" w:color="auto"/>
              <w:bottom w:val="single" w:sz="4" w:space="0" w:color="auto"/>
              <w:right w:val="single" w:sz="4" w:space="0" w:color="auto"/>
            </w:tcBorders>
            <w:noWrap/>
            <w:vAlign w:val="bottom"/>
            <w:hideMark/>
          </w:tcPr>
          <w:p w14:paraId="76D1B1D7" w14:textId="77777777" w:rsidR="009B64DB" w:rsidRDefault="009B64DB">
            <w:pPr>
              <w:spacing w:line="276" w:lineRule="auto"/>
              <w:jc w:val="center"/>
              <w:rPr>
                <w:color w:val="000000"/>
                <w:sz w:val="24"/>
                <w:szCs w:val="24"/>
                <w:lang w:eastAsia="en-US"/>
              </w:rPr>
            </w:pPr>
            <w:r>
              <w:rPr>
                <w:color w:val="000000"/>
                <w:sz w:val="24"/>
                <w:szCs w:val="24"/>
                <w:lang w:eastAsia="en-US"/>
              </w:rPr>
              <w:t>12</w:t>
            </w:r>
          </w:p>
        </w:tc>
        <w:tc>
          <w:tcPr>
            <w:tcW w:w="1417" w:type="dxa"/>
            <w:tcBorders>
              <w:top w:val="nil"/>
              <w:left w:val="nil"/>
              <w:bottom w:val="single" w:sz="4" w:space="0" w:color="auto"/>
              <w:right w:val="single" w:sz="4" w:space="0" w:color="auto"/>
            </w:tcBorders>
            <w:noWrap/>
            <w:vAlign w:val="bottom"/>
            <w:hideMark/>
          </w:tcPr>
          <w:p w14:paraId="65A07353" w14:textId="77777777" w:rsidR="009B64DB" w:rsidRDefault="009B64DB">
            <w:pPr>
              <w:spacing w:line="276" w:lineRule="auto"/>
              <w:jc w:val="center"/>
              <w:rPr>
                <w:color w:val="000000"/>
                <w:sz w:val="24"/>
                <w:szCs w:val="24"/>
                <w:lang w:eastAsia="en-US"/>
              </w:rPr>
            </w:pPr>
            <w:r>
              <w:rPr>
                <w:color w:val="000000"/>
                <w:sz w:val="24"/>
                <w:szCs w:val="24"/>
                <w:lang w:eastAsia="en-US"/>
              </w:rPr>
              <w:t>São Paulo</w:t>
            </w:r>
          </w:p>
        </w:tc>
        <w:tc>
          <w:tcPr>
            <w:tcW w:w="1423" w:type="dxa"/>
            <w:tcBorders>
              <w:top w:val="nil"/>
              <w:left w:val="nil"/>
              <w:bottom w:val="single" w:sz="4" w:space="0" w:color="auto"/>
              <w:right w:val="single" w:sz="4" w:space="0" w:color="auto"/>
            </w:tcBorders>
            <w:noWrap/>
            <w:vAlign w:val="center"/>
            <w:hideMark/>
          </w:tcPr>
          <w:p w14:paraId="5775187C" w14:textId="77777777" w:rsidR="009B64DB" w:rsidRDefault="009B64DB">
            <w:pPr>
              <w:spacing w:line="276" w:lineRule="auto"/>
              <w:jc w:val="center"/>
              <w:rPr>
                <w:color w:val="000000"/>
                <w:sz w:val="24"/>
                <w:szCs w:val="24"/>
                <w:lang w:eastAsia="en-US"/>
              </w:rPr>
            </w:pPr>
            <w:r>
              <w:rPr>
                <w:color w:val="000000"/>
                <w:sz w:val="24"/>
                <w:szCs w:val="24"/>
                <w:lang w:eastAsia="en-US"/>
              </w:rPr>
              <w:t>154.993</w:t>
            </w:r>
          </w:p>
        </w:tc>
        <w:tc>
          <w:tcPr>
            <w:tcW w:w="1247" w:type="dxa"/>
            <w:tcBorders>
              <w:top w:val="nil"/>
              <w:left w:val="nil"/>
              <w:bottom w:val="single" w:sz="4" w:space="0" w:color="auto"/>
              <w:right w:val="single" w:sz="4" w:space="0" w:color="auto"/>
            </w:tcBorders>
            <w:noWrap/>
            <w:vAlign w:val="bottom"/>
            <w:hideMark/>
          </w:tcPr>
          <w:p w14:paraId="42392503" w14:textId="77777777" w:rsidR="009B64DB" w:rsidRDefault="009B64DB">
            <w:pPr>
              <w:spacing w:line="276" w:lineRule="auto"/>
              <w:jc w:val="center"/>
              <w:rPr>
                <w:sz w:val="24"/>
                <w:szCs w:val="24"/>
                <w:lang w:eastAsia="en-US"/>
              </w:rPr>
            </w:pPr>
            <w:r>
              <w:rPr>
                <w:sz w:val="24"/>
                <w:szCs w:val="24"/>
                <w:lang w:eastAsia="en-US"/>
              </w:rPr>
              <w:t>2,14%</w:t>
            </w:r>
          </w:p>
        </w:tc>
        <w:tc>
          <w:tcPr>
            <w:tcW w:w="2303" w:type="dxa"/>
            <w:tcBorders>
              <w:top w:val="nil"/>
              <w:left w:val="nil"/>
              <w:bottom w:val="single" w:sz="4" w:space="0" w:color="auto"/>
              <w:right w:val="single" w:sz="4" w:space="0" w:color="auto"/>
            </w:tcBorders>
            <w:noWrap/>
            <w:vAlign w:val="bottom"/>
            <w:hideMark/>
          </w:tcPr>
          <w:p w14:paraId="254DC75F" w14:textId="77777777" w:rsidR="009B64DB" w:rsidRDefault="009B64DB">
            <w:pPr>
              <w:spacing w:line="276" w:lineRule="auto"/>
              <w:jc w:val="center"/>
              <w:rPr>
                <w:sz w:val="24"/>
                <w:szCs w:val="24"/>
                <w:lang w:eastAsia="en-US"/>
              </w:rPr>
            </w:pPr>
            <w:r>
              <w:rPr>
                <w:sz w:val="24"/>
                <w:szCs w:val="24"/>
                <w:lang w:eastAsia="en-US"/>
              </w:rPr>
              <w:t>R$ 1.914.535,16</w:t>
            </w:r>
          </w:p>
        </w:tc>
      </w:tr>
      <w:tr w:rsidR="009B64DB" w14:paraId="6DA4503D" w14:textId="77777777" w:rsidTr="009B64DB">
        <w:trPr>
          <w:trHeight w:val="300"/>
          <w:jc w:val="center"/>
        </w:trPr>
        <w:tc>
          <w:tcPr>
            <w:tcW w:w="846" w:type="dxa"/>
            <w:tcBorders>
              <w:top w:val="nil"/>
              <w:left w:val="single" w:sz="4" w:space="0" w:color="auto"/>
              <w:bottom w:val="single" w:sz="4" w:space="0" w:color="auto"/>
              <w:right w:val="single" w:sz="4" w:space="0" w:color="auto"/>
            </w:tcBorders>
            <w:noWrap/>
            <w:vAlign w:val="bottom"/>
            <w:hideMark/>
          </w:tcPr>
          <w:p w14:paraId="265180F7" w14:textId="77777777" w:rsidR="009B64DB" w:rsidRDefault="009B64DB">
            <w:pPr>
              <w:spacing w:line="276" w:lineRule="auto"/>
              <w:jc w:val="center"/>
              <w:rPr>
                <w:color w:val="000000"/>
                <w:sz w:val="24"/>
                <w:szCs w:val="24"/>
                <w:lang w:eastAsia="en-US"/>
              </w:rPr>
            </w:pPr>
            <w:r>
              <w:rPr>
                <w:color w:val="000000"/>
                <w:sz w:val="24"/>
                <w:szCs w:val="24"/>
                <w:lang w:eastAsia="en-US"/>
              </w:rPr>
              <w:t>13</w:t>
            </w:r>
          </w:p>
        </w:tc>
        <w:tc>
          <w:tcPr>
            <w:tcW w:w="1417" w:type="dxa"/>
            <w:tcBorders>
              <w:top w:val="nil"/>
              <w:left w:val="nil"/>
              <w:bottom w:val="single" w:sz="4" w:space="0" w:color="auto"/>
              <w:right w:val="single" w:sz="4" w:space="0" w:color="auto"/>
            </w:tcBorders>
            <w:noWrap/>
            <w:vAlign w:val="bottom"/>
            <w:hideMark/>
          </w:tcPr>
          <w:p w14:paraId="1FCD5ACD" w14:textId="77777777" w:rsidR="009B64DB" w:rsidRDefault="009B64DB">
            <w:pPr>
              <w:spacing w:line="276" w:lineRule="auto"/>
              <w:jc w:val="center"/>
              <w:rPr>
                <w:color w:val="000000"/>
                <w:sz w:val="24"/>
                <w:szCs w:val="24"/>
                <w:lang w:eastAsia="en-US"/>
              </w:rPr>
            </w:pPr>
            <w:r>
              <w:rPr>
                <w:color w:val="000000"/>
                <w:sz w:val="24"/>
                <w:szCs w:val="24"/>
                <w:lang w:eastAsia="en-US"/>
              </w:rPr>
              <w:t>São Paulo</w:t>
            </w:r>
          </w:p>
        </w:tc>
        <w:tc>
          <w:tcPr>
            <w:tcW w:w="1423" w:type="dxa"/>
            <w:tcBorders>
              <w:top w:val="nil"/>
              <w:left w:val="nil"/>
              <w:bottom w:val="single" w:sz="4" w:space="0" w:color="auto"/>
              <w:right w:val="single" w:sz="4" w:space="0" w:color="auto"/>
            </w:tcBorders>
            <w:noWrap/>
            <w:vAlign w:val="center"/>
            <w:hideMark/>
          </w:tcPr>
          <w:p w14:paraId="2421207F" w14:textId="77777777" w:rsidR="009B64DB" w:rsidRDefault="009B64DB">
            <w:pPr>
              <w:spacing w:line="276" w:lineRule="auto"/>
              <w:jc w:val="center"/>
              <w:rPr>
                <w:color w:val="000000"/>
                <w:sz w:val="24"/>
                <w:szCs w:val="24"/>
                <w:lang w:eastAsia="en-US"/>
              </w:rPr>
            </w:pPr>
            <w:r>
              <w:rPr>
                <w:color w:val="000000"/>
                <w:sz w:val="24"/>
                <w:szCs w:val="24"/>
                <w:lang w:eastAsia="en-US"/>
              </w:rPr>
              <w:t>154.995</w:t>
            </w:r>
          </w:p>
        </w:tc>
        <w:tc>
          <w:tcPr>
            <w:tcW w:w="1247" w:type="dxa"/>
            <w:tcBorders>
              <w:top w:val="nil"/>
              <w:left w:val="nil"/>
              <w:bottom w:val="single" w:sz="4" w:space="0" w:color="auto"/>
              <w:right w:val="single" w:sz="4" w:space="0" w:color="auto"/>
            </w:tcBorders>
            <w:noWrap/>
            <w:vAlign w:val="bottom"/>
            <w:hideMark/>
          </w:tcPr>
          <w:p w14:paraId="25E8808E" w14:textId="77777777" w:rsidR="009B64DB" w:rsidRDefault="009B64DB">
            <w:pPr>
              <w:spacing w:line="276" w:lineRule="auto"/>
              <w:jc w:val="center"/>
              <w:rPr>
                <w:sz w:val="24"/>
                <w:szCs w:val="24"/>
                <w:lang w:eastAsia="en-US"/>
              </w:rPr>
            </w:pPr>
            <w:r>
              <w:rPr>
                <w:sz w:val="24"/>
                <w:szCs w:val="24"/>
                <w:lang w:eastAsia="en-US"/>
              </w:rPr>
              <w:t>2,14%</w:t>
            </w:r>
          </w:p>
        </w:tc>
        <w:tc>
          <w:tcPr>
            <w:tcW w:w="2303" w:type="dxa"/>
            <w:tcBorders>
              <w:top w:val="nil"/>
              <w:left w:val="nil"/>
              <w:bottom w:val="single" w:sz="4" w:space="0" w:color="auto"/>
              <w:right w:val="single" w:sz="4" w:space="0" w:color="auto"/>
            </w:tcBorders>
            <w:noWrap/>
            <w:vAlign w:val="bottom"/>
            <w:hideMark/>
          </w:tcPr>
          <w:p w14:paraId="639887F3" w14:textId="77777777" w:rsidR="009B64DB" w:rsidRDefault="009B64DB">
            <w:pPr>
              <w:spacing w:line="276" w:lineRule="auto"/>
              <w:jc w:val="center"/>
              <w:rPr>
                <w:sz w:val="24"/>
                <w:szCs w:val="24"/>
                <w:lang w:eastAsia="en-US"/>
              </w:rPr>
            </w:pPr>
            <w:r>
              <w:rPr>
                <w:sz w:val="24"/>
                <w:szCs w:val="24"/>
                <w:lang w:eastAsia="en-US"/>
              </w:rPr>
              <w:t>R$ 1.914.535,16</w:t>
            </w:r>
          </w:p>
        </w:tc>
      </w:tr>
      <w:tr w:rsidR="009B64DB" w14:paraId="20953BDD" w14:textId="77777777" w:rsidTr="009B64DB">
        <w:trPr>
          <w:trHeight w:val="300"/>
          <w:jc w:val="center"/>
        </w:trPr>
        <w:tc>
          <w:tcPr>
            <w:tcW w:w="846" w:type="dxa"/>
            <w:tcBorders>
              <w:top w:val="nil"/>
              <w:left w:val="single" w:sz="4" w:space="0" w:color="auto"/>
              <w:bottom w:val="single" w:sz="4" w:space="0" w:color="auto"/>
              <w:right w:val="single" w:sz="4" w:space="0" w:color="auto"/>
            </w:tcBorders>
            <w:noWrap/>
            <w:vAlign w:val="bottom"/>
            <w:hideMark/>
          </w:tcPr>
          <w:p w14:paraId="53A721A1" w14:textId="77777777" w:rsidR="009B64DB" w:rsidRDefault="009B64DB">
            <w:pPr>
              <w:spacing w:line="276" w:lineRule="auto"/>
              <w:jc w:val="center"/>
              <w:rPr>
                <w:color w:val="000000"/>
                <w:sz w:val="24"/>
                <w:szCs w:val="24"/>
                <w:lang w:eastAsia="en-US"/>
              </w:rPr>
            </w:pPr>
            <w:r>
              <w:rPr>
                <w:color w:val="000000"/>
                <w:sz w:val="24"/>
                <w:szCs w:val="24"/>
                <w:lang w:eastAsia="en-US"/>
              </w:rPr>
              <w:t>14</w:t>
            </w:r>
          </w:p>
        </w:tc>
        <w:tc>
          <w:tcPr>
            <w:tcW w:w="1417" w:type="dxa"/>
            <w:tcBorders>
              <w:top w:val="nil"/>
              <w:left w:val="nil"/>
              <w:bottom w:val="single" w:sz="4" w:space="0" w:color="auto"/>
              <w:right w:val="single" w:sz="4" w:space="0" w:color="auto"/>
            </w:tcBorders>
            <w:noWrap/>
            <w:vAlign w:val="bottom"/>
            <w:hideMark/>
          </w:tcPr>
          <w:p w14:paraId="4DC205DD" w14:textId="77777777" w:rsidR="009B64DB" w:rsidRDefault="009B64DB">
            <w:pPr>
              <w:spacing w:line="276" w:lineRule="auto"/>
              <w:jc w:val="center"/>
              <w:rPr>
                <w:color w:val="000000"/>
                <w:sz w:val="24"/>
                <w:szCs w:val="24"/>
                <w:lang w:eastAsia="en-US"/>
              </w:rPr>
            </w:pPr>
            <w:r>
              <w:rPr>
                <w:color w:val="000000"/>
                <w:sz w:val="24"/>
                <w:szCs w:val="24"/>
                <w:lang w:eastAsia="en-US"/>
              </w:rPr>
              <w:t>São Paulo</w:t>
            </w:r>
          </w:p>
        </w:tc>
        <w:tc>
          <w:tcPr>
            <w:tcW w:w="1423" w:type="dxa"/>
            <w:tcBorders>
              <w:top w:val="nil"/>
              <w:left w:val="nil"/>
              <w:bottom w:val="single" w:sz="4" w:space="0" w:color="auto"/>
              <w:right w:val="single" w:sz="4" w:space="0" w:color="auto"/>
            </w:tcBorders>
            <w:noWrap/>
            <w:vAlign w:val="center"/>
            <w:hideMark/>
          </w:tcPr>
          <w:p w14:paraId="2767CA1A" w14:textId="77777777" w:rsidR="009B64DB" w:rsidRDefault="009B64DB">
            <w:pPr>
              <w:spacing w:line="276" w:lineRule="auto"/>
              <w:jc w:val="center"/>
              <w:rPr>
                <w:color w:val="000000"/>
                <w:sz w:val="24"/>
                <w:szCs w:val="24"/>
                <w:lang w:eastAsia="en-US"/>
              </w:rPr>
            </w:pPr>
            <w:r>
              <w:rPr>
                <w:color w:val="000000"/>
                <w:sz w:val="24"/>
                <w:szCs w:val="24"/>
                <w:lang w:eastAsia="en-US"/>
              </w:rPr>
              <w:t xml:space="preserve">154.997 </w:t>
            </w:r>
          </w:p>
        </w:tc>
        <w:tc>
          <w:tcPr>
            <w:tcW w:w="1247" w:type="dxa"/>
            <w:tcBorders>
              <w:top w:val="nil"/>
              <w:left w:val="nil"/>
              <w:bottom w:val="single" w:sz="4" w:space="0" w:color="auto"/>
              <w:right w:val="single" w:sz="4" w:space="0" w:color="auto"/>
            </w:tcBorders>
            <w:noWrap/>
            <w:vAlign w:val="bottom"/>
            <w:hideMark/>
          </w:tcPr>
          <w:p w14:paraId="53C1009D" w14:textId="77777777" w:rsidR="009B64DB" w:rsidRDefault="009B64DB">
            <w:pPr>
              <w:spacing w:line="276" w:lineRule="auto"/>
              <w:jc w:val="center"/>
              <w:rPr>
                <w:sz w:val="24"/>
                <w:szCs w:val="24"/>
                <w:lang w:eastAsia="en-US"/>
              </w:rPr>
            </w:pPr>
            <w:r>
              <w:rPr>
                <w:sz w:val="24"/>
                <w:szCs w:val="24"/>
                <w:lang w:eastAsia="en-US"/>
              </w:rPr>
              <w:t>2,14%</w:t>
            </w:r>
          </w:p>
        </w:tc>
        <w:tc>
          <w:tcPr>
            <w:tcW w:w="2303" w:type="dxa"/>
            <w:tcBorders>
              <w:top w:val="nil"/>
              <w:left w:val="nil"/>
              <w:bottom w:val="single" w:sz="4" w:space="0" w:color="auto"/>
              <w:right w:val="single" w:sz="4" w:space="0" w:color="auto"/>
            </w:tcBorders>
            <w:noWrap/>
            <w:vAlign w:val="bottom"/>
            <w:hideMark/>
          </w:tcPr>
          <w:p w14:paraId="2E417794" w14:textId="77777777" w:rsidR="009B64DB" w:rsidRDefault="009B64DB">
            <w:pPr>
              <w:spacing w:line="276" w:lineRule="auto"/>
              <w:jc w:val="center"/>
              <w:rPr>
                <w:sz w:val="24"/>
                <w:szCs w:val="24"/>
                <w:lang w:eastAsia="en-US"/>
              </w:rPr>
            </w:pPr>
            <w:r>
              <w:rPr>
                <w:sz w:val="24"/>
                <w:szCs w:val="24"/>
                <w:lang w:eastAsia="en-US"/>
              </w:rPr>
              <w:t>R$ 1.914.535,16</w:t>
            </w:r>
          </w:p>
        </w:tc>
      </w:tr>
      <w:tr w:rsidR="009B64DB" w14:paraId="79BFEB7A" w14:textId="77777777" w:rsidTr="009B64DB">
        <w:trPr>
          <w:trHeight w:val="300"/>
          <w:jc w:val="center"/>
        </w:trPr>
        <w:tc>
          <w:tcPr>
            <w:tcW w:w="846" w:type="dxa"/>
            <w:tcBorders>
              <w:top w:val="nil"/>
              <w:left w:val="single" w:sz="4" w:space="0" w:color="auto"/>
              <w:bottom w:val="single" w:sz="4" w:space="0" w:color="auto"/>
              <w:right w:val="single" w:sz="4" w:space="0" w:color="auto"/>
            </w:tcBorders>
            <w:noWrap/>
            <w:vAlign w:val="bottom"/>
            <w:hideMark/>
          </w:tcPr>
          <w:p w14:paraId="1826519F" w14:textId="77777777" w:rsidR="009B64DB" w:rsidRDefault="009B64DB">
            <w:pPr>
              <w:spacing w:line="276" w:lineRule="auto"/>
              <w:jc w:val="center"/>
              <w:rPr>
                <w:color w:val="000000"/>
                <w:sz w:val="24"/>
                <w:szCs w:val="24"/>
                <w:lang w:eastAsia="en-US"/>
              </w:rPr>
            </w:pPr>
            <w:r>
              <w:rPr>
                <w:color w:val="000000"/>
                <w:sz w:val="24"/>
                <w:szCs w:val="24"/>
                <w:lang w:eastAsia="en-US"/>
              </w:rPr>
              <w:t>15</w:t>
            </w:r>
          </w:p>
        </w:tc>
        <w:tc>
          <w:tcPr>
            <w:tcW w:w="1417" w:type="dxa"/>
            <w:tcBorders>
              <w:top w:val="nil"/>
              <w:left w:val="nil"/>
              <w:bottom w:val="single" w:sz="4" w:space="0" w:color="auto"/>
              <w:right w:val="single" w:sz="4" w:space="0" w:color="auto"/>
            </w:tcBorders>
            <w:noWrap/>
            <w:vAlign w:val="bottom"/>
            <w:hideMark/>
          </w:tcPr>
          <w:p w14:paraId="11160D6B" w14:textId="77777777" w:rsidR="009B64DB" w:rsidRDefault="009B64DB">
            <w:pPr>
              <w:spacing w:line="276" w:lineRule="auto"/>
              <w:jc w:val="center"/>
              <w:rPr>
                <w:color w:val="000000"/>
                <w:sz w:val="24"/>
                <w:szCs w:val="24"/>
                <w:lang w:eastAsia="en-US"/>
              </w:rPr>
            </w:pPr>
            <w:r>
              <w:rPr>
                <w:color w:val="000000"/>
                <w:sz w:val="24"/>
                <w:szCs w:val="24"/>
                <w:lang w:eastAsia="en-US"/>
              </w:rPr>
              <w:t>São Paulo</w:t>
            </w:r>
          </w:p>
        </w:tc>
        <w:tc>
          <w:tcPr>
            <w:tcW w:w="1423" w:type="dxa"/>
            <w:tcBorders>
              <w:top w:val="nil"/>
              <w:left w:val="nil"/>
              <w:bottom w:val="single" w:sz="4" w:space="0" w:color="auto"/>
              <w:right w:val="single" w:sz="4" w:space="0" w:color="auto"/>
            </w:tcBorders>
            <w:noWrap/>
            <w:vAlign w:val="bottom"/>
            <w:hideMark/>
          </w:tcPr>
          <w:p w14:paraId="160D6E62" w14:textId="77777777" w:rsidR="009B64DB" w:rsidRDefault="009B64DB">
            <w:pPr>
              <w:spacing w:line="276" w:lineRule="auto"/>
              <w:jc w:val="center"/>
              <w:rPr>
                <w:color w:val="000000"/>
                <w:sz w:val="24"/>
                <w:szCs w:val="24"/>
                <w:lang w:eastAsia="en-US"/>
              </w:rPr>
            </w:pPr>
            <w:r>
              <w:rPr>
                <w:color w:val="000000"/>
                <w:sz w:val="24"/>
                <w:szCs w:val="24"/>
                <w:lang w:eastAsia="en-US"/>
              </w:rPr>
              <w:t>147.135</w:t>
            </w:r>
          </w:p>
        </w:tc>
        <w:tc>
          <w:tcPr>
            <w:tcW w:w="1247" w:type="dxa"/>
            <w:tcBorders>
              <w:top w:val="nil"/>
              <w:left w:val="nil"/>
              <w:bottom w:val="single" w:sz="4" w:space="0" w:color="auto"/>
              <w:right w:val="single" w:sz="4" w:space="0" w:color="auto"/>
            </w:tcBorders>
            <w:noWrap/>
            <w:vAlign w:val="bottom"/>
            <w:hideMark/>
          </w:tcPr>
          <w:p w14:paraId="1C505509" w14:textId="77777777" w:rsidR="009B64DB" w:rsidRDefault="009B64DB">
            <w:pPr>
              <w:spacing w:line="276" w:lineRule="auto"/>
              <w:jc w:val="center"/>
              <w:rPr>
                <w:sz w:val="24"/>
                <w:szCs w:val="24"/>
                <w:lang w:eastAsia="en-US"/>
              </w:rPr>
            </w:pPr>
            <w:r>
              <w:rPr>
                <w:sz w:val="24"/>
                <w:szCs w:val="24"/>
                <w:lang w:eastAsia="en-US"/>
              </w:rPr>
              <w:t>0,43%</w:t>
            </w:r>
          </w:p>
        </w:tc>
        <w:tc>
          <w:tcPr>
            <w:tcW w:w="2303" w:type="dxa"/>
            <w:tcBorders>
              <w:top w:val="nil"/>
              <w:left w:val="nil"/>
              <w:bottom w:val="single" w:sz="4" w:space="0" w:color="auto"/>
              <w:right w:val="single" w:sz="4" w:space="0" w:color="auto"/>
            </w:tcBorders>
            <w:noWrap/>
            <w:vAlign w:val="bottom"/>
            <w:hideMark/>
          </w:tcPr>
          <w:p w14:paraId="50DAECEC" w14:textId="77777777" w:rsidR="009B64DB" w:rsidRDefault="009B64DB">
            <w:pPr>
              <w:spacing w:line="276" w:lineRule="auto"/>
              <w:jc w:val="center"/>
              <w:rPr>
                <w:sz w:val="24"/>
                <w:szCs w:val="24"/>
                <w:lang w:eastAsia="en-US"/>
              </w:rPr>
            </w:pPr>
            <w:r>
              <w:rPr>
                <w:sz w:val="24"/>
                <w:szCs w:val="24"/>
                <w:lang w:eastAsia="en-US"/>
              </w:rPr>
              <w:t>R$ 388.059,90</w:t>
            </w:r>
          </w:p>
        </w:tc>
      </w:tr>
      <w:tr w:rsidR="009B64DB" w14:paraId="555BBF87" w14:textId="77777777" w:rsidTr="009B64DB">
        <w:trPr>
          <w:trHeight w:val="300"/>
          <w:jc w:val="center"/>
        </w:trPr>
        <w:tc>
          <w:tcPr>
            <w:tcW w:w="846" w:type="dxa"/>
            <w:tcBorders>
              <w:top w:val="nil"/>
              <w:left w:val="single" w:sz="4" w:space="0" w:color="auto"/>
              <w:bottom w:val="single" w:sz="4" w:space="0" w:color="auto"/>
              <w:right w:val="single" w:sz="4" w:space="0" w:color="auto"/>
            </w:tcBorders>
            <w:noWrap/>
            <w:vAlign w:val="bottom"/>
            <w:hideMark/>
          </w:tcPr>
          <w:p w14:paraId="52B9AE0A" w14:textId="77777777" w:rsidR="009B64DB" w:rsidRDefault="009B64DB">
            <w:pPr>
              <w:spacing w:line="276" w:lineRule="auto"/>
              <w:jc w:val="center"/>
              <w:rPr>
                <w:color w:val="000000"/>
                <w:sz w:val="24"/>
                <w:szCs w:val="24"/>
                <w:lang w:eastAsia="en-US"/>
              </w:rPr>
            </w:pPr>
            <w:r>
              <w:rPr>
                <w:color w:val="000000"/>
                <w:sz w:val="24"/>
                <w:szCs w:val="24"/>
                <w:lang w:eastAsia="en-US"/>
              </w:rPr>
              <w:t>16</w:t>
            </w:r>
          </w:p>
        </w:tc>
        <w:tc>
          <w:tcPr>
            <w:tcW w:w="1417" w:type="dxa"/>
            <w:tcBorders>
              <w:top w:val="nil"/>
              <w:left w:val="nil"/>
              <w:bottom w:val="single" w:sz="4" w:space="0" w:color="auto"/>
              <w:right w:val="single" w:sz="4" w:space="0" w:color="auto"/>
            </w:tcBorders>
            <w:noWrap/>
            <w:vAlign w:val="bottom"/>
            <w:hideMark/>
          </w:tcPr>
          <w:p w14:paraId="3856A640" w14:textId="77777777" w:rsidR="009B64DB" w:rsidRDefault="009B64DB">
            <w:pPr>
              <w:spacing w:line="276" w:lineRule="auto"/>
              <w:jc w:val="center"/>
              <w:rPr>
                <w:color w:val="000000"/>
                <w:sz w:val="24"/>
                <w:szCs w:val="24"/>
                <w:lang w:eastAsia="en-US"/>
              </w:rPr>
            </w:pPr>
            <w:r>
              <w:rPr>
                <w:color w:val="000000"/>
                <w:sz w:val="24"/>
                <w:szCs w:val="24"/>
                <w:lang w:eastAsia="en-US"/>
              </w:rPr>
              <w:t>São Paulo</w:t>
            </w:r>
          </w:p>
        </w:tc>
        <w:tc>
          <w:tcPr>
            <w:tcW w:w="1423" w:type="dxa"/>
            <w:tcBorders>
              <w:top w:val="nil"/>
              <w:left w:val="nil"/>
              <w:bottom w:val="single" w:sz="4" w:space="0" w:color="auto"/>
              <w:right w:val="single" w:sz="4" w:space="0" w:color="auto"/>
            </w:tcBorders>
            <w:noWrap/>
            <w:vAlign w:val="bottom"/>
            <w:hideMark/>
          </w:tcPr>
          <w:p w14:paraId="6F34BF50" w14:textId="77777777" w:rsidR="009B64DB" w:rsidRDefault="009B64DB">
            <w:pPr>
              <w:spacing w:line="276" w:lineRule="auto"/>
              <w:jc w:val="center"/>
              <w:rPr>
                <w:color w:val="000000"/>
                <w:sz w:val="24"/>
                <w:szCs w:val="24"/>
                <w:lang w:eastAsia="en-US"/>
              </w:rPr>
            </w:pPr>
            <w:r>
              <w:rPr>
                <w:color w:val="000000"/>
                <w:sz w:val="24"/>
                <w:szCs w:val="24"/>
                <w:lang w:eastAsia="en-US"/>
              </w:rPr>
              <w:t>147.141</w:t>
            </w:r>
          </w:p>
        </w:tc>
        <w:tc>
          <w:tcPr>
            <w:tcW w:w="1247" w:type="dxa"/>
            <w:tcBorders>
              <w:top w:val="nil"/>
              <w:left w:val="nil"/>
              <w:bottom w:val="single" w:sz="4" w:space="0" w:color="auto"/>
              <w:right w:val="single" w:sz="4" w:space="0" w:color="auto"/>
            </w:tcBorders>
            <w:noWrap/>
            <w:vAlign w:val="bottom"/>
            <w:hideMark/>
          </w:tcPr>
          <w:p w14:paraId="559C46A3" w14:textId="77777777" w:rsidR="009B64DB" w:rsidRDefault="009B64DB">
            <w:pPr>
              <w:spacing w:line="276" w:lineRule="auto"/>
              <w:jc w:val="center"/>
              <w:rPr>
                <w:sz w:val="24"/>
                <w:szCs w:val="24"/>
                <w:lang w:eastAsia="en-US"/>
              </w:rPr>
            </w:pPr>
            <w:r>
              <w:rPr>
                <w:sz w:val="24"/>
                <w:szCs w:val="24"/>
                <w:lang w:eastAsia="en-US"/>
              </w:rPr>
              <w:t>0,43%</w:t>
            </w:r>
          </w:p>
        </w:tc>
        <w:tc>
          <w:tcPr>
            <w:tcW w:w="2303" w:type="dxa"/>
            <w:tcBorders>
              <w:top w:val="nil"/>
              <w:left w:val="nil"/>
              <w:bottom w:val="single" w:sz="4" w:space="0" w:color="auto"/>
              <w:right w:val="single" w:sz="4" w:space="0" w:color="auto"/>
            </w:tcBorders>
            <w:noWrap/>
            <w:vAlign w:val="bottom"/>
            <w:hideMark/>
          </w:tcPr>
          <w:p w14:paraId="674ECEAD" w14:textId="77777777" w:rsidR="009B64DB" w:rsidRDefault="009B64DB">
            <w:pPr>
              <w:spacing w:line="276" w:lineRule="auto"/>
              <w:jc w:val="center"/>
              <w:rPr>
                <w:sz w:val="24"/>
                <w:szCs w:val="24"/>
                <w:lang w:eastAsia="en-US"/>
              </w:rPr>
            </w:pPr>
            <w:r>
              <w:rPr>
                <w:sz w:val="24"/>
                <w:szCs w:val="24"/>
                <w:lang w:eastAsia="en-US"/>
              </w:rPr>
              <w:t>R$ 388.059,90</w:t>
            </w:r>
          </w:p>
        </w:tc>
      </w:tr>
      <w:tr w:rsidR="009B64DB" w14:paraId="29355D42" w14:textId="77777777" w:rsidTr="009B64DB">
        <w:trPr>
          <w:trHeight w:val="300"/>
          <w:jc w:val="center"/>
        </w:trPr>
        <w:tc>
          <w:tcPr>
            <w:tcW w:w="846" w:type="dxa"/>
            <w:tcBorders>
              <w:top w:val="nil"/>
              <w:left w:val="single" w:sz="4" w:space="0" w:color="auto"/>
              <w:bottom w:val="single" w:sz="4" w:space="0" w:color="auto"/>
              <w:right w:val="single" w:sz="4" w:space="0" w:color="auto"/>
            </w:tcBorders>
            <w:noWrap/>
            <w:vAlign w:val="bottom"/>
            <w:hideMark/>
          </w:tcPr>
          <w:p w14:paraId="3BCF8179" w14:textId="77777777" w:rsidR="009B64DB" w:rsidRDefault="009B64DB">
            <w:pPr>
              <w:spacing w:line="276" w:lineRule="auto"/>
              <w:jc w:val="center"/>
              <w:rPr>
                <w:color w:val="000000"/>
                <w:sz w:val="24"/>
                <w:szCs w:val="24"/>
                <w:lang w:eastAsia="en-US"/>
              </w:rPr>
            </w:pPr>
            <w:r>
              <w:rPr>
                <w:color w:val="000000"/>
                <w:sz w:val="24"/>
                <w:szCs w:val="24"/>
                <w:lang w:eastAsia="en-US"/>
              </w:rPr>
              <w:t>17</w:t>
            </w:r>
          </w:p>
        </w:tc>
        <w:tc>
          <w:tcPr>
            <w:tcW w:w="1417" w:type="dxa"/>
            <w:tcBorders>
              <w:top w:val="nil"/>
              <w:left w:val="nil"/>
              <w:bottom w:val="single" w:sz="4" w:space="0" w:color="auto"/>
              <w:right w:val="single" w:sz="4" w:space="0" w:color="auto"/>
            </w:tcBorders>
            <w:noWrap/>
            <w:vAlign w:val="bottom"/>
            <w:hideMark/>
          </w:tcPr>
          <w:p w14:paraId="22A6DA39" w14:textId="77777777" w:rsidR="009B64DB" w:rsidRDefault="009B64DB">
            <w:pPr>
              <w:spacing w:line="276" w:lineRule="auto"/>
              <w:jc w:val="center"/>
              <w:rPr>
                <w:color w:val="000000"/>
                <w:sz w:val="24"/>
                <w:szCs w:val="24"/>
                <w:lang w:eastAsia="en-US"/>
              </w:rPr>
            </w:pPr>
            <w:r>
              <w:rPr>
                <w:color w:val="000000"/>
                <w:sz w:val="24"/>
                <w:szCs w:val="24"/>
                <w:lang w:eastAsia="en-US"/>
              </w:rPr>
              <w:t>São Paulo</w:t>
            </w:r>
          </w:p>
        </w:tc>
        <w:tc>
          <w:tcPr>
            <w:tcW w:w="1423" w:type="dxa"/>
            <w:tcBorders>
              <w:top w:val="nil"/>
              <w:left w:val="nil"/>
              <w:bottom w:val="single" w:sz="4" w:space="0" w:color="auto"/>
              <w:right w:val="single" w:sz="4" w:space="0" w:color="auto"/>
            </w:tcBorders>
            <w:noWrap/>
            <w:vAlign w:val="bottom"/>
            <w:hideMark/>
          </w:tcPr>
          <w:p w14:paraId="760E7952" w14:textId="77777777" w:rsidR="009B64DB" w:rsidRDefault="009B64DB">
            <w:pPr>
              <w:spacing w:line="276" w:lineRule="auto"/>
              <w:jc w:val="center"/>
              <w:rPr>
                <w:color w:val="000000"/>
                <w:sz w:val="24"/>
                <w:szCs w:val="24"/>
                <w:lang w:eastAsia="en-US"/>
              </w:rPr>
            </w:pPr>
            <w:r>
              <w:rPr>
                <w:color w:val="000000"/>
                <w:sz w:val="24"/>
                <w:szCs w:val="24"/>
                <w:lang w:eastAsia="en-US"/>
              </w:rPr>
              <w:t>147.142</w:t>
            </w:r>
          </w:p>
        </w:tc>
        <w:tc>
          <w:tcPr>
            <w:tcW w:w="1247" w:type="dxa"/>
            <w:tcBorders>
              <w:top w:val="nil"/>
              <w:left w:val="nil"/>
              <w:bottom w:val="single" w:sz="4" w:space="0" w:color="auto"/>
              <w:right w:val="single" w:sz="4" w:space="0" w:color="auto"/>
            </w:tcBorders>
            <w:noWrap/>
            <w:vAlign w:val="bottom"/>
            <w:hideMark/>
          </w:tcPr>
          <w:p w14:paraId="24513CF8" w14:textId="77777777" w:rsidR="009B64DB" w:rsidRDefault="009B64DB">
            <w:pPr>
              <w:spacing w:line="276" w:lineRule="auto"/>
              <w:jc w:val="center"/>
              <w:rPr>
                <w:sz w:val="24"/>
                <w:szCs w:val="24"/>
                <w:lang w:eastAsia="en-US"/>
              </w:rPr>
            </w:pPr>
            <w:r>
              <w:rPr>
                <w:sz w:val="24"/>
                <w:szCs w:val="24"/>
                <w:lang w:eastAsia="en-US"/>
              </w:rPr>
              <w:t>0,31%</w:t>
            </w:r>
          </w:p>
        </w:tc>
        <w:tc>
          <w:tcPr>
            <w:tcW w:w="2303" w:type="dxa"/>
            <w:tcBorders>
              <w:top w:val="nil"/>
              <w:left w:val="nil"/>
              <w:bottom w:val="single" w:sz="4" w:space="0" w:color="auto"/>
              <w:right w:val="single" w:sz="4" w:space="0" w:color="auto"/>
            </w:tcBorders>
            <w:noWrap/>
            <w:vAlign w:val="bottom"/>
            <w:hideMark/>
          </w:tcPr>
          <w:p w14:paraId="5B9CCB70" w14:textId="77777777" w:rsidR="009B64DB" w:rsidRDefault="009B64DB">
            <w:pPr>
              <w:spacing w:line="276" w:lineRule="auto"/>
              <w:jc w:val="center"/>
              <w:rPr>
                <w:sz w:val="24"/>
                <w:szCs w:val="24"/>
                <w:lang w:eastAsia="en-US"/>
              </w:rPr>
            </w:pPr>
            <w:r>
              <w:rPr>
                <w:sz w:val="24"/>
                <w:szCs w:val="24"/>
                <w:lang w:eastAsia="en-US"/>
              </w:rPr>
              <w:t>R$ 279.051,05</w:t>
            </w:r>
          </w:p>
        </w:tc>
      </w:tr>
      <w:tr w:rsidR="009B64DB" w14:paraId="5711DF84" w14:textId="77777777" w:rsidTr="009B64DB">
        <w:trPr>
          <w:trHeight w:val="300"/>
          <w:jc w:val="center"/>
        </w:trPr>
        <w:tc>
          <w:tcPr>
            <w:tcW w:w="846" w:type="dxa"/>
            <w:tcBorders>
              <w:top w:val="nil"/>
              <w:left w:val="single" w:sz="4" w:space="0" w:color="auto"/>
              <w:bottom w:val="single" w:sz="4" w:space="0" w:color="auto"/>
              <w:right w:val="single" w:sz="4" w:space="0" w:color="auto"/>
            </w:tcBorders>
            <w:noWrap/>
            <w:vAlign w:val="bottom"/>
            <w:hideMark/>
          </w:tcPr>
          <w:p w14:paraId="7F477115" w14:textId="77777777" w:rsidR="009B64DB" w:rsidRDefault="009B64DB">
            <w:pPr>
              <w:spacing w:line="276" w:lineRule="auto"/>
              <w:jc w:val="center"/>
              <w:rPr>
                <w:color w:val="000000"/>
                <w:sz w:val="24"/>
                <w:szCs w:val="24"/>
                <w:lang w:eastAsia="en-US"/>
              </w:rPr>
            </w:pPr>
            <w:r>
              <w:rPr>
                <w:color w:val="000000"/>
                <w:sz w:val="24"/>
                <w:szCs w:val="24"/>
                <w:lang w:eastAsia="en-US"/>
              </w:rPr>
              <w:t>18</w:t>
            </w:r>
          </w:p>
        </w:tc>
        <w:tc>
          <w:tcPr>
            <w:tcW w:w="1417" w:type="dxa"/>
            <w:tcBorders>
              <w:top w:val="nil"/>
              <w:left w:val="nil"/>
              <w:bottom w:val="single" w:sz="4" w:space="0" w:color="auto"/>
              <w:right w:val="single" w:sz="4" w:space="0" w:color="auto"/>
            </w:tcBorders>
            <w:noWrap/>
            <w:vAlign w:val="bottom"/>
            <w:hideMark/>
          </w:tcPr>
          <w:p w14:paraId="72CA3719" w14:textId="77777777" w:rsidR="009B64DB" w:rsidRDefault="009B64DB">
            <w:pPr>
              <w:spacing w:line="276" w:lineRule="auto"/>
              <w:jc w:val="center"/>
              <w:rPr>
                <w:color w:val="000000"/>
                <w:sz w:val="24"/>
                <w:szCs w:val="24"/>
                <w:lang w:eastAsia="en-US"/>
              </w:rPr>
            </w:pPr>
            <w:r>
              <w:rPr>
                <w:color w:val="000000"/>
                <w:sz w:val="24"/>
                <w:szCs w:val="24"/>
                <w:lang w:eastAsia="en-US"/>
              </w:rPr>
              <w:t>São Paulo</w:t>
            </w:r>
          </w:p>
        </w:tc>
        <w:tc>
          <w:tcPr>
            <w:tcW w:w="1423" w:type="dxa"/>
            <w:tcBorders>
              <w:top w:val="nil"/>
              <w:left w:val="nil"/>
              <w:bottom w:val="single" w:sz="4" w:space="0" w:color="auto"/>
              <w:right w:val="single" w:sz="4" w:space="0" w:color="auto"/>
            </w:tcBorders>
            <w:noWrap/>
            <w:vAlign w:val="bottom"/>
            <w:hideMark/>
          </w:tcPr>
          <w:p w14:paraId="52B0BFAE" w14:textId="77777777" w:rsidR="009B64DB" w:rsidRDefault="009B64DB">
            <w:pPr>
              <w:spacing w:line="276" w:lineRule="auto"/>
              <w:jc w:val="center"/>
              <w:rPr>
                <w:color w:val="000000"/>
                <w:sz w:val="24"/>
                <w:szCs w:val="24"/>
                <w:lang w:eastAsia="en-US"/>
              </w:rPr>
            </w:pPr>
            <w:r>
              <w:rPr>
                <w:color w:val="000000"/>
                <w:sz w:val="24"/>
                <w:szCs w:val="24"/>
                <w:lang w:eastAsia="en-US"/>
              </w:rPr>
              <w:t>147.152</w:t>
            </w:r>
          </w:p>
        </w:tc>
        <w:tc>
          <w:tcPr>
            <w:tcW w:w="1247" w:type="dxa"/>
            <w:tcBorders>
              <w:top w:val="nil"/>
              <w:left w:val="nil"/>
              <w:bottom w:val="single" w:sz="4" w:space="0" w:color="auto"/>
              <w:right w:val="single" w:sz="4" w:space="0" w:color="auto"/>
            </w:tcBorders>
            <w:noWrap/>
            <w:vAlign w:val="bottom"/>
            <w:hideMark/>
          </w:tcPr>
          <w:p w14:paraId="61B64AF4" w14:textId="77777777" w:rsidR="009B64DB" w:rsidRDefault="009B64DB">
            <w:pPr>
              <w:spacing w:line="276" w:lineRule="auto"/>
              <w:jc w:val="center"/>
              <w:rPr>
                <w:sz w:val="24"/>
                <w:szCs w:val="24"/>
                <w:lang w:eastAsia="en-US"/>
              </w:rPr>
            </w:pPr>
            <w:r>
              <w:rPr>
                <w:sz w:val="24"/>
                <w:szCs w:val="24"/>
                <w:lang w:eastAsia="en-US"/>
              </w:rPr>
              <w:t>0,38%</w:t>
            </w:r>
          </w:p>
        </w:tc>
        <w:tc>
          <w:tcPr>
            <w:tcW w:w="2303" w:type="dxa"/>
            <w:tcBorders>
              <w:top w:val="nil"/>
              <w:left w:val="nil"/>
              <w:bottom w:val="single" w:sz="4" w:space="0" w:color="auto"/>
              <w:right w:val="single" w:sz="4" w:space="0" w:color="auto"/>
            </w:tcBorders>
            <w:noWrap/>
            <w:vAlign w:val="bottom"/>
            <w:hideMark/>
          </w:tcPr>
          <w:p w14:paraId="29665D31" w14:textId="77777777" w:rsidR="009B64DB" w:rsidRDefault="009B64DB">
            <w:pPr>
              <w:spacing w:line="276" w:lineRule="auto"/>
              <w:jc w:val="center"/>
              <w:rPr>
                <w:sz w:val="24"/>
                <w:szCs w:val="24"/>
                <w:lang w:eastAsia="en-US"/>
              </w:rPr>
            </w:pPr>
            <w:r>
              <w:rPr>
                <w:sz w:val="24"/>
                <w:szCs w:val="24"/>
                <w:lang w:eastAsia="en-US"/>
              </w:rPr>
              <w:t>R$ 337.085,93</w:t>
            </w:r>
          </w:p>
        </w:tc>
      </w:tr>
      <w:tr w:rsidR="009B64DB" w14:paraId="24160A5A" w14:textId="77777777" w:rsidTr="009B64DB">
        <w:trPr>
          <w:trHeight w:val="300"/>
          <w:jc w:val="center"/>
        </w:trPr>
        <w:tc>
          <w:tcPr>
            <w:tcW w:w="846" w:type="dxa"/>
            <w:tcBorders>
              <w:top w:val="nil"/>
              <w:left w:val="single" w:sz="4" w:space="0" w:color="auto"/>
              <w:bottom w:val="single" w:sz="4" w:space="0" w:color="auto"/>
              <w:right w:val="single" w:sz="4" w:space="0" w:color="auto"/>
            </w:tcBorders>
            <w:noWrap/>
            <w:vAlign w:val="bottom"/>
            <w:hideMark/>
          </w:tcPr>
          <w:p w14:paraId="63B8A610" w14:textId="77777777" w:rsidR="009B64DB" w:rsidRDefault="009B64DB">
            <w:pPr>
              <w:spacing w:line="276" w:lineRule="auto"/>
              <w:jc w:val="center"/>
              <w:rPr>
                <w:color w:val="000000"/>
                <w:sz w:val="24"/>
                <w:szCs w:val="24"/>
                <w:lang w:eastAsia="en-US"/>
              </w:rPr>
            </w:pPr>
            <w:r>
              <w:rPr>
                <w:color w:val="000000"/>
                <w:sz w:val="24"/>
                <w:szCs w:val="24"/>
                <w:lang w:eastAsia="en-US"/>
              </w:rPr>
              <w:t>19</w:t>
            </w:r>
          </w:p>
        </w:tc>
        <w:tc>
          <w:tcPr>
            <w:tcW w:w="1417" w:type="dxa"/>
            <w:tcBorders>
              <w:top w:val="nil"/>
              <w:left w:val="nil"/>
              <w:bottom w:val="single" w:sz="4" w:space="0" w:color="auto"/>
              <w:right w:val="single" w:sz="4" w:space="0" w:color="auto"/>
            </w:tcBorders>
            <w:noWrap/>
            <w:vAlign w:val="bottom"/>
            <w:hideMark/>
          </w:tcPr>
          <w:p w14:paraId="3DC7AF38" w14:textId="77777777" w:rsidR="009B64DB" w:rsidRDefault="009B64DB">
            <w:pPr>
              <w:spacing w:line="276" w:lineRule="auto"/>
              <w:jc w:val="center"/>
              <w:rPr>
                <w:color w:val="000000"/>
                <w:sz w:val="24"/>
                <w:szCs w:val="24"/>
                <w:lang w:eastAsia="en-US"/>
              </w:rPr>
            </w:pPr>
            <w:r>
              <w:rPr>
                <w:color w:val="000000"/>
                <w:sz w:val="24"/>
                <w:szCs w:val="24"/>
                <w:lang w:eastAsia="en-US"/>
              </w:rPr>
              <w:t>São Paulo</w:t>
            </w:r>
          </w:p>
        </w:tc>
        <w:tc>
          <w:tcPr>
            <w:tcW w:w="1423" w:type="dxa"/>
            <w:tcBorders>
              <w:top w:val="nil"/>
              <w:left w:val="nil"/>
              <w:bottom w:val="single" w:sz="4" w:space="0" w:color="auto"/>
              <w:right w:val="single" w:sz="4" w:space="0" w:color="auto"/>
            </w:tcBorders>
            <w:noWrap/>
            <w:vAlign w:val="bottom"/>
            <w:hideMark/>
          </w:tcPr>
          <w:p w14:paraId="3099D767" w14:textId="77777777" w:rsidR="009B64DB" w:rsidRDefault="009B64DB">
            <w:pPr>
              <w:spacing w:line="276" w:lineRule="auto"/>
              <w:jc w:val="center"/>
              <w:rPr>
                <w:color w:val="000000"/>
                <w:sz w:val="24"/>
                <w:szCs w:val="24"/>
                <w:lang w:eastAsia="en-US"/>
              </w:rPr>
            </w:pPr>
            <w:r>
              <w:rPr>
                <w:color w:val="000000"/>
                <w:sz w:val="24"/>
                <w:szCs w:val="24"/>
                <w:lang w:eastAsia="en-US"/>
              </w:rPr>
              <w:t>147.154</w:t>
            </w:r>
          </w:p>
        </w:tc>
        <w:tc>
          <w:tcPr>
            <w:tcW w:w="1247" w:type="dxa"/>
            <w:tcBorders>
              <w:top w:val="nil"/>
              <w:left w:val="nil"/>
              <w:bottom w:val="single" w:sz="4" w:space="0" w:color="auto"/>
              <w:right w:val="single" w:sz="4" w:space="0" w:color="auto"/>
            </w:tcBorders>
            <w:noWrap/>
            <w:vAlign w:val="bottom"/>
            <w:hideMark/>
          </w:tcPr>
          <w:p w14:paraId="18E95F04" w14:textId="77777777" w:rsidR="009B64DB" w:rsidRDefault="009B64DB">
            <w:pPr>
              <w:spacing w:line="276" w:lineRule="auto"/>
              <w:jc w:val="center"/>
              <w:rPr>
                <w:sz w:val="24"/>
                <w:szCs w:val="24"/>
                <w:lang w:eastAsia="en-US"/>
              </w:rPr>
            </w:pPr>
            <w:r>
              <w:rPr>
                <w:sz w:val="24"/>
                <w:szCs w:val="24"/>
                <w:lang w:eastAsia="en-US"/>
              </w:rPr>
              <w:t>0,31%</w:t>
            </w:r>
          </w:p>
        </w:tc>
        <w:tc>
          <w:tcPr>
            <w:tcW w:w="2303" w:type="dxa"/>
            <w:tcBorders>
              <w:top w:val="nil"/>
              <w:left w:val="nil"/>
              <w:bottom w:val="single" w:sz="4" w:space="0" w:color="auto"/>
              <w:right w:val="single" w:sz="4" w:space="0" w:color="auto"/>
            </w:tcBorders>
            <w:noWrap/>
            <w:vAlign w:val="bottom"/>
            <w:hideMark/>
          </w:tcPr>
          <w:p w14:paraId="4BEED2B3" w14:textId="77777777" w:rsidR="009B64DB" w:rsidRDefault="009B64DB">
            <w:pPr>
              <w:spacing w:line="276" w:lineRule="auto"/>
              <w:jc w:val="center"/>
              <w:rPr>
                <w:sz w:val="24"/>
                <w:szCs w:val="24"/>
                <w:lang w:eastAsia="en-US"/>
              </w:rPr>
            </w:pPr>
            <w:r>
              <w:rPr>
                <w:sz w:val="24"/>
                <w:szCs w:val="24"/>
                <w:lang w:eastAsia="en-US"/>
              </w:rPr>
              <w:t>R$ 279.051,05</w:t>
            </w:r>
          </w:p>
        </w:tc>
      </w:tr>
      <w:tr w:rsidR="009B64DB" w14:paraId="3841FC4A" w14:textId="77777777" w:rsidTr="009B64DB">
        <w:trPr>
          <w:trHeight w:val="300"/>
          <w:jc w:val="center"/>
        </w:trPr>
        <w:tc>
          <w:tcPr>
            <w:tcW w:w="846" w:type="dxa"/>
            <w:tcBorders>
              <w:top w:val="nil"/>
              <w:left w:val="single" w:sz="4" w:space="0" w:color="auto"/>
              <w:bottom w:val="single" w:sz="4" w:space="0" w:color="auto"/>
              <w:right w:val="single" w:sz="4" w:space="0" w:color="auto"/>
            </w:tcBorders>
            <w:noWrap/>
            <w:vAlign w:val="bottom"/>
            <w:hideMark/>
          </w:tcPr>
          <w:p w14:paraId="7C97D2B1" w14:textId="77777777" w:rsidR="009B64DB" w:rsidRDefault="009B64DB">
            <w:pPr>
              <w:spacing w:line="276" w:lineRule="auto"/>
              <w:jc w:val="center"/>
              <w:rPr>
                <w:color w:val="000000"/>
                <w:sz w:val="24"/>
                <w:szCs w:val="24"/>
                <w:lang w:eastAsia="en-US"/>
              </w:rPr>
            </w:pPr>
            <w:r>
              <w:rPr>
                <w:color w:val="000000"/>
                <w:sz w:val="24"/>
                <w:szCs w:val="24"/>
                <w:lang w:eastAsia="en-US"/>
              </w:rPr>
              <w:t>20</w:t>
            </w:r>
          </w:p>
        </w:tc>
        <w:tc>
          <w:tcPr>
            <w:tcW w:w="1417" w:type="dxa"/>
            <w:tcBorders>
              <w:top w:val="nil"/>
              <w:left w:val="nil"/>
              <w:bottom w:val="single" w:sz="4" w:space="0" w:color="auto"/>
              <w:right w:val="single" w:sz="4" w:space="0" w:color="auto"/>
            </w:tcBorders>
            <w:noWrap/>
            <w:vAlign w:val="bottom"/>
            <w:hideMark/>
          </w:tcPr>
          <w:p w14:paraId="677AD2C0" w14:textId="77777777" w:rsidR="009B64DB" w:rsidRDefault="009B64DB">
            <w:pPr>
              <w:spacing w:line="276" w:lineRule="auto"/>
              <w:jc w:val="center"/>
              <w:rPr>
                <w:color w:val="000000"/>
                <w:sz w:val="24"/>
                <w:szCs w:val="24"/>
                <w:lang w:eastAsia="en-US"/>
              </w:rPr>
            </w:pPr>
            <w:r>
              <w:rPr>
                <w:color w:val="000000"/>
                <w:sz w:val="24"/>
                <w:szCs w:val="24"/>
                <w:lang w:eastAsia="en-US"/>
              </w:rPr>
              <w:t>São Paulo</w:t>
            </w:r>
          </w:p>
        </w:tc>
        <w:tc>
          <w:tcPr>
            <w:tcW w:w="1423" w:type="dxa"/>
            <w:tcBorders>
              <w:top w:val="nil"/>
              <w:left w:val="nil"/>
              <w:bottom w:val="single" w:sz="4" w:space="0" w:color="auto"/>
              <w:right w:val="single" w:sz="4" w:space="0" w:color="auto"/>
            </w:tcBorders>
            <w:noWrap/>
            <w:vAlign w:val="bottom"/>
            <w:hideMark/>
          </w:tcPr>
          <w:p w14:paraId="6DF3F2BA" w14:textId="77777777" w:rsidR="009B64DB" w:rsidRDefault="009B64DB">
            <w:pPr>
              <w:spacing w:line="276" w:lineRule="auto"/>
              <w:jc w:val="center"/>
              <w:rPr>
                <w:color w:val="000000"/>
                <w:sz w:val="24"/>
                <w:szCs w:val="24"/>
                <w:lang w:eastAsia="en-US"/>
              </w:rPr>
            </w:pPr>
            <w:r>
              <w:rPr>
                <w:color w:val="000000"/>
                <w:sz w:val="24"/>
                <w:szCs w:val="24"/>
                <w:lang w:eastAsia="en-US"/>
              </w:rPr>
              <w:t>147.166</w:t>
            </w:r>
          </w:p>
        </w:tc>
        <w:tc>
          <w:tcPr>
            <w:tcW w:w="1247" w:type="dxa"/>
            <w:tcBorders>
              <w:top w:val="nil"/>
              <w:left w:val="nil"/>
              <w:bottom w:val="single" w:sz="4" w:space="0" w:color="auto"/>
              <w:right w:val="single" w:sz="4" w:space="0" w:color="auto"/>
            </w:tcBorders>
            <w:noWrap/>
            <w:vAlign w:val="bottom"/>
            <w:hideMark/>
          </w:tcPr>
          <w:p w14:paraId="42B3C7C0" w14:textId="77777777" w:rsidR="009B64DB" w:rsidRDefault="009B64DB">
            <w:pPr>
              <w:spacing w:line="276" w:lineRule="auto"/>
              <w:jc w:val="center"/>
              <w:rPr>
                <w:sz w:val="24"/>
                <w:szCs w:val="24"/>
                <w:lang w:eastAsia="en-US"/>
              </w:rPr>
            </w:pPr>
            <w:r>
              <w:rPr>
                <w:sz w:val="24"/>
                <w:szCs w:val="24"/>
                <w:lang w:eastAsia="en-US"/>
              </w:rPr>
              <w:t>0,31%</w:t>
            </w:r>
          </w:p>
        </w:tc>
        <w:tc>
          <w:tcPr>
            <w:tcW w:w="2303" w:type="dxa"/>
            <w:tcBorders>
              <w:top w:val="nil"/>
              <w:left w:val="nil"/>
              <w:bottom w:val="single" w:sz="4" w:space="0" w:color="auto"/>
              <w:right w:val="single" w:sz="4" w:space="0" w:color="auto"/>
            </w:tcBorders>
            <w:noWrap/>
            <w:vAlign w:val="bottom"/>
            <w:hideMark/>
          </w:tcPr>
          <w:p w14:paraId="0602E619" w14:textId="77777777" w:rsidR="009B64DB" w:rsidRDefault="009B64DB">
            <w:pPr>
              <w:spacing w:line="276" w:lineRule="auto"/>
              <w:jc w:val="center"/>
              <w:rPr>
                <w:sz w:val="24"/>
                <w:szCs w:val="24"/>
                <w:lang w:eastAsia="en-US"/>
              </w:rPr>
            </w:pPr>
            <w:r>
              <w:rPr>
                <w:sz w:val="24"/>
                <w:szCs w:val="24"/>
                <w:lang w:eastAsia="en-US"/>
              </w:rPr>
              <w:t>R$ 279.051,05</w:t>
            </w:r>
          </w:p>
        </w:tc>
      </w:tr>
      <w:tr w:rsidR="009B64DB" w14:paraId="216B3D26" w14:textId="77777777" w:rsidTr="009B64DB">
        <w:trPr>
          <w:trHeight w:val="300"/>
          <w:jc w:val="center"/>
        </w:trPr>
        <w:tc>
          <w:tcPr>
            <w:tcW w:w="846" w:type="dxa"/>
            <w:tcBorders>
              <w:top w:val="nil"/>
              <w:left w:val="single" w:sz="4" w:space="0" w:color="auto"/>
              <w:bottom w:val="single" w:sz="4" w:space="0" w:color="auto"/>
              <w:right w:val="single" w:sz="4" w:space="0" w:color="auto"/>
            </w:tcBorders>
            <w:noWrap/>
            <w:vAlign w:val="bottom"/>
            <w:hideMark/>
          </w:tcPr>
          <w:p w14:paraId="567866FE" w14:textId="77777777" w:rsidR="009B64DB" w:rsidRDefault="009B64DB">
            <w:pPr>
              <w:spacing w:line="276" w:lineRule="auto"/>
              <w:jc w:val="center"/>
              <w:rPr>
                <w:color w:val="000000"/>
                <w:sz w:val="24"/>
                <w:szCs w:val="24"/>
                <w:lang w:eastAsia="en-US"/>
              </w:rPr>
            </w:pPr>
            <w:r>
              <w:rPr>
                <w:color w:val="000000"/>
                <w:sz w:val="24"/>
                <w:szCs w:val="24"/>
                <w:lang w:eastAsia="en-US"/>
              </w:rPr>
              <w:t>21</w:t>
            </w:r>
          </w:p>
        </w:tc>
        <w:tc>
          <w:tcPr>
            <w:tcW w:w="1417" w:type="dxa"/>
            <w:tcBorders>
              <w:top w:val="nil"/>
              <w:left w:val="nil"/>
              <w:bottom w:val="single" w:sz="4" w:space="0" w:color="auto"/>
              <w:right w:val="single" w:sz="4" w:space="0" w:color="auto"/>
            </w:tcBorders>
            <w:noWrap/>
            <w:vAlign w:val="bottom"/>
            <w:hideMark/>
          </w:tcPr>
          <w:p w14:paraId="6413FC62" w14:textId="77777777" w:rsidR="009B64DB" w:rsidRDefault="009B64DB">
            <w:pPr>
              <w:spacing w:line="276" w:lineRule="auto"/>
              <w:jc w:val="center"/>
              <w:rPr>
                <w:color w:val="000000"/>
                <w:sz w:val="24"/>
                <w:szCs w:val="24"/>
                <w:lang w:eastAsia="en-US"/>
              </w:rPr>
            </w:pPr>
            <w:r>
              <w:rPr>
                <w:color w:val="000000"/>
                <w:sz w:val="24"/>
                <w:szCs w:val="24"/>
                <w:lang w:eastAsia="en-US"/>
              </w:rPr>
              <w:t>São Paulo</w:t>
            </w:r>
          </w:p>
        </w:tc>
        <w:tc>
          <w:tcPr>
            <w:tcW w:w="1423" w:type="dxa"/>
            <w:tcBorders>
              <w:top w:val="nil"/>
              <w:left w:val="nil"/>
              <w:bottom w:val="single" w:sz="4" w:space="0" w:color="auto"/>
              <w:right w:val="single" w:sz="4" w:space="0" w:color="auto"/>
            </w:tcBorders>
            <w:noWrap/>
            <w:vAlign w:val="bottom"/>
            <w:hideMark/>
          </w:tcPr>
          <w:p w14:paraId="6DC61AD5" w14:textId="77777777" w:rsidR="009B64DB" w:rsidRDefault="009B64DB">
            <w:pPr>
              <w:spacing w:line="276" w:lineRule="auto"/>
              <w:jc w:val="center"/>
              <w:rPr>
                <w:color w:val="000000"/>
                <w:sz w:val="24"/>
                <w:szCs w:val="24"/>
                <w:lang w:eastAsia="en-US"/>
              </w:rPr>
            </w:pPr>
            <w:r>
              <w:rPr>
                <w:color w:val="000000"/>
                <w:sz w:val="24"/>
                <w:szCs w:val="24"/>
                <w:lang w:eastAsia="en-US"/>
              </w:rPr>
              <w:t>147.168</w:t>
            </w:r>
          </w:p>
        </w:tc>
        <w:tc>
          <w:tcPr>
            <w:tcW w:w="1247" w:type="dxa"/>
            <w:tcBorders>
              <w:top w:val="nil"/>
              <w:left w:val="nil"/>
              <w:bottom w:val="single" w:sz="4" w:space="0" w:color="auto"/>
              <w:right w:val="single" w:sz="4" w:space="0" w:color="auto"/>
            </w:tcBorders>
            <w:noWrap/>
            <w:vAlign w:val="bottom"/>
            <w:hideMark/>
          </w:tcPr>
          <w:p w14:paraId="64005869" w14:textId="77777777" w:rsidR="009B64DB" w:rsidRDefault="009B64DB">
            <w:pPr>
              <w:spacing w:line="276" w:lineRule="auto"/>
              <w:jc w:val="center"/>
              <w:rPr>
                <w:sz w:val="24"/>
                <w:szCs w:val="24"/>
                <w:lang w:eastAsia="en-US"/>
              </w:rPr>
            </w:pPr>
            <w:r>
              <w:rPr>
                <w:sz w:val="24"/>
                <w:szCs w:val="24"/>
                <w:lang w:eastAsia="en-US"/>
              </w:rPr>
              <w:t>0,43%</w:t>
            </w:r>
          </w:p>
        </w:tc>
        <w:tc>
          <w:tcPr>
            <w:tcW w:w="2303" w:type="dxa"/>
            <w:tcBorders>
              <w:top w:val="nil"/>
              <w:left w:val="nil"/>
              <w:bottom w:val="single" w:sz="4" w:space="0" w:color="auto"/>
              <w:right w:val="single" w:sz="4" w:space="0" w:color="auto"/>
            </w:tcBorders>
            <w:noWrap/>
            <w:vAlign w:val="bottom"/>
            <w:hideMark/>
          </w:tcPr>
          <w:p w14:paraId="7C4C97DF" w14:textId="77777777" w:rsidR="009B64DB" w:rsidRDefault="009B64DB">
            <w:pPr>
              <w:spacing w:line="276" w:lineRule="auto"/>
              <w:jc w:val="center"/>
              <w:rPr>
                <w:sz w:val="24"/>
                <w:szCs w:val="24"/>
                <w:lang w:eastAsia="en-US"/>
              </w:rPr>
            </w:pPr>
            <w:r>
              <w:rPr>
                <w:sz w:val="24"/>
                <w:szCs w:val="24"/>
                <w:lang w:eastAsia="en-US"/>
              </w:rPr>
              <w:t>R$ 388.059,90</w:t>
            </w:r>
          </w:p>
        </w:tc>
      </w:tr>
      <w:tr w:rsidR="009B64DB" w14:paraId="4AEA46BE" w14:textId="77777777" w:rsidTr="009B64DB">
        <w:trPr>
          <w:trHeight w:val="300"/>
          <w:jc w:val="center"/>
        </w:trPr>
        <w:tc>
          <w:tcPr>
            <w:tcW w:w="846" w:type="dxa"/>
            <w:tcBorders>
              <w:top w:val="nil"/>
              <w:left w:val="single" w:sz="4" w:space="0" w:color="auto"/>
              <w:bottom w:val="single" w:sz="4" w:space="0" w:color="auto"/>
              <w:right w:val="single" w:sz="4" w:space="0" w:color="auto"/>
            </w:tcBorders>
            <w:noWrap/>
            <w:vAlign w:val="bottom"/>
            <w:hideMark/>
          </w:tcPr>
          <w:p w14:paraId="2A15AD74" w14:textId="77777777" w:rsidR="009B64DB" w:rsidRDefault="009B64DB">
            <w:pPr>
              <w:spacing w:line="276" w:lineRule="auto"/>
              <w:jc w:val="center"/>
              <w:rPr>
                <w:color w:val="000000"/>
                <w:sz w:val="24"/>
                <w:szCs w:val="24"/>
                <w:lang w:eastAsia="en-US"/>
              </w:rPr>
            </w:pPr>
            <w:r>
              <w:rPr>
                <w:color w:val="000000"/>
                <w:sz w:val="24"/>
                <w:szCs w:val="24"/>
                <w:lang w:eastAsia="en-US"/>
              </w:rPr>
              <w:t>22</w:t>
            </w:r>
          </w:p>
        </w:tc>
        <w:tc>
          <w:tcPr>
            <w:tcW w:w="1417" w:type="dxa"/>
            <w:tcBorders>
              <w:top w:val="nil"/>
              <w:left w:val="nil"/>
              <w:bottom w:val="single" w:sz="4" w:space="0" w:color="auto"/>
              <w:right w:val="single" w:sz="4" w:space="0" w:color="auto"/>
            </w:tcBorders>
            <w:noWrap/>
            <w:vAlign w:val="bottom"/>
            <w:hideMark/>
          </w:tcPr>
          <w:p w14:paraId="1CABFC08" w14:textId="77777777" w:rsidR="009B64DB" w:rsidRDefault="009B64DB">
            <w:pPr>
              <w:spacing w:line="276" w:lineRule="auto"/>
              <w:jc w:val="center"/>
              <w:rPr>
                <w:color w:val="000000"/>
                <w:sz w:val="24"/>
                <w:szCs w:val="24"/>
                <w:lang w:eastAsia="en-US"/>
              </w:rPr>
            </w:pPr>
            <w:r>
              <w:rPr>
                <w:color w:val="000000"/>
                <w:sz w:val="24"/>
                <w:szCs w:val="24"/>
                <w:lang w:eastAsia="en-US"/>
              </w:rPr>
              <w:t>São Paulo</w:t>
            </w:r>
          </w:p>
        </w:tc>
        <w:tc>
          <w:tcPr>
            <w:tcW w:w="1423" w:type="dxa"/>
            <w:tcBorders>
              <w:top w:val="nil"/>
              <w:left w:val="nil"/>
              <w:bottom w:val="single" w:sz="4" w:space="0" w:color="auto"/>
              <w:right w:val="single" w:sz="4" w:space="0" w:color="auto"/>
            </w:tcBorders>
            <w:noWrap/>
            <w:vAlign w:val="bottom"/>
            <w:hideMark/>
          </w:tcPr>
          <w:p w14:paraId="0CF07DED" w14:textId="77777777" w:rsidR="009B64DB" w:rsidRDefault="009B64DB">
            <w:pPr>
              <w:spacing w:line="276" w:lineRule="auto"/>
              <w:jc w:val="center"/>
              <w:rPr>
                <w:color w:val="000000"/>
                <w:sz w:val="24"/>
                <w:szCs w:val="24"/>
                <w:lang w:eastAsia="en-US"/>
              </w:rPr>
            </w:pPr>
            <w:r>
              <w:rPr>
                <w:color w:val="000000"/>
                <w:sz w:val="24"/>
                <w:szCs w:val="24"/>
                <w:lang w:eastAsia="en-US"/>
              </w:rPr>
              <w:t>147.173</w:t>
            </w:r>
          </w:p>
        </w:tc>
        <w:tc>
          <w:tcPr>
            <w:tcW w:w="1247" w:type="dxa"/>
            <w:tcBorders>
              <w:top w:val="nil"/>
              <w:left w:val="nil"/>
              <w:bottom w:val="single" w:sz="4" w:space="0" w:color="auto"/>
              <w:right w:val="single" w:sz="4" w:space="0" w:color="auto"/>
            </w:tcBorders>
            <w:noWrap/>
            <w:vAlign w:val="bottom"/>
            <w:hideMark/>
          </w:tcPr>
          <w:p w14:paraId="011B975D" w14:textId="77777777" w:rsidR="009B64DB" w:rsidRDefault="009B64DB">
            <w:pPr>
              <w:spacing w:line="276" w:lineRule="auto"/>
              <w:jc w:val="center"/>
              <w:rPr>
                <w:sz w:val="24"/>
                <w:szCs w:val="24"/>
                <w:lang w:eastAsia="en-US"/>
              </w:rPr>
            </w:pPr>
            <w:r>
              <w:rPr>
                <w:sz w:val="24"/>
                <w:szCs w:val="24"/>
                <w:lang w:eastAsia="en-US"/>
              </w:rPr>
              <w:t>0,31%</w:t>
            </w:r>
          </w:p>
        </w:tc>
        <w:tc>
          <w:tcPr>
            <w:tcW w:w="2303" w:type="dxa"/>
            <w:tcBorders>
              <w:top w:val="nil"/>
              <w:left w:val="nil"/>
              <w:bottom w:val="single" w:sz="4" w:space="0" w:color="auto"/>
              <w:right w:val="single" w:sz="4" w:space="0" w:color="auto"/>
            </w:tcBorders>
            <w:noWrap/>
            <w:vAlign w:val="bottom"/>
            <w:hideMark/>
          </w:tcPr>
          <w:p w14:paraId="1A8A68FC" w14:textId="77777777" w:rsidR="009B64DB" w:rsidRDefault="009B64DB">
            <w:pPr>
              <w:spacing w:line="276" w:lineRule="auto"/>
              <w:jc w:val="center"/>
              <w:rPr>
                <w:sz w:val="24"/>
                <w:szCs w:val="24"/>
                <w:lang w:eastAsia="en-US"/>
              </w:rPr>
            </w:pPr>
            <w:r>
              <w:rPr>
                <w:sz w:val="24"/>
                <w:szCs w:val="24"/>
                <w:lang w:eastAsia="en-US"/>
              </w:rPr>
              <w:t>R$ 279.051,05</w:t>
            </w:r>
          </w:p>
        </w:tc>
      </w:tr>
      <w:tr w:rsidR="009B64DB" w14:paraId="4806A94E" w14:textId="77777777" w:rsidTr="009B64DB">
        <w:trPr>
          <w:trHeight w:val="300"/>
          <w:jc w:val="center"/>
        </w:trPr>
        <w:tc>
          <w:tcPr>
            <w:tcW w:w="846" w:type="dxa"/>
            <w:tcBorders>
              <w:top w:val="nil"/>
              <w:left w:val="single" w:sz="4" w:space="0" w:color="auto"/>
              <w:bottom w:val="single" w:sz="4" w:space="0" w:color="auto"/>
              <w:right w:val="single" w:sz="4" w:space="0" w:color="auto"/>
            </w:tcBorders>
            <w:noWrap/>
            <w:vAlign w:val="bottom"/>
            <w:hideMark/>
          </w:tcPr>
          <w:p w14:paraId="18A8B909" w14:textId="77777777" w:rsidR="009B64DB" w:rsidRDefault="009B64DB">
            <w:pPr>
              <w:spacing w:line="276" w:lineRule="auto"/>
              <w:jc w:val="center"/>
              <w:rPr>
                <w:color w:val="000000"/>
                <w:sz w:val="24"/>
                <w:szCs w:val="24"/>
                <w:lang w:eastAsia="en-US"/>
              </w:rPr>
            </w:pPr>
            <w:r>
              <w:rPr>
                <w:color w:val="000000"/>
                <w:sz w:val="24"/>
                <w:szCs w:val="24"/>
                <w:lang w:eastAsia="en-US"/>
              </w:rPr>
              <w:t>23</w:t>
            </w:r>
          </w:p>
        </w:tc>
        <w:tc>
          <w:tcPr>
            <w:tcW w:w="1417" w:type="dxa"/>
            <w:tcBorders>
              <w:top w:val="nil"/>
              <w:left w:val="nil"/>
              <w:bottom w:val="single" w:sz="4" w:space="0" w:color="auto"/>
              <w:right w:val="single" w:sz="4" w:space="0" w:color="auto"/>
            </w:tcBorders>
            <w:noWrap/>
            <w:vAlign w:val="bottom"/>
            <w:hideMark/>
          </w:tcPr>
          <w:p w14:paraId="1BCF4D83" w14:textId="77777777" w:rsidR="009B64DB" w:rsidRDefault="009B64DB">
            <w:pPr>
              <w:spacing w:line="276" w:lineRule="auto"/>
              <w:jc w:val="center"/>
              <w:rPr>
                <w:color w:val="000000"/>
                <w:sz w:val="24"/>
                <w:szCs w:val="24"/>
                <w:lang w:eastAsia="en-US"/>
              </w:rPr>
            </w:pPr>
            <w:r>
              <w:rPr>
                <w:color w:val="000000"/>
                <w:sz w:val="24"/>
                <w:szCs w:val="24"/>
                <w:lang w:eastAsia="en-US"/>
              </w:rPr>
              <w:t>São Paulo</w:t>
            </w:r>
          </w:p>
        </w:tc>
        <w:tc>
          <w:tcPr>
            <w:tcW w:w="1423" w:type="dxa"/>
            <w:tcBorders>
              <w:top w:val="nil"/>
              <w:left w:val="nil"/>
              <w:bottom w:val="single" w:sz="4" w:space="0" w:color="auto"/>
              <w:right w:val="single" w:sz="4" w:space="0" w:color="auto"/>
            </w:tcBorders>
            <w:noWrap/>
            <w:vAlign w:val="bottom"/>
            <w:hideMark/>
          </w:tcPr>
          <w:p w14:paraId="7ADD59C0" w14:textId="77777777" w:rsidR="009B64DB" w:rsidRDefault="009B64DB">
            <w:pPr>
              <w:spacing w:line="276" w:lineRule="auto"/>
              <w:jc w:val="center"/>
              <w:rPr>
                <w:color w:val="000000"/>
                <w:sz w:val="24"/>
                <w:szCs w:val="24"/>
                <w:lang w:eastAsia="en-US"/>
              </w:rPr>
            </w:pPr>
            <w:r>
              <w:rPr>
                <w:color w:val="000000"/>
                <w:sz w:val="24"/>
                <w:szCs w:val="24"/>
                <w:lang w:eastAsia="en-US"/>
              </w:rPr>
              <w:t>147.182</w:t>
            </w:r>
          </w:p>
        </w:tc>
        <w:tc>
          <w:tcPr>
            <w:tcW w:w="1247" w:type="dxa"/>
            <w:tcBorders>
              <w:top w:val="nil"/>
              <w:left w:val="nil"/>
              <w:bottom w:val="single" w:sz="4" w:space="0" w:color="auto"/>
              <w:right w:val="single" w:sz="4" w:space="0" w:color="auto"/>
            </w:tcBorders>
            <w:noWrap/>
            <w:vAlign w:val="bottom"/>
            <w:hideMark/>
          </w:tcPr>
          <w:p w14:paraId="18C91FAD" w14:textId="77777777" w:rsidR="009B64DB" w:rsidRDefault="009B64DB">
            <w:pPr>
              <w:spacing w:line="276" w:lineRule="auto"/>
              <w:jc w:val="center"/>
              <w:rPr>
                <w:sz w:val="24"/>
                <w:szCs w:val="24"/>
                <w:lang w:eastAsia="en-US"/>
              </w:rPr>
            </w:pPr>
            <w:r>
              <w:rPr>
                <w:sz w:val="24"/>
                <w:szCs w:val="24"/>
                <w:lang w:eastAsia="en-US"/>
              </w:rPr>
              <w:t>0,38%</w:t>
            </w:r>
          </w:p>
        </w:tc>
        <w:tc>
          <w:tcPr>
            <w:tcW w:w="2303" w:type="dxa"/>
            <w:tcBorders>
              <w:top w:val="nil"/>
              <w:left w:val="nil"/>
              <w:bottom w:val="single" w:sz="4" w:space="0" w:color="auto"/>
              <w:right w:val="single" w:sz="4" w:space="0" w:color="auto"/>
            </w:tcBorders>
            <w:noWrap/>
            <w:vAlign w:val="bottom"/>
            <w:hideMark/>
          </w:tcPr>
          <w:p w14:paraId="76D0EC50" w14:textId="77777777" w:rsidR="009B64DB" w:rsidRDefault="009B64DB">
            <w:pPr>
              <w:spacing w:line="276" w:lineRule="auto"/>
              <w:jc w:val="center"/>
              <w:rPr>
                <w:sz w:val="24"/>
                <w:szCs w:val="24"/>
                <w:lang w:eastAsia="en-US"/>
              </w:rPr>
            </w:pPr>
            <w:r>
              <w:rPr>
                <w:sz w:val="24"/>
                <w:szCs w:val="24"/>
                <w:lang w:eastAsia="en-US"/>
              </w:rPr>
              <w:t>R$ 337.085,93</w:t>
            </w:r>
          </w:p>
        </w:tc>
      </w:tr>
      <w:tr w:rsidR="009B64DB" w14:paraId="43DF1330" w14:textId="77777777" w:rsidTr="009B64DB">
        <w:trPr>
          <w:trHeight w:val="300"/>
          <w:jc w:val="center"/>
        </w:trPr>
        <w:tc>
          <w:tcPr>
            <w:tcW w:w="846" w:type="dxa"/>
            <w:tcBorders>
              <w:top w:val="nil"/>
              <w:left w:val="single" w:sz="4" w:space="0" w:color="auto"/>
              <w:bottom w:val="single" w:sz="4" w:space="0" w:color="auto"/>
              <w:right w:val="single" w:sz="4" w:space="0" w:color="auto"/>
            </w:tcBorders>
            <w:noWrap/>
            <w:vAlign w:val="bottom"/>
            <w:hideMark/>
          </w:tcPr>
          <w:p w14:paraId="4299F312" w14:textId="77777777" w:rsidR="009B64DB" w:rsidRDefault="009B64DB">
            <w:pPr>
              <w:spacing w:line="276" w:lineRule="auto"/>
              <w:jc w:val="center"/>
              <w:rPr>
                <w:color w:val="000000"/>
                <w:sz w:val="24"/>
                <w:szCs w:val="24"/>
                <w:lang w:eastAsia="en-US"/>
              </w:rPr>
            </w:pPr>
            <w:r>
              <w:rPr>
                <w:color w:val="000000"/>
                <w:sz w:val="24"/>
                <w:szCs w:val="24"/>
                <w:lang w:eastAsia="en-US"/>
              </w:rPr>
              <w:t>24</w:t>
            </w:r>
          </w:p>
        </w:tc>
        <w:tc>
          <w:tcPr>
            <w:tcW w:w="1417" w:type="dxa"/>
            <w:tcBorders>
              <w:top w:val="nil"/>
              <w:left w:val="nil"/>
              <w:bottom w:val="single" w:sz="4" w:space="0" w:color="auto"/>
              <w:right w:val="single" w:sz="4" w:space="0" w:color="auto"/>
            </w:tcBorders>
            <w:noWrap/>
            <w:vAlign w:val="bottom"/>
            <w:hideMark/>
          </w:tcPr>
          <w:p w14:paraId="270EDC4C" w14:textId="77777777" w:rsidR="009B64DB" w:rsidRDefault="009B64DB">
            <w:pPr>
              <w:spacing w:line="276" w:lineRule="auto"/>
              <w:jc w:val="center"/>
              <w:rPr>
                <w:color w:val="000000"/>
                <w:sz w:val="24"/>
                <w:szCs w:val="24"/>
                <w:lang w:eastAsia="en-US"/>
              </w:rPr>
            </w:pPr>
            <w:r>
              <w:rPr>
                <w:color w:val="000000"/>
                <w:sz w:val="24"/>
                <w:szCs w:val="24"/>
                <w:lang w:eastAsia="en-US"/>
              </w:rPr>
              <w:t>São Paulo</w:t>
            </w:r>
          </w:p>
        </w:tc>
        <w:tc>
          <w:tcPr>
            <w:tcW w:w="1423" w:type="dxa"/>
            <w:tcBorders>
              <w:top w:val="nil"/>
              <w:left w:val="nil"/>
              <w:bottom w:val="single" w:sz="4" w:space="0" w:color="auto"/>
              <w:right w:val="single" w:sz="4" w:space="0" w:color="auto"/>
            </w:tcBorders>
            <w:noWrap/>
            <w:vAlign w:val="bottom"/>
            <w:hideMark/>
          </w:tcPr>
          <w:p w14:paraId="00261286" w14:textId="77777777" w:rsidR="009B64DB" w:rsidRDefault="009B64DB">
            <w:pPr>
              <w:spacing w:line="276" w:lineRule="auto"/>
              <w:jc w:val="center"/>
              <w:rPr>
                <w:color w:val="000000"/>
                <w:sz w:val="24"/>
                <w:szCs w:val="24"/>
                <w:lang w:eastAsia="en-US"/>
              </w:rPr>
            </w:pPr>
            <w:r>
              <w:rPr>
                <w:color w:val="000000"/>
                <w:sz w:val="24"/>
                <w:szCs w:val="24"/>
                <w:lang w:eastAsia="en-US"/>
              </w:rPr>
              <w:t>147.183</w:t>
            </w:r>
          </w:p>
        </w:tc>
        <w:tc>
          <w:tcPr>
            <w:tcW w:w="1247" w:type="dxa"/>
            <w:tcBorders>
              <w:top w:val="nil"/>
              <w:left w:val="nil"/>
              <w:bottom w:val="single" w:sz="4" w:space="0" w:color="auto"/>
              <w:right w:val="single" w:sz="4" w:space="0" w:color="auto"/>
            </w:tcBorders>
            <w:noWrap/>
            <w:vAlign w:val="bottom"/>
            <w:hideMark/>
          </w:tcPr>
          <w:p w14:paraId="4FA15A06" w14:textId="77777777" w:rsidR="009B64DB" w:rsidRDefault="009B64DB">
            <w:pPr>
              <w:spacing w:line="276" w:lineRule="auto"/>
              <w:jc w:val="center"/>
              <w:rPr>
                <w:sz w:val="24"/>
                <w:szCs w:val="24"/>
                <w:lang w:eastAsia="en-US"/>
              </w:rPr>
            </w:pPr>
            <w:r>
              <w:rPr>
                <w:sz w:val="24"/>
                <w:szCs w:val="24"/>
                <w:lang w:eastAsia="en-US"/>
              </w:rPr>
              <w:t>0,43%</w:t>
            </w:r>
          </w:p>
        </w:tc>
        <w:tc>
          <w:tcPr>
            <w:tcW w:w="2303" w:type="dxa"/>
            <w:tcBorders>
              <w:top w:val="nil"/>
              <w:left w:val="nil"/>
              <w:bottom w:val="single" w:sz="4" w:space="0" w:color="auto"/>
              <w:right w:val="single" w:sz="4" w:space="0" w:color="auto"/>
            </w:tcBorders>
            <w:noWrap/>
            <w:vAlign w:val="bottom"/>
            <w:hideMark/>
          </w:tcPr>
          <w:p w14:paraId="7C076C9F" w14:textId="77777777" w:rsidR="009B64DB" w:rsidRDefault="009B64DB">
            <w:pPr>
              <w:spacing w:line="276" w:lineRule="auto"/>
              <w:jc w:val="center"/>
              <w:rPr>
                <w:sz w:val="24"/>
                <w:szCs w:val="24"/>
                <w:lang w:eastAsia="en-US"/>
              </w:rPr>
            </w:pPr>
            <w:r>
              <w:rPr>
                <w:sz w:val="24"/>
                <w:szCs w:val="24"/>
                <w:lang w:eastAsia="en-US"/>
              </w:rPr>
              <w:t>R$ 388.059,90</w:t>
            </w:r>
          </w:p>
        </w:tc>
      </w:tr>
      <w:tr w:rsidR="009B64DB" w14:paraId="663013D2" w14:textId="77777777" w:rsidTr="009B64DB">
        <w:trPr>
          <w:trHeight w:val="300"/>
          <w:jc w:val="center"/>
        </w:trPr>
        <w:tc>
          <w:tcPr>
            <w:tcW w:w="846" w:type="dxa"/>
            <w:tcBorders>
              <w:top w:val="nil"/>
              <w:left w:val="single" w:sz="4" w:space="0" w:color="auto"/>
              <w:bottom w:val="single" w:sz="4" w:space="0" w:color="auto"/>
              <w:right w:val="single" w:sz="4" w:space="0" w:color="auto"/>
            </w:tcBorders>
            <w:noWrap/>
            <w:vAlign w:val="bottom"/>
            <w:hideMark/>
          </w:tcPr>
          <w:p w14:paraId="5FEFE2FD" w14:textId="77777777" w:rsidR="009B64DB" w:rsidRDefault="009B64DB">
            <w:pPr>
              <w:spacing w:line="276" w:lineRule="auto"/>
              <w:jc w:val="center"/>
              <w:rPr>
                <w:color w:val="000000"/>
                <w:sz w:val="24"/>
                <w:szCs w:val="24"/>
                <w:lang w:eastAsia="en-US"/>
              </w:rPr>
            </w:pPr>
            <w:r>
              <w:rPr>
                <w:color w:val="000000"/>
                <w:sz w:val="24"/>
                <w:szCs w:val="24"/>
                <w:lang w:eastAsia="en-US"/>
              </w:rPr>
              <w:t>25</w:t>
            </w:r>
          </w:p>
        </w:tc>
        <w:tc>
          <w:tcPr>
            <w:tcW w:w="1417" w:type="dxa"/>
            <w:tcBorders>
              <w:top w:val="nil"/>
              <w:left w:val="nil"/>
              <w:bottom w:val="single" w:sz="4" w:space="0" w:color="auto"/>
              <w:right w:val="single" w:sz="4" w:space="0" w:color="auto"/>
            </w:tcBorders>
            <w:noWrap/>
            <w:vAlign w:val="bottom"/>
            <w:hideMark/>
          </w:tcPr>
          <w:p w14:paraId="10E3F9DA" w14:textId="77777777" w:rsidR="009B64DB" w:rsidRDefault="009B64DB">
            <w:pPr>
              <w:spacing w:line="276" w:lineRule="auto"/>
              <w:jc w:val="center"/>
              <w:rPr>
                <w:color w:val="000000"/>
                <w:sz w:val="24"/>
                <w:szCs w:val="24"/>
                <w:lang w:eastAsia="en-US"/>
              </w:rPr>
            </w:pPr>
            <w:r>
              <w:rPr>
                <w:color w:val="000000"/>
                <w:sz w:val="24"/>
                <w:szCs w:val="24"/>
                <w:lang w:eastAsia="en-US"/>
              </w:rPr>
              <w:t>São Paulo</w:t>
            </w:r>
          </w:p>
        </w:tc>
        <w:tc>
          <w:tcPr>
            <w:tcW w:w="1423" w:type="dxa"/>
            <w:tcBorders>
              <w:top w:val="nil"/>
              <w:left w:val="nil"/>
              <w:bottom w:val="single" w:sz="4" w:space="0" w:color="auto"/>
              <w:right w:val="single" w:sz="4" w:space="0" w:color="auto"/>
            </w:tcBorders>
            <w:noWrap/>
            <w:vAlign w:val="bottom"/>
            <w:hideMark/>
          </w:tcPr>
          <w:p w14:paraId="14F4CFED" w14:textId="77777777" w:rsidR="009B64DB" w:rsidRDefault="009B64DB">
            <w:pPr>
              <w:spacing w:line="276" w:lineRule="auto"/>
              <w:jc w:val="center"/>
              <w:rPr>
                <w:color w:val="000000"/>
                <w:sz w:val="24"/>
                <w:szCs w:val="24"/>
                <w:lang w:eastAsia="en-US"/>
              </w:rPr>
            </w:pPr>
            <w:r>
              <w:rPr>
                <w:color w:val="000000"/>
                <w:sz w:val="24"/>
                <w:szCs w:val="24"/>
                <w:lang w:eastAsia="en-US"/>
              </w:rPr>
              <w:t>147.185</w:t>
            </w:r>
          </w:p>
        </w:tc>
        <w:tc>
          <w:tcPr>
            <w:tcW w:w="1247" w:type="dxa"/>
            <w:tcBorders>
              <w:top w:val="nil"/>
              <w:left w:val="nil"/>
              <w:bottom w:val="single" w:sz="4" w:space="0" w:color="auto"/>
              <w:right w:val="single" w:sz="4" w:space="0" w:color="auto"/>
            </w:tcBorders>
            <w:noWrap/>
            <w:vAlign w:val="bottom"/>
            <w:hideMark/>
          </w:tcPr>
          <w:p w14:paraId="0ED985A0" w14:textId="77777777" w:rsidR="009B64DB" w:rsidRDefault="009B64DB">
            <w:pPr>
              <w:spacing w:line="276" w:lineRule="auto"/>
              <w:jc w:val="center"/>
              <w:rPr>
                <w:sz w:val="24"/>
                <w:szCs w:val="24"/>
                <w:lang w:eastAsia="en-US"/>
              </w:rPr>
            </w:pPr>
            <w:r>
              <w:rPr>
                <w:sz w:val="24"/>
                <w:szCs w:val="24"/>
                <w:lang w:eastAsia="en-US"/>
              </w:rPr>
              <w:t>0,31%</w:t>
            </w:r>
          </w:p>
        </w:tc>
        <w:tc>
          <w:tcPr>
            <w:tcW w:w="2303" w:type="dxa"/>
            <w:tcBorders>
              <w:top w:val="nil"/>
              <w:left w:val="nil"/>
              <w:bottom w:val="single" w:sz="4" w:space="0" w:color="auto"/>
              <w:right w:val="single" w:sz="4" w:space="0" w:color="auto"/>
            </w:tcBorders>
            <w:noWrap/>
            <w:vAlign w:val="bottom"/>
            <w:hideMark/>
          </w:tcPr>
          <w:p w14:paraId="49E80C63" w14:textId="77777777" w:rsidR="009B64DB" w:rsidRDefault="009B64DB">
            <w:pPr>
              <w:spacing w:line="276" w:lineRule="auto"/>
              <w:jc w:val="center"/>
              <w:rPr>
                <w:sz w:val="24"/>
                <w:szCs w:val="24"/>
                <w:lang w:eastAsia="en-US"/>
              </w:rPr>
            </w:pPr>
            <w:r>
              <w:rPr>
                <w:sz w:val="24"/>
                <w:szCs w:val="24"/>
                <w:lang w:eastAsia="en-US"/>
              </w:rPr>
              <w:t>R$ 279.051,05</w:t>
            </w:r>
          </w:p>
        </w:tc>
      </w:tr>
      <w:tr w:rsidR="009B64DB" w14:paraId="5A1449C7" w14:textId="77777777" w:rsidTr="009B64DB">
        <w:trPr>
          <w:trHeight w:val="300"/>
          <w:jc w:val="center"/>
        </w:trPr>
        <w:tc>
          <w:tcPr>
            <w:tcW w:w="846" w:type="dxa"/>
            <w:tcBorders>
              <w:top w:val="nil"/>
              <w:left w:val="single" w:sz="4" w:space="0" w:color="auto"/>
              <w:bottom w:val="single" w:sz="4" w:space="0" w:color="auto"/>
              <w:right w:val="single" w:sz="4" w:space="0" w:color="auto"/>
            </w:tcBorders>
            <w:noWrap/>
            <w:vAlign w:val="bottom"/>
            <w:hideMark/>
          </w:tcPr>
          <w:p w14:paraId="5D7541AB" w14:textId="77777777" w:rsidR="009B64DB" w:rsidRDefault="009B64DB">
            <w:pPr>
              <w:spacing w:line="276" w:lineRule="auto"/>
              <w:jc w:val="center"/>
              <w:rPr>
                <w:color w:val="000000"/>
                <w:sz w:val="24"/>
                <w:szCs w:val="24"/>
                <w:lang w:eastAsia="en-US"/>
              </w:rPr>
            </w:pPr>
            <w:r>
              <w:rPr>
                <w:color w:val="000000"/>
                <w:sz w:val="24"/>
                <w:szCs w:val="24"/>
                <w:lang w:eastAsia="en-US"/>
              </w:rPr>
              <w:t>26</w:t>
            </w:r>
          </w:p>
        </w:tc>
        <w:tc>
          <w:tcPr>
            <w:tcW w:w="1417" w:type="dxa"/>
            <w:tcBorders>
              <w:top w:val="nil"/>
              <w:left w:val="nil"/>
              <w:bottom w:val="single" w:sz="4" w:space="0" w:color="auto"/>
              <w:right w:val="single" w:sz="4" w:space="0" w:color="auto"/>
            </w:tcBorders>
            <w:noWrap/>
            <w:vAlign w:val="bottom"/>
            <w:hideMark/>
          </w:tcPr>
          <w:p w14:paraId="766529EA" w14:textId="77777777" w:rsidR="009B64DB" w:rsidRDefault="009B64DB">
            <w:pPr>
              <w:spacing w:line="276" w:lineRule="auto"/>
              <w:jc w:val="center"/>
              <w:rPr>
                <w:color w:val="000000"/>
                <w:sz w:val="24"/>
                <w:szCs w:val="24"/>
                <w:lang w:eastAsia="en-US"/>
              </w:rPr>
            </w:pPr>
            <w:r>
              <w:rPr>
                <w:color w:val="000000"/>
                <w:sz w:val="24"/>
                <w:szCs w:val="24"/>
                <w:lang w:eastAsia="en-US"/>
              </w:rPr>
              <w:t>São Paulo</w:t>
            </w:r>
          </w:p>
        </w:tc>
        <w:tc>
          <w:tcPr>
            <w:tcW w:w="1423" w:type="dxa"/>
            <w:tcBorders>
              <w:top w:val="nil"/>
              <w:left w:val="nil"/>
              <w:bottom w:val="single" w:sz="4" w:space="0" w:color="auto"/>
              <w:right w:val="single" w:sz="4" w:space="0" w:color="auto"/>
            </w:tcBorders>
            <w:noWrap/>
            <w:vAlign w:val="bottom"/>
            <w:hideMark/>
          </w:tcPr>
          <w:p w14:paraId="2205EC52" w14:textId="77777777" w:rsidR="009B64DB" w:rsidRDefault="009B64DB">
            <w:pPr>
              <w:spacing w:line="276" w:lineRule="auto"/>
              <w:jc w:val="center"/>
              <w:rPr>
                <w:color w:val="000000"/>
                <w:sz w:val="24"/>
                <w:szCs w:val="24"/>
                <w:lang w:eastAsia="en-US"/>
              </w:rPr>
            </w:pPr>
            <w:r>
              <w:rPr>
                <w:color w:val="000000"/>
                <w:sz w:val="24"/>
                <w:szCs w:val="24"/>
                <w:lang w:eastAsia="en-US"/>
              </w:rPr>
              <w:t>147.191</w:t>
            </w:r>
          </w:p>
        </w:tc>
        <w:tc>
          <w:tcPr>
            <w:tcW w:w="1247" w:type="dxa"/>
            <w:tcBorders>
              <w:top w:val="nil"/>
              <w:left w:val="nil"/>
              <w:bottom w:val="single" w:sz="4" w:space="0" w:color="auto"/>
              <w:right w:val="single" w:sz="4" w:space="0" w:color="auto"/>
            </w:tcBorders>
            <w:noWrap/>
            <w:vAlign w:val="bottom"/>
            <w:hideMark/>
          </w:tcPr>
          <w:p w14:paraId="5847D86F" w14:textId="77777777" w:rsidR="009B64DB" w:rsidRDefault="009B64DB">
            <w:pPr>
              <w:spacing w:line="276" w:lineRule="auto"/>
              <w:jc w:val="center"/>
              <w:rPr>
                <w:sz w:val="24"/>
                <w:szCs w:val="24"/>
                <w:lang w:eastAsia="en-US"/>
              </w:rPr>
            </w:pPr>
            <w:r>
              <w:rPr>
                <w:sz w:val="24"/>
                <w:szCs w:val="24"/>
                <w:lang w:eastAsia="en-US"/>
              </w:rPr>
              <w:t>0,31%</w:t>
            </w:r>
          </w:p>
        </w:tc>
        <w:tc>
          <w:tcPr>
            <w:tcW w:w="2303" w:type="dxa"/>
            <w:tcBorders>
              <w:top w:val="nil"/>
              <w:left w:val="nil"/>
              <w:bottom w:val="single" w:sz="4" w:space="0" w:color="auto"/>
              <w:right w:val="single" w:sz="4" w:space="0" w:color="auto"/>
            </w:tcBorders>
            <w:noWrap/>
            <w:vAlign w:val="bottom"/>
            <w:hideMark/>
          </w:tcPr>
          <w:p w14:paraId="57470193" w14:textId="77777777" w:rsidR="009B64DB" w:rsidRDefault="009B64DB">
            <w:pPr>
              <w:spacing w:line="276" w:lineRule="auto"/>
              <w:jc w:val="center"/>
              <w:rPr>
                <w:sz w:val="24"/>
                <w:szCs w:val="24"/>
                <w:lang w:eastAsia="en-US"/>
              </w:rPr>
            </w:pPr>
            <w:r>
              <w:rPr>
                <w:sz w:val="24"/>
                <w:szCs w:val="24"/>
                <w:lang w:eastAsia="en-US"/>
              </w:rPr>
              <w:t>R$ 279.051,05</w:t>
            </w:r>
          </w:p>
        </w:tc>
      </w:tr>
      <w:tr w:rsidR="009B64DB" w14:paraId="0F9DE7DF" w14:textId="77777777" w:rsidTr="009B64DB">
        <w:trPr>
          <w:trHeight w:val="300"/>
          <w:jc w:val="center"/>
        </w:trPr>
        <w:tc>
          <w:tcPr>
            <w:tcW w:w="846" w:type="dxa"/>
            <w:tcBorders>
              <w:top w:val="nil"/>
              <w:left w:val="single" w:sz="4" w:space="0" w:color="auto"/>
              <w:bottom w:val="single" w:sz="4" w:space="0" w:color="auto"/>
              <w:right w:val="single" w:sz="4" w:space="0" w:color="auto"/>
            </w:tcBorders>
            <w:noWrap/>
            <w:vAlign w:val="bottom"/>
            <w:hideMark/>
          </w:tcPr>
          <w:p w14:paraId="575F4E47" w14:textId="77777777" w:rsidR="009B64DB" w:rsidRDefault="009B64DB">
            <w:pPr>
              <w:spacing w:line="276" w:lineRule="auto"/>
              <w:jc w:val="center"/>
              <w:rPr>
                <w:color w:val="000000"/>
                <w:sz w:val="24"/>
                <w:szCs w:val="24"/>
                <w:lang w:eastAsia="en-US"/>
              </w:rPr>
            </w:pPr>
            <w:r>
              <w:rPr>
                <w:color w:val="000000"/>
                <w:sz w:val="24"/>
                <w:szCs w:val="24"/>
                <w:lang w:eastAsia="en-US"/>
              </w:rPr>
              <w:t>27</w:t>
            </w:r>
          </w:p>
        </w:tc>
        <w:tc>
          <w:tcPr>
            <w:tcW w:w="1417" w:type="dxa"/>
            <w:tcBorders>
              <w:top w:val="nil"/>
              <w:left w:val="nil"/>
              <w:bottom w:val="single" w:sz="4" w:space="0" w:color="auto"/>
              <w:right w:val="single" w:sz="4" w:space="0" w:color="auto"/>
            </w:tcBorders>
            <w:noWrap/>
            <w:vAlign w:val="bottom"/>
            <w:hideMark/>
          </w:tcPr>
          <w:p w14:paraId="7E4AE4B6" w14:textId="77777777" w:rsidR="009B64DB" w:rsidRDefault="009B64DB">
            <w:pPr>
              <w:spacing w:line="276" w:lineRule="auto"/>
              <w:jc w:val="center"/>
              <w:rPr>
                <w:color w:val="000000"/>
                <w:sz w:val="24"/>
                <w:szCs w:val="24"/>
                <w:lang w:eastAsia="en-US"/>
              </w:rPr>
            </w:pPr>
            <w:r>
              <w:rPr>
                <w:color w:val="000000"/>
                <w:sz w:val="24"/>
                <w:szCs w:val="24"/>
                <w:lang w:eastAsia="en-US"/>
              </w:rPr>
              <w:t>São Paulo</w:t>
            </w:r>
          </w:p>
        </w:tc>
        <w:tc>
          <w:tcPr>
            <w:tcW w:w="1423" w:type="dxa"/>
            <w:tcBorders>
              <w:top w:val="nil"/>
              <w:left w:val="nil"/>
              <w:bottom w:val="single" w:sz="4" w:space="0" w:color="auto"/>
              <w:right w:val="single" w:sz="4" w:space="0" w:color="auto"/>
            </w:tcBorders>
            <w:noWrap/>
            <w:vAlign w:val="bottom"/>
            <w:hideMark/>
          </w:tcPr>
          <w:p w14:paraId="1A35220A" w14:textId="77777777" w:rsidR="009B64DB" w:rsidRDefault="009B64DB">
            <w:pPr>
              <w:spacing w:line="276" w:lineRule="auto"/>
              <w:jc w:val="center"/>
              <w:rPr>
                <w:color w:val="000000"/>
                <w:sz w:val="24"/>
                <w:szCs w:val="24"/>
                <w:lang w:eastAsia="en-US"/>
              </w:rPr>
            </w:pPr>
            <w:r>
              <w:rPr>
                <w:color w:val="000000"/>
                <w:sz w:val="24"/>
                <w:szCs w:val="24"/>
                <w:lang w:eastAsia="en-US"/>
              </w:rPr>
              <w:t>147.192</w:t>
            </w:r>
          </w:p>
        </w:tc>
        <w:tc>
          <w:tcPr>
            <w:tcW w:w="1247" w:type="dxa"/>
            <w:tcBorders>
              <w:top w:val="nil"/>
              <w:left w:val="nil"/>
              <w:bottom w:val="single" w:sz="4" w:space="0" w:color="auto"/>
              <w:right w:val="single" w:sz="4" w:space="0" w:color="auto"/>
            </w:tcBorders>
            <w:noWrap/>
            <w:vAlign w:val="bottom"/>
            <w:hideMark/>
          </w:tcPr>
          <w:p w14:paraId="0367A04B" w14:textId="77777777" w:rsidR="009B64DB" w:rsidRDefault="009B64DB">
            <w:pPr>
              <w:spacing w:line="276" w:lineRule="auto"/>
              <w:jc w:val="center"/>
              <w:rPr>
                <w:sz w:val="24"/>
                <w:szCs w:val="24"/>
                <w:lang w:eastAsia="en-US"/>
              </w:rPr>
            </w:pPr>
            <w:r>
              <w:rPr>
                <w:sz w:val="24"/>
                <w:szCs w:val="24"/>
                <w:lang w:eastAsia="en-US"/>
              </w:rPr>
              <w:t>0,43%</w:t>
            </w:r>
          </w:p>
        </w:tc>
        <w:tc>
          <w:tcPr>
            <w:tcW w:w="2303" w:type="dxa"/>
            <w:tcBorders>
              <w:top w:val="nil"/>
              <w:left w:val="nil"/>
              <w:bottom w:val="single" w:sz="4" w:space="0" w:color="auto"/>
              <w:right w:val="single" w:sz="4" w:space="0" w:color="auto"/>
            </w:tcBorders>
            <w:noWrap/>
            <w:vAlign w:val="bottom"/>
            <w:hideMark/>
          </w:tcPr>
          <w:p w14:paraId="397D1BBD" w14:textId="77777777" w:rsidR="009B64DB" w:rsidRDefault="009B64DB">
            <w:pPr>
              <w:spacing w:line="276" w:lineRule="auto"/>
              <w:jc w:val="center"/>
              <w:rPr>
                <w:sz w:val="24"/>
                <w:szCs w:val="24"/>
                <w:lang w:eastAsia="en-US"/>
              </w:rPr>
            </w:pPr>
            <w:r>
              <w:rPr>
                <w:sz w:val="24"/>
                <w:szCs w:val="24"/>
                <w:lang w:eastAsia="en-US"/>
              </w:rPr>
              <w:t>R$ 388.059,90</w:t>
            </w:r>
          </w:p>
        </w:tc>
      </w:tr>
      <w:tr w:rsidR="009B64DB" w14:paraId="40DECF26" w14:textId="77777777" w:rsidTr="009B64DB">
        <w:trPr>
          <w:trHeight w:val="300"/>
          <w:jc w:val="center"/>
        </w:trPr>
        <w:tc>
          <w:tcPr>
            <w:tcW w:w="846" w:type="dxa"/>
            <w:tcBorders>
              <w:top w:val="nil"/>
              <w:left w:val="single" w:sz="4" w:space="0" w:color="auto"/>
              <w:bottom w:val="single" w:sz="4" w:space="0" w:color="auto"/>
              <w:right w:val="single" w:sz="4" w:space="0" w:color="auto"/>
            </w:tcBorders>
            <w:noWrap/>
            <w:vAlign w:val="bottom"/>
            <w:hideMark/>
          </w:tcPr>
          <w:p w14:paraId="37D5110E" w14:textId="77777777" w:rsidR="009B64DB" w:rsidRDefault="009B64DB">
            <w:pPr>
              <w:spacing w:line="276" w:lineRule="auto"/>
              <w:jc w:val="center"/>
              <w:rPr>
                <w:color w:val="000000"/>
                <w:sz w:val="24"/>
                <w:szCs w:val="24"/>
                <w:lang w:eastAsia="en-US"/>
              </w:rPr>
            </w:pPr>
            <w:r>
              <w:rPr>
                <w:color w:val="000000"/>
                <w:sz w:val="24"/>
                <w:szCs w:val="24"/>
                <w:lang w:eastAsia="en-US"/>
              </w:rPr>
              <w:t>28</w:t>
            </w:r>
          </w:p>
        </w:tc>
        <w:tc>
          <w:tcPr>
            <w:tcW w:w="1417" w:type="dxa"/>
            <w:tcBorders>
              <w:top w:val="nil"/>
              <w:left w:val="nil"/>
              <w:bottom w:val="single" w:sz="4" w:space="0" w:color="auto"/>
              <w:right w:val="single" w:sz="4" w:space="0" w:color="auto"/>
            </w:tcBorders>
            <w:noWrap/>
            <w:vAlign w:val="bottom"/>
            <w:hideMark/>
          </w:tcPr>
          <w:p w14:paraId="03FC2506" w14:textId="77777777" w:rsidR="009B64DB" w:rsidRDefault="009B64DB">
            <w:pPr>
              <w:spacing w:line="276" w:lineRule="auto"/>
              <w:jc w:val="center"/>
              <w:rPr>
                <w:color w:val="000000"/>
                <w:sz w:val="24"/>
                <w:szCs w:val="24"/>
                <w:lang w:eastAsia="en-US"/>
              </w:rPr>
            </w:pPr>
            <w:r>
              <w:rPr>
                <w:color w:val="000000"/>
                <w:sz w:val="24"/>
                <w:szCs w:val="24"/>
                <w:lang w:eastAsia="en-US"/>
              </w:rPr>
              <w:t>São Paulo</w:t>
            </w:r>
          </w:p>
        </w:tc>
        <w:tc>
          <w:tcPr>
            <w:tcW w:w="1423" w:type="dxa"/>
            <w:tcBorders>
              <w:top w:val="nil"/>
              <w:left w:val="nil"/>
              <w:bottom w:val="single" w:sz="4" w:space="0" w:color="auto"/>
              <w:right w:val="single" w:sz="4" w:space="0" w:color="auto"/>
            </w:tcBorders>
            <w:noWrap/>
            <w:vAlign w:val="bottom"/>
            <w:hideMark/>
          </w:tcPr>
          <w:p w14:paraId="7B250FF9" w14:textId="77777777" w:rsidR="009B64DB" w:rsidRDefault="009B64DB">
            <w:pPr>
              <w:spacing w:line="276" w:lineRule="auto"/>
              <w:jc w:val="center"/>
              <w:rPr>
                <w:color w:val="000000"/>
                <w:sz w:val="24"/>
                <w:szCs w:val="24"/>
                <w:lang w:eastAsia="en-US"/>
              </w:rPr>
            </w:pPr>
            <w:r>
              <w:rPr>
                <w:color w:val="000000"/>
                <w:sz w:val="24"/>
                <w:szCs w:val="24"/>
                <w:lang w:eastAsia="en-US"/>
              </w:rPr>
              <w:t>147.197</w:t>
            </w:r>
          </w:p>
        </w:tc>
        <w:tc>
          <w:tcPr>
            <w:tcW w:w="1247" w:type="dxa"/>
            <w:tcBorders>
              <w:top w:val="nil"/>
              <w:left w:val="nil"/>
              <w:bottom w:val="single" w:sz="4" w:space="0" w:color="auto"/>
              <w:right w:val="single" w:sz="4" w:space="0" w:color="auto"/>
            </w:tcBorders>
            <w:noWrap/>
            <w:vAlign w:val="bottom"/>
            <w:hideMark/>
          </w:tcPr>
          <w:p w14:paraId="57E2B785" w14:textId="77777777" w:rsidR="009B64DB" w:rsidRDefault="009B64DB">
            <w:pPr>
              <w:spacing w:line="276" w:lineRule="auto"/>
              <w:jc w:val="center"/>
              <w:rPr>
                <w:sz w:val="24"/>
                <w:szCs w:val="24"/>
                <w:lang w:eastAsia="en-US"/>
              </w:rPr>
            </w:pPr>
            <w:r>
              <w:rPr>
                <w:sz w:val="24"/>
                <w:szCs w:val="24"/>
                <w:lang w:eastAsia="en-US"/>
              </w:rPr>
              <w:t>0,31%</w:t>
            </w:r>
          </w:p>
        </w:tc>
        <w:tc>
          <w:tcPr>
            <w:tcW w:w="2303" w:type="dxa"/>
            <w:tcBorders>
              <w:top w:val="nil"/>
              <w:left w:val="nil"/>
              <w:bottom w:val="single" w:sz="4" w:space="0" w:color="auto"/>
              <w:right w:val="single" w:sz="4" w:space="0" w:color="auto"/>
            </w:tcBorders>
            <w:noWrap/>
            <w:vAlign w:val="bottom"/>
            <w:hideMark/>
          </w:tcPr>
          <w:p w14:paraId="2FA75118" w14:textId="77777777" w:rsidR="009B64DB" w:rsidRDefault="009B64DB">
            <w:pPr>
              <w:spacing w:line="276" w:lineRule="auto"/>
              <w:jc w:val="center"/>
              <w:rPr>
                <w:sz w:val="24"/>
                <w:szCs w:val="24"/>
                <w:lang w:eastAsia="en-US"/>
              </w:rPr>
            </w:pPr>
            <w:r>
              <w:rPr>
                <w:sz w:val="24"/>
                <w:szCs w:val="24"/>
                <w:lang w:eastAsia="en-US"/>
              </w:rPr>
              <w:t>R$ 279.051,05</w:t>
            </w:r>
          </w:p>
        </w:tc>
      </w:tr>
      <w:tr w:rsidR="009B64DB" w14:paraId="65C5AB62" w14:textId="77777777" w:rsidTr="009B64DB">
        <w:trPr>
          <w:trHeight w:val="300"/>
          <w:jc w:val="center"/>
        </w:trPr>
        <w:tc>
          <w:tcPr>
            <w:tcW w:w="846" w:type="dxa"/>
            <w:tcBorders>
              <w:top w:val="nil"/>
              <w:left w:val="single" w:sz="4" w:space="0" w:color="auto"/>
              <w:bottom w:val="single" w:sz="4" w:space="0" w:color="auto"/>
              <w:right w:val="single" w:sz="4" w:space="0" w:color="auto"/>
            </w:tcBorders>
            <w:noWrap/>
            <w:vAlign w:val="bottom"/>
            <w:hideMark/>
          </w:tcPr>
          <w:p w14:paraId="3EBDBEF2" w14:textId="77777777" w:rsidR="009B64DB" w:rsidRDefault="009B64DB">
            <w:pPr>
              <w:spacing w:line="276" w:lineRule="auto"/>
              <w:jc w:val="center"/>
              <w:rPr>
                <w:color w:val="000000"/>
                <w:sz w:val="24"/>
                <w:szCs w:val="24"/>
                <w:lang w:eastAsia="en-US"/>
              </w:rPr>
            </w:pPr>
            <w:r>
              <w:rPr>
                <w:color w:val="000000"/>
                <w:sz w:val="24"/>
                <w:szCs w:val="24"/>
                <w:lang w:eastAsia="en-US"/>
              </w:rPr>
              <w:t>29</w:t>
            </w:r>
          </w:p>
        </w:tc>
        <w:tc>
          <w:tcPr>
            <w:tcW w:w="1417" w:type="dxa"/>
            <w:tcBorders>
              <w:top w:val="nil"/>
              <w:left w:val="nil"/>
              <w:bottom w:val="single" w:sz="4" w:space="0" w:color="auto"/>
              <w:right w:val="single" w:sz="4" w:space="0" w:color="auto"/>
            </w:tcBorders>
            <w:noWrap/>
            <w:vAlign w:val="bottom"/>
            <w:hideMark/>
          </w:tcPr>
          <w:p w14:paraId="10531119" w14:textId="77777777" w:rsidR="009B64DB" w:rsidRDefault="009B64DB">
            <w:pPr>
              <w:spacing w:line="276" w:lineRule="auto"/>
              <w:jc w:val="center"/>
              <w:rPr>
                <w:color w:val="000000"/>
                <w:sz w:val="24"/>
                <w:szCs w:val="24"/>
                <w:lang w:eastAsia="en-US"/>
              </w:rPr>
            </w:pPr>
            <w:r>
              <w:rPr>
                <w:color w:val="000000"/>
                <w:sz w:val="24"/>
                <w:szCs w:val="24"/>
                <w:lang w:eastAsia="en-US"/>
              </w:rPr>
              <w:t>São Paulo</w:t>
            </w:r>
          </w:p>
        </w:tc>
        <w:tc>
          <w:tcPr>
            <w:tcW w:w="1423" w:type="dxa"/>
            <w:tcBorders>
              <w:top w:val="nil"/>
              <w:left w:val="nil"/>
              <w:bottom w:val="single" w:sz="4" w:space="0" w:color="auto"/>
              <w:right w:val="single" w:sz="4" w:space="0" w:color="auto"/>
            </w:tcBorders>
            <w:noWrap/>
            <w:vAlign w:val="bottom"/>
            <w:hideMark/>
          </w:tcPr>
          <w:p w14:paraId="5DC3B4FC" w14:textId="77777777" w:rsidR="009B64DB" w:rsidRDefault="009B64DB">
            <w:pPr>
              <w:spacing w:line="276" w:lineRule="auto"/>
              <w:jc w:val="center"/>
              <w:rPr>
                <w:color w:val="000000"/>
                <w:sz w:val="24"/>
                <w:szCs w:val="24"/>
                <w:lang w:eastAsia="en-US"/>
              </w:rPr>
            </w:pPr>
            <w:r>
              <w:rPr>
                <w:color w:val="000000"/>
                <w:sz w:val="24"/>
                <w:szCs w:val="24"/>
                <w:lang w:eastAsia="en-US"/>
              </w:rPr>
              <w:t>147.203</w:t>
            </w:r>
          </w:p>
        </w:tc>
        <w:tc>
          <w:tcPr>
            <w:tcW w:w="1247" w:type="dxa"/>
            <w:tcBorders>
              <w:top w:val="nil"/>
              <w:left w:val="nil"/>
              <w:bottom w:val="single" w:sz="4" w:space="0" w:color="auto"/>
              <w:right w:val="single" w:sz="4" w:space="0" w:color="auto"/>
            </w:tcBorders>
            <w:noWrap/>
            <w:vAlign w:val="bottom"/>
            <w:hideMark/>
          </w:tcPr>
          <w:p w14:paraId="38031DA2" w14:textId="77777777" w:rsidR="009B64DB" w:rsidRDefault="009B64DB">
            <w:pPr>
              <w:spacing w:line="276" w:lineRule="auto"/>
              <w:jc w:val="center"/>
              <w:rPr>
                <w:sz w:val="24"/>
                <w:szCs w:val="24"/>
                <w:lang w:eastAsia="en-US"/>
              </w:rPr>
            </w:pPr>
            <w:r>
              <w:rPr>
                <w:sz w:val="24"/>
                <w:szCs w:val="24"/>
                <w:lang w:eastAsia="en-US"/>
              </w:rPr>
              <w:t>0,31%</w:t>
            </w:r>
          </w:p>
        </w:tc>
        <w:tc>
          <w:tcPr>
            <w:tcW w:w="2303" w:type="dxa"/>
            <w:tcBorders>
              <w:top w:val="nil"/>
              <w:left w:val="nil"/>
              <w:bottom w:val="single" w:sz="4" w:space="0" w:color="auto"/>
              <w:right w:val="single" w:sz="4" w:space="0" w:color="auto"/>
            </w:tcBorders>
            <w:noWrap/>
            <w:vAlign w:val="bottom"/>
            <w:hideMark/>
          </w:tcPr>
          <w:p w14:paraId="6A94B3E1" w14:textId="77777777" w:rsidR="009B64DB" w:rsidRDefault="009B64DB">
            <w:pPr>
              <w:spacing w:line="276" w:lineRule="auto"/>
              <w:jc w:val="center"/>
              <w:rPr>
                <w:sz w:val="24"/>
                <w:szCs w:val="24"/>
                <w:lang w:eastAsia="en-US"/>
              </w:rPr>
            </w:pPr>
            <w:r>
              <w:rPr>
                <w:sz w:val="24"/>
                <w:szCs w:val="24"/>
                <w:lang w:eastAsia="en-US"/>
              </w:rPr>
              <w:t>R$ 279.051,05</w:t>
            </w:r>
          </w:p>
        </w:tc>
      </w:tr>
      <w:tr w:rsidR="009B64DB" w14:paraId="7899FF81" w14:textId="77777777" w:rsidTr="009B64DB">
        <w:trPr>
          <w:trHeight w:val="300"/>
          <w:jc w:val="center"/>
        </w:trPr>
        <w:tc>
          <w:tcPr>
            <w:tcW w:w="846" w:type="dxa"/>
            <w:tcBorders>
              <w:top w:val="nil"/>
              <w:left w:val="single" w:sz="4" w:space="0" w:color="auto"/>
              <w:bottom w:val="single" w:sz="4" w:space="0" w:color="auto"/>
              <w:right w:val="single" w:sz="4" w:space="0" w:color="auto"/>
            </w:tcBorders>
            <w:noWrap/>
            <w:vAlign w:val="bottom"/>
            <w:hideMark/>
          </w:tcPr>
          <w:p w14:paraId="6B4CB6F9" w14:textId="77777777" w:rsidR="009B64DB" w:rsidRDefault="009B64DB">
            <w:pPr>
              <w:spacing w:line="276" w:lineRule="auto"/>
              <w:jc w:val="center"/>
              <w:rPr>
                <w:color w:val="000000"/>
                <w:sz w:val="24"/>
                <w:szCs w:val="24"/>
                <w:lang w:eastAsia="en-US"/>
              </w:rPr>
            </w:pPr>
            <w:r>
              <w:rPr>
                <w:color w:val="000000"/>
                <w:sz w:val="24"/>
                <w:szCs w:val="24"/>
                <w:lang w:eastAsia="en-US"/>
              </w:rPr>
              <w:lastRenderedPageBreak/>
              <w:t>30</w:t>
            </w:r>
          </w:p>
        </w:tc>
        <w:tc>
          <w:tcPr>
            <w:tcW w:w="1417" w:type="dxa"/>
            <w:tcBorders>
              <w:top w:val="nil"/>
              <w:left w:val="nil"/>
              <w:bottom w:val="single" w:sz="4" w:space="0" w:color="auto"/>
              <w:right w:val="single" w:sz="4" w:space="0" w:color="auto"/>
            </w:tcBorders>
            <w:noWrap/>
            <w:vAlign w:val="bottom"/>
            <w:hideMark/>
          </w:tcPr>
          <w:p w14:paraId="79146FA1" w14:textId="77777777" w:rsidR="009B64DB" w:rsidRDefault="009B64DB">
            <w:pPr>
              <w:spacing w:line="276" w:lineRule="auto"/>
              <w:jc w:val="center"/>
              <w:rPr>
                <w:color w:val="000000"/>
                <w:sz w:val="24"/>
                <w:szCs w:val="24"/>
                <w:lang w:eastAsia="en-US"/>
              </w:rPr>
            </w:pPr>
            <w:r>
              <w:rPr>
                <w:color w:val="000000"/>
                <w:sz w:val="24"/>
                <w:szCs w:val="24"/>
                <w:lang w:eastAsia="en-US"/>
              </w:rPr>
              <w:t>São Paulo</w:t>
            </w:r>
          </w:p>
        </w:tc>
        <w:tc>
          <w:tcPr>
            <w:tcW w:w="1423" w:type="dxa"/>
            <w:tcBorders>
              <w:top w:val="nil"/>
              <w:left w:val="nil"/>
              <w:bottom w:val="single" w:sz="4" w:space="0" w:color="auto"/>
              <w:right w:val="single" w:sz="4" w:space="0" w:color="auto"/>
            </w:tcBorders>
            <w:noWrap/>
            <w:vAlign w:val="bottom"/>
            <w:hideMark/>
          </w:tcPr>
          <w:p w14:paraId="200B7963" w14:textId="77777777" w:rsidR="009B64DB" w:rsidRDefault="009B64DB">
            <w:pPr>
              <w:spacing w:line="276" w:lineRule="auto"/>
              <w:jc w:val="center"/>
              <w:rPr>
                <w:color w:val="000000"/>
                <w:sz w:val="24"/>
                <w:szCs w:val="24"/>
                <w:lang w:eastAsia="en-US"/>
              </w:rPr>
            </w:pPr>
            <w:r>
              <w:rPr>
                <w:color w:val="000000"/>
                <w:sz w:val="24"/>
                <w:szCs w:val="24"/>
                <w:lang w:eastAsia="en-US"/>
              </w:rPr>
              <w:t>147.204</w:t>
            </w:r>
          </w:p>
        </w:tc>
        <w:tc>
          <w:tcPr>
            <w:tcW w:w="1247" w:type="dxa"/>
            <w:tcBorders>
              <w:top w:val="nil"/>
              <w:left w:val="nil"/>
              <w:bottom w:val="single" w:sz="4" w:space="0" w:color="auto"/>
              <w:right w:val="single" w:sz="4" w:space="0" w:color="auto"/>
            </w:tcBorders>
            <w:noWrap/>
            <w:vAlign w:val="bottom"/>
            <w:hideMark/>
          </w:tcPr>
          <w:p w14:paraId="733C9537" w14:textId="77777777" w:rsidR="009B64DB" w:rsidRDefault="009B64DB">
            <w:pPr>
              <w:spacing w:line="276" w:lineRule="auto"/>
              <w:jc w:val="center"/>
              <w:rPr>
                <w:sz w:val="24"/>
                <w:szCs w:val="24"/>
                <w:lang w:eastAsia="en-US"/>
              </w:rPr>
            </w:pPr>
            <w:r>
              <w:rPr>
                <w:sz w:val="24"/>
                <w:szCs w:val="24"/>
                <w:lang w:eastAsia="en-US"/>
              </w:rPr>
              <w:t>0,43%</w:t>
            </w:r>
          </w:p>
        </w:tc>
        <w:tc>
          <w:tcPr>
            <w:tcW w:w="2303" w:type="dxa"/>
            <w:tcBorders>
              <w:top w:val="nil"/>
              <w:left w:val="nil"/>
              <w:bottom w:val="single" w:sz="4" w:space="0" w:color="auto"/>
              <w:right w:val="single" w:sz="4" w:space="0" w:color="auto"/>
            </w:tcBorders>
            <w:noWrap/>
            <w:vAlign w:val="bottom"/>
            <w:hideMark/>
          </w:tcPr>
          <w:p w14:paraId="76355F68" w14:textId="77777777" w:rsidR="009B64DB" w:rsidRDefault="009B64DB">
            <w:pPr>
              <w:spacing w:line="276" w:lineRule="auto"/>
              <w:jc w:val="center"/>
              <w:rPr>
                <w:sz w:val="24"/>
                <w:szCs w:val="24"/>
                <w:lang w:eastAsia="en-US"/>
              </w:rPr>
            </w:pPr>
            <w:r>
              <w:rPr>
                <w:sz w:val="24"/>
                <w:szCs w:val="24"/>
                <w:lang w:eastAsia="en-US"/>
              </w:rPr>
              <w:t>R$ 388.059,90</w:t>
            </w:r>
          </w:p>
        </w:tc>
      </w:tr>
      <w:tr w:rsidR="009B64DB" w14:paraId="49901E9D" w14:textId="77777777" w:rsidTr="009B64DB">
        <w:trPr>
          <w:trHeight w:val="300"/>
          <w:jc w:val="center"/>
        </w:trPr>
        <w:tc>
          <w:tcPr>
            <w:tcW w:w="846" w:type="dxa"/>
            <w:tcBorders>
              <w:top w:val="nil"/>
              <w:left w:val="single" w:sz="4" w:space="0" w:color="auto"/>
              <w:bottom w:val="single" w:sz="4" w:space="0" w:color="auto"/>
              <w:right w:val="single" w:sz="4" w:space="0" w:color="auto"/>
            </w:tcBorders>
            <w:noWrap/>
            <w:vAlign w:val="bottom"/>
            <w:hideMark/>
          </w:tcPr>
          <w:p w14:paraId="46EBF944" w14:textId="77777777" w:rsidR="009B64DB" w:rsidRDefault="009B64DB">
            <w:pPr>
              <w:spacing w:line="276" w:lineRule="auto"/>
              <w:jc w:val="center"/>
              <w:rPr>
                <w:color w:val="000000"/>
                <w:sz w:val="24"/>
                <w:szCs w:val="24"/>
                <w:lang w:eastAsia="en-US"/>
              </w:rPr>
            </w:pPr>
            <w:r>
              <w:rPr>
                <w:color w:val="000000"/>
                <w:sz w:val="24"/>
                <w:szCs w:val="24"/>
                <w:lang w:eastAsia="en-US"/>
              </w:rPr>
              <w:t>31</w:t>
            </w:r>
          </w:p>
        </w:tc>
        <w:tc>
          <w:tcPr>
            <w:tcW w:w="1417" w:type="dxa"/>
            <w:tcBorders>
              <w:top w:val="nil"/>
              <w:left w:val="nil"/>
              <w:bottom w:val="single" w:sz="4" w:space="0" w:color="auto"/>
              <w:right w:val="single" w:sz="4" w:space="0" w:color="auto"/>
            </w:tcBorders>
            <w:noWrap/>
            <w:vAlign w:val="bottom"/>
            <w:hideMark/>
          </w:tcPr>
          <w:p w14:paraId="65C673DA" w14:textId="77777777" w:rsidR="009B64DB" w:rsidRDefault="009B64DB">
            <w:pPr>
              <w:spacing w:line="276" w:lineRule="auto"/>
              <w:jc w:val="center"/>
              <w:rPr>
                <w:color w:val="000000"/>
                <w:sz w:val="24"/>
                <w:szCs w:val="24"/>
                <w:lang w:eastAsia="en-US"/>
              </w:rPr>
            </w:pPr>
            <w:r>
              <w:rPr>
                <w:color w:val="000000"/>
                <w:sz w:val="24"/>
                <w:szCs w:val="24"/>
                <w:lang w:eastAsia="en-US"/>
              </w:rPr>
              <w:t>São Paulo</w:t>
            </w:r>
          </w:p>
        </w:tc>
        <w:tc>
          <w:tcPr>
            <w:tcW w:w="1423" w:type="dxa"/>
            <w:tcBorders>
              <w:top w:val="nil"/>
              <w:left w:val="nil"/>
              <w:bottom w:val="single" w:sz="4" w:space="0" w:color="auto"/>
              <w:right w:val="single" w:sz="4" w:space="0" w:color="auto"/>
            </w:tcBorders>
            <w:noWrap/>
            <w:vAlign w:val="bottom"/>
            <w:hideMark/>
          </w:tcPr>
          <w:p w14:paraId="09575D59" w14:textId="77777777" w:rsidR="009B64DB" w:rsidRDefault="009B64DB">
            <w:pPr>
              <w:spacing w:line="276" w:lineRule="auto"/>
              <w:jc w:val="center"/>
              <w:rPr>
                <w:color w:val="000000"/>
                <w:sz w:val="24"/>
                <w:szCs w:val="24"/>
                <w:lang w:eastAsia="en-US"/>
              </w:rPr>
            </w:pPr>
            <w:r>
              <w:rPr>
                <w:color w:val="000000"/>
                <w:sz w:val="24"/>
                <w:szCs w:val="24"/>
                <w:lang w:eastAsia="en-US"/>
              </w:rPr>
              <w:t>147.205</w:t>
            </w:r>
          </w:p>
        </w:tc>
        <w:tc>
          <w:tcPr>
            <w:tcW w:w="1247" w:type="dxa"/>
            <w:tcBorders>
              <w:top w:val="nil"/>
              <w:left w:val="nil"/>
              <w:bottom w:val="single" w:sz="4" w:space="0" w:color="auto"/>
              <w:right w:val="single" w:sz="4" w:space="0" w:color="auto"/>
            </w:tcBorders>
            <w:noWrap/>
            <w:vAlign w:val="bottom"/>
            <w:hideMark/>
          </w:tcPr>
          <w:p w14:paraId="77A4C910" w14:textId="77777777" w:rsidR="009B64DB" w:rsidRDefault="009B64DB">
            <w:pPr>
              <w:spacing w:line="276" w:lineRule="auto"/>
              <w:jc w:val="center"/>
              <w:rPr>
                <w:sz w:val="24"/>
                <w:szCs w:val="24"/>
                <w:lang w:eastAsia="en-US"/>
              </w:rPr>
            </w:pPr>
            <w:r>
              <w:rPr>
                <w:sz w:val="24"/>
                <w:szCs w:val="24"/>
                <w:lang w:eastAsia="en-US"/>
              </w:rPr>
              <w:t>0,38%</w:t>
            </w:r>
          </w:p>
        </w:tc>
        <w:tc>
          <w:tcPr>
            <w:tcW w:w="2303" w:type="dxa"/>
            <w:tcBorders>
              <w:top w:val="nil"/>
              <w:left w:val="nil"/>
              <w:bottom w:val="single" w:sz="4" w:space="0" w:color="auto"/>
              <w:right w:val="single" w:sz="4" w:space="0" w:color="auto"/>
            </w:tcBorders>
            <w:noWrap/>
            <w:vAlign w:val="bottom"/>
            <w:hideMark/>
          </w:tcPr>
          <w:p w14:paraId="07C271B0" w14:textId="77777777" w:rsidR="009B64DB" w:rsidRDefault="009B64DB">
            <w:pPr>
              <w:spacing w:line="276" w:lineRule="auto"/>
              <w:jc w:val="center"/>
              <w:rPr>
                <w:sz w:val="24"/>
                <w:szCs w:val="24"/>
                <w:lang w:eastAsia="en-US"/>
              </w:rPr>
            </w:pPr>
            <w:r>
              <w:rPr>
                <w:sz w:val="24"/>
                <w:szCs w:val="24"/>
                <w:lang w:eastAsia="en-US"/>
              </w:rPr>
              <w:t>R$ 337.085,93</w:t>
            </w:r>
          </w:p>
        </w:tc>
      </w:tr>
      <w:tr w:rsidR="009B64DB" w14:paraId="3A5C4EE4" w14:textId="77777777" w:rsidTr="009B64DB">
        <w:trPr>
          <w:trHeight w:val="300"/>
          <w:jc w:val="center"/>
        </w:trPr>
        <w:tc>
          <w:tcPr>
            <w:tcW w:w="846" w:type="dxa"/>
            <w:tcBorders>
              <w:top w:val="nil"/>
              <w:left w:val="single" w:sz="4" w:space="0" w:color="auto"/>
              <w:bottom w:val="single" w:sz="4" w:space="0" w:color="auto"/>
              <w:right w:val="single" w:sz="4" w:space="0" w:color="auto"/>
            </w:tcBorders>
            <w:noWrap/>
            <w:vAlign w:val="bottom"/>
            <w:hideMark/>
          </w:tcPr>
          <w:p w14:paraId="38F35749" w14:textId="77777777" w:rsidR="009B64DB" w:rsidRDefault="009B64DB">
            <w:pPr>
              <w:spacing w:line="276" w:lineRule="auto"/>
              <w:jc w:val="center"/>
              <w:rPr>
                <w:color w:val="000000"/>
                <w:sz w:val="24"/>
                <w:szCs w:val="24"/>
                <w:lang w:eastAsia="en-US"/>
              </w:rPr>
            </w:pPr>
            <w:r>
              <w:rPr>
                <w:color w:val="000000"/>
                <w:sz w:val="24"/>
                <w:szCs w:val="24"/>
                <w:lang w:eastAsia="en-US"/>
              </w:rPr>
              <w:t>32</w:t>
            </w:r>
          </w:p>
        </w:tc>
        <w:tc>
          <w:tcPr>
            <w:tcW w:w="1417" w:type="dxa"/>
            <w:tcBorders>
              <w:top w:val="nil"/>
              <w:left w:val="nil"/>
              <w:bottom w:val="single" w:sz="4" w:space="0" w:color="auto"/>
              <w:right w:val="single" w:sz="4" w:space="0" w:color="auto"/>
            </w:tcBorders>
            <w:noWrap/>
            <w:vAlign w:val="bottom"/>
            <w:hideMark/>
          </w:tcPr>
          <w:p w14:paraId="6A6854B9" w14:textId="77777777" w:rsidR="009B64DB" w:rsidRDefault="009B64DB">
            <w:pPr>
              <w:spacing w:line="276" w:lineRule="auto"/>
              <w:jc w:val="center"/>
              <w:rPr>
                <w:color w:val="000000"/>
                <w:sz w:val="24"/>
                <w:szCs w:val="24"/>
                <w:lang w:eastAsia="en-US"/>
              </w:rPr>
            </w:pPr>
            <w:r>
              <w:rPr>
                <w:color w:val="000000"/>
                <w:sz w:val="24"/>
                <w:szCs w:val="24"/>
                <w:lang w:eastAsia="en-US"/>
              </w:rPr>
              <w:t>São Paulo</w:t>
            </w:r>
          </w:p>
        </w:tc>
        <w:tc>
          <w:tcPr>
            <w:tcW w:w="1423" w:type="dxa"/>
            <w:tcBorders>
              <w:top w:val="nil"/>
              <w:left w:val="nil"/>
              <w:bottom w:val="single" w:sz="4" w:space="0" w:color="auto"/>
              <w:right w:val="single" w:sz="4" w:space="0" w:color="auto"/>
            </w:tcBorders>
            <w:noWrap/>
            <w:vAlign w:val="bottom"/>
            <w:hideMark/>
          </w:tcPr>
          <w:p w14:paraId="3F8728CE" w14:textId="77777777" w:rsidR="009B64DB" w:rsidRDefault="009B64DB">
            <w:pPr>
              <w:spacing w:line="276" w:lineRule="auto"/>
              <w:jc w:val="center"/>
              <w:rPr>
                <w:color w:val="000000"/>
                <w:sz w:val="24"/>
                <w:szCs w:val="24"/>
                <w:lang w:eastAsia="en-US"/>
              </w:rPr>
            </w:pPr>
            <w:r>
              <w:rPr>
                <w:color w:val="000000"/>
                <w:sz w:val="24"/>
                <w:szCs w:val="24"/>
                <w:lang w:eastAsia="en-US"/>
              </w:rPr>
              <w:t>147.206</w:t>
            </w:r>
          </w:p>
        </w:tc>
        <w:tc>
          <w:tcPr>
            <w:tcW w:w="1247" w:type="dxa"/>
            <w:tcBorders>
              <w:top w:val="nil"/>
              <w:left w:val="nil"/>
              <w:bottom w:val="single" w:sz="4" w:space="0" w:color="auto"/>
              <w:right w:val="single" w:sz="4" w:space="0" w:color="auto"/>
            </w:tcBorders>
            <w:noWrap/>
            <w:vAlign w:val="bottom"/>
            <w:hideMark/>
          </w:tcPr>
          <w:p w14:paraId="3F353A62" w14:textId="77777777" w:rsidR="009B64DB" w:rsidRDefault="009B64DB">
            <w:pPr>
              <w:spacing w:line="276" w:lineRule="auto"/>
              <w:jc w:val="center"/>
              <w:rPr>
                <w:sz w:val="24"/>
                <w:szCs w:val="24"/>
                <w:lang w:eastAsia="en-US"/>
              </w:rPr>
            </w:pPr>
            <w:r>
              <w:rPr>
                <w:sz w:val="24"/>
                <w:szCs w:val="24"/>
                <w:lang w:eastAsia="en-US"/>
              </w:rPr>
              <w:t>0,38%</w:t>
            </w:r>
          </w:p>
        </w:tc>
        <w:tc>
          <w:tcPr>
            <w:tcW w:w="2303" w:type="dxa"/>
            <w:tcBorders>
              <w:top w:val="nil"/>
              <w:left w:val="nil"/>
              <w:bottom w:val="single" w:sz="4" w:space="0" w:color="auto"/>
              <w:right w:val="single" w:sz="4" w:space="0" w:color="auto"/>
            </w:tcBorders>
            <w:noWrap/>
            <w:vAlign w:val="bottom"/>
            <w:hideMark/>
          </w:tcPr>
          <w:p w14:paraId="780D8961" w14:textId="77777777" w:rsidR="009B64DB" w:rsidRDefault="009B64DB">
            <w:pPr>
              <w:spacing w:line="276" w:lineRule="auto"/>
              <w:jc w:val="center"/>
              <w:rPr>
                <w:sz w:val="24"/>
                <w:szCs w:val="24"/>
                <w:lang w:eastAsia="en-US"/>
              </w:rPr>
            </w:pPr>
            <w:r>
              <w:rPr>
                <w:sz w:val="24"/>
                <w:szCs w:val="24"/>
                <w:lang w:eastAsia="en-US"/>
              </w:rPr>
              <w:t>R$ 337.085,93</w:t>
            </w:r>
          </w:p>
        </w:tc>
      </w:tr>
      <w:tr w:rsidR="009B64DB" w14:paraId="149B418D" w14:textId="77777777" w:rsidTr="009B64DB">
        <w:trPr>
          <w:trHeight w:val="300"/>
          <w:jc w:val="center"/>
        </w:trPr>
        <w:tc>
          <w:tcPr>
            <w:tcW w:w="846" w:type="dxa"/>
            <w:tcBorders>
              <w:top w:val="nil"/>
              <w:left w:val="single" w:sz="4" w:space="0" w:color="auto"/>
              <w:bottom w:val="single" w:sz="4" w:space="0" w:color="auto"/>
              <w:right w:val="single" w:sz="4" w:space="0" w:color="auto"/>
            </w:tcBorders>
            <w:noWrap/>
            <w:vAlign w:val="bottom"/>
            <w:hideMark/>
          </w:tcPr>
          <w:p w14:paraId="024B5607" w14:textId="77777777" w:rsidR="009B64DB" w:rsidRDefault="009B64DB">
            <w:pPr>
              <w:spacing w:line="276" w:lineRule="auto"/>
              <w:jc w:val="center"/>
              <w:rPr>
                <w:color w:val="000000"/>
                <w:sz w:val="24"/>
                <w:szCs w:val="24"/>
                <w:lang w:eastAsia="en-US"/>
              </w:rPr>
            </w:pPr>
            <w:r>
              <w:rPr>
                <w:color w:val="000000"/>
                <w:sz w:val="24"/>
                <w:szCs w:val="24"/>
                <w:lang w:eastAsia="en-US"/>
              </w:rPr>
              <w:t>33</w:t>
            </w:r>
          </w:p>
        </w:tc>
        <w:tc>
          <w:tcPr>
            <w:tcW w:w="1417" w:type="dxa"/>
            <w:tcBorders>
              <w:top w:val="nil"/>
              <w:left w:val="nil"/>
              <w:bottom w:val="single" w:sz="4" w:space="0" w:color="auto"/>
              <w:right w:val="single" w:sz="4" w:space="0" w:color="auto"/>
            </w:tcBorders>
            <w:noWrap/>
            <w:vAlign w:val="bottom"/>
            <w:hideMark/>
          </w:tcPr>
          <w:p w14:paraId="1F2FEBD0" w14:textId="77777777" w:rsidR="009B64DB" w:rsidRDefault="009B64DB">
            <w:pPr>
              <w:spacing w:line="276" w:lineRule="auto"/>
              <w:jc w:val="center"/>
              <w:rPr>
                <w:color w:val="000000"/>
                <w:sz w:val="24"/>
                <w:szCs w:val="24"/>
                <w:lang w:eastAsia="en-US"/>
              </w:rPr>
            </w:pPr>
            <w:r>
              <w:rPr>
                <w:color w:val="000000"/>
                <w:sz w:val="24"/>
                <w:szCs w:val="24"/>
                <w:lang w:eastAsia="en-US"/>
              </w:rPr>
              <w:t>São Paulo</w:t>
            </w:r>
          </w:p>
        </w:tc>
        <w:tc>
          <w:tcPr>
            <w:tcW w:w="1423" w:type="dxa"/>
            <w:tcBorders>
              <w:top w:val="nil"/>
              <w:left w:val="nil"/>
              <w:bottom w:val="single" w:sz="4" w:space="0" w:color="auto"/>
              <w:right w:val="single" w:sz="4" w:space="0" w:color="auto"/>
            </w:tcBorders>
            <w:noWrap/>
            <w:vAlign w:val="bottom"/>
            <w:hideMark/>
          </w:tcPr>
          <w:p w14:paraId="0C7656EC" w14:textId="77777777" w:rsidR="009B64DB" w:rsidRDefault="009B64DB">
            <w:pPr>
              <w:spacing w:line="276" w:lineRule="auto"/>
              <w:jc w:val="center"/>
              <w:rPr>
                <w:color w:val="000000"/>
                <w:sz w:val="24"/>
                <w:szCs w:val="24"/>
                <w:lang w:eastAsia="en-US"/>
              </w:rPr>
            </w:pPr>
            <w:r>
              <w:rPr>
                <w:color w:val="000000"/>
                <w:sz w:val="24"/>
                <w:szCs w:val="24"/>
                <w:lang w:eastAsia="en-US"/>
              </w:rPr>
              <w:t>147.208</w:t>
            </w:r>
          </w:p>
        </w:tc>
        <w:tc>
          <w:tcPr>
            <w:tcW w:w="1247" w:type="dxa"/>
            <w:tcBorders>
              <w:top w:val="nil"/>
              <w:left w:val="nil"/>
              <w:bottom w:val="single" w:sz="4" w:space="0" w:color="auto"/>
              <w:right w:val="single" w:sz="4" w:space="0" w:color="auto"/>
            </w:tcBorders>
            <w:noWrap/>
            <w:vAlign w:val="bottom"/>
            <w:hideMark/>
          </w:tcPr>
          <w:p w14:paraId="32F1435F" w14:textId="77777777" w:rsidR="009B64DB" w:rsidRDefault="009B64DB">
            <w:pPr>
              <w:spacing w:line="276" w:lineRule="auto"/>
              <w:jc w:val="center"/>
              <w:rPr>
                <w:sz w:val="24"/>
                <w:szCs w:val="24"/>
                <w:lang w:eastAsia="en-US"/>
              </w:rPr>
            </w:pPr>
            <w:r>
              <w:rPr>
                <w:sz w:val="24"/>
                <w:szCs w:val="24"/>
                <w:lang w:eastAsia="en-US"/>
              </w:rPr>
              <w:t>0,31%</w:t>
            </w:r>
          </w:p>
        </w:tc>
        <w:tc>
          <w:tcPr>
            <w:tcW w:w="2303" w:type="dxa"/>
            <w:tcBorders>
              <w:top w:val="nil"/>
              <w:left w:val="nil"/>
              <w:bottom w:val="single" w:sz="4" w:space="0" w:color="auto"/>
              <w:right w:val="single" w:sz="4" w:space="0" w:color="auto"/>
            </w:tcBorders>
            <w:noWrap/>
            <w:vAlign w:val="bottom"/>
            <w:hideMark/>
          </w:tcPr>
          <w:p w14:paraId="6CB270B8" w14:textId="77777777" w:rsidR="009B64DB" w:rsidRDefault="009B64DB">
            <w:pPr>
              <w:spacing w:line="276" w:lineRule="auto"/>
              <w:jc w:val="center"/>
              <w:rPr>
                <w:sz w:val="24"/>
                <w:szCs w:val="24"/>
                <w:lang w:eastAsia="en-US"/>
              </w:rPr>
            </w:pPr>
            <w:r>
              <w:rPr>
                <w:sz w:val="24"/>
                <w:szCs w:val="24"/>
                <w:lang w:eastAsia="en-US"/>
              </w:rPr>
              <w:t>R$ 279.051,05</w:t>
            </w:r>
          </w:p>
        </w:tc>
      </w:tr>
      <w:tr w:rsidR="009B64DB" w14:paraId="6579944F" w14:textId="77777777" w:rsidTr="009B64DB">
        <w:trPr>
          <w:trHeight w:val="300"/>
          <w:jc w:val="center"/>
        </w:trPr>
        <w:tc>
          <w:tcPr>
            <w:tcW w:w="846" w:type="dxa"/>
            <w:tcBorders>
              <w:top w:val="nil"/>
              <w:left w:val="single" w:sz="4" w:space="0" w:color="auto"/>
              <w:bottom w:val="single" w:sz="4" w:space="0" w:color="auto"/>
              <w:right w:val="single" w:sz="4" w:space="0" w:color="auto"/>
            </w:tcBorders>
            <w:noWrap/>
            <w:vAlign w:val="bottom"/>
            <w:hideMark/>
          </w:tcPr>
          <w:p w14:paraId="232E77B2" w14:textId="77777777" w:rsidR="009B64DB" w:rsidRDefault="009B64DB">
            <w:pPr>
              <w:spacing w:line="276" w:lineRule="auto"/>
              <w:jc w:val="center"/>
              <w:rPr>
                <w:color w:val="000000"/>
                <w:sz w:val="24"/>
                <w:szCs w:val="24"/>
                <w:lang w:eastAsia="en-US"/>
              </w:rPr>
            </w:pPr>
            <w:r>
              <w:rPr>
                <w:color w:val="000000"/>
                <w:sz w:val="24"/>
                <w:szCs w:val="24"/>
                <w:lang w:eastAsia="en-US"/>
              </w:rPr>
              <w:t>34</w:t>
            </w:r>
          </w:p>
        </w:tc>
        <w:tc>
          <w:tcPr>
            <w:tcW w:w="1417" w:type="dxa"/>
            <w:tcBorders>
              <w:top w:val="nil"/>
              <w:left w:val="nil"/>
              <w:bottom w:val="single" w:sz="4" w:space="0" w:color="auto"/>
              <w:right w:val="single" w:sz="4" w:space="0" w:color="auto"/>
            </w:tcBorders>
            <w:noWrap/>
            <w:vAlign w:val="bottom"/>
            <w:hideMark/>
          </w:tcPr>
          <w:p w14:paraId="48B2A75A" w14:textId="77777777" w:rsidR="009B64DB" w:rsidRDefault="009B64DB">
            <w:pPr>
              <w:spacing w:line="276" w:lineRule="auto"/>
              <w:jc w:val="center"/>
              <w:rPr>
                <w:color w:val="000000"/>
                <w:sz w:val="24"/>
                <w:szCs w:val="24"/>
                <w:lang w:eastAsia="en-US"/>
              </w:rPr>
            </w:pPr>
            <w:r>
              <w:rPr>
                <w:color w:val="000000"/>
                <w:sz w:val="24"/>
                <w:szCs w:val="24"/>
                <w:lang w:eastAsia="en-US"/>
              </w:rPr>
              <w:t>São Paulo</w:t>
            </w:r>
          </w:p>
        </w:tc>
        <w:tc>
          <w:tcPr>
            <w:tcW w:w="1423" w:type="dxa"/>
            <w:tcBorders>
              <w:top w:val="nil"/>
              <w:left w:val="nil"/>
              <w:bottom w:val="single" w:sz="4" w:space="0" w:color="auto"/>
              <w:right w:val="single" w:sz="4" w:space="0" w:color="auto"/>
            </w:tcBorders>
            <w:noWrap/>
            <w:vAlign w:val="bottom"/>
            <w:hideMark/>
          </w:tcPr>
          <w:p w14:paraId="08CB10AC" w14:textId="77777777" w:rsidR="009B64DB" w:rsidRDefault="009B64DB">
            <w:pPr>
              <w:spacing w:line="276" w:lineRule="auto"/>
              <w:jc w:val="center"/>
              <w:rPr>
                <w:color w:val="000000"/>
                <w:sz w:val="24"/>
                <w:szCs w:val="24"/>
                <w:lang w:eastAsia="en-US"/>
              </w:rPr>
            </w:pPr>
            <w:r>
              <w:rPr>
                <w:color w:val="000000"/>
                <w:sz w:val="24"/>
                <w:szCs w:val="24"/>
                <w:lang w:eastAsia="en-US"/>
              </w:rPr>
              <w:t>147.214</w:t>
            </w:r>
          </w:p>
        </w:tc>
        <w:tc>
          <w:tcPr>
            <w:tcW w:w="1247" w:type="dxa"/>
            <w:tcBorders>
              <w:top w:val="nil"/>
              <w:left w:val="nil"/>
              <w:bottom w:val="single" w:sz="4" w:space="0" w:color="auto"/>
              <w:right w:val="single" w:sz="4" w:space="0" w:color="auto"/>
            </w:tcBorders>
            <w:noWrap/>
            <w:vAlign w:val="bottom"/>
            <w:hideMark/>
          </w:tcPr>
          <w:p w14:paraId="714B5C51" w14:textId="77777777" w:rsidR="009B64DB" w:rsidRDefault="009B64DB">
            <w:pPr>
              <w:spacing w:line="276" w:lineRule="auto"/>
              <w:jc w:val="center"/>
              <w:rPr>
                <w:sz w:val="24"/>
                <w:szCs w:val="24"/>
                <w:lang w:eastAsia="en-US"/>
              </w:rPr>
            </w:pPr>
            <w:r>
              <w:rPr>
                <w:sz w:val="24"/>
                <w:szCs w:val="24"/>
                <w:lang w:eastAsia="en-US"/>
              </w:rPr>
              <w:t>0,31%</w:t>
            </w:r>
          </w:p>
        </w:tc>
        <w:tc>
          <w:tcPr>
            <w:tcW w:w="2303" w:type="dxa"/>
            <w:tcBorders>
              <w:top w:val="nil"/>
              <w:left w:val="nil"/>
              <w:bottom w:val="single" w:sz="4" w:space="0" w:color="auto"/>
              <w:right w:val="single" w:sz="4" w:space="0" w:color="auto"/>
            </w:tcBorders>
            <w:noWrap/>
            <w:vAlign w:val="bottom"/>
            <w:hideMark/>
          </w:tcPr>
          <w:p w14:paraId="7321745A" w14:textId="77777777" w:rsidR="009B64DB" w:rsidRDefault="009B64DB">
            <w:pPr>
              <w:spacing w:line="276" w:lineRule="auto"/>
              <w:jc w:val="center"/>
              <w:rPr>
                <w:sz w:val="24"/>
                <w:szCs w:val="24"/>
                <w:lang w:eastAsia="en-US"/>
              </w:rPr>
            </w:pPr>
            <w:r>
              <w:rPr>
                <w:sz w:val="24"/>
                <w:szCs w:val="24"/>
                <w:lang w:eastAsia="en-US"/>
              </w:rPr>
              <w:t>R$ 279.051,05</w:t>
            </w:r>
          </w:p>
        </w:tc>
      </w:tr>
      <w:tr w:rsidR="009B64DB" w14:paraId="37FB3D0F" w14:textId="77777777" w:rsidTr="009B64DB">
        <w:trPr>
          <w:trHeight w:val="300"/>
          <w:jc w:val="center"/>
        </w:trPr>
        <w:tc>
          <w:tcPr>
            <w:tcW w:w="846" w:type="dxa"/>
            <w:tcBorders>
              <w:top w:val="nil"/>
              <w:left w:val="single" w:sz="4" w:space="0" w:color="auto"/>
              <w:bottom w:val="single" w:sz="4" w:space="0" w:color="auto"/>
              <w:right w:val="single" w:sz="4" w:space="0" w:color="auto"/>
            </w:tcBorders>
            <w:noWrap/>
            <w:vAlign w:val="bottom"/>
            <w:hideMark/>
          </w:tcPr>
          <w:p w14:paraId="043B7F08" w14:textId="77777777" w:rsidR="009B64DB" w:rsidRDefault="009B64DB">
            <w:pPr>
              <w:spacing w:line="276" w:lineRule="auto"/>
              <w:jc w:val="center"/>
              <w:rPr>
                <w:color w:val="000000"/>
                <w:sz w:val="24"/>
                <w:szCs w:val="24"/>
                <w:lang w:eastAsia="en-US"/>
              </w:rPr>
            </w:pPr>
            <w:r>
              <w:rPr>
                <w:color w:val="000000"/>
                <w:sz w:val="24"/>
                <w:szCs w:val="24"/>
                <w:lang w:eastAsia="en-US"/>
              </w:rPr>
              <w:t>35</w:t>
            </w:r>
          </w:p>
        </w:tc>
        <w:tc>
          <w:tcPr>
            <w:tcW w:w="1417" w:type="dxa"/>
            <w:tcBorders>
              <w:top w:val="nil"/>
              <w:left w:val="nil"/>
              <w:bottom w:val="single" w:sz="4" w:space="0" w:color="auto"/>
              <w:right w:val="single" w:sz="4" w:space="0" w:color="auto"/>
            </w:tcBorders>
            <w:noWrap/>
            <w:vAlign w:val="bottom"/>
            <w:hideMark/>
          </w:tcPr>
          <w:p w14:paraId="798511B2" w14:textId="77777777" w:rsidR="009B64DB" w:rsidRDefault="009B64DB">
            <w:pPr>
              <w:spacing w:line="276" w:lineRule="auto"/>
              <w:jc w:val="center"/>
              <w:rPr>
                <w:color w:val="000000"/>
                <w:sz w:val="24"/>
                <w:szCs w:val="24"/>
                <w:lang w:eastAsia="en-US"/>
              </w:rPr>
            </w:pPr>
            <w:r>
              <w:rPr>
                <w:color w:val="000000"/>
                <w:sz w:val="24"/>
                <w:szCs w:val="24"/>
                <w:lang w:eastAsia="en-US"/>
              </w:rPr>
              <w:t>São Paulo</w:t>
            </w:r>
          </w:p>
        </w:tc>
        <w:tc>
          <w:tcPr>
            <w:tcW w:w="1423" w:type="dxa"/>
            <w:tcBorders>
              <w:top w:val="nil"/>
              <w:left w:val="nil"/>
              <w:bottom w:val="single" w:sz="4" w:space="0" w:color="auto"/>
              <w:right w:val="single" w:sz="4" w:space="0" w:color="auto"/>
            </w:tcBorders>
            <w:noWrap/>
            <w:vAlign w:val="bottom"/>
            <w:hideMark/>
          </w:tcPr>
          <w:p w14:paraId="0104D7EC" w14:textId="77777777" w:rsidR="009B64DB" w:rsidRDefault="009B64DB">
            <w:pPr>
              <w:spacing w:line="276" w:lineRule="auto"/>
              <w:jc w:val="center"/>
              <w:rPr>
                <w:color w:val="000000"/>
                <w:sz w:val="24"/>
                <w:szCs w:val="24"/>
                <w:lang w:eastAsia="en-US"/>
              </w:rPr>
            </w:pPr>
            <w:r>
              <w:rPr>
                <w:color w:val="000000"/>
                <w:sz w:val="24"/>
                <w:szCs w:val="24"/>
                <w:lang w:eastAsia="en-US"/>
              </w:rPr>
              <w:t>147.216</w:t>
            </w:r>
          </w:p>
        </w:tc>
        <w:tc>
          <w:tcPr>
            <w:tcW w:w="1247" w:type="dxa"/>
            <w:tcBorders>
              <w:top w:val="nil"/>
              <w:left w:val="nil"/>
              <w:bottom w:val="single" w:sz="4" w:space="0" w:color="auto"/>
              <w:right w:val="single" w:sz="4" w:space="0" w:color="auto"/>
            </w:tcBorders>
            <w:noWrap/>
            <w:vAlign w:val="bottom"/>
            <w:hideMark/>
          </w:tcPr>
          <w:p w14:paraId="31DC2EC2" w14:textId="77777777" w:rsidR="009B64DB" w:rsidRDefault="009B64DB">
            <w:pPr>
              <w:spacing w:line="276" w:lineRule="auto"/>
              <w:jc w:val="center"/>
              <w:rPr>
                <w:sz w:val="24"/>
                <w:szCs w:val="24"/>
                <w:lang w:eastAsia="en-US"/>
              </w:rPr>
            </w:pPr>
            <w:r>
              <w:rPr>
                <w:sz w:val="24"/>
                <w:szCs w:val="24"/>
                <w:lang w:eastAsia="en-US"/>
              </w:rPr>
              <w:t>0,43%</w:t>
            </w:r>
          </w:p>
        </w:tc>
        <w:tc>
          <w:tcPr>
            <w:tcW w:w="2303" w:type="dxa"/>
            <w:tcBorders>
              <w:top w:val="nil"/>
              <w:left w:val="nil"/>
              <w:bottom w:val="single" w:sz="4" w:space="0" w:color="auto"/>
              <w:right w:val="single" w:sz="4" w:space="0" w:color="auto"/>
            </w:tcBorders>
            <w:noWrap/>
            <w:vAlign w:val="bottom"/>
            <w:hideMark/>
          </w:tcPr>
          <w:p w14:paraId="66FAA0E4" w14:textId="77777777" w:rsidR="009B64DB" w:rsidRDefault="009B64DB">
            <w:pPr>
              <w:spacing w:line="276" w:lineRule="auto"/>
              <w:jc w:val="center"/>
              <w:rPr>
                <w:sz w:val="24"/>
                <w:szCs w:val="24"/>
                <w:lang w:eastAsia="en-US"/>
              </w:rPr>
            </w:pPr>
            <w:r>
              <w:rPr>
                <w:sz w:val="24"/>
                <w:szCs w:val="24"/>
                <w:lang w:eastAsia="en-US"/>
              </w:rPr>
              <w:t>R$ 388.059,90</w:t>
            </w:r>
          </w:p>
        </w:tc>
      </w:tr>
      <w:tr w:rsidR="009B64DB" w14:paraId="251100AE" w14:textId="77777777" w:rsidTr="009B64DB">
        <w:trPr>
          <w:trHeight w:val="300"/>
          <w:jc w:val="center"/>
        </w:trPr>
        <w:tc>
          <w:tcPr>
            <w:tcW w:w="846" w:type="dxa"/>
            <w:tcBorders>
              <w:top w:val="nil"/>
              <w:left w:val="single" w:sz="4" w:space="0" w:color="auto"/>
              <w:bottom w:val="single" w:sz="4" w:space="0" w:color="auto"/>
              <w:right w:val="single" w:sz="4" w:space="0" w:color="auto"/>
            </w:tcBorders>
            <w:noWrap/>
            <w:vAlign w:val="bottom"/>
            <w:hideMark/>
          </w:tcPr>
          <w:p w14:paraId="3C622BBC" w14:textId="77777777" w:rsidR="009B64DB" w:rsidRDefault="009B64DB">
            <w:pPr>
              <w:spacing w:line="276" w:lineRule="auto"/>
              <w:jc w:val="center"/>
              <w:rPr>
                <w:color w:val="000000"/>
                <w:sz w:val="24"/>
                <w:szCs w:val="24"/>
                <w:lang w:eastAsia="en-US"/>
              </w:rPr>
            </w:pPr>
            <w:r>
              <w:rPr>
                <w:color w:val="000000"/>
                <w:sz w:val="24"/>
                <w:szCs w:val="24"/>
                <w:lang w:eastAsia="en-US"/>
              </w:rPr>
              <w:t>36</w:t>
            </w:r>
          </w:p>
        </w:tc>
        <w:tc>
          <w:tcPr>
            <w:tcW w:w="1417" w:type="dxa"/>
            <w:tcBorders>
              <w:top w:val="nil"/>
              <w:left w:val="nil"/>
              <w:bottom w:val="single" w:sz="4" w:space="0" w:color="auto"/>
              <w:right w:val="single" w:sz="4" w:space="0" w:color="auto"/>
            </w:tcBorders>
            <w:noWrap/>
            <w:vAlign w:val="bottom"/>
            <w:hideMark/>
          </w:tcPr>
          <w:p w14:paraId="1D34A97C" w14:textId="77777777" w:rsidR="009B64DB" w:rsidRDefault="009B64DB">
            <w:pPr>
              <w:spacing w:line="276" w:lineRule="auto"/>
              <w:jc w:val="center"/>
              <w:rPr>
                <w:color w:val="000000"/>
                <w:sz w:val="24"/>
                <w:szCs w:val="24"/>
                <w:lang w:eastAsia="en-US"/>
              </w:rPr>
            </w:pPr>
            <w:r>
              <w:rPr>
                <w:color w:val="000000"/>
                <w:sz w:val="24"/>
                <w:szCs w:val="24"/>
                <w:lang w:eastAsia="en-US"/>
              </w:rPr>
              <w:t>São Paulo</w:t>
            </w:r>
          </w:p>
        </w:tc>
        <w:tc>
          <w:tcPr>
            <w:tcW w:w="1423" w:type="dxa"/>
            <w:tcBorders>
              <w:top w:val="nil"/>
              <w:left w:val="nil"/>
              <w:bottom w:val="single" w:sz="4" w:space="0" w:color="auto"/>
              <w:right w:val="single" w:sz="4" w:space="0" w:color="auto"/>
            </w:tcBorders>
            <w:noWrap/>
            <w:vAlign w:val="bottom"/>
            <w:hideMark/>
          </w:tcPr>
          <w:p w14:paraId="0856B9E4" w14:textId="77777777" w:rsidR="009B64DB" w:rsidRDefault="009B64DB">
            <w:pPr>
              <w:spacing w:line="276" w:lineRule="auto"/>
              <w:jc w:val="center"/>
              <w:rPr>
                <w:color w:val="000000"/>
                <w:sz w:val="24"/>
                <w:szCs w:val="24"/>
                <w:lang w:eastAsia="en-US"/>
              </w:rPr>
            </w:pPr>
            <w:r>
              <w:rPr>
                <w:color w:val="000000"/>
                <w:sz w:val="24"/>
                <w:szCs w:val="24"/>
                <w:lang w:eastAsia="en-US"/>
              </w:rPr>
              <w:t>147.219</w:t>
            </w:r>
          </w:p>
        </w:tc>
        <w:tc>
          <w:tcPr>
            <w:tcW w:w="1247" w:type="dxa"/>
            <w:tcBorders>
              <w:top w:val="nil"/>
              <w:left w:val="nil"/>
              <w:bottom w:val="single" w:sz="4" w:space="0" w:color="auto"/>
              <w:right w:val="single" w:sz="4" w:space="0" w:color="auto"/>
            </w:tcBorders>
            <w:noWrap/>
            <w:vAlign w:val="bottom"/>
            <w:hideMark/>
          </w:tcPr>
          <w:p w14:paraId="02260A04" w14:textId="77777777" w:rsidR="009B64DB" w:rsidRDefault="009B64DB">
            <w:pPr>
              <w:spacing w:line="276" w:lineRule="auto"/>
              <w:jc w:val="center"/>
              <w:rPr>
                <w:sz w:val="24"/>
                <w:szCs w:val="24"/>
                <w:lang w:eastAsia="en-US"/>
              </w:rPr>
            </w:pPr>
            <w:r>
              <w:rPr>
                <w:sz w:val="24"/>
                <w:szCs w:val="24"/>
                <w:lang w:eastAsia="en-US"/>
              </w:rPr>
              <w:t>0,43%</w:t>
            </w:r>
          </w:p>
        </w:tc>
        <w:tc>
          <w:tcPr>
            <w:tcW w:w="2303" w:type="dxa"/>
            <w:tcBorders>
              <w:top w:val="nil"/>
              <w:left w:val="nil"/>
              <w:bottom w:val="single" w:sz="4" w:space="0" w:color="auto"/>
              <w:right w:val="single" w:sz="4" w:space="0" w:color="auto"/>
            </w:tcBorders>
            <w:noWrap/>
            <w:vAlign w:val="bottom"/>
            <w:hideMark/>
          </w:tcPr>
          <w:p w14:paraId="085AF90C" w14:textId="77777777" w:rsidR="009B64DB" w:rsidRDefault="009B64DB">
            <w:pPr>
              <w:spacing w:line="276" w:lineRule="auto"/>
              <w:jc w:val="center"/>
              <w:rPr>
                <w:sz w:val="24"/>
                <w:szCs w:val="24"/>
                <w:lang w:eastAsia="en-US"/>
              </w:rPr>
            </w:pPr>
            <w:r>
              <w:rPr>
                <w:sz w:val="24"/>
                <w:szCs w:val="24"/>
                <w:lang w:eastAsia="en-US"/>
              </w:rPr>
              <w:t>R$ 388.059,90</w:t>
            </w:r>
          </w:p>
        </w:tc>
      </w:tr>
      <w:tr w:rsidR="009B64DB" w14:paraId="16ABC371" w14:textId="77777777" w:rsidTr="009B64DB">
        <w:trPr>
          <w:trHeight w:val="300"/>
          <w:jc w:val="center"/>
        </w:trPr>
        <w:tc>
          <w:tcPr>
            <w:tcW w:w="846" w:type="dxa"/>
            <w:tcBorders>
              <w:top w:val="nil"/>
              <w:left w:val="single" w:sz="4" w:space="0" w:color="auto"/>
              <w:bottom w:val="single" w:sz="4" w:space="0" w:color="auto"/>
              <w:right w:val="single" w:sz="4" w:space="0" w:color="auto"/>
            </w:tcBorders>
            <w:noWrap/>
            <w:vAlign w:val="bottom"/>
            <w:hideMark/>
          </w:tcPr>
          <w:p w14:paraId="1853C9FA" w14:textId="77777777" w:rsidR="009B64DB" w:rsidRDefault="009B64DB">
            <w:pPr>
              <w:spacing w:line="276" w:lineRule="auto"/>
              <w:jc w:val="center"/>
              <w:rPr>
                <w:color w:val="000000"/>
                <w:sz w:val="24"/>
                <w:szCs w:val="24"/>
                <w:lang w:eastAsia="en-US"/>
              </w:rPr>
            </w:pPr>
            <w:r>
              <w:rPr>
                <w:color w:val="000000"/>
                <w:sz w:val="24"/>
                <w:szCs w:val="24"/>
                <w:lang w:eastAsia="en-US"/>
              </w:rPr>
              <w:t>37</w:t>
            </w:r>
          </w:p>
        </w:tc>
        <w:tc>
          <w:tcPr>
            <w:tcW w:w="1417" w:type="dxa"/>
            <w:tcBorders>
              <w:top w:val="nil"/>
              <w:left w:val="nil"/>
              <w:bottom w:val="single" w:sz="4" w:space="0" w:color="auto"/>
              <w:right w:val="single" w:sz="4" w:space="0" w:color="auto"/>
            </w:tcBorders>
            <w:noWrap/>
            <w:vAlign w:val="bottom"/>
            <w:hideMark/>
          </w:tcPr>
          <w:p w14:paraId="61783DF1" w14:textId="77777777" w:rsidR="009B64DB" w:rsidRDefault="009B64DB">
            <w:pPr>
              <w:spacing w:line="276" w:lineRule="auto"/>
              <w:jc w:val="center"/>
              <w:rPr>
                <w:color w:val="000000"/>
                <w:sz w:val="24"/>
                <w:szCs w:val="24"/>
                <w:lang w:eastAsia="en-US"/>
              </w:rPr>
            </w:pPr>
            <w:r>
              <w:rPr>
                <w:color w:val="000000"/>
                <w:sz w:val="24"/>
                <w:szCs w:val="24"/>
                <w:lang w:eastAsia="en-US"/>
              </w:rPr>
              <w:t>São Paulo</w:t>
            </w:r>
          </w:p>
        </w:tc>
        <w:tc>
          <w:tcPr>
            <w:tcW w:w="1423" w:type="dxa"/>
            <w:tcBorders>
              <w:top w:val="nil"/>
              <w:left w:val="nil"/>
              <w:bottom w:val="single" w:sz="4" w:space="0" w:color="auto"/>
              <w:right w:val="single" w:sz="4" w:space="0" w:color="auto"/>
            </w:tcBorders>
            <w:noWrap/>
            <w:vAlign w:val="bottom"/>
            <w:hideMark/>
          </w:tcPr>
          <w:p w14:paraId="5CED3EFF" w14:textId="77777777" w:rsidR="009B64DB" w:rsidRDefault="009B64DB">
            <w:pPr>
              <w:spacing w:line="276" w:lineRule="auto"/>
              <w:jc w:val="center"/>
              <w:rPr>
                <w:color w:val="000000"/>
                <w:sz w:val="24"/>
                <w:szCs w:val="24"/>
                <w:lang w:eastAsia="en-US"/>
              </w:rPr>
            </w:pPr>
            <w:r>
              <w:rPr>
                <w:color w:val="000000"/>
                <w:sz w:val="24"/>
                <w:szCs w:val="24"/>
                <w:lang w:eastAsia="en-US"/>
              </w:rPr>
              <w:t>147.220</w:t>
            </w:r>
          </w:p>
        </w:tc>
        <w:tc>
          <w:tcPr>
            <w:tcW w:w="1247" w:type="dxa"/>
            <w:tcBorders>
              <w:top w:val="nil"/>
              <w:left w:val="nil"/>
              <w:bottom w:val="single" w:sz="4" w:space="0" w:color="auto"/>
              <w:right w:val="single" w:sz="4" w:space="0" w:color="auto"/>
            </w:tcBorders>
            <w:noWrap/>
            <w:vAlign w:val="bottom"/>
            <w:hideMark/>
          </w:tcPr>
          <w:p w14:paraId="1496A923" w14:textId="77777777" w:rsidR="009B64DB" w:rsidRDefault="009B64DB">
            <w:pPr>
              <w:spacing w:line="276" w:lineRule="auto"/>
              <w:jc w:val="center"/>
              <w:rPr>
                <w:sz w:val="24"/>
                <w:szCs w:val="24"/>
                <w:lang w:eastAsia="en-US"/>
              </w:rPr>
            </w:pPr>
            <w:r>
              <w:rPr>
                <w:sz w:val="24"/>
                <w:szCs w:val="24"/>
                <w:lang w:eastAsia="en-US"/>
              </w:rPr>
              <w:t>0,31%</w:t>
            </w:r>
          </w:p>
        </w:tc>
        <w:tc>
          <w:tcPr>
            <w:tcW w:w="2303" w:type="dxa"/>
            <w:tcBorders>
              <w:top w:val="nil"/>
              <w:left w:val="nil"/>
              <w:bottom w:val="single" w:sz="4" w:space="0" w:color="auto"/>
              <w:right w:val="single" w:sz="4" w:space="0" w:color="auto"/>
            </w:tcBorders>
            <w:noWrap/>
            <w:vAlign w:val="bottom"/>
            <w:hideMark/>
          </w:tcPr>
          <w:p w14:paraId="72E357CA" w14:textId="77777777" w:rsidR="009B64DB" w:rsidRDefault="009B64DB">
            <w:pPr>
              <w:spacing w:line="276" w:lineRule="auto"/>
              <w:jc w:val="center"/>
              <w:rPr>
                <w:sz w:val="24"/>
                <w:szCs w:val="24"/>
                <w:lang w:eastAsia="en-US"/>
              </w:rPr>
            </w:pPr>
            <w:r>
              <w:rPr>
                <w:sz w:val="24"/>
                <w:szCs w:val="24"/>
                <w:lang w:eastAsia="en-US"/>
              </w:rPr>
              <w:t>R$ 279.051,05</w:t>
            </w:r>
          </w:p>
        </w:tc>
      </w:tr>
      <w:tr w:rsidR="009B64DB" w14:paraId="378ECA84" w14:textId="77777777" w:rsidTr="009B64DB">
        <w:trPr>
          <w:trHeight w:val="300"/>
          <w:jc w:val="center"/>
        </w:trPr>
        <w:tc>
          <w:tcPr>
            <w:tcW w:w="846" w:type="dxa"/>
            <w:tcBorders>
              <w:top w:val="nil"/>
              <w:left w:val="single" w:sz="4" w:space="0" w:color="auto"/>
              <w:bottom w:val="single" w:sz="4" w:space="0" w:color="auto"/>
              <w:right w:val="single" w:sz="4" w:space="0" w:color="auto"/>
            </w:tcBorders>
            <w:noWrap/>
            <w:vAlign w:val="bottom"/>
            <w:hideMark/>
          </w:tcPr>
          <w:p w14:paraId="56757E9F" w14:textId="77777777" w:rsidR="009B64DB" w:rsidRDefault="009B64DB">
            <w:pPr>
              <w:spacing w:line="276" w:lineRule="auto"/>
              <w:jc w:val="center"/>
              <w:rPr>
                <w:color w:val="000000"/>
                <w:sz w:val="24"/>
                <w:szCs w:val="24"/>
                <w:lang w:eastAsia="en-US"/>
              </w:rPr>
            </w:pPr>
            <w:r>
              <w:rPr>
                <w:color w:val="000000"/>
                <w:sz w:val="24"/>
                <w:szCs w:val="24"/>
                <w:lang w:eastAsia="en-US"/>
              </w:rPr>
              <w:t>38</w:t>
            </w:r>
          </w:p>
        </w:tc>
        <w:tc>
          <w:tcPr>
            <w:tcW w:w="1417" w:type="dxa"/>
            <w:tcBorders>
              <w:top w:val="nil"/>
              <w:left w:val="nil"/>
              <w:bottom w:val="single" w:sz="4" w:space="0" w:color="auto"/>
              <w:right w:val="single" w:sz="4" w:space="0" w:color="auto"/>
            </w:tcBorders>
            <w:noWrap/>
            <w:vAlign w:val="bottom"/>
            <w:hideMark/>
          </w:tcPr>
          <w:p w14:paraId="748778EB" w14:textId="77777777" w:rsidR="009B64DB" w:rsidRDefault="009B64DB">
            <w:pPr>
              <w:spacing w:line="276" w:lineRule="auto"/>
              <w:jc w:val="center"/>
              <w:rPr>
                <w:color w:val="000000"/>
                <w:sz w:val="24"/>
                <w:szCs w:val="24"/>
                <w:lang w:eastAsia="en-US"/>
              </w:rPr>
            </w:pPr>
            <w:r>
              <w:rPr>
                <w:color w:val="000000"/>
                <w:sz w:val="24"/>
                <w:szCs w:val="24"/>
                <w:lang w:eastAsia="en-US"/>
              </w:rPr>
              <w:t>São Paulo</w:t>
            </w:r>
          </w:p>
        </w:tc>
        <w:tc>
          <w:tcPr>
            <w:tcW w:w="1423" w:type="dxa"/>
            <w:tcBorders>
              <w:top w:val="nil"/>
              <w:left w:val="nil"/>
              <w:bottom w:val="single" w:sz="4" w:space="0" w:color="auto"/>
              <w:right w:val="single" w:sz="4" w:space="0" w:color="auto"/>
            </w:tcBorders>
            <w:noWrap/>
            <w:vAlign w:val="bottom"/>
            <w:hideMark/>
          </w:tcPr>
          <w:p w14:paraId="0C36C370" w14:textId="77777777" w:rsidR="009B64DB" w:rsidRDefault="009B64DB">
            <w:pPr>
              <w:spacing w:line="276" w:lineRule="auto"/>
              <w:jc w:val="center"/>
              <w:rPr>
                <w:color w:val="000000"/>
                <w:sz w:val="24"/>
                <w:szCs w:val="24"/>
                <w:lang w:eastAsia="en-US"/>
              </w:rPr>
            </w:pPr>
            <w:r>
              <w:rPr>
                <w:color w:val="000000"/>
                <w:sz w:val="24"/>
                <w:szCs w:val="24"/>
                <w:lang w:eastAsia="en-US"/>
              </w:rPr>
              <w:t>147.229</w:t>
            </w:r>
          </w:p>
        </w:tc>
        <w:tc>
          <w:tcPr>
            <w:tcW w:w="1247" w:type="dxa"/>
            <w:tcBorders>
              <w:top w:val="nil"/>
              <w:left w:val="nil"/>
              <w:bottom w:val="single" w:sz="4" w:space="0" w:color="auto"/>
              <w:right w:val="single" w:sz="4" w:space="0" w:color="auto"/>
            </w:tcBorders>
            <w:noWrap/>
            <w:vAlign w:val="bottom"/>
            <w:hideMark/>
          </w:tcPr>
          <w:p w14:paraId="2BF4611A" w14:textId="77777777" w:rsidR="009B64DB" w:rsidRDefault="009B64DB">
            <w:pPr>
              <w:spacing w:line="276" w:lineRule="auto"/>
              <w:jc w:val="center"/>
              <w:rPr>
                <w:sz w:val="24"/>
                <w:szCs w:val="24"/>
                <w:lang w:eastAsia="en-US"/>
              </w:rPr>
            </w:pPr>
            <w:r>
              <w:rPr>
                <w:sz w:val="24"/>
                <w:szCs w:val="24"/>
                <w:lang w:eastAsia="en-US"/>
              </w:rPr>
              <w:t>0,38%</w:t>
            </w:r>
          </w:p>
        </w:tc>
        <w:tc>
          <w:tcPr>
            <w:tcW w:w="2303" w:type="dxa"/>
            <w:tcBorders>
              <w:top w:val="nil"/>
              <w:left w:val="nil"/>
              <w:bottom w:val="single" w:sz="4" w:space="0" w:color="auto"/>
              <w:right w:val="single" w:sz="4" w:space="0" w:color="auto"/>
            </w:tcBorders>
            <w:noWrap/>
            <w:vAlign w:val="bottom"/>
            <w:hideMark/>
          </w:tcPr>
          <w:p w14:paraId="593DEBE0" w14:textId="77777777" w:rsidR="009B64DB" w:rsidRDefault="009B64DB">
            <w:pPr>
              <w:spacing w:line="276" w:lineRule="auto"/>
              <w:jc w:val="center"/>
              <w:rPr>
                <w:sz w:val="24"/>
                <w:szCs w:val="24"/>
                <w:lang w:eastAsia="en-US"/>
              </w:rPr>
            </w:pPr>
            <w:r>
              <w:rPr>
                <w:sz w:val="24"/>
                <w:szCs w:val="24"/>
                <w:lang w:eastAsia="en-US"/>
              </w:rPr>
              <w:t>R$ 337.085,93</w:t>
            </w:r>
          </w:p>
        </w:tc>
      </w:tr>
      <w:tr w:rsidR="009B64DB" w14:paraId="6F43C86F" w14:textId="77777777" w:rsidTr="009B64DB">
        <w:trPr>
          <w:trHeight w:val="300"/>
          <w:jc w:val="center"/>
        </w:trPr>
        <w:tc>
          <w:tcPr>
            <w:tcW w:w="846" w:type="dxa"/>
            <w:tcBorders>
              <w:top w:val="nil"/>
              <w:left w:val="single" w:sz="4" w:space="0" w:color="auto"/>
              <w:bottom w:val="single" w:sz="4" w:space="0" w:color="auto"/>
              <w:right w:val="single" w:sz="4" w:space="0" w:color="auto"/>
            </w:tcBorders>
            <w:noWrap/>
            <w:vAlign w:val="bottom"/>
            <w:hideMark/>
          </w:tcPr>
          <w:p w14:paraId="7BFBF122" w14:textId="77777777" w:rsidR="009B64DB" w:rsidRDefault="009B64DB">
            <w:pPr>
              <w:spacing w:line="276" w:lineRule="auto"/>
              <w:jc w:val="center"/>
              <w:rPr>
                <w:color w:val="000000"/>
                <w:sz w:val="24"/>
                <w:szCs w:val="24"/>
                <w:lang w:eastAsia="en-US"/>
              </w:rPr>
            </w:pPr>
            <w:r>
              <w:rPr>
                <w:color w:val="000000"/>
                <w:sz w:val="24"/>
                <w:szCs w:val="24"/>
                <w:lang w:eastAsia="en-US"/>
              </w:rPr>
              <w:t>39</w:t>
            </w:r>
          </w:p>
        </w:tc>
        <w:tc>
          <w:tcPr>
            <w:tcW w:w="1417" w:type="dxa"/>
            <w:tcBorders>
              <w:top w:val="nil"/>
              <w:left w:val="nil"/>
              <w:bottom w:val="single" w:sz="4" w:space="0" w:color="auto"/>
              <w:right w:val="single" w:sz="4" w:space="0" w:color="auto"/>
            </w:tcBorders>
            <w:noWrap/>
            <w:vAlign w:val="bottom"/>
            <w:hideMark/>
          </w:tcPr>
          <w:p w14:paraId="0B5E94A0" w14:textId="77777777" w:rsidR="009B64DB" w:rsidRDefault="009B64DB">
            <w:pPr>
              <w:spacing w:line="276" w:lineRule="auto"/>
              <w:jc w:val="center"/>
              <w:rPr>
                <w:color w:val="000000"/>
                <w:sz w:val="24"/>
                <w:szCs w:val="24"/>
                <w:lang w:eastAsia="en-US"/>
              </w:rPr>
            </w:pPr>
            <w:r>
              <w:rPr>
                <w:color w:val="000000"/>
                <w:sz w:val="24"/>
                <w:szCs w:val="24"/>
                <w:lang w:eastAsia="en-US"/>
              </w:rPr>
              <w:t>São Paulo</w:t>
            </w:r>
          </w:p>
        </w:tc>
        <w:tc>
          <w:tcPr>
            <w:tcW w:w="1423" w:type="dxa"/>
            <w:tcBorders>
              <w:top w:val="nil"/>
              <w:left w:val="nil"/>
              <w:bottom w:val="single" w:sz="4" w:space="0" w:color="auto"/>
              <w:right w:val="single" w:sz="4" w:space="0" w:color="auto"/>
            </w:tcBorders>
            <w:noWrap/>
            <w:vAlign w:val="bottom"/>
            <w:hideMark/>
          </w:tcPr>
          <w:p w14:paraId="4678678F" w14:textId="77777777" w:rsidR="009B64DB" w:rsidRDefault="009B64DB">
            <w:pPr>
              <w:spacing w:line="276" w:lineRule="auto"/>
              <w:jc w:val="center"/>
              <w:rPr>
                <w:color w:val="000000"/>
                <w:sz w:val="24"/>
                <w:szCs w:val="24"/>
                <w:lang w:eastAsia="en-US"/>
              </w:rPr>
            </w:pPr>
            <w:r>
              <w:rPr>
                <w:color w:val="000000"/>
                <w:sz w:val="24"/>
                <w:szCs w:val="24"/>
                <w:lang w:eastAsia="en-US"/>
              </w:rPr>
              <w:t>147.233</w:t>
            </w:r>
          </w:p>
        </w:tc>
        <w:tc>
          <w:tcPr>
            <w:tcW w:w="1247" w:type="dxa"/>
            <w:tcBorders>
              <w:top w:val="nil"/>
              <w:left w:val="nil"/>
              <w:bottom w:val="single" w:sz="4" w:space="0" w:color="auto"/>
              <w:right w:val="single" w:sz="4" w:space="0" w:color="auto"/>
            </w:tcBorders>
            <w:noWrap/>
            <w:vAlign w:val="bottom"/>
            <w:hideMark/>
          </w:tcPr>
          <w:p w14:paraId="1429C3F3" w14:textId="77777777" w:rsidR="009B64DB" w:rsidRDefault="009B64DB">
            <w:pPr>
              <w:spacing w:line="276" w:lineRule="auto"/>
              <w:jc w:val="center"/>
              <w:rPr>
                <w:sz w:val="24"/>
                <w:szCs w:val="24"/>
                <w:lang w:eastAsia="en-US"/>
              </w:rPr>
            </w:pPr>
            <w:r>
              <w:rPr>
                <w:sz w:val="24"/>
                <w:szCs w:val="24"/>
                <w:lang w:eastAsia="en-US"/>
              </w:rPr>
              <w:t>0,31%</w:t>
            </w:r>
          </w:p>
        </w:tc>
        <w:tc>
          <w:tcPr>
            <w:tcW w:w="2303" w:type="dxa"/>
            <w:tcBorders>
              <w:top w:val="nil"/>
              <w:left w:val="nil"/>
              <w:bottom w:val="single" w:sz="4" w:space="0" w:color="auto"/>
              <w:right w:val="single" w:sz="4" w:space="0" w:color="auto"/>
            </w:tcBorders>
            <w:noWrap/>
            <w:vAlign w:val="bottom"/>
            <w:hideMark/>
          </w:tcPr>
          <w:p w14:paraId="214F0371" w14:textId="77777777" w:rsidR="009B64DB" w:rsidRDefault="009B64DB">
            <w:pPr>
              <w:spacing w:line="276" w:lineRule="auto"/>
              <w:jc w:val="center"/>
              <w:rPr>
                <w:sz w:val="24"/>
                <w:szCs w:val="24"/>
                <w:lang w:eastAsia="en-US"/>
              </w:rPr>
            </w:pPr>
            <w:r>
              <w:rPr>
                <w:sz w:val="24"/>
                <w:szCs w:val="24"/>
                <w:lang w:eastAsia="en-US"/>
              </w:rPr>
              <w:t>R$ 279.051,05</w:t>
            </w:r>
          </w:p>
        </w:tc>
      </w:tr>
      <w:tr w:rsidR="009B64DB" w14:paraId="3B130C89" w14:textId="77777777" w:rsidTr="009B64DB">
        <w:trPr>
          <w:trHeight w:val="300"/>
          <w:jc w:val="center"/>
        </w:trPr>
        <w:tc>
          <w:tcPr>
            <w:tcW w:w="846" w:type="dxa"/>
            <w:tcBorders>
              <w:top w:val="nil"/>
              <w:left w:val="single" w:sz="4" w:space="0" w:color="auto"/>
              <w:bottom w:val="single" w:sz="4" w:space="0" w:color="auto"/>
              <w:right w:val="single" w:sz="4" w:space="0" w:color="auto"/>
            </w:tcBorders>
            <w:noWrap/>
            <w:vAlign w:val="bottom"/>
            <w:hideMark/>
          </w:tcPr>
          <w:p w14:paraId="166D47FB" w14:textId="77777777" w:rsidR="009B64DB" w:rsidRDefault="009B64DB">
            <w:pPr>
              <w:spacing w:line="276" w:lineRule="auto"/>
              <w:jc w:val="center"/>
              <w:rPr>
                <w:color w:val="000000"/>
                <w:sz w:val="24"/>
                <w:szCs w:val="24"/>
                <w:lang w:eastAsia="en-US"/>
              </w:rPr>
            </w:pPr>
            <w:r>
              <w:rPr>
                <w:color w:val="000000"/>
                <w:sz w:val="24"/>
                <w:szCs w:val="24"/>
                <w:lang w:eastAsia="en-US"/>
              </w:rPr>
              <w:t>40</w:t>
            </w:r>
          </w:p>
        </w:tc>
        <w:tc>
          <w:tcPr>
            <w:tcW w:w="1417" w:type="dxa"/>
            <w:tcBorders>
              <w:top w:val="nil"/>
              <w:left w:val="nil"/>
              <w:bottom w:val="single" w:sz="4" w:space="0" w:color="auto"/>
              <w:right w:val="single" w:sz="4" w:space="0" w:color="auto"/>
            </w:tcBorders>
            <w:noWrap/>
            <w:vAlign w:val="bottom"/>
            <w:hideMark/>
          </w:tcPr>
          <w:p w14:paraId="796F332F" w14:textId="77777777" w:rsidR="009B64DB" w:rsidRDefault="009B64DB">
            <w:pPr>
              <w:spacing w:line="276" w:lineRule="auto"/>
              <w:jc w:val="center"/>
              <w:rPr>
                <w:color w:val="000000"/>
                <w:sz w:val="24"/>
                <w:szCs w:val="24"/>
                <w:lang w:eastAsia="en-US"/>
              </w:rPr>
            </w:pPr>
            <w:r>
              <w:rPr>
                <w:color w:val="000000"/>
                <w:sz w:val="24"/>
                <w:szCs w:val="24"/>
                <w:lang w:eastAsia="en-US"/>
              </w:rPr>
              <w:t>São Paulo</w:t>
            </w:r>
          </w:p>
        </w:tc>
        <w:tc>
          <w:tcPr>
            <w:tcW w:w="1423" w:type="dxa"/>
            <w:tcBorders>
              <w:top w:val="nil"/>
              <w:left w:val="nil"/>
              <w:bottom w:val="single" w:sz="4" w:space="0" w:color="auto"/>
              <w:right w:val="single" w:sz="4" w:space="0" w:color="auto"/>
            </w:tcBorders>
            <w:noWrap/>
            <w:vAlign w:val="bottom"/>
            <w:hideMark/>
          </w:tcPr>
          <w:p w14:paraId="3A0B8B75" w14:textId="77777777" w:rsidR="009B64DB" w:rsidRDefault="009B64DB">
            <w:pPr>
              <w:spacing w:line="276" w:lineRule="auto"/>
              <w:jc w:val="center"/>
              <w:rPr>
                <w:color w:val="000000"/>
                <w:sz w:val="24"/>
                <w:szCs w:val="24"/>
                <w:lang w:eastAsia="en-US"/>
              </w:rPr>
            </w:pPr>
            <w:r>
              <w:rPr>
                <w:color w:val="000000"/>
                <w:sz w:val="24"/>
                <w:szCs w:val="24"/>
                <w:lang w:eastAsia="en-US"/>
              </w:rPr>
              <w:t>147.234</w:t>
            </w:r>
          </w:p>
        </w:tc>
        <w:tc>
          <w:tcPr>
            <w:tcW w:w="1247" w:type="dxa"/>
            <w:tcBorders>
              <w:top w:val="nil"/>
              <w:left w:val="nil"/>
              <w:bottom w:val="single" w:sz="4" w:space="0" w:color="auto"/>
              <w:right w:val="single" w:sz="4" w:space="0" w:color="auto"/>
            </w:tcBorders>
            <w:noWrap/>
            <w:vAlign w:val="bottom"/>
            <w:hideMark/>
          </w:tcPr>
          <w:p w14:paraId="67F1EB3B" w14:textId="77777777" w:rsidR="009B64DB" w:rsidRDefault="009B64DB">
            <w:pPr>
              <w:spacing w:line="276" w:lineRule="auto"/>
              <w:jc w:val="center"/>
              <w:rPr>
                <w:sz w:val="24"/>
                <w:szCs w:val="24"/>
                <w:lang w:eastAsia="en-US"/>
              </w:rPr>
            </w:pPr>
            <w:r>
              <w:rPr>
                <w:sz w:val="24"/>
                <w:szCs w:val="24"/>
                <w:lang w:eastAsia="en-US"/>
              </w:rPr>
              <w:t>0,43%</w:t>
            </w:r>
          </w:p>
        </w:tc>
        <w:tc>
          <w:tcPr>
            <w:tcW w:w="2303" w:type="dxa"/>
            <w:tcBorders>
              <w:top w:val="nil"/>
              <w:left w:val="nil"/>
              <w:bottom w:val="single" w:sz="4" w:space="0" w:color="auto"/>
              <w:right w:val="single" w:sz="4" w:space="0" w:color="auto"/>
            </w:tcBorders>
            <w:noWrap/>
            <w:vAlign w:val="bottom"/>
            <w:hideMark/>
          </w:tcPr>
          <w:p w14:paraId="46DA2D92" w14:textId="77777777" w:rsidR="009B64DB" w:rsidRDefault="009B64DB">
            <w:pPr>
              <w:spacing w:line="276" w:lineRule="auto"/>
              <w:jc w:val="center"/>
              <w:rPr>
                <w:sz w:val="24"/>
                <w:szCs w:val="24"/>
                <w:lang w:eastAsia="en-US"/>
              </w:rPr>
            </w:pPr>
            <w:r>
              <w:rPr>
                <w:sz w:val="24"/>
                <w:szCs w:val="24"/>
                <w:lang w:eastAsia="en-US"/>
              </w:rPr>
              <w:t>R$ 388.059,90</w:t>
            </w:r>
          </w:p>
        </w:tc>
      </w:tr>
      <w:tr w:rsidR="009B64DB" w14:paraId="72CA3A15" w14:textId="77777777" w:rsidTr="009B64DB">
        <w:trPr>
          <w:trHeight w:val="300"/>
          <w:jc w:val="center"/>
        </w:trPr>
        <w:tc>
          <w:tcPr>
            <w:tcW w:w="846" w:type="dxa"/>
            <w:tcBorders>
              <w:top w:val="nil"/>
              <w:left w:val="single" w:sz="4" w:space="0" w:color="auto"/>
              <w:bottom w:val="single" w:sz="4" w:space="0" w:color="auto"/>
              <w:right w:val="single" w:sz="4" w:space="0" w:color="auto"/>
            </w:tcBorders>
            <w:noWrap/>
            <w:vAlign w:val="bottom"/>
            <w:hideMark/>
          </w:tcPr>
          <w:p w14:paraId="64D4BD15" w14:textId="77777777" w:rsidR="009B64DB" w:rsidRDefault="009B64DB">
            <w:pPr>
              <w:spacing w:line="276" w:lineRule="auto"/>
              <w:jc w:val="center"/>
              <w:rPr>
                <w:color w:val="000000"/>
                <w:sz w:val="24"/>
                <w:szCs w:val="24"/>
                <w:lang w:eastAsia="en-US"/>
              </w:rPr>
            </w:pPr>
            <w:r>
              <w:rPr>
                <w:color w:val="000000"/>
                <w:sz w:val="24"/>
                <w:szCs w:val="24"/>
                <w:lang w:eastAsia="en-US"/>
              </w:rPr>
              <w:t>41</w:t>
            </w:r>
          </w:p>
        </w:tc>
        <w:tc>
          <w:tcPr>
            <w:tcW w:w="1417" w:type="dxa"/>
            <w:tcBorders>
              <w:top w:val="nil"/>
              <w:left w:val="nil"/>
              <w:bottom w:val="single" w:sz="4" w:space="0" w:color="auto"/>
              <w:right w:val="single" w:sz="4" w:space="0" w:color="auto"/>
            </w:tcBorders>
            <w:noWrap/>
            <w:vAlign w:val="bottom"/>
            <w:hideMark/>
          </w:tcPr>
          <w:p w14:paraId="5066BC40" w14:textId="77777777" w:rsidR="009B64DB" w:rsidRDefault="009B64DB">
            <w:pPr>
              <w:spacing w:line="276" w:lineRule="auto"/>
              <w:jc w:val="center"/>
              <w:rPr>
                <w:color w:val="000000"/>
                <w:sz w:val="24"/>
                <w:szCs w:val="24"/>
                <w:lang w:eastAsia="en-US"/>
              </w:rPr>
            </w:pPr>
            <w:r>
              <w:rPr>
                <w:color w:val="000000"/>
                <w:sz w:val="24"/>
                <w:szCs w:val="24"/>
                <w:lang w:eastAsia="en-US"/>
              </w:rPr>
              <w:t>São Paulo</w:t>
            </w:r>
          </w:p>
        </w:tc>
        <w:tc>
          <w:tcPr>
            <w:tcW w:w="1423" w:type="dxa"/>
            <w:tcBorders>
              <w:top w:val="nil"/>
              <w:left w:val="nil"/>
              <w:bottom w:val="single" w:sz="4" w:space="0" w:color="auto"/>
              <w:right w:val="single" w:sz="4" w:space="0" w:color="auto"/>
            </w:tcBorders>
            <w:noWrap/>
            <w:vAlign w:val="bottom"/>
            <w:hideMark/>
          </w:tcPr>
          <w:p w14:paraId="1050B320" w14:textId="77777777" w:rsidR="009B64DB" w:rsidRDefault="009B64DB">
            <w:pPr>
              <w:spacing w:line="276" w:lineRule="auto"/>
              <w:jc w:val="center"/>
              <w:rPr>
                <w:color w:val="000000"/>
                <w:sz w:val="24"/>
                <w:szCs w:val="24"/>
                <w:lang w:eastAsia="en-US"/>
              </w:rPr>
            </w:pPr>
            <w:r>
              <w:rPr>
                <w:color w:val="000000"/>
                <w:sz w:val="24"/>
                <w:szCs w:val="24"/>
                <w:lang w:eastAsia="en-US"/>
              </w:rPr>
              <w:t>147.241</w:t>
            </w:r>
          </w:p>
        </w:tc>
        <w:tc>
          <w:tcPr>
            <w:tcW w:w="1247" w:type="dxa"/>
            <w:tcBorders>
              <w:top w:val="nil"/>
              <w:left w:val="nil"/>
              <w:bottom w:val="single" w:sz="4" w:space="0" w:color="auto"/>
              <w:right w:val="single" w:sz="4" w:space="0" w:color="auto"/>
            </w:tcBorders>
            <w:noWrap/>
            <w:vAlign w:val="bottom"/>
            <w:hideMark/>
          </w:tcPr>
          <w:p w14:paraId="02F49E3B" w14:textId="77777777" w:rsidR="009B64DB" w:rsidRDefault="009B64DB">
            <w:pPr>
              <w:spacing w:line="276" w:lineRule="auto"/>
              <w:jc w:val="center"/>
              <w:rPr>
                <w:sz w:val="24"/>
                <w:szCs w:val="24"/>
                <w:lang w:eastAsia="en-US"/>
              </w:rPr>
            </w:pPr>
            <w:r>
              <w:rPr>
                <w:sz w:val="24"/>
                <w:szCs w:val="24"/>
                <w:lang w:eastAsia="en-US"/>
              </w:rPr>
              <w:t>0,38%</w:t>
            </w:r>
          </w:p>
        </w:tc>
        <w:tc>
          <w:tcPr>
            <w:tcW w:w="2303" w:type="dxa"/>
            <w:tcBorders>
              <w:top w:val="nil"/>
              <w:left w:val="nil"/>
              <w:bottom w:val="single" w:sz="4" w:space="0" w:color="auto"/>
              <w:right w:val="single" w:sz="4" w:space="0" w:color="auto"/>
            </w:tcBorders>
            <w:noWrap/>
            <w:vAlign w:val="bottom"/>
            <w:hideMark/>
          </w:tcPr>
          <w:p w14:paraId="7D66FB79" w14:textId="77777777" w:rsidR="009B64DB" w:rsidRDefault="009B64DB">
            <w:pPr>
              <w:spacing w:line="276" w:lineRule="auto"/>
              <w:jc w:val="center"/>
              <w:rPr>
                <w:sz w:val="24"/>
                <w:szCs w:val="24"/>
                <w:lang w:eastAsia="en-US"/>
              </w:rPr>
            </w:pPr>
            <w:r>
              <w:rPr>
                <w:sz w:val="24"/>
                <w:szCs w:val="24"/>
                <w:lang w:eastAsia="en-US"/>
              </w:rPr>
              <w:t>R$ 337.085,93</w:t>
            </w:r>
          </w:p>
        </w:tc>
      </w:tr>
      <w:tr w:rsidR="009B64DB" w14:paraId="5E1F2952" w14:textId="77777777" w:rsidTr="009B64DB">
        <w:trPr>
          <w:trHeight w:val="300"/>
          <w:jc w:val="center"/>
        </w:trPr>
        <w:tc>
          <w:tcPr>
            <w:tcW w:w="846" w:type="dxa"/>
            <w:tcBorders>
              <w:top w:val="nil"/>
              <w:left w:val="single" w:sz="4" w:space="0" w:color="auto"/>
              <w:bottom w:val="single" w:sz="4" w:space="0" w:color="auto"/>
              <w:right w:val="single" w:sz="4" w:space="0" w:color="auto"/>
            </w:tcBorders>
            <w:noWrap/>
            <w:vAlign w:val="bottom"/>
            <w:hideMark/>
          </w:tcPr>
          <w:p w14:paraId="53232267" w14:textId="77777777" w:rsidR="009B64DB" w:rsidRDefault="009B64DB">
            <w:pPr>
              <w:spacing w:line="276" w:lineRule="auto"/>
              <w:jc w:val="center"/>
              <w:rPr>
                <w:color w:val="000000"/>
                <w:sz w:val="24"/>
                <w:szCs w:val="24"/>
                <w:lang w:eastAsia="en-US"/>
              </w:rPr>
            </w:pPr>
            <w:r>
              <w:rPr>
                <w:color w:val="000000"/>
                <w:sz w:val="24"/>
                <w:szCs w:val="24"/>
                <w:lang w:eastAsia="en-US"/>
              </w:rPr>
              <w:t>42</w:t>
            </w:r>
          </w:p>
        </w:tc>
        <w:tc>
          <w:tcPr>
            <w:tcW w:w="1417" w:type="dxa"/>
            <w:tcBorders>
              <w:top w:val="nil"/>
              <w:left w:val="nil"/>
              <w:bottom w:val="single" w:sz="4" w:space="0" w:color="auto"/>
              <w:right w:val="single" w:sz="4" w:space="0" w:color="auto"/>
            </w:tcBorders>
            <w:noWrap/>
            <w:vAlign w:val="bottom"/>
            <w:hideMark/>
          </w:tcPr>
          <w:p w14:paraId="05EB9D1E" w14:textId="77777777" w:rsidR="009B64DB" w:rsidRDefault="009B64DB">
            <w:pPr>
              <w:spacing w:line="276" w:lineRule="auto"/>
              <w:jc w:val="center"/>
              <w:rPr>
                <w:color w:val="000000"/>
                <w:sz w:val="24"/>
                <w:szCs w:val="24"/>
                <w:lang w:eastAsia="en-US"/>
              </w:rPr>
            </w:pPr>
            <w:r>
              <w:rPr>
                <w:color w:val="000000"/>
                <w:sz w:val="24"/>
                <w:szCs w:val="24"/>
                <w:lang w:eastAsia="en-US"/>
              </w:rPr>
              <w:t>São Paulo</w:t>
            </w:r>
          </w:p>
        </w:tc>
        <w:tc>
          <w:tcPr>
            <w:tcW w:w="1423" w:type="dxa"/>
            <w:tcBorders>
              <w:top w:val="nil"/>
              <w:left w:val="nil"/>
              <w:bottom w:val="single" w:sz="4" w:space="0" w:color="auto"/>
              <w:right w:val="single" w:sz="4" w:space="0" w:color="auto"/>
            </w:tcBorders>
            <w:noWrap/>
            <w:vAlign w:val="bottom"/>
            <w:hideMark/>
          </w:tcPr>
          <w:p w14:paraId="3AF73741" w14:textId="77777777" w:rsidR="009B64DB" w:rsidRDefault="009B64DB">
            <w:pPr>
              <w:spacing w:line="276" w:lineRule="auto"/>
              <w:jc w:val="center"/>
              <w:rPr>
                <w:color w:val="000000"/>
                <w:sz w:val="24"/>
                <w:szCs w:val="24"/>
                <w:lang w:eastAsia="en-US"/>
              </w:rPr>
            </w:pPr>
            <w:r>
              <w:rPr>
                <w:color w:val="000000"/>
                <w:sz w:val="24"/>
                <w:szCs w:val="24"/>
                <w:lang w:eastAsia="en-US"/>
              </w:rPr>
              <w:t>147.246</w:t>
            </w:r>
          </w:p>
        </w:tc>
        <w:tc>
          <w:tcPr>
            <w:tcW w:w="1247" w:type="dxa"/>
            <w:tcBorders>
              <w:top w:val="nil"/>
              <w:left w:val="nil"/>
              <w:bottom w:val="single" w:sz="4" w:space="0" w:color="auto"/>
              <w:right w:val="single" w:sz="4" w:space="0" w:color="auto"/>
            </w:tcBorders>
            <w:noWrap/>
            <w:vAlign w:val="bottom"/>
            <w:hideMark/>
          </w:tcPr>
          <w:p w14:paraId="390F8AA9" w14:textId="77777777" w:rsidR="009B64DB" w:rsidRDefault="009B64DB">
            <w:pPr>
              <w:spacing w:line="276" w:lineRule="auto"/>
              <w:jc w:val="center"/>
              <w:rPr>
                <w:sz w:val="24"/>
                <w:szCs w:val="24"/>
                <w:lang w:eastAsia="en-US"/>
              </w:rPr>
            </w:pPr>
            <w:r>
              <w:rPr>
                <w:sz w:val="24"/>
                <w:szCs w:val="24"/>
                <w:lang w:eastAsia="en-US"/>
              </w:rPr>
              <w:t>0,43%</w:t>
            </w:r>
          </w:p>
        </w:tc>
        <w:tc>
          <w:tcPr>
            <w:tcW w:w="2303" w:type="dxa"/>
            <w:tcBorders>
              <w:top w:val="nil"/>
              <w:left w:val="nil"/>
              <w:bottom w:val="single" w:sz="4" w:space="0" w:color="auto"/>
              <w:right w:val="single" w:sz="4" w:space="0" w:color="auto"/>
            </w:tcBorders>
            <w:noWrap/>
            <w:vAlign w:val="bottom"/>
            <w:hideMark/>
          </w:tcPr>
          <w:p w14:paraId="24474B44" w14:textId="77777777" w:rsidR="009B64DB" w:rsidRDefault="009B64DB">
            <w:pPr>
              <w:spacing w:line="276" w:lineRule="auto"/>
              <w:jc w:val="center"/>
              <w:rPr>
                <w:sz w:val="24"/>
                <w:szCs w:val="24"/>
                <w:lang w:eastAsia="en-US"/>
              </w:rPr>
            </w:pPr>
            <w:r>
              <w:rPr>
                <w:sz w:val="24"/>
                <w:szCs w:val="24"/>
                <w:lang w:eastAsia="en-US"/>
              </w:rPr>
              <w:t>R$ 388.059,90</w:t>
            </w:r>
          </w:p>
        </w:tc>
      </w:tr>
      <w:tr w:rsidR="009B64DB" w14:paraId="084AB4AF" w14:textId="77777777" w:rsidTr="009B64DB">
        <w:trPr>
          <w:trHeight w:val="300"/>
          <w:jc w:val="center"/>
        </w:trPr>
        <w:tc>
          <w:tcPr>
            <w:tcW w:w="846" w:type="dxa"/>
            <w:tcBorders>
              <w:top w:val="nil"/>
              <w:left w:val="single" w:sz="4" w:space="0" w:color="auto"/>
              <w:bottom w:val="single" w:sz="4" w:space="0" w:color="auto"/>
              <w:right w:val="single" w:sz="4" w:space="0" w:color="auto"/>
            </w:tcBorders>
            <w:noWrap/>
            <w:vAlign w:val="bottom"/>
            <w:hideMark/>
          </w:tcPr>
          <w:p w14:paraId="6C8122C7" w14:textId="77777777" w:rsidR="009B64DB" w:rsidRDefault="009B64DB">
            <w:pPr>
              <w:spacing w:line="276" w:lineRule="auto"/>
              <w:jc w:val="center"/>
              <w:rPr>
                <w:color w:val="000000"/>
                <w:sz w:val="24"/>
                <w:szCs w:val="24"/>
                <w:lang w:eastAsia="en-US"/>
              </w:rPr>
            </w:pPr>
            <w:r>
              <w:rPr>
                <w:color w:val="000000"/>
                <w:sz w:val="24"/>
                <w:szCs w:val="24"/>
                <w:lang w:eastAsia="en-US"/>
              </w:rPr>
              <w:t>43</w:t>
            </w:r>
          </w:p>
        </w:tc>
        <w:tc>
          <w:tcPr>
            <w:tcW w:w="1417" w:type="dxa"/>
            <w:tcBorders>
              <w:top w:val="nil"/>
              <w:left w:val="nil"/>
              <w:bottom w:val="single" w:sz="4" w:space="0" w:color="auto"/>
              <w:right w:val="single" w:sz="4" w:space="0" w:color="auto"/>
            </w:tcBorders>
            <w:noWrap/>
            <w:vAlign w:val="bottom"/>
            <w:hideMark/>
          </w:tcPr>
          <w:p w14:paraId="31200D07" w14:textId="77777777" w:rsidR="009B64DB" w:rsidRDefault="009B64DB">
            <w:pPr>
              <w:spacing w:line="276" w:lineRule="auto"/>
              <w:jc w:val="center"/>
              <w:rPr>
                <w:color w:val="000000"/>
                <w:sz w:val="24"/>
                <w:szCs w:val="24"/>
                <w:lang w:eastAsia="en-US"/>
              </w:rPr>
            </w:pPr>
            <w:r>
              <w:rPr>
                <w:color w:val="000000"/>
                <w:sz w:val="24"/>
                <w:szCs w:val="24"/>
                <w:lang w:eastAsia="en-US"/>
              </w:rPr>
              <w:t>São Paulo</w:t>
            </w:r>
          </w:p>
        </w:tc>
        <w:tc>
          <w:tcPr>
            <w:tcW w:w="1423" w:type="dxa"/>
            <w:tcBorders>
              <w:top w:val="nil"/>
              <w:left w:val="nil"/>
              <w:bottom w:val="single" w:sz="4" w:space="0" w:color="auto"/>
              <w:right w:val="single" w:sz="4" w:space="0" w:color="auto"/>
            </w:tcBorders>
            <w:noWrap/>
            <w:vAlign w:val="bottom"/>
            <w:hideMark/>
          </w:tcPr>
          <w:p w14:paraId="35A08C34" w14:textId="77777777" w:rsidR="009B64DB" w:rsidRDefault="009B64DB">
            <w:pPr>
              <w:spacing w:line="276" w:lineRule="auto"/>
              <w:jc w:val="center"/>
              <w:rPr>
                <w:color w:val="000000"/>
                <w:sz w:val="24"/>
                <w:szCs w:val="24"/>
                <w:lang w:eastAsia="en-US"/>
              </w:rPr>
            </w:pPr>
            <w:r>
              <w:rPr>
                <w:color w:val="000000"/>
                <w:sz w:val="24"/>
                <w:szCs w:val="24"/>
                <w:lang w:eastAsia="en-US"/>
              </w:rPr>
              <w:t>147.247</w:t>
            </w:r>
          </w:p>
        </w:tc>
        <w:tc>
          <w:tcPr>
            <w:tcW w:w="1247" w:type="dxa"/>
            <w:tcBorders>
              <w:top w:val="nil"/>
              <w:left w:val="nil"/>
              <w:bottom w:val="single" w:sz="4" w:space="0" w:color="auto"/>
              <w:right w:val="single" w:sz="4" w:space="0" w:color="auto"/>
            </w:tcBorders>
            <w:noWrap/>
            <w:vAlign w:val="bottom"/>
            <w:hideMark/>
          </w:tcPr>
          <w:p w14:paraId="6B2F6561" w14:textId="77777777" w:rsidR="009B64DB" w:rsidRDefault="009B64DB">
            <w:pPr>
              <w:spacing w:line="276" w:lineRule="auto"/>
              <w:jc w:val="center"/>
              <w:rPr>
                <w:sz w:val="24"/>
                <w:szCs w:val="24"/>
                <w:lang w:eastAsia="en-US"/>
              </w:rPr>
            </w:pPr>
            <w:r>
              <w:rPr>
                <w:sz w:val="24"/>
                <w:szCs w:val="24"/>
                <w:lang w:eastAsia="en-US"/>
              </w:rPr>
              <w:t>0,38%</w:t>
            </w:r>
          </w:p>
        </w:tc>
        <w:tc>
          <w:tcPr>
            <w:tcW w:w="2303" w:type="dxa"/>
            <w:tcBorders>
              <w:top w:val="nil"/>
              <w:left w:val="nil"/>
              <w:bottom w:val="single" w:sz="4" w:space="0" w:color="auto"/>
              <w:right w:val="single" w:sz="4" w:space="0" w:color="auto"/>
            </w:tcBorders>
            <w:noWrap/>
            <w:vAlign w:val="bottom"/>
            <w:hideMark/>
          </w:tcPr>
          <w:p w14:paraId="145126D0" w14:textId="77777777" w:rsidR="009B64DB" w:rsidRDefault="009B64DB">
            <w:pPr>
              <w:spacing w:line="276" w:lineRule="auto"/>
              <w:jc w:val="center"/>
              <w:rPr>
                <w:sz w:val="24"/>
                <w:szCs w:val="24"/>
                <w:lang w:eastAsia="en-US"/>
              </w:rPr>
            </w:pPr>
            <w:r>
              <w:rPr>
                <w:sz w:val="24"/>
                <w:szCs w:val="24"/>
                <w:lang w:eastAsia="en-US"/>
              </w:rPr>
              <w:t>R$ 337.085,93</w:t>
            </w:r>
          </w:p>
        </w:tc>
      </w:tr>
      <w:tr w:rsidR="009B64DB" w14:paraId="102C9DFB" w14:textId="77777777" w:rsidTr="009B64DB">
        <w:trPr>
          <w:trHeight w:val="300"/>
          <w:jc w:val="center"/>
        </w:trPr>
        <w:tc>
          <w:tcPr>
            <w:tcW w:w="846" w:type="dxa"/>
            <w:tcBorders>
              <w:top w:val="nil"/>
              <w:left w:val="single" w:sz="4" w:space="0" w:color="auto"/>
              <w:bottom w:val="single" w:sz="4" w:space="0" w:color="auto"/>
              <w:right w:val="single" w:sz="4" w:space="0" w:color="auto"/>
            </w:tcBorders>
            <w:noWrap/>
            <w:vAlign w:val="bottom"/>
            <w:hideMark/>
          </w:tcPr>
          <w:p w14:paraId="35025D1D" w14:textId="77777777" w:rsidR="009B64DB" w:rsidRDefault="009B64DB">
            <w:pPr>
              <w:spacing w:line="276" w:lineRule="auto"/>
              <w:jc w:val="center"/>
              <w:rPr>
                <w:color w:val="000000"/>
                <w:sz w:val="24"/>
                <w:szCs w:val="24"/>
                <w:lang w:eastAsia="en-US"/>
              </w:rPr>
            </w:pPr>
            <w:r>
              <w:rPr>
                <w:color w:val="000000"/>
                <w:sz w:val="24"/>
                <w:szCs w:val="24"/>
                <w:lang w:eastAsia="en-US"/>
              </w:rPr>
              <w:t>44</w:t>
            </w:r>
          </w:p>
        </w:tc>
        <w:tc>
          <w:tcPr>
            <w:tcW w:w="1417" w:type="dxa"/>
            <w:tcBorders>
              <w:top w:val="nil"/>
              <w:left w:val="nil"/>
              <w:bottom w:val="single" w:sz="4" w:space="0" w:color="auto"/>
              <w:right w:val="single" w:sz="4" w:space="0" w:color="auto"/>
            </w:tcBorders>
            <w:noWrap/>
            <w:vAlign w:val="bottom"/>
            <w:hideMark/>
          </w:tcPr>
          <w:p w14:paraId="36BAFC93" w14:textId="77777777" w:rsidR="009B64DB" w:rsidRDefault="009B64DB">
            <w:pPr>
              <w:spacing w:line="276" w:lineRule="auto"/>
              <w:jc w:val="center"/>
              <w:rPr>
                <w:color w:val="000000"/>
                <w:sz w:val="24"/>
                <w:szCs w:val="24"/>
                <w:lang w:eastAsia="en-US"/>
              </w:rPr>
            </w:pPr>
            <w:r>
              <w:rPr>
                <w:color w:val="000000"/>
                <w:sz w:val="24"/>
                <w:szCs w:val="24"/>
                <w:lang w:eastAsia="en-US"/>
              </w:rPr>
              <w:t>São Paulo</w:t>
            </w:r>
          </w:p>
        </w:tc>
        <w:tc>
          <w:tcPr>
            <w:tcW w:w="1423" w:type="dxa"/>
            <w:tcBorders>
              <w:top w:val="nil"/>
              <w:left w:val="nil"/>
              <w:bottom w:val="single" w:sz="4" w:space="0" w:color="auto"/>
              <w:right w:val="single" w:sz="4" w:space="0" w:color="auto"/>
            </w:tcBorders>
            <w:noWrap/>
            <w:vAlign w:val="bottom"/>
            <w:hideMark/>
          </w:tcPr>
          <w:p w14:paraId="3E78617A" w14:textId="77777777" w:rsidR="009B64DB" w:rsidRDefault="009B64DB">
            <w:pPr>
              <w:spacing w:line="276" w:lineRule="auto"/>
              <w:jc w:val="center"/>
              <w:rPr>
                <w:color w:val="000000"/>
                <w:sz w:val="24"/>
                <w:szCs w:val="24"/>
                <w:lang w:eastAsia="en-US"/>
              </w:rPr>
            </w:pPr>
            <w:r>
              <w:rPr>
                <w:color w:val="000000"/>
                <w:sz w:val="24"/>
                <w:szCs w:val="24"/>
                <w:lang w:eastAsia="en-US"/>
              </w:rPr>
              <w:t>147.285</w:t>
            </w:r>
          </w:p>
        </w:tc>
        <w:tc>
          <w:tcPr>
            <w:tcW w:w="1247" w:type="dxa"/>
            <w:tcBorders>
              <w:top w:val="nil"/>
              <w:left w:val="nil"/>
              <w:bottom w:val="single" w:sz="4" w:space="0" w:color="auto"/>
              <w:right w:val="single" w:sz="4" w:space="0" w:color="auto"/>
            </w:tcBorders>
            <w:noWrap/>
            <w:vAlign w:val="bottom"/>
            <w:hideMark/>
          </w:tcPr>
          <w:p w14:paraId="2B406980" w14:textId="77777777" w:rsidR="009B64DB" w:rsidRDefault="009B64DB">
            <w:pPr>
              <w:spacing w:line="276" w:lineRule="auto"/>
              <w:jc w:val="center"/>
              <w:rPr>
                <w:sz w:val="24"/>
                <w:szCs w:val="24"/>
                <w:lang w:eastAsia="en-US"/>
              </w:rPr>
            </w:pPr>
            <w:r>
              <w:rPr>
                <w:sz w:val="24"/>
                <w:szCs w:val="24"/>
                <w:lang w:eastAsia="en-US"/>
              </w:rPr>
              <w:t>0,43%</w:t>
            </w:r>
          </w:p>
        </w:tc>
        <w:tc>
          <w:tcPr>
            <w:tcW w:w="2303" w:type="dxa"/>
            <w:tcBorders>
              <w:top w:val="nil"/>
              <w:left w:val="nil"/>
              <w:bottom w:val="single" w:sz="4" w:space="0" w:color="auto"/>
              <w:right w:val="single" w:sz="4" w:space="0" w:color="auto"/>
            </w:tcBorders>
            <w:noWrap/>
            <w:vAlign w:val="bottom"/>
            <w:hideMark/>
          </w:tcPr>
          <w:p w14:paraId="611C27B8" w14:textId="77777777" w:rsidR="009B64DB" w:rsidRDefault="009B64DB">
            <w:pPr>
              <w:spacing w:line="276" w:lineRule="auto"/>
              <w:jc w:val="center"/>
              <w:rPr>
                <w:sz w:val="24"/>
                <w:szCs w:val="24"/>
                <w:lang w:eastAsia="en-US"/>
              </w:rPr>
            </w:pPr>
            <w:r>
              <w:rPr>
                <w:sz w:val="24"/>
                <w:szCs w:val="24"/>
                <w:lang w:eastAsia="en-US"/>
              </w:rPr>
              <w:t>R$ 388.059,90</w:t>
            </w:r>
          </w:p>
        </w:tc>
      </w:tr>
      <w:tr w:rsidR="009B64DB" w14:paraId="20261550" w14:textId="77777777" w:rsidTr="009B64DB">
        <w:trPr>
          <w:trHeight w:val="300"/>
          <w:jc w:val="center"/>
        </w:trPr>
        <w:tc>
          <w:tcPr>
            <w:tcW w:w="846" w:type="dxa"/>
            <w:tcBorders>
              <w:top w:val="nil"/>
              <w:left w:val="single" w:sz="4" w:space="0" w:color="auto"/>
              <w:bottom w:val="single" w:sz="4" w:space="0" w:color="auto"/>
              <w:right w:val="single" w:sz="4" w:space="0" w:color="auto"/>
            </w:tcBorders>
            <w:noWrap/>
            <w:vAlign w:val="bottom"/>
            <w:hideMark/>
          </w:tcPr>
          <w:p w14:paraId="1AB55B63" w14:textId="77777777" w:rsidR="009B64DB" w:rsidRDefault="009B64DB">
            <w:pPr>
              <w:spacing w:line="276" w:lineRule="auto"/>
              <w:jc w:val="center"/>
              <w:rPr>
                <w:color w:val="000000"/>
                <w:sz w:val="24"/>
                <w:szCs w:val="24"/>
                <w:lang w:eastAsia="en-US"/>
              </w:rPr>
            </w:pPr>
            <w:r>
              <w:rPr>
                <w:color w:val="000000"/>
                <w:sz w:val="24"/>
                <w:szCs w:val="24"/>
                <w:lang w:eastAsia="en-US"/>
              </w:rPr>
              <w:t>45</w:t>
            </w:r>
          </w:p>
        </w:tc>
        <w:tc>
          <w:tcPr>
            <w:tcW w:w="1417" w:type="dxa"/>
            <w:tcBorders>
              <w:top w:val="nil"/>
              <w:left w:val="nil"/>
              <w:bottom w:val="single" w:sz="4" w:space="0" w:color="auto"/>
              <w:right w:val="single" w:sz="4" w:space="0" w:color="auto"/>
            </w:tcBorders>
            <w:noWrap/>
            <w:vAlign w:val="bottom"/>
            <w:hideMark/>
          </w:tcPr>
          <w:p w14:paraId="3A7F9718" w14:textId="77777777" w:rsidR="009B64DB" w:rsidRDefault="009B64DB">
            <w:pPr>
              <w:spacing w:line="276" w:lineRule="auto"/>
              <w:jc w:val="center"/>
              <w:rPr>
                <w:color w:val="000000"/>
                <w:sz w:val="24"/>
                <w:szCs w:val="24"/>
                <w:lang w:eastAsia="en-US"/>
              </w:rPr>
            </w:pPr>
            <w:r>
              <w:rPr>
                <w:color w:val="000000"/>
                <w:sz w:val="24"/>
                <w:szCs w:val="24"/>
                <w:lang w:eastAsia="en-US"/>
              </w:rPr>
              <w:t>São Paulo</w:t>
            </w:r>
          </w:p>
        </w:tc>
        <w:tc>
          <w:tcPr>
            <w:tcW w:w="1423" w:type="dxa"/>
            <w:tcBorders>
              <w:top w:val="nil"/>
              <w:left w:val="nil"/>
              <w:bottom w:val="single" w:sz="4" w:space="0" w:color="auto"/>
              <w:right w:val="single" w:sz="4" w:space="0" w:color="auto"/>
            </w:tcBorders>
            <w:noWrap/>
            <w:vAlign w:val="bottom"/>
            <w:hideMark/>
          </w:tcPr>
          <w:p w14:paraId="4BD43B0D" w14:textId="77777777" w:rsidR="009B64DB" w:rsidRDefault="009B64DB">
            <w:pPr>
              <w:spacing w:line="276" w:lineRule="auto"/>
              <w:jc w:val="center"/>
              <w:rPr>
                <w:color w:val="000000"/>
                <w:sz w:val="24"/>
                <w:szCs w:val="24"/>
                <w:lang w:eastAsia="en-US"/>
              </w:rPr>
            </w:pPr>
            <w:r>
              <w:rPr>
                <w:color w:val="000000"/>
                <w:sz w:val="24"/>
                <w:szCs w:val="24"/>
                <w:lang w:eastAsia="en-US"/>
              </w:rPr>
              <w:t>147.286</w:t>
            </w:r>
          </w:p>
        </w:tc>
        <w:tc>
          <w:tcPr>
            <w:tcW w:w="1247" w:type="dxa"/>
            <w:tcBorders>
              <w:top w:val="nil"/>
              <w:left w:val="nil"/>
              <w:bottom w:val="single" w:sz="4" w:space="0" w:color="auto"/>
              <w:right w:val="single" w:sz="4" w:space="0" w:color="auto"/>
            </w:tcBorders>
            <w:noWrap/>
            <w:vAlign w:val="bottom"/>
            <w:hideMark/>
          </w:tcPr>
          <w:p w14:paraId="27EA3891" w14:textId="77777777" w:rsidR="009B64DB" w:rsidRDefault="009B64DB">
            <w:pPr>
              <w:spacing w:line="276" w:lineRule="auto"/>
              <w:jc w:val="center"/>
              <w:rPr>
                <w:sz w:val="24"/>
                <w:szCs w:val="24"/>
                <w:lang w:eastAsia="en-US"/>
              </w:rPr>
            </w:pPr>
            <w:r>
              <w:rPr>
                <w:sz w:val="24"/>
                <w:szCs w:val="24"/>
                <w:lang w:eastAsia="en-US"/>
              </w:rPr>
              <w:t>0,31%</w:t>
            </w:r>
          </w:p>
        </w:tc>
        <w:tc>
          <w:tcPr>
            <w:tcW w:w="2303" w:type="dxa"/>
            <w:tcBorders>
              <w:top w:val="nil"/>
              <w:left w:val="nil"/>
              <w:bottom w:val="single" w:sz="4" w:space="0" w:color="auto"/>
              <w:right w:val="single" w:sz="4" w:space="0" w:color="auto"/>
            </w:tcBorders>
            <w:noWrap/>
            <w:vAlign w:val="bottom"/>
            <w:hideMark/>
          </w:tcPr>
          <w:p w14:paraId="5F88DA28" w14:textId="77777777" w:rsidR="009B64DB" w:rsidRDefault="009B64DB">
            <w:pPr>
              <w:spacing w:line="276" w:lineRule="auto"/>
              <w:jc w:val="center"/>
              <w:rPr>
                <w:sz w:val="24"/>
                <w:szCs w:val="24"/>
                <w:lang w:eastAsia="en-US"/>
              </w:rPr>
            </w:pPr>
            <w:r>
              <w:rPr>
                <w:sz w:val="24"/>
                <w:szCs w:val="24"/>
                <w:lang w:eastAsia="en-US"/>
              </w:rPr>
              <w:t>R$ 279.051,05</w:t>
            </w:r>
          </w:p>
        </w:tc>
      </w:tr>
      <w:tr w:rsidR="009B64DB" w14:paraId="04742248" w14:textId="77777777" w:rsidTr="009B64DB">
        <w:trPr>
          <w:trHeight w:val="300"/>
          <w:jc w:val="center"/>
        </w:trPr>
        <w:tc>
          <w:tcPr>
            <w:tcW w:w="846" w:type="dxa"/>
            <w:tcBorders>
              <w:top w:val="nil"/>
              <w:left w:val="single" w:sz="4" w:space="0" w:color="auto"/>
              <w:bottom w:val="single" w:sz="4" w:space="0" w:color="auto"/>
              <w:right w:val="single" w:sz="4" w:space="0" w:color="auto"/>
            </w:tcBorders>
            <w:noWrap/>
            <w:vAlign w:val="bottom"/>
            <w:hideMark/>
          </w:tcPr>
          <w:p w14:paraId="700C5D4D" w14:textId="77777777" w:rsidR="009B64DB" w:rsidRDefault="009B64DB">
            <w:pPr>
              <w:spacing w:line="276" w:lineRule="auto"/>
              <w:jc w:val="center"/>
              <w:rPr>
                <w:color w:val="000000"/>
                <w:sz w:val="24"/>
                <w:szCs w:val="24"/>
                <w:lang w:eastAsia="en-US"/>
              </w:rPr>
            </w:pPr>
            <w:r>
              <w:rPr>
                <w:color w:val="000000"/>
                <w:sz w:val="24"/>
                <w:szCs w:val="24"/>
                <w:lang w:eastAsia="en-US"/>
              </w:rPr>
              <w:t>46</w:t>
            </w:r>
          </w:p>
        </w:tc>
        <w:tc>
          <w:tcPr>
            <w:tcW w:w="1417" w:type="dxa"/>
            <w:tcBorders>
              <w:top w:val="nil"/>
              <w:left w:val="nil"/>
              <w:bottom w:val="single" w:sz="4" w:space="0" w:color="auto"/>
              <w:right w:val="single" w:sz="4" w:space="0" w:color="auto"/>
            </w:tcBorders>
            <w:noWrap/>
            <w:vAlign w:val="bottom"/>
            <w:hideMark/>
          </w:tcPr>
          <w:p w14:paraId="25643881" w14:textId="77777777" w:rsidR="009B64DB" w:rsidRDefault="009B64DB">
            <w:pPr>
              <w:spacing w:line="276" w:lineRule="auto"/>
              <w:jc w:val="center"/>
              <w:rPr>
                <w:color w:val="000000"/>
                <w:sz w:val="24"/>
                <w:szCs w:val="24"/>
                <w:lang w:eastAsia="en-US"/>
              </w:rPr>
            </w:pPr>
            <w:r>
              <w:rPr>
                <w:color w:val="000000"/>
                <w:sz w:val="24"/>
                <w:szCs w:val="24"/>
                <w:lang w:eastAsia="en-US"/>
              </w:rPr>
              <w:t>São Paulo</w:t>
            </w:r>
          </w:p>
        </w:tc>
        <w:tc>
          <w:tcPr>
            <w:tcW w:w="1423" w:type="dxa"/>
            <w:tcBorders>
              <w:top w:val="nil"/>
              <w:left w:val="nil"/>
              <w:bottom w:val="single" w:sz="4" w:space="0" w:color="auto"/>
              <w:right w:val="single" w:sz="4" w:space="0" w:color="auto"/>
            </w:tcBorders>
            <w:noWrap/>
            <w:vAlign w:val="bottom"/>
            <w:hideMark/>
          </w:tcPr>
          <w:p w14:paraId="10D86523" w14:textId="77777777" w:rsidR="009B64DB" w:rsidRDefault="009B64DB">
            <w:pPr>
              <w:spacing w:line="276" w:lineRule="auto"/>
              <w:jc w:val="center"/>
              <w:rPr>
                <w:color w:val="000000"/>
                <w:sz w:val="24"/>
                <w:szCs w:val="24"/>
                <w:lang w:eastAsia="en-US"/>
              </w:rPr>
            </w:pPr>
            <w:r>
              <w:rPr>
                <w:color w:val="000000"/>
                <w:sz w:val="24"/>
                <w:szCs w:val="24"/>
                <w:lang w:eastAsia="en-US"/>
              </w:rPr>
              <w:t>147.299</w:t>
            </w:r>
          </w:p>
        </w:tc>
        <w:tc>
          <w:tcPr>
            <w:tcW w:w="1247" w:type="dxa"/>
            <w:tcBorders>
              <w:top w:val="nil"/>
              <w:left w:val="nil"/>
              <w:bottom w:val="single" w:sz="4" w:space="0" w:color="auto"/>
              <w:right w:val="single" w:sz="4" w:space="0" w:color="auto"/>
            </w:tcBorders>
            <w:noWrap/>
            <w:vAlign w:val="bottom"/>
            <w:hideMark/>
          </w:tcPr>
          <w:p w14:paraId="58ACB300" w14:textId="77777777" w:rsidR="009B64DB" w:rsidRDefault="009B64DB">
            <w:pPr>
              <w:spacing w:line="276" w:lineRule="auto"/>
              <w:jc w:val="center"/>
              <w:rPr>
                <w:sz w:val="24"/>
                <w:szCs w:val="24"/>
                <w:lang w:eastAsia="en-US"/>
              </w:rPr>
            </w:pPr>
            <w:r>
              <w:rPr>
                <w:sz w:val="24"/>
                <w:szCs w:val="24"/>
                <w:lang w:eastAsia="en-US"/>
              </w:rPr>
              <w:t>0,31%</w:t>
            </w:r>
          </w:p>
        </w:tc>
        <w:tc>
          <w:tcPr>
            <w:tcW w:w="2303" w:type="dxa"/>
            <w:tcBorders>
              <w:top w:val="nil"/>
              <w:left w:val="nil"/>
              <w:bottom w:val="single" w:sz="4" w:space="0" w:color="auto"/>
              <w:right w:val="single" w:sz="4" w:space="0" w:color="auto"/>
            </w:tcBorders>
            <w:noWrap/>
            <w:vAlign w:val="bottom"/>
            <w:hideMark/>
          </w:tcPr>
          <w:p w14:paraId="745BE52F" w14:textId="77777777" w:rsidR="009B64DB" w:rsidRDefault="009B64DB">
            <w:pPr>
              <w:spacing w:line="276" w:lineRule="auto"/>
              <w:jc w:val="center"/>
              <w:rPr>
                <w:sz w:val="24"/>
                <w:szCs w:val="24"/>
                <w:lang w:eastAsia="en-US"/>
              </w:rPr>
            </w:pPr>
            <w:r>
              <w:rPr>
                <w:sz w:val="24"/>
                <w:szCs w:val="24"/>
                <w:lang w:eastAsia="en-US"/>
              </w:rPr>
              <w:t>R$ 279.051,05</w:t>
            </w:r>
          </w:p>
        </w:tc>
      </w:tr>
      <w:tr w:rsidR="009B64DB" w14:paraId="2281C5FD" w14:textId="77777777" w:rsidTr="009B64DB">
        <w:trPr>
          <w:trHeight w:val="300"/>
          <w:jc w:val="center"/>
        </w:trPr>
        <w:tc>
          <w:tcPr>
            <w:tcW w:w="846" w:type="dxa"/>
            <w:tcBorders>
              <w:top w:val="nil"/>
              <w:left w:val="single" w:sz="4" w:space="0" w:color="auto"/>
              <w:bottom w:val="single" w:sz="4" w:space="0" w:color="auto"/>
              <w:right w:val="single" w:sz="4" w:space="0" w:color="auto"/>
            </w:tcBorders>
            <w:noWrap/>
            <w:vAlign w:val="bottom"/>
            <w:hideMark/>
          </w:tcPr>
          <w:p w14:paraId="7653CE57" w14:textId="77777777" w:rsidR="009B64DB" w:rsidRDefault="009B64DB">
            <w:pPr>
              <w:spacing w:line="276" w:lineRule="auto"/>
              <w:jc w:val="center"/>
              <w:rPr>
                <w:color w:val="000000"/>
                <w:sz w:val="24"/>
                <w:szCs w:val="24"/>
                <w:lang w:eastAsia="en-US"/>
              </w:rPr>
            </w:pPr>
            <w:r>
              <w:rPr>
                <w:color w:val="000000"/>
                <w:sz w:val="24"/>
                <w:szCs w:val="24"/>
                <w:lang w:eastAsia="en-US"/>
              </w:rPr>
              <w:t>47</w:t>
            </w:r>
          </w:p>
        </w:tc>
        <w:tc>
          <w:tcPr>
            <w:tcW w:w="1417" w:type="dxa"/>
            <w:tcBorders>
              <w:top w:val="nil"/>
              <w:left w:val="nil"/>
              <w:bottom w:val="single" w:sz="4" w:space="0" w:color="auto"/>
              <w:right w:val="single" w:sz="4" w:space="0" w:color="auto"/>
            </w:tcBorders>
            <w:noWrap/>
            <w:vAlign w:val="bottom"/>
            <w:hideMark/>
          </w:tcPr>
          <w:p w14:paraId="081FC390" w14:textId="77777777" w:rsidR="009B64DB" w:rsidRDefault="009B64DB">
            <w:pPr>
              <w:spacing w:line="276" w:lineRule="auto"/>
              <w:jc w:val="center"/>
              <w:rPr>
                <w:color w:val="000000"/>
                <w:sz w:val="24"/>
                <w:szCs w:val="24"/>
                <w:lang w:eastAsia="en-US"/>
              </w:rPr>
            </w:pPr>
            <w:r>
              <w:rPr>
                <w:color w:val="000000"/>
                <w:sz w:val="24"/>
                <w:szCs w:val="24"/>
                <w:lang w:eastAsia="en-US"/>
              </w:rPr>
              <w:t>São Paulo</w:t>
            </w:r>
          </w:p>
        </w:tc>
        <w:tc>
          <w:tcPr>
            <w:tcW w:w="1423" w:type="dxa"/>
            <w:tcBorders>
              <w:top w:val="nil"/>
              <w:left w:val="nil"/>
              <w:bottom w:val="single" w:sz="4" w:space="0" w:color="auto"/>
              <w:right w:val="single" w:sz="4" w:space="0" w:color="auto"/>
            </w:tcBorders>
            <w:noWrap/>
            <w:vAlign w:val="bottom"/>
            <w:hideMark/>
          </w:tcPr>
          <w:p w14:paraId="459E2AC7" w14:textId="77777777" w:rsidR="009B64DB" w:rsidRDefault="009B64DB">
            <w:pPr>
              <w:spacing w:line="276" w:lineRule="auto"/>
              <w:jc w:val="center"/>
              <w:rPr>
                <w:color w:val="000000"/>
                <w:sz w:val="24"/>
                <w:szCs w:val="24"/>
                <w:lang w:eastAsia="en-US"/>
              </w:rPr>
            </w:pPr>
            <w:r>
              <w:rPr>
                <w:color w:val="000000"/>
                <w:sz w:val="24"/>
                <w:szCs w:val="24"/>
                <w:lang w:eastAsia="en-US"/>
              </w:rPr>
              <w:t>147.300</w:t>
            </w:r>
          </w:p>
        </w:tc>
        <w:tc>
          <w:tcPr>
            <w:tcW w:w="1247" w:type="dxa"/>
            <w:tcBorders>
              <w:top w:val="nil"/>
              <w:left w:val="nil"/>
              <w:bottom w:val="single" w:sz="4" w:space="0" w:color="auto"/>
              <w:right w:val="single" w:sz="4" w:space="0" w:color="auto"/>
            </w:tcBorders>
            <w:noWrap/>
            <w:vAlign w:val="bottom"/>
            <w:hideMark/>
          </w:tcPr>
          <w:p w14:paraId="5FDBE85C" w14:textId="77777777" w:rsidR="009B64DB" w:rsidRDefault="009B64DB">
            <w:pPr>
              <w:spacing w:line="276" w:lineRule="auto"/>
              <w:jc w:val="center"/>
              <w:rPr>
                <w:sz w:val="24"/>
                <w:szCs w:val="24"/>
                <w:lang w:eastAsia="en-US"/>
              </w:rPr>
            </w:pPr>
            <w:r>
              <w:rPr>
                <w:sz w:val="24"/>
                <w:szCs w:val="24"/>
                <w:lang w:eastAsia="en-US"/>
              </w:rPr>
              <w:t>0,43%</w:t>
            </w:r>
          </w:p>
        </w:tc>
        <w:tc>
          <w:tcPr>
            <w:tcW w:w="2303" w:type="dxa"/>
            <w:tcBorders>
              <w:top w:val="nil"/>
              <w:left w:val="nil"/>
              <w:bottom w:val="single" w:sz="4" w:space="0" w:color="auto"/>
              <w:right w:val="single" w:sz="4" w:space="0" w:color="auto"/>
            </w:tcBorders>
            <w:noWrap/>
            <w:vAlign w:val="bottom"/>
            <w:hideMark/>
          </w:tcPr>
          <w:p w14:paraId="126E09FC" w14:textId="77777777" w:rsidR="009B64DB" w:rsidRDefault="009B64DB">
            <w:pPr>
              <w:spacing w:line="276" w:lineRule="auto"/>
              <w:jc w:val="center"/>
              <w:rPr>
                <w:sz w:val="24"/>
                <w:szCs w:val="24"/>
                <w:lang w:eastAsia="en-US"/>
              </w:rPr>
            </w:pPr>
            <w:r>
              <w:rPr>
                <w:sz w:val="24"/>
                <w:szCs w:val="24"/>
                <w:lang w:eastAsia="en-US"/>
              </w:rPr>
              <w:t>R$ 388.059,90</w:t>
            </w:r>
          </w:p>
        </w:tc>
      </w:tr>
      <w:tr w:rsidR="009B64DB" w14:paraId="5C29195F" w14:textId="77777777" w:rsidTr="009B64DB">
        <w:trPr>
          <w:trHeight w:val="300"/>
          <w:jc w:val="center"/>
        </w:trPr>
        <w:tc>
          <w:tcPr>
            <w:tcW w:w="846" w:type="dxa"/>
            <w:tcBorders>
              <w:top w:val="nil"/>
              <w:left w:val="single" w:sz="4" w:space="0" w:color="auto"/>
              <w:bottom w:val="single" w:sz="4" w:space="0" w:color="auto"/>
              <w:right w:val="single" w:sz="4" w:space="0" w:color="auto"/>
            </w:tcBorders>
            <w:noWrap/>
            <w:vAlign w:val="bottom"/>
            <w:hideMark/>
          </w:tcPr>
          <w:p w14:paraId="679552A6" w14:textId="77777777" w:rsidR="009B64DB" w:rsidRDefault="009B64DB">
            <w:pPr>
              <w:spacing w:line="276" w:lineRule="auto"/>
              <w:jc w:val="center"/>
              <w:rPr>
                <w:color w:val="000000"/>
                <w:sz w:val="24"/>
                <w:szCs w:val="24"/>
                <w:lang w:eastAsia="en-US"/>
              </w:rPr>
            </w:pPr>
            <w:r>
              <w:rPr>
                <w:color w:val="000000"/>
                <w:sz w:val="24"/>
                <w:szCs w:val="24"/>
                <w:lang w:eastAsia="en-US"/>
              </w:rPr>
              <w:t>48</w:t>
            </w:r>
          </w:p>
        </w:tc>
        <w:tc>
          <w:tcPr>
            <w:tcW w:w="1417" w:type="dxa"/>
            <w:tcBorders>
              <w:top w:val="nil"/>
              <w:left w:val="nil"/>
              <w:bottom w:val="single" w:sz="4" w:space="0" w:color="auto"/>
              <w:right w:val="single" w:sz="4" w:space="0" w:color="auto"/>
            </w:tcBorders>
            <w:noWrap/>
            <w:vAlign w:val="bottom"/>
            <w:hideMark/>
          </w:tcPr>
          <w:p w14:paraId="66909F0A" w14:textId="77777777" w:rsidR="009B64DB" w:rsidRDefault="009B64DB">
            <w:pPr>
              <w:spacing w:line="276" w:lineRule="auto"/>
              <w:jc w:val="center"/>
              <w:rPr>
                <w:color w:val="000000"/>
                <w:sz w:val="24"/>
                <w:szCs w:val="24"/>
                <w:lang w:eastAsia="en-US"/>
              </w:rPr>
            </w:pPr>
            <w:r>
              <w:rPr>
                <w:color w:val="000000"/>
                <w:sz w:val="24"/>
                <w:szCs w:val="24"/>
                <w:lang w:eastAsia="en-US"/>
              </w:rPr>
              <w:t>São Paulo</w:t>
            </w:r>
          </w:p>
        </w:tc>
        <w:tc>
          <w:tcPr>
            <w:tcW w:w="1423" w:type="dxa"/>
            <w:tcBorders>
              <w:top w:val="nil"/>
              <w:left w:val="nil"/>
              <w:bottom w:val="single" w:sz="4" w:space="0" w:color="auto"/>
              <w:right w:val="single" w:sz="4" w:space="0" w:color="auto"/>
            </w:tcBorders>
            <w:noWrap/>
            <w:vAlign w:val="bottom"/>
            <w:hideMark/>
          </w:tcPr>
          <w:p w14:paraId="553242AF" w14:textId="77777777" w:rsidR="009B64DB" w:rsidRDefault="009B64DB">
            <w:pPr>
              <w:spacing w:line="276" w:lineRule="auto"/>
              <w:jc w:val="center"/>
              <w:rPr>
                <w:color w:val="000000"/>
                <w:sz w:val="24"/>
                <w:szCs w:val="24"/>
                <w:lang w:eastAsia="en-US"/>
              </w:rPr>
            </w:pPr>
            <w:r>
              <w:rPr>
                <w:color w:val="000000"/>
                <w:sz w:val="24"/>
                <w:szCs w:val="24"/>
                <w:lang w:eastAsia="en-US"/>
              </w:rPr>
              <w:t>147.301</w:t>
            </w:r>
          </w:p>
        </w:tc>
        <w:tc>
          <w:tcPr>
            <w:tcW w:w="1247" w:type="dxa"/>
            <w:tcBorders>
              <w:top w:val="nil"/>
              <w:left w:val="nil"/>
              <w:bottom w:val="single" w:sz="4" w:space="0" w:color="auto"/>
              <w:right w:val="single" w:sz="4" w:space="0" w:color="auto"/>
            </w:tcBorders>
            <w:noWrap/>
            <w:vAlign w:val="bottom"/>
            <w:hideMark/>
          </w:tcPr>
          <w:p w14:paraId="04351DAD" w14:textId="77777777" w:rsidR="009B64DB" w:rsidRDefault="009B64DB">
            <w:pPr>
              <w:spacing w:line="276" w:lineRule="auto"/>
              <w:jc w:val="center"/>
              <w:rPr>
                <w:sz w:val="24"/>
                <w:szCs w:val="24"/>
                <w:lang w:eastAsia="en-US"/>
              </w:rPr>
            </w:pPr>
            <w:r>
              <w:rPr>
                <w:sz w:val="24"/>
                <w:szCs w:val="24"/>
                <w:lang w:eastAsia="en-US"/>
              </w:rPr>
              <w:t>0,38%</w:t>
            </w:r>
          </w:p>
        </w:tc>
        <w:tc>
          <w:tcPr>
            <w:tcW w:w="2303" w:type="dxa"/>
            <w:tcBorders>
              <w:top w:val="nil"/>
              <w:left w:val="nil"/>
              <w:bottom w:val="single" w:sz="4" w:space="0" w:color="auto"/>
              <w:right w:val="single" w:sz="4" w:space="0" w:color="auto"/>
            </w:tcBorders>
            <w:noWrap/>
            <w:vAlign w:val="bottom"/>
            <w:hideMark/>
          </w:tcPr>
          <w:p w14:paraId="04C0311F" w14:textId="77777777" w:rsidR="009B64DB" w:rsidRDefault="009B64DB">
            <w:pPr>
              <w:spacing w:line="276" w:lineRule="auto"/>
              <w:jc w:val="center"/>
              <w:rPr>
                <w:sz w:val="24"/>
                <w:szCs w:val="24"/>
                <w:lang w:eastAsia="en-US"/>
              </w:rPr>
            </w:pPr>
            <w:r>
              <w:rPr>
                <w:sz w:val="24"/>
                <w:szCs w:val="24"/>
                <w:lang w:eastAsia="en-US"/>
              </w:rPr>
              <w:t>R$ 337.085,93</w:t>
            </w:r>
          </w:p>
        </w:tc>
      </w:tr>
      <w:tr w:rsidR="009B64DB" w14:paraId="7D526E4A" w14:textId="77777777" w:rsidTr="009B64DB">
        <w:trPr>
          <w:trHeight w:val="300"/>
          <w:jc w:val="center"/>
        </w:trPr>
        <w:tc>
          <w:tcPr>
            <w:tcW w:w="846" w:type="dxa"/>
            <w:tcBorders>
              <w:top w:val="nil"/>
              <w:left w:val="single" w:sz="4" w:space="0" w:color="auto"/>
              <w:bottom w:val="single" w:sz="4" w:space="0" w:color="auto"/>
              <w:right w:val="single" w:sz="4" w:space="0" w:color="auto"/>
            </w:tcBorders>
            <w:noWrap/>
            <w:vAlign w:val="bottom"/>
            <w:hideMark/>
          </w:tcPr>
          <w:p w14:paraId="2FBF4AAC" w14:textId="77777777" w:rsidR="009B64DB" w:rsidRDefault="009B64DB">
            <w:pPr>
              <w:spacing w:line="276" w:lineRule="auto"/>
              <w:jc w:val="center"/>
              <w:rPr>
                <w:color w:val="000000"/>
                <w:sz w:val="24"/>
                <w:szCs w:val="24"/>
                <w:lang w:eastAsia="en-US"/>
              </w:rPr>
            </w:pPr>
            <w:r>
              <w:rPr>
                <w:color w:val="000000"/>
                <w:sz w:val="24"/>
                <w:szCs w:val="24"/>
                <w:lang w:eastAsia="en-US"/>
              </w:rPr>
              <w:t>49</w:t>
            </w:r>
          </w:p>
        </w:tc>
        <w:tc>
          <w:tcPr>
            <w:tcW w:w="1417" w:type="dxa"/>
            <w:tcBorders>
              <w:top w:val="nil"/>
              <w:left w:val="nil"/>
              <w:bottom w:val="single" w:sz="4" w:space="0" w:color="auto"/>
              <w:right w:val="single" w:sz="4" w:space="0" w:color="auto"/>
            </w:tcBorders>
            <w:noWrap/>
            <w:vAlign w:val="bottom"/>
            <w:hideMark/>
          </w:tcPr>
          <w:p w14:paraId="58A0774F" w14:textId="77777777" w:rsidR="009B64DB" w:rsidRDefault="009B64DB">
            <w:pPr>
              <w:spacing w:line="276" w:lineRule="auto"/>
              <w:jc w:val="center"/>
              <w:rPr>
                <w:color w:val="000000"/>
                <w:sz w:val="24"/>
                <w:szCs w:val="24"/>
                <w:lang w:eastAsia="en-US"/>
              </w:rPr>
            </w:pPr>
            <w:r>
              <w:rPr>
                <w:color w:val="000000"/>
                <w:sz w:val="24"/>
                <w:szCs w:val="24"/>
                <w:lang w:eastAsia="en-US"/>
              </w:rPr>
              <w:t>São Paulo</w:t>
            </w:r>
          </w:p>
        </w:tc>
        <w:tc>
          <w:tcPr>
            <w:tcW w:w="1423" w:type="dxa"/>
            <w:tcBorders>
              <w:top w:val="nil"/>
              <w:left w:val="nil"/>
              <w:bottom w:val="single" w:sz="4" w:space="0" w:color="auto"/>
              <w:right w:val="single" w:sz="4" w:space="0" w:color="auto"/>
            </w:tcBorders>
            <w:noWrap/>
            <w:vAlign w:val="bottom"/>
            <w:hideMark/>
          </w:tcPr>
          <w:p w14:paraId="1F0DEED6" w14:textId="77777777" w:rsidR="009B64DB" w:rsidRDefault="009B64DB">
            <w:pPr>
              <w:spacing w:line="276" w:lineRule="auto"/>
              <w:jc w:val="center"/>
              <w:rPr>
                <w:color w:val="000000"/>
                <w:sz w:val="24"/>
                <w:szCs w:val="24"/>
                <w:lang w:eastAsia="en-US"/>
              </w:rPr>
            </w:pPr>
            <w:r>
              <w:rPr>
                <w:color w:val="000000"/>
                <w:sz w:val="24"/>
                <w:szCs w:val="24"/>
                <w:lang w:eastAsia="en-US"/>
              </w:rPr>
              <w:t>147.302</w:t>
            </w:r>
          </w:p>
        </w:tc>
        <w:tc>
          <w:tcPr>
            <w:tcW w:w="1247" w:type="dxa"/>
            <w:tcBorders>
              <w:top w:val="nil"/>
              <w:left w:val="nil"/>
              <w:bottom w:val="single" w:sz="4" w:space="0" w:color="auto"/>
              <w:right w:val="single" w:sz="4" w:space="0" w:color="auto"/>
            </w:tcBorders>
            <w:noWrap/>
            <w:vAlign w:val="bottom"/>
            <w:hideMark/>
          </w:tcPr>
          <w:p w14:paraId="7490591D" w14:textId="77777777" w:rsidR="009B64DB" w:rsidRDefault="009B64DB">
            <w:pPr>
              <w:spacing w:line="276" w:lineRule="auto"/>
              <w:jc w:val="center"/>
              <w:rPr>
                <w:sz w:val="24"/>
                <w:szCs w:val="24"/>
                <w:lang w:eastAsia="en-US"/>
              </w:rPr>
            </w:pPr>
            <w:r>
              <w:rPr>
                <w:sz w:val="24"/>
                <w:szCs w:val="24"/>
                <w:lang w:eastAsia="en-US"/>
              </w:rPr>
              <w:t>0,38%</w:t>
            </w:r>
          </w:p>
        </w:tc>
        <w:tc>
          <w:tcPr>
            <w:tcW w:w="2303" w:type="dxa"/>
            <w:tcBorders>
              <w:top w:val="nil"/>
              <w:left w:val="nil"/>
              <w:bottom w:val="single" w:sz="4" w:space="0" w:color="auto"/>
              <w:right w:val="single" w:sz="4" w:space="0" w:color="auto"/>
            </w:tcBorders>
            <w:noWrap/>
            <w:vAlign w:val="bottom"/>
            <w:hideMark/>
          </w:tcPr>
          <w:p w14:paraId="60B7916A" w14:textId="77777777" w:rsidR="009B64DB" w:rsidRDefault="009B64DB">
            <w:pPr>
              <w:spacing w:line="276" w:lineRule="auto"/>
              <w:jc w:val="center"/>
              <w:rPr>
                <w:sz w:val="24"/>
                <w:szCs w:val="24"/>
                <w:lang w:eastAsia="en-US"/>
              </w:rPr>
            </w:pPr>
            <w:r>
              <w:rPr>
                <w:sz w:val="24"/>
                <w:szCs w:val="24"/>
                <w:lang w:eastAsia="en-US"/>
              </w:rPr>
              <w:t>R$ 337.085,93</w:t>
            </w:r>
          </w:p>
        </w:tc>
      </w:tr>
      <w:tr w:rsidR="009B64DB" w14:paraId="410E2C22" w14:textId="77777777" w:rsidTr="009B64DB">
        <w:trPr>
          <w:trHeight w:val="300"/>
          <w:jc w:val="center"/>
        </w:trPr>
        <w:tc>
          <w:tcPr>
            <w:tcW w:w="846" w:type="dxa"/>
            <w:tcBorders>
              <w:top w:val="nil"/>
              <w:left w:val="single" w:sz="4" w:space="0" w:color="auto"/>
              <w:bottom w:val="single" w:sz="4" w:space="0" w:color="auto"/>
              <w:right w:val="single" w:sz="4" w:space="0" w:color="auto"/>
            </w:tcBorders>
            <w:noWrap/>
            <w:vAlign w:val="bottom"/>
            <w:hideMark/>
          </w:tcPr>
          <w:p w14:paraId="5E5E0478" w14:textId="77777777" w:rsidR="009B64DB" w:rsidRDefault="009B64DB">
            <w:pPr>
              <w:spacing w:line="276" w:lineRule="auto"/>
              <w:jc w:val="center"/>
              <w:rPr>
                <w:color w:val="000000"/>
                <w:sz w:val="24"/>
                <w:szCs w:val="24"/>
                <w:lang w:eastAsia="en-US"/>
              </w:rPr>
            </w:pPr>
            <w:r>
              <w:rPr>
                <w:color w:val="000000"/>
                <w:sz w:val="24"/>
                <w:szCs w:val="24"/>
                <w:lang w:eastAsia="en-US"/>
              </w:rPr>
              <w:t>50</w:t>
            </w:r>
          </w:p>
        </w:tc>
        <w:tc>
          <w:tcPr>
            <w:tcW w:w="1417" w:type="dxa"/>
            <w:tcBorders>
              <w:top w:val="nil"/>
              <w:left w:val="nil"/>
              <w:bottom w:val="single" w:sz="4" w:space="0" w:color="auto"/>
              <w:right w:val="single" w:sz="4" w:space="0" w:color="auto"/>
            </w:tcBorders>
            <w:noWrap/>
            <w:vAlign w:val="bottom"/>
            <w:hideMark/>
          </w:tcPr>
          <w:p w14:paraId="57DE4589" w14:textId="77777777" w:rsidR="009B64DB" w:rsidRDefault="009B64DB">
            <w:pPr>
              <w:spacing w:line="276" w:lineRule="auto"/>
              <w:jc w:val="center"/>
              <w:rPr>
                <w:color w:val="000000"/>
                <w:sz w:val="24"/>
                <w:szCs w:val="24"/>
                <w:lang w:eastAsia="en-US"/>
              </w:rPr>
            </w:pPr>
            <w:r>
              <w:rPr>
                <w:color w:val="000000"/>
                <w:sz w:val="24"/>
                <w:szCs w:val="24"/>
                <w:lang w:eastAsia="en-US"/>
              </w:rPr>
              <w:t>São Paulo</w:t>
            </w:r>
          </w:p>
        </w:tc>
        <w:tc>
          <w:tcPr>
            <w:tcW w:w="1423" w:type="dxa"/>
            <w:tcBorders>
              <w:top w:val="nil"/>
              <w:left w:val="nil"/>
              <w:bottom w:val="single" w:sz="4" w:space="0" w:color="auto"/>
              <w:right w:val="single" w:sz="4" w:space="0" w:color="auto"/>
            </w:tcBorders>
            <w:noWrap/>
            <w:vAlign w:val="bottom"/>
            <w:hideMark/>
          </w:tcPr>
          <w:p w14:paraId="051E7FBA" w14:textId="77777777" w:rsidR="009B64DB" w:rsidRDefault="009B64DB">
            <w:pPr>
              <w:spacing w:line="276" w:lineRule="auto"/>
              <w:jc w:val="center"/>
              <w:rPr>
                <w:color w:val="000000"/>
                <w:sz w:val="24"/>
                <w:szCs w:val="24"/>
                <w:lang w:eastAsia="en-US"/>
              </w:rPr>
            </w:pPr>
            <w:r>
              <w:rPr>
                <w:color w:val="000000"/>
                <w:sz w:val="24"/>
                <w:szCs w:val="24"/>
                <w:lang w:eastAsia="en-US"/>
              </w:rPr>
              <w:t>147.303</w:t>
            </w:r>
          </w:p>
        </w:tc>
        <w:tc>
          <w:tcPr>
            <w:tcW w:w="1247" w:type="dxa"/>
            <w:tcBorders>
              <w:top w:val="nil"/>
              <w:left w:val="nil"/>
              <w:bottom w:val="single" w:sz="4" w:space="0" w:color="auto"/>
              <w:right w:val="single" w:sz="4" w:space="0" w:color="auto"/>
            </w:tcBorders>
            <w:noWrap/>
            <w:vAlign w:val="bottom"/>
            <w:hideMark/>
          </w:tcPr>
          <w:p w14:paraId="7E16A5B5" w14:textId="77777777" w:rsidR="009B64DB" w:rsidRDefault="009B64DB">
            <w:pPr>
              <w:spacing w:line="276" w:lineRule="auto"/>
              <w:jc w:val="center"/>
              <w:rPr>
                <w:sz w:val="24"/>
                <w:szCs w:val="24"/>
                <w:lang w:eastAsia="en-US"/>
              </w:rPr>
            </w:pPr>
            <w:r>
              <w:rPr>
                <w:sz w:val="24"/>
                <w:szCs w:val="24"/>
                <w:lang w:eastAsia="en-US"/>
              </w:rPr>
              <w:t>0,43%</w:t>
            </w:r>
          </w:p>
        </w:tc>
        <w:tc>
          <w:tcPr>
            <w:tcW w:w="2303" w:type="dxa"/>
            <w:tcBorders>
              <w:top w:val="nil"/>
              <w:left w:val="nil"/>
              <w:bottom w:val="single" w:sz="4" w:space="0" w:color="auto"/>
              <w:right w:val="single" w:sz="4" w:space="0" w:color="auto"/>
            </w:tcBorders>
            <w:noWrap/>
            <w:vAlign w:val="bottom"/>
            <w:hideMark/>
          </w:tcPr>
          <w:p w14:paraId="45E01839" w14:textId="77777777" w:rsidR="009B64DB" w:rsidRDefault="009B64DB">
            <w:pPr>
              <w:spacing w:line="276" w:lineRule="auto"/>
              <w:jc w:val="center"/>
              <w:rPr>
                <w:sz w:val="24"/>
                <w:szCs w:val="24"/>
                <w:lang w:eastAsia="en-US"/>
              </w:rPr>
            </w:pPr>
            <w:r>
              <w:rPr>
                <w:sz w:val="24"/>
                <w:szCs w:val="24"/>
                <w:lang w:eastAsia="en-US"/>
              </w:rPr>
              <w:t>R$ 388.059,90</w:t>
            </w:r>
          </w:p>
        </w:tc>
      </w:tr>
      <w:tr w:rsidR="009B64DB" w14:paraId="62FDB20B" w14:textId="77777777" w:rsidTr="009B64DB">
        <w:trPr>
          <w:trHeight w:val="300"/>
          <w:jc w:val="center"/>
        </w:trPr>
        <w:tc>
          <w:tcPr>
            <w:tcW w:w="846" w:type="dxa"/>
            <w:tcBorders>
              <w:top w:val="nil"/>
              <w:left w:val="single" w:sz="4" w:space="0" w:color="auto"/>
              <w:bottom w:val="single" w:sz="4" w:space="0" w:color="auto"/>
              <w:right w:val="single" w:sz="4" w:space="0" w:color="auto"/>
            </w:tcBorders>
            <w:noWrap/>
            <w:vAlign w:val="bottom"/>
            <w:hideMark/>
          </w:tcPr>
          <w:p w14:paraId="57BFDDA1" w14:textId="77777777" w:rsidR="009B64DB" w:rsidRDefault="009B64DB">
            <w:pPr>
              <w:spacing w:line="276" w:lineRule="auto"/>
              <w:jc w:val="center"/>
              <w:rPr>
                <w:color w:val="000000"/>
                <w:sz w:val="24"/>
                <w:szCs w:val="24"/>
                <w:lang w:eastAsia="en-US"/>
              </w:rPr>
            </w:pPr>
            <w:r>
              <w:rPr>
                <w:color w:val="000000"/>
                <w:sz w:val="24"/>
                <w:szCs w:val="24"/>
                <w:lang w:eastAsia="en-US"/>
              </w:rPr>
              <w:t>51</w:t>
            </w:r>
          </w:p>
        </w:tc>
        <w:tc>
          <w:tcPr>
            <w:tcW w:w="1417" w:type="dxa"/>
            <w:tcBorders>
              <w:top w:val="nil"/>
              <w:left w:val="nil"/>
              <w:bottom w:val="single" w:sz="4" w:space="0" w:color="auto"/>
              <w:right w:val="single" w:sz="4" w:space="0" w:color="auto"/>
            </w:tcBorders>
            <w:noWrap/>
            <w:vAlign w:val="bottom"/>
            <w:hideMark/>
          </w:tcPr>
          <w:p w14:paraId="76A65C0D" w14:textId="77777777" w:rsidR="009B64DB" w:rsidRDefault="009B64DB">
            <w:pPr>
              <w:spacing w:line="276" w:lineRule="auto"/>
              <w:jc w:val="center"/>
              <w:rPr>
                <w:color w:val="000000"/>
                <w:sz w:val="24"/>
                <w:szCs w:val="24"/>
                <w:lang w:eastAsia="en-US"/>
              </w:rPr>
            </w:pPr>
            <w:r>
              <w:rPr>
                <w:color w:val="000000"/>
                <w:sz w:val="24"/>
                <w:szCs w:val="24"/>
                <w:lang w:eastAsia="en-US"/>
              </w:rPr>
              <w:t>São Paulo</w:t>
            </w:r>
          </w:p>
        </w:tc>
        <w:tc>
          <w:tcPr>
            <w:tcW w:w="1423" w:type="dxa"/>
            <w:tcBorders>
              <w:top w:val="nil"/>
              <w:left w:val="nil"/>
              <w:bottom w:val="single" w:sz="4" w:space="0" w:color="auto"/>
              <w:right w:val="single" w:sz="4" w:space="0" w:color="auto"/>
            </w:tcBorders>
            <w:noWrap/>
            <w:vAlign w:val="bottom"/>
            <w:hideMark/>
          </w:tcPr>
          <w:p w14:paraId="67265482" w14:textId="77777777" w:rsidR="009B64DB" w:rsidRDefault="009B64DB">
            <w:pPr>
              <w:spacing w:line="276" w:lineRule="auto"/>
              <w:jc w:val="center"/>
              <w:rPr>
                <w:color w:val="000000"/>
                <w:sz w:val="24"/>
                <w:szCs w:val="24"/>
                <w:lang w:eastAsia="en-US"/>
              </w:rPr>
            </w:pPr>
            <w:r>
              <w:rPr>
                <w:color w:val="000000"/>
                <w:sz w:val="24"/>
                <w:szCs w:val="24"/>
                <w:lang w:eastAsia="en-US"/>
              </w:rPr>
              <w:t>147.304</w:t>
            </w:r>
          </w:p>
        </w:tc>
        <w:tc>
          <w:tcPr>
            <w:tcW w:w="1247" w:type="dxa"/>
            <w:tcBorders>
              <w:top w:val="nil"/>
              <w:left w:val="nil"/>
              <w:bottom w:val="single" w:sz="4" w:space="0" w:color="auto"/>
              <w:right w:val="single" w:sz="4" w:space="0" w:color="auto"/>
            </w:tcBorders>
            <w:noWrap/>
            <w:vAlign w:val="bottom"/>
            <w:hideMark/>
          </w:tcPr>
          <w:p w14:paraId="4484EDBF" w14:textId="77777777" w:rsidR="009B64DB" w:rsidRDefault="009B64DB">
            <w:pPr>
              <w:spacing w:line="276" w:lineRule="auto"/>
              <w:jc w:val="center"/>
              <w:rPr>
                <w:sz w:val="24"/>
                <w:szCs w:val="24"/>
                <w:lang w:eastAsia="en-US"/>
              </w:rPr>
            </w:pPr>
            <w:r>
              <w:rPr>
                <w:sz w:val="24"/>
                <w:szCs w:val="24"/>
                <w:lang w:eastAsia="en-US"/>
              </w:rPr>
              <w:t>0,31%</w:t>
            </w:r>
          </w:p>
        </w:tc>
        <w:tc>
          <w:tcPr>
            <w:tcW w:w="2303" w:type="dxa"/>
            <w:tcBorders>
              <w:top w:val="nil"/>
              <w:left w:val="nil"/>
              <w:bottom w:val="single" w:sz="4" w:space="0" w:color="auto"/>
              <w:right w:val="single" w:sz="4" w:space="0" w:color="auto"/>
            </w:tcBorders>
            <w:noWrap/>
            <w:vAlign w:val="bottom"/>
            <w:hideMark/>
          </w:tcPr>
          <w:p w14:paraId="3AA18F28" w14:textId="77777777" w:rsidR="009B64DB" w:rsidRDefault="009B64DB">
            <w:pPr>
              <w:spacing w:line="276" w:lineRule="auto"/>
              <w:jc w:val="center"/>
              <w:rPr>
                <w:sz w:val="24"/>
                <w:szCs w:val="24"/>
                <w:lang w:eastAsia="en-US"/>
              </w:rPr>
            </w:pPr>
            <w:r>
              <w:rPr>
                <w:sz w:val="24"/>
                <w:szCs w:val="24"/>
                <w:lang w:eastAsia="en-US"/>
              </w:rPr>
              <w:t>R$ 279.051,05</w:t>
            </w:r>
          </w:p>
        </w:tc>
      </w:tr>
      <w:tr w:rsidR="009B64DB" w14:paraId="435B3419" w14:textId="77777777" w:rsidTr="009B64DB">
        <w:trPr>
          <w:trHeight w:val="300"/>
          <w:jc w:val="center"/>
        </w:trPr>
        <w:tc>
          <w:tcPr>
            <w:tcW w:w="846" w:type="dxa"/>
            <w:tcBorders>
              <w:top w:val="nil"/>
              <w:left w:val="single" w:sz="4" w:space="0" w:color="auto"/>
              <w:bottom w:val="single" w:sz="4" w:space="0" w:color="auto"/>
              <w:right w:val="single" w:sz="4" w:space="0" w:color="auto"/>
            </w:tcBorders>
            <w:noWrap/>
            <w:vAlign w:val="bottom"/>
            <w:hideMark/>
          </w:tcPr>
          <w:p w14:paraId="39A438E5" w14:textId="77777777" w:rsidR="009B64DB" w:rsidRDefault="009B64DB">
            <w:pPr>
              <w:spacing w:line="276" w:lineRule="auto"/>
              <w:jc w:val="center"/>
              <w:rPr>
                <w:color w:val="000000"/>
                <w:sz w:val="24"/>
                <w:szCs w:val="24"/>
                <w:lang w:eastAsia="en-US"/>
              </w:rPr>
            </w:pPr>
            <w:r>
              <w:rPr>
                <w:color w:val="000000"/>
                <w:sz w:val="24"/>
                <w:szCs w:val="24"/>
                <w:lang w:eastAsia="en-US"/>
              </w:rPr>
              <w:t>52</w:t>
            </w:r>
          </w:p>
        </w:tc>
        <w:tc>
          <w:tcPr>
            <w:tcW w:w="1417" w:type="dxa"/>
            <w:tcBorders>
              <w:top w:val="nil"/>
              <w:left w:val="nil"/>
              <w:bottom w:val="single" w:sz="4" w:space="0" w:color="auto"/>
              <w:right w:val="single" w:sz="4" w:space="0" w:color="auto"/>
            </w:tcBorders>
            <w:noWrap/>
            <w:vAlign w:val="bottom"/>
            <w:hideMark/>
          </w:tcPr>
          <w:p w14:paraId="6C278E6B" w14:textId="77777777" w:rsidR="009B64DB" w:rsidRDefault="009B64DB">
            <w:pPr>
              <w:spacing w:line="276" w:lineRule="auto"/>
              <w:jc w:val="center"/>
              <w:rPr>
                <w:color w:val="000000"/>
                <w:sz w:val="24"/>
                <w:szCs w:val="24"/>
                <w:lang w:eastAsia="en-US"/>
              </w:rPr>
            </w:pPr>
            <w:r>
              <w:rPr>
                <w:color w:val="000000"/>
                <w:sz w:val="24"/>
                <w:szCs w:val="24"/>
                <w:lang w:eastAsia="en-US"/>
              </w:rPr>
              <w:t>São Paulo</w:t>
            </w:r>
          </w:p>
        </w:tc>
        <w:tc>
          <w:tcPr>
            <w:tcW w:w="1423" w:type="dxa"/>
            <w:tcBorders>
              <w:top w:val="nil"/>
              <w:left w:val="nil"/>
              <w:bottom w:val="single" w:sz="4" w:space="0" w:color="auto"/>
              <w:right w:val="single" w:sz="4" w:space="0" w:color="auto"/>
            </w:tcBorders>
            <w:noWrap/>
            <w:vAlign w:val="bottom"/>
            <w:hideMark/>
          </w:tcPr>
          <w:p w14:paraId="448F87EC" w14:textId="77777777" w:rsidR="009B64DB" w:rsidRDefault="009B64DB">
            <w:pPr>
              <w:spacing w:line="276" w:lineRule="auto"/>
              <w:jc w:val="center"/>
              <w:rPr>
                <w:color w:val="000000"/>
                <w:sz w:val="24"/>
                <w:szCs w:val="24"/>
                <w:lang w:eastAsia="en-US"/>
              </w:rPr>
            </w:pPr>
            <w:r>
              <w:rPr>
                <w:color w:val="000000"/>
                <w:sz w:val="24"/>
                <w:szCs w:val="24"/>
                <w:lang w:eastAsia="en-US"/>
              </w:rPr>
              <w:t>147.310</w:t>
            </w:r>
          </w:p>
        </w:tc>
        <w:tc>
          <w:tcPr>
            <w:tcW w:w="1247" w:type="dxa"/>
            <w:tcBorders>
              <w:top w:val="nil"/>
              <w:left w:val="nil"/>
              <w:bottom w:val="single" w:sz="4" w:space="0" w:color="auto"/>
              <w:right w:val="single" w:sz="4" w:space="0" w:color="auto"/>
            </w:tcBorders>
            <w:noWrap/>
            <w:vAlign w:val="bottom"/>
            <w:hideMark/>
          </w:tcPr>
          <w:p w14:paraId="515E35AF" w14:textId="77777777" w:rsidR="009B64DB" w:rsidRDefault="009B64DB">
            <w:pPr>
              <w:spacing w:line="276" w:lineRule="auto"/>
              <w:jc w:val="center"/>
              <w:rPr>
                <w:sz w:val="24"/>
                <w:szCs w:val="24"/>
                <w:lang w:eastAsia="en-US"/>
              </w:rPr>
            </w:pPr>
            <w:r>
              <w:rPr>
                <w:sz w:val="24"/>
                <w:szCs w:val="24"/>
                <w:lang w:eastAsia="en-US"/>
              </w:rPr>
              <w:t>0,31%</w:t>
            </w:r>
          </w:p>
        </w:tc>
        <w:tc>
          <w:tcPr>
            <w:tcW w:w="2303" w:type="dxa"/>
            <w:tcBorders>
              <w:top w:val="nil"/>
              <w:left w:val="nil"/>
              <w:bottom w:val="single" w:sz="4" w:space="0" w:color="auto"/>
              <w:right w:val="single" w:sz="4" w:space="0" w:color="auto"/>
            </w:tcBorders>
            <w:noWrap/>
            <w:vAlign w:val="bottom"/>
            <w:hideMark/>
          </w:tcPr>
          <w:p w14:paraId="263E6952" w14:textId="77777777" w:rsidR="009B64DB" w:rsidRDefault="009B64DB">
            <w:pPr>
              <w:spacing w:line="276" w:lineRule="auto"/>
              <w:jc w:val="center"/>
              <w:rPr>
                <w:sz w:val="24"/>
                <w:szCs w:val="24"/>
                <w:lang w:eastAsia="en-US"/>
              </w:rPr>
            </w:pPr>
            <w:r>
              <w:rPr>
                <w:sz w:val="24"/>
                <w:szCs w:val="24"/>
                <w:lang w:eastAsia="en-US"/>
              </w:rPr>
              <w:t>R$ 279.051,05</w:t>
            </w:r>
          </w:p>
        </w:tc>
      </w:tr>
      <w:tr w:rsidR="009B64DB" w14:paraId="12BC196E" w14:textId="77777777" w:rsidTr="009B64DB">
        <w:trPr>
          <w:trHeight w:val="300"/>
          <w:jc w:val="center"/>
        </w:trPr>
        <w:tc>
          <w:tcPr>
            <w:tcW w:w="846" w:type="dxa"/>
            <w:tcBorders>
              <w:top w:val="nil"/>
              <w:left w:val="single" w:sz="4" w:space="0" w:color="auto"/>
              <w:bottom w:val="single" w:sz="4" w:space="0" w:color="auto"/>
              <w:right w:val="single" w:sz="4" w:space="0" w:color="auto"/>
            </w:tcBorders>
            <w:noWrap/>
            <w:vAlign w:val="bottom"/>
            <w:hideMark/>
          </w:tcPr>
          <w:p w14:paraId="1CEA7D99" w14:textId="77777777" w:rsidR="009B64DB" w:rsidRDefault="009B64DB">
            <w:pPr>
              <w:spacing w:line="276" w:lineRule="auto"/>
              <w:jc w:val="center"/>
              <w:rPr>
                <w:color w:val="000000"/>
                <w:sz w:val="24"/>
                <w:szCs w:val="24"/>
                <w:lang w:eastAsia="en-US"/>
              </w:rPr>
            </w:pPr>
            <w:r>
              <w:rPr>
                <w:color w:val="000000"/>
                <w:sz w:val="24"/>
                <w:szCs w:val="24"/>
                <w:lang w:eastAsia="en-US"/>
              </w:rPr>
              <w:t>53</w:t>
            </w:r>
          </w:p>
        </w:tc>
        <w:tc>
          <w:tcPr>
            <w:tcW w:w="1417" w:type="dxa"/>
            <w:tcBorders>
              <w:top w:val="nil"/>
              <w:left w:val="nil"/>
              <w:bottom w:val="single" w:sz="4" w:space="0" w:color="auto"/>
              <w:right w:val="single" w:sz="4" w:space="0" w:color="auto"/>
            </w:tcBorders>
            <w:noWrap/>
            <w:vAlign w:val="bottom"/>
            <w:hideMark/>
          </w:tcPr>
          <w:p w14:paraId="6AE11A3D" w14:textId="77777777" w:rsidR="009B64DB" w:rsidRDefault="009B64DB">
            <w:pPr>
              <w:spacing w:line="276" w:lineRule="auto"/>
              <w:jc w:val="center"/>
              <w:rPr>
                <w:color w:val="000000"/>
                <w:sz w:val="24"/>
                <w:szCs w:val="24"/>
                <w:lang w:eastAsia="en-US"/>
              </w:rPr>
            </w:pPr>
            <w:r>
              <w:rPr>
                <w:color w:val="000000"/>
                <w:sz w:val="24"/>
                <w:szCs w:val="24"/>
                <w:lang w:eastAsia="en-US"/>
              </w:rPr>
              <w:t>São Paulo</w:t>
            </w:r>
          </w:p>
        </w:tc>
        <w:tc>
          <w:tcPr>
            <w:tcW w:w="1423" w:type="dxa"/>
            <w:tcBorders>
              <w:top w:val="nil"/>
              <w:left w:val="nil"/>
              <w:bottom w:val="single" w:sz="4" w:space="0" w:color="auto"/>
              <w:right w:val="single" w:sz="4" w:space="0" w:color="auto"/>
            </w:tcBorders>
            <w:noWrap/>
            <w:vAlign w:val="bottom"/>
            <w:hideMark/>
          </w:tcPr>
          <w:p w14:paraId="58B8972F" w14:textId="77777777" w:rsidR="009B64DB" w:rsidRDefault="009B64DB">
            <w:pPr>
              <w:spacing w:line="276" w:lineRule="auto"/>
              <w:jc w:val="center"/>
              <w:rPr>
                <w:color w:val="000000"/>
                <w:sz w:val="24"/>
                <w:szCs w:val="24"/>
                <w:lang w:eastAsia="en-US"/>
              </w:rPr>
            </w:pPr>
            <w:r>
              <w:rPr>
                <w:color w:val="000000"/>
                <w:sz w:val="24"/>
                <w:szCs w:val="24"/>
                <w:lang w:eastAsia="en-US"/>
              </w:rPr>
              <w:t>147.335</w:t>
            </w:r>
          </w:p>
        </w:tc>
        <w:tc>
          <w:tcPr>
            <w:tcW w:w="1247" w:type="dxa"/>
            <w:tcBorders>
              <w:top w:val="nil"/>
              <w:left w:val="nil"/>
              <w:bottom w:val="single" w:sz="4" w:space="0" w:color="auto"/>
              <w:right w:val="single" w:sz="4" w:space="0" w:color="auto"/>
            </w:tcBorders>
            <w:noWrap/>
            <w:vAlign w:val="bottom"/>
            <w:hideMark/>
          </w:tcPr>
          <w:p w14:paraId="3C8CDE2F" w14:textId="77777777" w:rsidR="009B64DB" w:rsidRDefault="009B64DB">
            <w:pPr>
              <w:spacing w:line="276" w:lineRule="auto"/>
              <w:jc w:val="center"/>
              <w:rPr>
                <w:sz w:val="24"/>
                <w:szCs w:val="24"/>
                <w:lang w:eastAsia="en-US"/>
              </w:rPr>
            </w:pPr>
            <w:r>
              <w:rPr>
                <w:sz w:val="24"/>
                <w:szCs w:val="24"/>
                <w:lang w:eastAsia="en-US"/>
              </w:rPr>
              <w:t>0,31%</w:t>
            </w:r>
          </w:p>
        </w:tc>
        <w:tc>
          <w:tcPr>
            <w:tcW w:w="2303" w:type="dxa"/>
            <w:tcBorders>
              <w:top w:val="nil"/>
              <w:left w:val="nil"/>
              <w:bottom w:val="single" w:sz="4" w:space="0" w:color="auto"/>
              <w:right w:val="single" w:sz="4" w:space="0" w:color="auto"/>
            </w:tcBorders>
            <w:noWrap/>
            <w:vAlign w:val="bottom"/>
            <w:hideMark/>
          </w:tcPr>
          <w:p w14:paraId="03349170" w14:textId="77777777" w:rsidR="009B64DB" w:rsidRDefault="009B64DB">
            <w:pPr>
              <w:spacing w:line="276" w:lineRule="auto"/>
              <w:jc w:val="center"/>
              <w:rPr>
                <w:sz w:val="24"/>
                <w:szCs w:val="24"/>
                <w:lang w:eastAsia="en-US"/>
              </w:rPr>
            </w:pPr>
            <w:r>
              <w:rPr>
                <w:sz w:val="24"/>
                <w:szCs w:val="24"/>
                <w:lang w:eastAsia="en-US"/>
              </w:rPr>
              <w:t>R$ 279.051,05</w:t>
            </w:r>
          </w:p>
        </w:tc>
      </w:tr>
      <w:tr w:rsidR="009B64DB" w14:paraId="3853D332" w14:textId="77777777" w:rsidTr="009B64DB">
        <w:trPr>
          <w:trHeight w:val="300"/>
          <w:jc w:val="center"/>
        </w:trPr>
        <w:tc>
          <w:tcPr>
            <w:tcW w:w="846" w:type="dxa"/>
            <w:tcBorders>
              <w:top w:val="nil"/>
              <w:left w:val="single" w:sz="4" w:space="0" w:color="auto"/>
              <w:bottom w:val="single" w:sz="4" w:space="0" w:color="auto"/>
              <w:right w:val="single" w:sz="4" w:space="0" w:color="auto"/>
            </w:tcBorders>
            <w:noWrap/>
            <w:vAlign w:val="bottom"/>
            <w:hideMark/>
          </w:tcPr>
          <w:p w14:paraId="55285D17" w14:textId="77777777" w:rsidR="009B64DB" w:rsidRDefault="009B64DB">
            <w:pPr>
              <w:spacing w:line="276" w:lineRule="auto"/>
              <w:jc w:val="center"/>
              <w:rPr>
                <w:color w:val="000000"/>
                <w:sz w:val="24"/>
                <w:szCs w:val="24"/>
                <w:lang w:eastAsia="en-US"/>
              </w:rPr>
            </w:pPr>
            <w:r>
              <w:rPr>
                <w:color w:val="000000"/>
                <w:sz w:val="24"/>
                <w:szCs w:val="24"/>
                <w:lang w:eastAsia="en-US"/>
              </w:rPr>
              <w:t>54</w:t>
            </w:r>
          </w:p>
        </w:tc>
        <w:tc>
          <w:tcPr>
            <w:tcW w:w="1417" w:type="dxa"/>
            <w:tcBorders>
              <w:top w:val="nil"/>
              <w:left w:val="nil"/>
              <w:bottom w:val="single" w:sz="4" w:space="0" w:color="auto"/>
              <w:right w:val="single" w:sz="4" w:space="0" w:color="auto"/>
            </w:tcBorders>
            <w:noWrap/>
            <w:vAlign w:val="bottom"/>
            <w:hideMark/>
          </w:tcPr>
          <w:p w14:paraId="08881AD1" w14:textId="77777777" w:rsidR="009B64DB" w:rsidRDefault="009B64DB">
            <w:pPr>
              <w:spacing w:line="276" w:lineRule="auto"/>
              <w:jc w:val="center"/>
              <w:rPr>
                <w:color w:val="000000"/>
                <w:sz w:val="24"/>
                <w:szCs w:val="24"/>
                <w:lang w:eastAsia="en-US"/>
              </w:rPr>
            </w:pPr>
            <w:r>
              <w:rPr>
                <w:color w:val="000000"/>
                <w:sz w:val="24"/>
                <w:szCs w:val="24"/>
                <w:lang w:eastAsia="en-US"/>
              </w:rPr>
              <w:t>São Paulo</w:t>
            </w:r>
          </w:p>
        </w:tc>
        <w:tc>
          <w:tcPr>
            <w:tcW w:w="1423" w:type="dxa"/>
            <w:tcBorders>
              <w:top w:val="nil"/>
              <w:left w:val="nil"/>
              <w:bottom w:val="single" w:sz="4" w:space="0" w:color="auto"/>
              <w:right w:val="single" w:sz="4" w:space="0" w:color="auto"/>
            </w:tcBorders>
            <w:noWrap/>
            <w:vAlign w:val="bottom"/>
            <w:hideMark/>
          </w:tcPr>
          <w:p w14:paraId="68798722" w14:textId="77777777" w:rsidR="009B64DB" w:rsidRDefault="009B64DB">
            <w:pPr>
              <w:spacing w:line="276" w:lineRule="auto"/>
              <w:jc w:val="center"/>
              <w:rPr>
                <w:color w:val="000000"/>
                <w:sz w:val="24"/>
                <w:szCs w:val="24"/>
                <w:lang w:eastAsia="en-US"/>
              </w:rPr>
            </w:pPr>
            <w:r>
              <w:rPr>
                <w:color w:val="000000"/>
                <w:sz w:val="24"/>
                <w:szCs w:val="24"/>
                <w:lang w:eastAsia="en-US"/>
              </w:rPr>
              <w:t>147.336</w:t>
            </w:r>
          </w:p>
        </w:tc>
        <w:tc>
          <w:tcPr>
            <w:tcW w:w="1247" w:type="dxa"/>
            <w:tcBorders>
              <w:top w:val="nil"/>
              <w:left w:val="nil"/>
              <w:bottom w:val="single" w:sz="4" w:space="0" w:color="auto"/>
              <w:right w:val="single" w:sz="4" w:space="0" w:color="auto"/>
            </w:tcBorders>
            <w:noWrap/>
            <w:vAlign w:val="bottom"/>
            <w:hideMark/>
          </w:tcPr>
          <w:p w14:paraId="194220EF" w14:textId="77777777" w:rsidR="009B64DB" w:rsidRDefault="009B64DB">
            <w:pPr>
              <w:spacing w:line="276" w:lineRule="auto"/>
              <w:jc w:val="center"/>
              <w:rPr>
                <w:sz w:val="24"/>
                <w:szCs w:val="24"/>
                <w:lang w:eastAsia="en-US"/>
              </w:rPr>
            </w:pPr>
            <w:r>
              <w:rPr>
                <w:sz w:val="24"/>
                <w:szCs w:val="24"/>
                <w:lang w:eastAsia="en-US"/>
              </w:rPr>
              <w:t>0,43%</w:t>
            </w:r>
          </w:p>
        </w:tc>
        <w:tc>
          <w:tcPr>
            <w:tcW w:w="2303" w:type="dxa"/>
            <w:tcBorders>
              <w:top w:val="nil"/>
              <w:left w:val="nil"/>
              <w:bottom w:val="single" w:sz="4" w:space="0" w:color="auto"/>
              <w:right w:val="single" w:sz="4" w:space="0" w:color="auto"/>
            </w:tcBorders>
            <w:noWrap/>
            <w:vAlign w:val="bottom"/>
            <w:hideMark/>
          </w:tcPr>
          <w:p w14:paraId="18F634C9" w14:textId="77777777" w:rsidR="009B64DB" w:rsidRDefault="009B64DB">
            <w:pPr>
              <w:spacing w:line="276" w:lineRule="auto"/>
              <w:jc w:val="center"/>
              <w:rPr>
                <w:sz w:val="24"/>
                <w:szCs w:val="24"/>
                <w:lang w:eastAsia="en-US"/>
              </w:rPr>
            </w:pPr>
            <w:r>
              <w:rPr>
                <w:sz w:val="24"/>
                <w:szCs w:val="24"/>
                <w:lang w:eastAsia="en-US"/>
              </w:rPr>
              <w:t>R$ 388.059,90</w:t>
            </w:r>
          </w:p>
        </w:tc>
      </w:tr>
      <w:tr w:rsidR="009B64DB" w14:paraId="16BE823E" w14:textId="77777777" w:rsidTr="009B64DB">
        <w:trPr>
          <w:trHeight w:val="300"/>
          <w:jc w:val="center"/>
        </w:trPr>
        <w:tc>
          <w:tcPr>
            <w:tcW w:w="846" w:type="dxa"/>
            <w:tcBorders>
              <w:top w:val="nil"/>
              <w:left w:val="single" w:sz="4" w:space="0" w:color="auto"/>
              <w:bottom w:val="single" w:sz="4" w:space="0" w:color="auto"/>
              <w:right w:val="single" w:sz="4" w:space="0" w:color="auto"/>
            </w:tcBorders>
            <w:noWrap/>
            <w:vAlign w:val="bottom"/>
            <w:hideMark/>
          </w:tcPr>
          <w:p w14:paraId="02D9E648" w14:textId="77777777" w:rsidR="009B64DB" w:rsidRDefault="009B64DB">
            <w:pPr>
              <w:spacing w:line="276" w:lineRule="auto"/>
              <w:jc w:val="center"/>
              <w:rPr>
                <w:color w:val="000000"/>
                <w:sz w:val="24"/>
                <w:szCs w:val="24"/>
                <w:lang w:eastAsia="en-US"/>
              </w:rPr>
            </w:pPr>
            <w:r>
              <w:rPr>
                <w:color w:val="000000"/>
                <w:sz w:val="24"/>
                <w:szCs w:val="24"/>
                <w:lang w:eastAsia="en-US"/>
              </w:rPr>
              <w:t>55</w:t>
            </w:r>
          </w:p>
        </w:tc>
        <w:tc>
          <w:tcPr>
            <w:tcW w:w="1417" w:type="dxa"/>
            <w:tcBorders>
              <w:top w:val="nil"/>
              <w:left w:val="nil"/>
              <w:bottom w:val="single" w:sz="4" w:space="0" w:color="auto"/>
              <w:right w:val="single" w:sz="4" w:space="0" w:color="auto"/>
            </w:tcBorders>
            <w:noWrap/>
            <w:vAlign w:val="bottom"/>
            <w:hideMark/>
          </w:tcPr>
          <w:p w14:paraId="7C6405B6" w14:textId="77777777" w:rsidR="009B64DB" w:rsidRDefault="009B64DB">
            <w:pPr>
              <w:spacing w:line="276" w:lineRule="auto"/>
              <w:jc w:val="center"/>
              <w:rPr>
                <w:color w:val="000000"/>
                <w:sz w:val="24"/>
                <w:szCs w:val="24"/>
                <w:lang w:eastAsia="en-US"/>
              </w:rPr>
            </w:pPr>
            <w:r>
              <w:rPr>
                <w:color w:val="000000"/>
                <w:sz w:val="24"/>
                <w:szCs w:val="24"/>
                <w:lang w:eastAsia="en-US"/>
              </w:rPr>
              <w:t>São Paulo</w:t>
            </w:r>
          </w:p>
        </w:tc>
        <w:tc>
          <w:tcPr>
            <w:tcW w:w="1423" w:type="dxa"/>
            <w:tcBorders>
              <w:top w:val="nil"/>
              <w:left w:val="nil"/>
              <w:bottom w:val="single" w:sz="4" w:space="0" w:color="auto"/>
              <w:right w:val="single" w:sz="4" w:space="0" w:color="auto"/>
            </w:tcBorders>
            <w:noWrap/>
            <w:vAlign w:val="bottom"/>
            <w:hideMark/>
          </w:tcPr>
          <w:p w14:paraId="243C01BF" w14:textId="77777777" w:rsidR="009B64DB" w:rsidRDefault="009B64DB">
            <w:pPr>
              <w:spacing w:line="276" w:lineRule="auto"/>
              <w:jc w:val="center"/>
              <w:rPr>
                <w:color w:val="000000"/>
                <w:sz w:val="24"/>
                <w:szCs w:val="24"/>
                <w:lang w:eastAsia="en-US"/>
              </w:rPr>
            </w:pPr>
            <w:r>
              <w:rPr>
                <w:color w:val="000000"/>
                <w:sz w:val="24"/>
                <w:szCs w:val="24"/>
                <w:lang w:eastAsia="en-US"/>
              </w:rPr>
              <w:t>147.337</w:t>
            </w:r>
          </w:p>
        </w:tc>
        <w:tc>
          <w:tcPr>
            <w:tcW w:w="1247" w:type="dxa"/>
            <w:tcBorders>
              <w:top w:val="nil"/>
              <w:left w:val="nil"/>
              <w:bottom w:val="single" w:sz="4" w:space="0" w:color="auto"/>
              <w:right w:val="single" w:sz="4" w:space="0" w:color="auto"/>
            </w:tcBorders>
            <w:noWrap/>
            <w:vAlign w:val="bottom"/>
            <w:hideMark/>
          </w:tcPr>
          <w:p w14:paraId="2D1BB2B6" w14:textId="77777777" w:rsidR="009B64DB" w:rsidRDefault="009B64DB">
            <w:pPr>
              <w:spacing w:line="276" w:lineRule="auto"/>
              <w:jc w:val="center"/>
              <w:rPr>
                <w:sz w:val="24"/>
                <w:szCs w:val="24"/>
                <w:lang w:eastAsia="en-US"/>
              </w:rPr>
            </w:pPr>
            <w:r>
              <w:rPr>
                <w:sz w:val="24"/>
                <w:szCs w:val="24"/>
                <w:lang w:eastAsia="en-US"/>
              </w:rPr>
              <w:t>0,38%</w:t>
            </w:r>
          </w:p>
        </w:tc>
        <w:tc>
          <w:tcPr>
            <w:tcW w:w="2303" w:type="dxa"/>
            <w:tcBorders>
              <w:top w:val="nil"/>
              <w:left w:val="nil"/>
              <w:bottom w:val="single" w:sz="4" w:space="0" w:color="auto"/>
              <w:right w:val="single" w:sz="4" w:space="0" w:color="auto"/>
            </w:tcBorders>
            <w:noWrap/>
            <w:vAlign w:val="bottom"/>
            <w:hideMark/>
          </w:tcPr>
          <w:p w14:paraId="1AA3BE0C" w14:textId="77777777" w:rsidR="009B64DB" w:rsidRDefault="009B64DB">
            <w:pPr>
              <w:spacing w:line="276" w:lineRule="auto"/>
              <w:jc w:val="center"/>
              <w:rPr>
                <w:sz w:val="24"/>
                <w:szCs w:val="24"/>
                <w:lang w:eastAsia="en-US"/>
              </w:rPr>
            </w:pPr>
            <w:r>
              <w:rPr>
                <w:sz w:val="24"/>
                <w:szCs w:val="24"/>
                <w:lang w:eastAsia="en-US"/>
              </w:rPr>
              <w:t>R$ 337.085,93</w:t>
            </w:r>
          </w:p>
        </w:tc>
      </w:tr>
      <w:tr w:rsidR="009B64DB" w14:paraId="2D75F2BB" w14:textId="77777777" w:rsidTr="009B64DB">
        <w:trPr>
          <w:trHeight w:val="300"/>
          <w:jc w:val="center"/>
        </w:trPr>
        <w:tc>
          <w:tcPr>
            <w:tcW w:w="846" w:type="dxa"/>
            <w:tcBorders>
              <w:top w:val="nil"/>
              <w:left w:val="single" w:sz="4" w:space="0" w:color="auto"/>
              <w:bottom w:val="single" w:sz="4" w:space="0" w:color="auto"/>
              <w:right w:val="single" w:sz="4" w:space="0" w:color="auto"/>
            </w:tcBorders>
            <w:noWrap/>
            <w:vAlign w:val="bottom"/>
            <w:hideMark/>
          </w:tcPr>
          <w:p w14:paraId="25973AA0" w14:textId="77777777" w:rsidR="009B64DB" w:rsidRDefault="009B64DB">
            <w:pPr>
              <w:spacing w:line="276" w:lineRule="auto"/>
              <w:jc w:val="center"/>
              <w:rPr>
                <w:color w:val="000000"/>
                <w:sz w:val="24"/>
                <w:szCs w:val="24"/>
                <w:lang w:eastAsia="en-US"/>
              </w:rPr>
            </w:pPr>
            <w:r>
              <w:rPr>
                <w:color w:val="000000"/>
                <w:sz w:val="24"/>
                <w:szCs w:val="24"/>
                <w:lang w:eastAsia="en-US"/>
              </w:rPr>
              <w:t>56</w:t>
            </w:r>
          </w:p>
        </w:tc>
        <w:tc>
          <w:tcPr>
            <w:tcW w:w="1417" w:type="dxa"/>
            <w:tcBorders>
              <w:top w:val="nil"/>
              <w:left w:val="nil"/>
              <w:bottom w:val="single" w:sz="4" w:space="0" w:color="auto"/>
              <w:right w:val="single" w:sz="4" w:space="0" w:color="auto"/>
            </w:tcBorders>
            <w:noWrap/>
            <w:vAlign w:val="bottom"/>
            <w:hideMark/>
          </w:tcPr>
          <w:p w14:paraId="35B0C525" w14:textId="77777777" w:rsidR="009B64DB" w:rsidRDefault="009B64DB">
            <w:pPr>
              <w:spacing w:line="276" w:lineRule="auto"/>
              <w:jc w:val="center"/>
              <w:rPr>
                <w:color w:val="000000"/>
                <w:sz w:val="24"/>
                <w:szCs w:val="24"/>
                <w:lang w:eastAsia="en-US"/>
              </w:rPr>
            </w:pPr>
            <w:r>
              <w:rPr>
                <w:color w:val="000000"/>
                <w:sz w:val="24"/>
                <w:szCs w:val="24"/>
                <w:lang w:eastAsia="en-US"/>
              </w:rPr>
              <w:t>São Paulo</w:t>
            </w:r>
          </w:p>
        </w:tc>
        <w:tc>
          <w:tcPr>
            <w:tcW w:w="1423" w:type="dxa"/>
            <w:tcBorders>
              <w:top w:val="nil"/>
              <w:left w:val="nil"/>
              <w:bottom w:val="single" w:sz="4" w:space="0" w:color="auto"/>
              <w:right w:val="single" w:sz="4" w:space="0" w:color="auto"/>
            </w:tcBorders>
            <w:noWrap/>
            <w:vAlign w:val="bottom"/>
            <w:hideMark/>
          </w:tcPr>
          <w:p w14:paraId="5987FF0C" w14:textId="77777777" w:rsidR="009B64DB" w:rsidRDefault="009B64DB">
            <w:pPr>
              <w:spacing w:line="276" w:lineRule="auto"/>
              <w:jc w:val="center"/>
              <w:rPr>
                <w:color w:val="000000"/>
                <w:sz w:val="24"/>
                <w:szCs w:val="24"/>
                <w:lang w:eastAsia="en-US"/>
              </w:rPr>
            </w:pPr>
            <w:r>
              <w:rPr>
                <w:color w:val="000000"/>
                <w:sz w:val="24"/>
                <w:szCs w:val="24"/>
                <w:lang w:eastAsia="en-US"/>
              </w:rPr>
              <w:t>147.338</w:t>
            </w:r>
          </w:p>
        </w:tc>
        <w:tc>
          <w:tcPr>
            <w:tcW w:w="1247" w:type="dxa"/>
            <w:tcBorders>
              <w:top w:val="nil"/>
              <w:left w:val="nil"/>
              <w:bottom w:val="single" w:sz="4" w:space="0" w:color="auto"/>
              <w:right w:val="single" w:sz="4" w:space="0" w:color="auto"/>
            </w:tcBorders>
            <w:noWrap/>
            <w:vAlign w:val="bottom"/>
            <w:hideMark/>
          </w:tcPr>
          <w:p w14:paraId="51504AB2" w14:textId="77777777" w:rsidR="009B64DB" w:rsidRDefault="009B64DB">
            <w:pPr>
              <w:spacing w:line="276" w:lineRule="auto"/>
              <w:jc w:val="center"/>
              <w:rPr>
                <w:sz w:val="24"/>
                <w:szCs w:val="24"/>
                <w:lang w:eastAsia="en-US"/>
              </w:rPr>
            </w:pPr>
            <w:r>
              <w:rPr>
                <w:sz w:val="24"/>
                <w:szCs w:val="24"/>
                <w:lang w:eastAsia="en-US"/>
              </w:rPr>
              <w:t>0,38%</w:t>
            </w:r>
          </w:p>
        </w:tc>
        <w:tc>
          <w:tcPr>
            <w:tcW w:w="2303" w:type="dxa"/>
            <w:tcBorders>
              <w:top w:val="nil"/>
              <w:left w:val="nil"/>
              <w:bottom w:val="single" w:sz="4" w:space="0" w:color="auto"/>
              <w:right w:val="single" w:sz="4" w:space="0" w:color="auto"/>
            </w:tcBorders>
            <w:noWrap/>
            <w:vAlign w:val="bottom"/>
            <w:hideMark/>
          </w:tcPr>
          <w:p w14:paraId="104E789E" w14:textId="77777777" w:rsidR="009B64DB" w:rsidRDefault="009B64DB">
            <w:pPr>
              <w:spacing w:line="276" w:lineRule="auto"/>
              <w:jc w:val="center"/>
              <w:rPr>
                <w:sz w:val="24"/>
                <w:szCs w:val="24"/>
                <w:lang w:eastAsia="en-US"/>
              </w:rPr>
            </w:pPr>
            <w:r>
              <w:rPr>
                <w:sz w:val="24"/>
                <w:szCs w:val="24"/>
                <w:lang w:eastAsia="en-US"/>
              </w:rPr>
              <w:t>R$ 337.085,93</w:t>
            </w:r>
          </w:p>
        </w:tc>
      </w:tr>
      <w:tr w:rsidR="009B64DB" w14:paraId="564BA953" w14:textId="77777777" w:rsidTr="009B64DB">
        <w:trPr>
          <w:trHeight w:val="300"/>
          <w:jc w:val="center"/>
        </w:trPr>
        <w:tc>
          <w:tcPr>
            <w:tcW w:w="846" w:type="dxa"/>
            <w:tcBorders>
              <w:top w:val="nil"/>
              <w:left w:val="single" w:sz="4" w:space="0" w:color="auto"/>
              <w:bottom w:val="single" w:sz="4" w:space="0" w:color="auto"/>
              <w:right w:val="single" w:sz="4" w:space="0" w:color="auto"/>
            </w:tcBorders>
            <w:noWrap/>
            <w:vAlign w:val="bottom"/>
            <w:hideMark/>
          </w:tcPr>
          <w:p w14:paraId="20EDC5A7" w14:textId="77777777" w:rsidR="009B64DB" w:rsidRDefault="009B64DB">
            <w:pPr>
              <w:spacing w:line="276" w:lineRule="auto"/>
              <w:jc w:val="center"/>
              <w:rPr>
                <w:color w:val="000000"/>
                <w:sz w:val="24"/>
                <w:szCs w:val="24"/>
                <w:lang w:eastAsia="en-US"/>
              </w:rPr>
            </w:pPr>
            <w:r>
              <w:rPr>
                <w:color w:val="000000"/>
                <w:sz w:val="24"/>
                <w:szCs w:val="24"/>
                <w:lang w:eastAsia="en-US"/>
              </w:rPr>
              <w:t>57</w:t>
            </w:r>
          </w:p>
        </w:tc>
        <w:tc>
          <w:tcPr>
            <w:tcW w:w="1417" w:type="dxa"/>
            <w:tcBorders>
              <w:top w:val="nil"/>
              <w:left w:val="nil"/>
              <w:bottom w:val="single" w:sz="4" w:space="0" w:color="auto"/>
              <w:right w:val="single" w:sz="4" w:space="0" w:color="auto"/>
            </w:tcBorders>
            <w:noWrap/>
            <w:vAlign w:val="bottom"/>
            <w:hideMark/>
          </w:tcPr>
          <w:p w14:paraId="5CC469B7" w14:textId="77777777" w:rsidR="009B64DB" w:rsidRDefault="009B64DB">
            <w:pPr>
              <w:spacing w:line="276" w:lineRule="auto"/>
              <w:jc w:val="center"/>
              <w:rPr>
                <w:color w:val="000000"/>
                <w:sz w:val="24"/>
                <w:szCs w:val="24"/>
                <w:lang w:eastAsia="en-US"/>
              </w:rPr>
            </w:pPr>
            <w:r>
              <w:rPr>
                <w:color w:val="000000"/>
                <w:sz w:val="24"/>
                <w:szCs w:val="24"/>
                <w:lang w:eastAsia="en-US"/>
              </w:rPr>
              <w:t>São Paulo</w:t>
            </w:r>
          </w:p>
        </w:tc>
        <w:tc>
          <w:tcPr>
            <w:tcW w:w="1423" w:type="dxa"/>
            <w:tcBorders>
              <w:top w:val="nil"/>
              <w:left w:val="nil"/>
              <w:bottom w:val="single" w:sz="4" w:space="0" w:color="auto"/>
              <w:right w:val="single" w:sz="4" w:space="0" w:color="auto"/>
            </w:tcBorders>
            <w:noWrap/>
            <w:vAlign w:val="bottom"/>
            <w:hideMark/>
          </w:tcPr>
          <w:p w14:paraId="76186758" w14:textId="77777777" w:rsidR="009B64DB" w:rsidRDefault="009B64DB">
            <w:pPr>
              <w:spacing w:line="276" w:lineRule="auto"/>
              <w:jc w:val="center"/>
              <w:rPr>
                <w:color w:val="000000"/>
                <w:sz w:val="24"/>
                <w:szCs w:val="24"/>
                <w:lang w:eastAsia="en-US"/>
              </w:rPr>
            </w:pPr>
            <w:r>
              <w:rPr>
                <w:color w:val="000000"/>
                <w:sz w:val="24"/>
                <w:szCs w:val="24"/>
                <w:lang w:eastAsia="en-US"/>
              </w:rPr>
              <w:t>147.339</w:t>
            </w:r>
          </w:p>
        </w:tc>
        <w:tc>
          <w:tcPr>
            <w:tcW w:w="1247" w:type="dxa"/>
            <w:tcBorders>
              <w:top w:val="nil"/>
              <w:left w:val="nil"/>
              <w:bottom w:val="single" w:sz="4" w:space="0" w:color="auto"/>
              <w:right w:val="single" w:sz="4" w:space="0" w:color="auto"/>
            </w:tcBorders>
            <w:noWrap/>
            <w:vAlign w:val="bottom"/>
            <w:hideMark/>
          </w:tcPr>
          <w:p w14:paraId="2141A151" w14:textId="77777777" w:rsidR="009B64DB" w:rsidRDefault="009B64DB">
            <w:pPr>
              <w:spacing w:line="276" w:lineRule="auto"/>
              <w:jc w:val="center"/>
              <w:rPr>
                <w:sz w:val="24"/>
                <w:szCs w:val="24"/>
                <w:lang w:eastAsia="en-US"/>
              </w:rPr>
            </w:pPr>
            <w:r>
              <w:rPr>
                <w:sz w:val="24"/>
                <w:szCs w:val="24"/>
                <w:lang w:eastAsia="en-US"/>
              </w:rPr>
              <w:t>0,43%</w:t>
            </w:r>
          </w:p>
        </w:tc>
        <w:tc>
          <w:tcPr>
            <w:tcW w:w="2303" w:type="dxa"/>
            <w:tcBorders>
              <w:top w:val="nil"/>
              <w:left w:val="nil"/>
              <w:bottom w:val="single" w:sz="4" w:space="0" w:color="auto"/>
              <w:right w:val="single" w:sz="4" w:space="0" w:color="auto"/>
            </w:tcBorders>
            <w:noWrap/>
            <w:vAlign w:val="bottom"/>
            <w:hideMark/>
          </w:tcPr>
          <w:p w14:paraId="6DD66E20" w14:textId="77777777" w:rsidR="009B64DB" w:rsidRDefault="009B64DB">
            <w:pPr>
              <w:spacing w:line="276" w:lineRule="auto"/>
              <w:jc w:val="center"/>
              <w:rPr>
                <w:sz w:val="24"/>
                <w:szCs w:val="24"/>
                <w:lang w:eastAsia="en-US"/>
              </w:rPr>
            </w:pPr>
            <w:r>
              <w:rPr>
                <w:sz w:val="24"/>
                <w:szCs w:val="24"/>
                <w:lang w:eastAsia="en-US"/>
              </w:rPr>
              <w:t>R$ 388.059,90</w:t>
            </w:r>
          </w:p>
        </w:tc>
      </w:tr>
      <w:tr w:rsidR="009B64DB" w14:paraId="1257C372" w14:textId="77777777" w:rsidTr="009B64DB">
        <w:trPr>
          <w:trHeight w:val="300"/>
          <w:jc w:val="center"/>
        </w:trPr>
        <w:tc>
          <w:tcPr>
            <w:tcW w:w="846" w:type="dxa"/>
            <w:tcBorders>
              <w:top w:val="nil"/>
              <w:left w:val="single" w:sz="4" w:space="0" w:color="auto"/>
              <w:bottom w:val="single" w:sz="4" w:space="0" w:color="auto"/>
              <w:right w:val="single" w:sz="4" w:space="0" w:color="auto"/>
            </w:tcBorders>
            <w:noWrap/>
            <w:vAlign w:val="bottom"/>
            <w:hideMark/>
          </w:tcPr>
          <w:p w14:paraId="2FABBDFA" w14:textId="77777777" w:rsidR="009B64DB" w:rsidRDefault="009B64DB">
            <w:pPr>
              <w:spacing w:line="276" w:lineRule="auto"/>
              <w:jc w:val="center"/>
              <w:rPr>
                <w:color w:val="000000"/>
                <w:sz w:val="24"/>
                <w:szCs w:val="24"/>
                <w:lang w:eastAsia="en-US"/>
              </w:rPr>
            </w:pPr>
            <w:r>
              <w:rPr>
                <w:color w:val="000000"/>
                <w:sz w:val="24"/>
                <w:szCs w:val="24"/>
                <w:lang w:eastAsia="en-US"/>
              </w:rPr>
              <w:t>58</w:t>
            </w:r>
          </w:p>
        </w:tc>
        <w:tc>
          <w:tcPr>
            <w:tcW w:w="1417" w:type="dxa"/>
            <w:tcBorders>
              <w:top w:val="nil"/>
              <w:left w:val="nil"/>
              <w:bottom w:val="single" w:sz="4" w:space="0" w:color="auto"/>
              <w:right w:val="single" w:sz="4" w:space="0" w:color="auto"/>
            </w:tcBorders>
            <w:noWrap/>
            <w:vAlign w:val="bottom"/>
            <w:hideMark/>
          </w:tcPr>
          <w:p w14:paraId="6AA3FE14" w14:textId="77777777" w:rsidR="009B64DB" w:rsidRDefault="009B64DB">
            <w:pPr>
              <w:spacing w:line="276" w:lineRule="auto"/>
              <w:jc w:val="center"/>
              <w:rPr>
                <w:color w:val="000000"/>
                <w:sz w:val="24"/>
                <w:szCs w:val="24"/>
                <w:lang w:eastAsia="en-US"/>
              </w:rPr>
            </w:pPr>
            <w:r>
              <w:rPr>
                <w:color w:val="000000"/>
                <w:sz w:val="24"/>
                <w:szCs w:val="24"/>
                <w:lang w:eastAsia="en-US"/>
              </w:rPr>
              <w:t>São Paulo</w:t>
            </w:r>
          </w:p>
        </w:tc>
        <w:tc>
          <w:tcPr>
            <w:tcW w:w="1423" w:type="dxa"/>
            <w:tcBorders>
              <w:top w:val="nil"/>
              <w:left w:val="nil"/>
              <w:bottom w:val="single" w:sz="4" w:space="0" w:color="auto"/>
              <w:right w:val="single" w:sz="4" w:space="0" w:color="auto"/>
            </w:tcBorders>
            <w:noWrap/>
            <w:vAlign w:val="bottom"/>
            <w:hideMark/>
          </w:tcPr>
          <w:p w14:paraId="30573270" w14:textId="77777777" w:rsidR="009B64DB" w:rsidRDefault="009B64DB">
            <w:pPr>
              <w:spacing w:line="276" w:lineRule="auto"/>
              <w:jc w:val="center"/>
              <w:rPr>
                <w:color w:val="000000"/>
                <w:sz w:val="24"/>
                <w:szCs w:val="24"/>
                <w:lang w:eastAsia="en-US"/>
              </w:rPr>
            </w:pPr>
            <w:r>
              <w:rPr>
                <w:color w:val="000000"/>
                <w:sz w:val="24"/>
                <w:szCs w:val="24"/>
                <w:lang w:eastAsia="en-US"/>
              </w:rPr>
              <w:t>147.340</w:t>
            </w:r>
          </w:p>
        </w:tc>
        <w:tc>
          <w:tcPr>
            <w:tcW w:w="1247" w:type="dxa"/>
            <w:tcBorders>
              <w:top w:val="nil"/>
              <w:left w:val="nil"/>
              <w:bottom w:val="single" w:sz="4" w:space="0" w:color="auto"/>
              <w:right w:val="single" w:sz="4" w:space="0" w:color="auto"/>
            </w:tcBorders>
            <w:noWrap/>
            <w:vAlign w:val="bottom"/>
            <w:hideMark/>
          </w:tcPr>
          <w:p w14:paraId="1C36BF1E" w14:textId="77777777" w:rsidR="009B64DB" w:rsidRDefault="009B64DB">
            <w:pPr>
              <w:spacing w:line="276" w:lineRule="auto"/>
              <w:jc w:val="center"/>
              <w:rPr>
                <w:sz w:val="24"/>
                <w:szCs w:val="24"/>
                <w:lang w:eastAsia="en-US"/>
              </w:rPr>
            </w:pPr>
            <w:r>
              <w:rPr>
                <w:sz w:val="24"/>
                <w:szCs w:val="24"/>
                <w:lang w:eastAsia="en-US"/>
              </w:rPr>
              <w:t>0,31%</w:t>
            </w:r>
          </w:p>
        </w:tc>
        <w:tc>
          <w:tcPr>
            <w:tcW w:w="2303" w:type="dxa"/>
            <w:tcBorders>
              <w:top w:val="nil"/>
              <w:left w:val="nil"/>
              <w:bottom w:val="single" w:sz="4" w:space="0" w:color="auto"/>
              <w:right w:val="single" w:sz="4" w:space="0" w:color="auto"/>
            </w:tcBorders>
            <w:noWrap/>
            <w:vAlign w:val="bottom"/>
            <w:hideMark/>
          </w:tcPr>
          <w:p w14:paraId="7B4E9FDC" w14:textId="77777777" w:rsidR="009B64DB" w:rsidRDefault="009B64DB">
            <w:pPr>
              <w:spacing w:line="276" w:lineRule="auto"/>
              <w:jc w:val="center"/>
              <w:rPr>
                <w:sz w:val="24"/>
                <w:szCs w:val="24"/>
                <w:lang w:eastAsia="en-US"/>
              </w:rPr>
            </w:pPr>
            <w:r>
              <w:rPr>
                <w:sz w:val="24"/>
                <w:szCs w:val="24"/>
                <w:lang w:eastAsia="en-US"/>
              </w:rPr>
              <w:t>R$ 279.051,05</w:t>
            </w:r>
          </w:p>
        </w:tc>
      </w:tr>
      <w:tr w:rsidR="009B64DB" w14:paraId="64DA2554" w14:textId="77777777" w:rsidTr="009B64DB">
        <w:trPr>
          <w:trHeight w:val="300"/>
          <w:jc w:val="center"/>
        </w:trPr>
        <w:tc>
          <w:tcPr>
            <w:tcW w:w="846" w:type="dxa"/>
            <w:tcBorders>
              <w:top w:val="nil"/>
              <w:left w:val="single" w:sz="4" w:space="0" w:color="auto"/>
              <w:bottom w:val="single" w:sz="4" w:space="0" w:color="auto"/>
              <w:right w:val="single" w:sz="4" w:space="0" w:color="auto"/>
            </w:tcBorders>
            <w:noWrap/>
            <w:vAlign w:val="bottom"/>
            <w:hideMark/>
          </w:tcPr>
          <w:p w14:paraId="4BF19E17" w14:textId="77777777" w:rsidR="009B64DB" w:rsidRDefault="009B64DB">
            <w:pPr>
              <w:spacing w:line="276" w:lineRule="auto"/>
              <w:jc w:val="center"/>
              <w:rPr>
                <w:color w:val="000000"/>
                <w:sz w:val="24"/>
                <w:szCs w:val="24"/>
                <w:lang w:eastAsia="en-US"/>
              </w:rPr>
            </w:pPr>
            <w:r>
              <w:rPr>
                <w:color w:val="000000"/>
                <w:sz w:val="24"/>
                <w:szCs w:val="24"/>
                <w:lang w:eastAsia="en-US"/>
              </w:rPr>
              <w:t>59</w:t>
            </w:r>
          </w:p>
        </w:tc>
        <w:tc>
          <w:tcPr>
            <w:tcW w:w="1417" w:type="dxa"/>
            <w:tcBorders>
              <w:top w:val="nil"/>
              <w:left w:val="nil"/>
              <w:bottom w:val="single" w:sz="4" w:space="0" w:color="auto"/>
              <w:right w:val="single" w:sz="4" w:space="0" w:color="auto"/>
            </w:tcBorders>
            <w:noWrap/>
            <w:vAlign w:val="bottom"/>
            <w:hideMark/>
          </w:tcPr>
          <w:p w14:paraId="0F4AC29B" w14:textId="77777777" w:rsidR="009B64DB" w:rsidRDefault="009B64DB">
            <w:pPr>
              <w:spacing w:line="276" w:lineRule="auto"/>
              <w:jc w:val="center"/>
              <w:rPr>
                <w:color w:val="000000"/>
                <w:sz w:val="24"/>
                <w:szCs w:val="24"/>
                <w:lang w:eastAsia="en-US"/>
              </w:rPr>
            </w:pPr>
            <w:r>
              <w:rPr>
                <w:color w:val="000000"/>
                <w:sz w:val="24"/>
                <w:szCs w:val="24"/>
                <w:lang w:eastAsia="en-US"/>
              </w:rPr>
              <w:t>São Paulo</w:t>
            </w:r>
          </w:p>
        </w:tc>
        <w:tc>
          <w:tcPr>
            <w:tcW w:w="1423" w:type="dxa"/>
            <w:tcBorders>
              <w:top w:val="nil"/>
              <w:left w:val="nil"/>
              <w:bottom w:val="single" w:sz="4" w:space="0" w:color="auto"/>
              <w:right w:val="single" w:sz="4" w:space="0" w:color="auto"/>
            </w:tcBorders>
            <w:noWrap/>
            <w:vAlign w:val="bottom"/>
            <w:hideMark/>
          </w:tcPr>
          <w:p w14:paraId="42187D84" w14:textId="77777777" w:rsidR="009B64DB" w:rsidRDefault="009B64DB">
            <w:pPr>
              <w:spacing w:line="276" w:lineRule="auto"/>
              <w:jc w:val="center"/>
              <w:rPr>
                <w:color w:val="000000"/>
                <w:sz w:val="24"/>
                <w:szCs w:val="24"/>
                <w:lang w:eastAsia="en-US"/>
              </w:rPr>
            </w:pPr>
            <w:r>
              <w:rPr>
                <w:color w:val="000000"/>
                <w:sz w:val="24"/>
                <w:szCs w:val="24"/>
                <w:lang w:eastAsia="en-US"/>
              </w:rPr>
              <w:t>147.341</w:t>
            </w:r>
          </w:p>
        </w:tc>
        <w:tc>
          <w:tcPr>
            <w:tcW w:w="1247" w:type="dxa"/>
            <w:tcBorders>
              <w:top w:val="nil"/>
              <w:left w:val="nil"/>
              <w:bottom w:val="single" w:sz="4" w:space="0" w:color="auto"/>
              <w:right w:val="single" w:sz="4" w:space="0" w:color="auto"/>
            </w:tcBorders>
            <w:noWrap/>
            <w:vAlign w:val="bottom"/>
            <w:hideMark/>
          </w:tcPr>
          <w:p w14:paraId="4093F630" w14:textId="77777777" w:rsidR="009B64DB" w:rsidRDefault="009B64DB">
            <w:pPr>
              <w:spacing w:line="276" w:lineRule="auto"/>
              <w:jc w:val="center"/>
              <w:rPr>
                <w:sz w:val="24"/>
                <w:szCs w:val="24"/>
                <w:lang w:eastAsia="en-US"/>
              </w:rPr>
            </w:pPr>
            <w:r>
              <w:rPr>
                <w:sz w:val="24"/>
                <w:szCs w:val="24"/>
                <w:lang w:eastAsia="en-US"/>
              </w:rPr>
              <w:t>0,31%</w:t>
            </w:r>
          </w:p>
        </w:tc>
        <w:tc>
          <w:tcPr>
            <w:tcW w:w="2303" w:type="dxa"/>
            <w:tcBorders>
              <w:top w:val="nil"/>
              <w:left w:val="nil"/>
              <w:bottom w:val="single" w:sz="4" w:space="0" w:color="auto"/>
              <w:right w:val="single" w:sz="4" w:space="0" w:color="auto"/>
            </w:tcBorders>
            <w:noWrap/>
            <w:vAlign w:val="bottom"/>
            <w:hideMark/>
          </w:tcPr>
          <w:p w14:paraId="075862FD" w14:textId="77777777" w:rsidR="009B64DB" w:rsidRDefault="009B64DB">
            <w:pPr>
              <w:spacing w:line="276" w:lineRule="auto"/>
              <w:jc w:val="center"/>
              <w:rPr>
                <w:sz w:val="24"/>
                <w:szCs w:val="24"/>
                <w:lang w:eastAsia="en-US"/>
              </w:rPr>
            </w:pPr>
            <w:r>
              <w:rPr>
                <w:sz w:val="24"/>
                <w:szCs w:val="24"/>
                <w:lang w:eastAsia="en-US"/>
              </w:rPr>
              <w:t>R$ 279.051,05</w:t>
            </w:r>
          </w:p>
        </w:tc>
      </w:tr>
      <w:tr w:rsidR="009B64DB" w14:paraId="1E0EBB82" w14:textId="77777777" w:rsidTr="009B64DB">
        <w:trPr>
          <w:trHeight w:val="300"/>
          <w:jc w:val="center"/>
        </w:trPr>
        <w:tc>
          <w:tcPr>
            <w:tcW w:w="846" w:type="dxa"/>
            <w:tcBorders>
              <w:top w:val="nil"/>
              <w:left w:val="single" w:sz="4" w:space="0" w:color="auto"/>
              <w:bottom w:val="single" w:sz="4" w:space="0" w:color="auto"/>
              <w:right w:val="single" w:sz="4" w:space="0" w:color="auto"/>
            </w:tcBorders>
            <w:noWrap/>
            <w:vAlign w:val="bottom"/>
            <w:hideMark/>
          </w:tcPr>
          <w:p w14:paraId="1FD6E1CE" w14:textId="77777777" w:rsidR="009B64DB" w:rsidRDefault="009B64DB">
            <w:pPr>
              <w:spacing w:line="276" w:lineRule="auto"/>
              <w:jc w:val="center"/>
              <w:rPr>
                <w:color w:val="000000"/>
                <w:sz w:val="24"/>
                <w:szCs w:val="24"/>
                <w:lang w:eastAsia="en-US"/>
              </w:rPr>
            </w:pPr>
            <w:r>
              <w:rPr>
                <w:color w:val="000000"/>
                <w:sz w:val="24"/>
                <w:szCs w:val="24"/>
                <w:lang w:eastAsia="en-US"/>
              </w:rPr>
              <w:t>60</w:t>
            </w:r>
          </w:p>
        </w:tc>
        <w:tc>
          <w:tcPr>
            <w:tcW w:w="1417" w:type="dxa"/>
            <w:tcBorders>
              <w:top w:val="nil"/>
              <w:left w:val="nil"/>
              <w:bottom w:val="single" w:sz="4" w:space="0" w:color="auto"/>
              <w:right w:val="single" w:sz="4" w:space="0" w:color="auto"/>
            </w:tcBorders>
            <w:noWrap/>
            <w:vAlign w:val="bottom"/>
            <w:hideMark/>
          </w:tcPr>
          <w:p w14:paraId="11A170F5" w14:textId="77777777" w:rsidR="009B64DB" w:rsidRDefault="009B64DB">
            <w:pPr>
              <w:spacing w:line="276" w:lineRule="auto"/>
              <w:jc w:val="center"/>
              <w:rPr>
                <w:color w:val="000000"/>
                <w:sz w:val="24"/>
                <w:szCs w:val="24"/>
                <w:lang w:eastAsia="en-US"/>
              </w:rPr>
            </w:pPr>
            <w:r>
              <w:rPr>
                <w:color w:val="000000"/>
                <w:sz w:val="24"/>
                <w:szCs w:val="24"/>
                <w:lang w:eastAsia="en-US"/>
              </w:rPr>
              <w:t>São Paulo</w:t>
            </w:r>
          </w:p>
        </w:tc>
        <w:tc>
          <w:tcPr>
            <w:tcW w:w="1423" w:type="dxa"/>
            <w:tcBorders>
              <w:top w:val="nil"/>
              <w:left w:val="nil"/>
              <w:bottom w:val="single" w:sz="4" w:space="0" w:color="auto"/>
              <w:right w:val="single" w:sz="4" w:space="0" w:color="auto"/>
            </w:tcBorders>
            <w:noWrap/>
            <w:vAlign w:val="bottom"/>
            <w:hideMark/>
          </w:tcPr>
          <w:p w14:paraId="797727AA" w14:textId="77777777" w:rsidR="009B64DB" w:rsidRDefault="009B64DB">
            <w:pPr>
              <w:spacing w:line="276" w:lineRule="auto"/>
              <w:jc w:val="center"/>
              <w:rPr>
                <w:color w:val="000000"/>
                <w:sz w:val="24"/>
                <w:szCs w:val="24"/>
                <w:lang w:eastAsia="en-US"/>
              </w:rPr>
            </w:pPr>
            <w:r>
              <w:rPr>
                <w:color w:val="000000"/>
                <w:sz w:val="24"/>
                <w:szCs w:val="24"/>
                <w:lang w:eastAsia="en-US"/>
              </w:rPr>
              <w:t>147.342</w:t>
            </w:r>
          </w:p>
        </w:tc>
        <w:tc>
          <w:tcPr>
            <w:tcW w:w="1247" w:type="dxa"/>
            <w:tcBorders>
              <w:top w:val="nil"/>
              <w:left w:val="nil"/>
              <w:bottom w:val="single" w:sz="4" w:space="0" w:color="auto"/>
              <w:right w:val="single" w:sz="4" w:space="0" w:color="auto"/>
            </w:tcBorders>
            <w:noWrap/>
            <w:vAlign w:val="bottom"/>
            <w:hideMark/>
          </w:tcPr>
          <w:p w14:paraId="6B399B97" w14:textId="77777777" w:rsidR="009B64DB" w:rsidRDefault="009B64DB">
            <w:pPr>
              <w:spacing w:line="276" w:lineRule="auto"/>
              <w:jc w:val="center"/>
              <w:rPr>
                <w:sz w:val="24"/>
                <w:szCs w:val="24"/>
                <w:lang w:eastAsia="en-US"/>
              </w:rPr>
            </w:pPr>
            <w:r>
              <w:rPr>
                <w:sz w:val="24"/>
                <w:szCs w:val="24"/>
                <w:lang w:eastAsia="en-US"/>
              </w:rPr>
              <w:t>0,43%</w:t>
            </w:r>
          </w:p>
        </w:tc>
        <w:tc>
          <w:tcPr>
            <w:tcW w:w="2303" w:type="dxa"/>
            <w:tcBorders>
              <w:top w:val="nil"/>
              <w:left w:val="nil"/>
              <w:bottom w:val="single" w:sz="4" w:space="0" w:color="auto"/>
              <w:right w:val="single" w:sz="4" w:space="0" w:color="auto"/>
            </w:tcBorders>
            <w:noWrap/>
            <w:vAlign w:val="bottom"/>
            <w:hideMark/>
          </w:tcPr>
          <w:p w14:paraId="1C12F35B" w14:textId="77777777" w:rsidR="009B64DB" w:rsidRDefault="009B64DB">
            <w:pPr>
              <w:spacing w:line="276" w:lineRule="auto"/>
              <w:jc w:val="center"/>
              <w:rPr>
                <w:sz w:val="24"/>
                <w:szCs w:val="24"/>
                <w:lang w:eastAsia="en-US"/>
              </w:rPr>
            </w:pPr>
            <w:r>
              <w:rPr>
                <w:sz w:val="24"/>
                <w:szCs w:val="24"/>
                <w:lang w:eastAsia="en-US"/>
              </w:rPr>
              <w:t>R$ 388.059,90</w:t>
            </w:r>
          </w:p>
        </w:tc>
      </w:tr>
      <w:tr w:rsidR="009B64DB" w14:paraId="4FD8F868" w14:textId="77777777" w:rsidTr="009B64DB">
        <w:trPr>
          <w:trHeight w:val="300"/>
          <w:jc w:val="center"/>
        </w:trPr>
        <w:tc>
          <w:tcPr>
            <w:tcW w:w="846" w:type="dxa"/>
            <w:tcBorders>
              <w:top w:val="nil"/>
              <w:left w:val="single" w:sz="4" w:space="0" w:color="auto"/>
              <w:bottom w:val="single" w:sz="4" w:space="0" w:color="auto"/>
              <w:right w:val="single" w:sz="4" w:space="0" w:color="auto"/>
            </w:tcBorders>
            <w:noWrap/>
            <w:vAlign w:val="bottom"/>
            <w:hideMark/>
          </w:tcPr>
          <w:p w14:paraId="363C2EB6" w14:textId="77777777" w:rsidR="009B64DB" w:rsidRDefault="009B64DB">
            <w:pPr>
              <w:spacing w:line="276" w:lineRule="auto"/>
              <w:jc w:val="center"/>
              <w:rPr>
                <w:color w:val="000000"/>
                <w:sz w:val="24"/>
                <w:szCs w:val="24"/>
                <w:lang w:eastAsia="en-US"/>
              </w:rPr>
            </w:pPr>
            <w:r>
              <w:rPr>
                <w:color w:val="000000"/>
                <w:sz w:val="24"/>
                <w:szCs w:val="24"/>
                <w:lang w:eastAsia="en-US"/>
              </w:rPr>
              <w:t>61</w:t>
            </w:r>
          </w:p>
        </w:tc>
        <w:tc>
          <w:tcPr>
            <w:tcW w:w="1417" w:type="dxa"/>
            <w:tcBorders>
              <w:top w:val="nil"/>
              <w:left w:val="nil"/>
              <w:bottom w:val="single" w:sz="4" w:space="0" w:color="auto"/>
              <w:right w:val="single" w:sz="4" w:space="0" w:color="auto"/>
            </w:tcBorders>
            <w:noWrap/>
            <w:vAlign w:val="bottom"/>
            <w:hideMark/>
          </w:tcPr>
          <w:p w14:paraId="3DD8D6B5" w14:textId="77777777" w:rsidR="009B64DB" w:rsidRDefault="009B64DB">
            <w:pPr>
              <w:spacing w:line="276" w:lineRule="auto"/>
              <w:jc w:val="center"/>
              <w:rPr>
                <w:color w:val="000000"/>
                <w:sz w:val="24"/>
                <w:szCs w:val="24"/>
                <w:lang w:eastAsia="en-US"/>
              </w:rPr>
            </w:pPr>
            <w:r>
              <w:rPr>
                <w:color w:val="000000"/>
                <w:sz w:val="24"/>
                <w:szCs w:val="24"/>
                <w:lang w:eastAsia="en-US"/>
              </w:rPr>
              <w:t>São Paulo</w:t>
            </w:r>
          </w:p>
        </w:tc>
        <w:tc>
          <w:tcPr>
            <w:tcW w:w="1423" w:type="dxa"/>
            <w:tcBorders>
              <w:top w:val="nil"/>
              <w:left w:val="nil"/>
              <w:bottom w:val="single" w:sz="4" w:space="0" w:color="auto"/>
              <w:right w:val="single" w:sz="4" w:space="0" w:color="auto"/>
            </w:tcBorders>
            <w:noWrap/>
            <w:vAlign w:val="bottom"/>
            <w:hideMark/>
          </w:tcPr>
          <w:p w14:paraId="42B1A862" w14:textId="77777777" w:rsidR="009B64DB" w:rsidRDefault="009B64DB">
            <w:pPr>
              <w:spacing w:line="276" w:lineRule="auto"/>
              <w:jc w:val="center"/>
              <w:rPr>
                <w:color w:val="000000"/>
                <w:sz w:val="24"/>
                <w:szCs w:val="24"/>
                <w:lang w:eastAsia="en-US"/>
              </w:rPr>
            </w:pPr>
            <w:r>
              <w:rPr>
                <w:color w:val="000000"/>
                <w:sz w:val="24"/>
                <w:szCs w:val="24"/>
                <w:lang w:eastAsia="en-US"/>
              </w:rPr>
              <w:t>147.343</w:t>
            </w:r>
          </w:p>
        </w:tc>
        <w:tc>
          <w:tcPr>
            <w:tcW w:w="1247" w:type="dxa"/>
            <w:tcBorders>
              <w:top w:val="nil"/>
              <w:left w:val="nil"/>
              <w:bottom w:val="single" w:sz="4" w:space="0" w:color="auto"/>
              <w:right w:val="single" w:sz="4" w:space="0" w:color="auto"/>
            </w:tcBorders>
            <w:noWrap/>
            <w:vAlign w:val="bottom"/>
            <w:hideMark/>
          </w:tcPr>
          <w:p w14:paraId="34958E25" w14:textId="77777777" w:rsidR="009B64DB" w:rsidRDefault="009B64DB">
            <w:pPr>
              <w:spacing w:line="276" w:lineRule="auto"/>
              <w:jc w:val="center"/>
              <w:rPr>
                <w:sz w:val="24"/>
                <w:szCs w:val="24"/>
                <w:lang w:eastAsia="en-US"/>
              </w:rPr>
            </w:pPr>
            <w:r>
              <w:rPr>
                <w:sz w:val="24"/>
                <w:szCs w:val="24"/>
                <w:lang w:eastAsia="en-US"/>
              </w:rPr>
              <w:t>0,38%</w:t>
            </w:r>
          </w:p>
        </w:tc>
        <w:tc>
          <w:tcPr>
            <w:tcW w:w="2303" w:type="dxa"/>
            <w:tcBorders>
              <w:top w:val="nil"/>
              <w:left w:val="nil"/>
              <w:bottom w:val="single" w:sz="4" w:space="0" w:color="auto"/>
              <w:right w:val="single" w:sz="4" w:space="0" w:color="auto"/>
            </w:tcBorders>
            <w:noWrap/>
            <w:vAlign w:val="bottom"/>
            <w:hideMark/>
          </w:tcPr>
          <w:p w14:paraId="687AF369" w14:textId="77777777" w:rsidR="009B64DB" w:rsidRDefault="009B64DB">
            <w:pPr>
              <w:spacing w:line="276" w:lineRule="auto"/>
              <w:jc w:val="center"/>
              <w:rPr>
                <w:sz w:val="24"/>
                <w:szCs w:val="24"/>
                <w:lang w:eastAsia="en-US"/>
              </w:rPr>
            </w:pPr>
            <w:r>
              <w:rPr>
                <w:sz w:val="24"/>
                <w:szCs w:val="24"/>
                <w:lang w:eastAsia="en-US"/>
              </w:rPr>
              <w:t>R$ 337.085,93</w:t>
            </w:r>
          </w:p>
        </w:tc>
      </w:tr>
      <w:tr w:rsidR="009B64DB" w14:paraId="4226F542" w14:textId="77777777" w:rsidTr="009B64DB">
        <w:trPr>
          <w:trHeight w:val="300"/>
          <w:jc w:val="center"/>
        </w:trPr>
        <w:tc>
          <w:tcPr>
            <w:tcW w:w="846" w:type="dxa"/>
            <w:tcBorders>
              <w:top w:val="nil"/>
              <w:left w:val="single" w:sz="4" w:space="0" w:color="auto"/>
              <w:bottom w:val="single" w:sz="4" w:space="0" w:color="auto"/>
              <w:right w:val="single" w:sz="4" w:space="0" w:color="auto"/>
            </w:tcBorders>
            <w:noWrap/>
            <w:vAlign w:val="bottom"/>
            <w:hideMark/>
          </w:tcPr>
          <w:p w14:paraId="51BE91E2" w14:textId="77777777" w:rsidR="009B64DB" w:rsidRDefault="009B64DB">
            <w:pPr>
              <w:spacing w:line="276" w:lineRule="auto"/>
              <w:jc w:val="center"/>
              <w:rPr>
                <w:color w:val="000000"/>
                <w:sz w:val="24"/>
                <w:szCs w:val="24"/>
                <w:lang w:eastAsia="en-US"/>
              </w:rPr>
            </w:pPr>
            <w:r>
              <w:rPr>
                <w:color w:val="000000"/>
                <w:sz w:val="24"/>
                <w:szCs w:val="24"/>
                <w:lang w:eastAsia="en-US"/>
              </w:rPr>
              <w:t>62</w:t>
            </w:r>
          </w:p>
        </w:tc>
        <w:tc>
          <w:tcPr>
            <w:tcW w:w="1417" w:type="dxa"/>
            <w:tcBorders>
              <w:top w:val="nil"/>
              <w:left w:val="nil"/>
              <w:bottom w:val="single" w:sz="4" w:space="0" w:color="auto"/>
              <w:right w:val="single" w:sz="4" w:space="0" w:color="auto"/>
            </w:tcBorders>
            <w:noWrap/>
            <w:vAlign w:val="bottom"/>
            <w:hideMark/>
          </w:tcPr>
          <w:p w14:paraId="16EF7EB8" w14:textId="77777777" w:rsidR="009B64DB" w:rsidRDefault="009B64DB">
            <w:pPr>
              <w:spacing w:line="276" w:lineRule="auto"/>
              <w:jc w:val="center"/>
              <w:rPr>
                <w:color w:val="000000"/>
                <w:sz w:val="24"/>
                <w:szCs w:val="24"/>
                <w:lang w:eastAsia="en-US"/>
              </w:rPr>
            </w:pPr>
            <w:r>
              <w:rPr>
                <w:color w:val="000000"/>
                <w:sz w:val="24"/>
                <w:szCs w:val="24"/>
                <w:lang w:eastAsia="en-US"/>
              </w:rPr>
              <w:t>São Paulo</w:t>
            </w:r>
          </w:p>
        </w:tc>
        <w:tc>
          <w:tcPr>
            <w:tcW w:w="1423" w:type="dxa"/>
            <w:tcBorders>
              <w:top w:val="nil"/>
              <w:left w:val="nil"/>
              <w:bottom w:val="single" w:sz="4" w:space="0" w:color="auto"/>
              <w:right w:val="single" w:sz="4" w:space="0" w:color="auto"/>
            </w:tcBorders>
            <w:noWrap/>
            <w:vAlign w:val="bottom"/>
            <w:hideMark/>
          </w:tcPr>
          <w:p w14:paraId="7CDD16BB" w14:textId="77777777" w:rsidR="009B64DB" w:rsidRDefault="009B64DB">
            <w:pPr>
              <w:spacing w:line="276" w:lineRule="auto"/>
              <w:jc w:val="center"/>
              <w:rPr>
                <w:color w:val="000000"/>
                <w:sz w:val="24"/>
                <w:szCs w:val="24"/>
                <w:lang w:eastAsia="en-US"/>
              </w:rPr>
            </w:pPr>
            <w:r>
              <w:rPr>
                <w:color w:val="000000"/>
                <w:sz w:val="24"/>
                <w:szCs w:val="24"/>
                <w:lang w:eastAsia="en-US"/>
              </w:rPr>
              <w:t>147.344</w:t>
            </w:r>
          </w:p>
        </w:tc>
        <w:tc>
          <w:tcPr>
            <w:tcW w:w="1247" w:type="dxa"/>
            <w:tcBorders>
              <w:top w:val="nil"/>
              <w:left w:val="nil"/>
              <w:bottom w:val="single" w:sz="4" w:space="0" w:color="auto"/>
              <w:right w:val="single" w:sz="4" w:space="0" w:color="auto"/>
            </w:tcBorders>
            <w:noWrap/>
            <w:vAlign w:val="bottom"/>
            <w:hideMark/>
          </w:tcPr>
          <w:p w14:paraId="48BE057C" w14:textId="77777777" w:rsidR="009B64DB" w:rsidRDefault="009B64DB">
            <w:pPr>
              <w:spacing w:line="276" w:lineRule="auto"/>
              <w:jc w:val="center"/>
              <w:rPr>
                <w:sz w:val="24"/>
                <w:szCs w:val="24"/>
                <w:lang w:eastAsia="en-US"/>
              </w:rPr>
            </w:pPr>
            <w:r>
              <w:rPr>
                <w:sz w:val="24"/>
                <w:szCs w:val="24"/>
                <w:lang w:eastAsia="en-US"/>
              </w:rPr>
              <w:t>0,38%</w:t>
            </w:r>
          </w:p>
        </w:tc>
        <w:tc>
          <w:tcPr>
            <w:tcW w:w="2303" w:type="dxa"/>
            <w:tcBorders>
              <w:top w:val="nil"/>
              <w:left w:val="nil"/>
              <w:bottom w:val="single" w:sz="4" w:space="0" w:color="auto"/>
              <w:right w:val="single" w:sz="4" w:space="0" w:color="auto"/>
            </w:tcBorders>
            <w:noWrap/>
            <w:vAlign w:val="bottom"/>
            <w:hideMark/>
          </w:tcPr>
          <w:p w14:paraId="3CE54222" w14:textId="77777777" w:rsidR="009B64DB" w:rsidRDefault="009B64DB">
            <w:pPr>
              <w:spacing w:line="276" w:lineRule="auto"/>
              <w:jc w:val="center"/>
              <w:rPr>
                <w:sz w:val="24"/>
                <w:szCs w:val="24"/>
                <w:lang w:eastAsia="en-US"/>
              </w:rPr>
            </w:pPr>
            <w:r>
              <w:rPr>
                <w:sz w:val="24"/>
                <w:szCs w:val="24"/>
                <w:lang w:eastAsia="en-US"/>
              </w:rPr>
              <w:t>R$ 337.085,93</w:t>
            </w:r>
          </w:p>
        </w:tc>
      </w:tr>
      <w:tr w:rsidR="009B64DB" w14:paraId="36645C20" w14:textId="77777777" w:rsidTr="009B64DB">
        <w:trPr>
          <w:trHeight w:val="300"/>
          <w:jc w:val="center"/>
        </w:trPr>
        <w:tc>
          <w:tcPr>
            <w:tcW w:w="846" w:type="dxa"/>
            <w:tcBorders>
              <w:top w:val="nil"/>
              <w:left w:val="single" w:sz="4" w:space="0" w:color="auto"/>
              <w:bottom w:val="single" w:sz="4" w:space="0" w:color="auto"/>
              <w:right w:val="single" w:sz="4" w:space="0" w:color="auto"/>
            </w:tcBorders>
            <w:noWrap/>
            <w:vAlign w:val="bottom"/>
            <w:hideMark/>
          </w:tcPr>
          <w:p w14:paraId="6B9BB5D2" w14:textId="77777777" w:rsidR="009B64DB" w:rsidRDefault="009B64DB">
            <w:pPr>
              <w:spacing w:line="276" w:lineRule="auto"/>
              <w:jc w:val="center"/>
              <w:rPr>
                <w:color w:val="000000"/>
                <w:sz w:val="24"/>
                <w:szCs w:val="24"/>
                <w:lang w:eastAsia="en-US"/>
              </w:rPr>
            </w:pPr>
            <w:r>
              <w:rPr>
                <w:color w:val="000000"/>
                <w:sz w:val="24"/>
                <w:szCs w:val="24"/>
                <w:lang w:eastAsia="en-US"/>
              </w:rPr>
              <w:t>63</w:t>
            </w:r>
          </w:p>
        </w:tc>
        <w:tc>
          <w:tcPr>
            <w:tcW w:w="1417" w:type="dxa"/>
            <w:tcBorders>
              <w:top w:val="nil"/>
              <w:left w:val="nil"/>
              <w:bottom w:val="single" w:sz="4" w:space="0" w:color="auto"/>
              <w:right w:val="single" w:sz="4" w:space="0" w:color="auto"/>
            </w:tcBorders>
            <w:noWrap/>
            <w:vAlign w:val="bottom"/>
            <w:hideMark/>
          </w:tcPr>
          <w:p w14:paraId="4F9B391E" w14:textId="77777777" w:rsidR="009B64DB" w:rsidRDefault="009B64DB">
            <w:pPr>
              <w:spacing w:line="276" w:lineRule="auto"/>
              <w:jc w:val="center"/>
              <w:rPr>
                <w:color w:val="000000"/>
                <w:sz w:val="24"/>
                <w:szCs w:val="24"/>
                <w:lang w:eastAsia="en-US"/>
              </w:rPr>
            </w:pPr>
            <w:r>
              <w:rPr>
                <w:color w:val="000000"/>
                <w:sz w:val="24"/>
                <w:szCs w:val="24"/>
                <w:lang w:eastAsia="en-US"/>
              </w:rPr>
              <w:t>São Paulo</w:t>
            </w:r>
          </w:p>
        </w:tc>
        <w:tc>
          <w:tcPr>
            <w:tcW w:w="1423" w:type="dxa"/>
            <w:tcBorders>
              <w:top w:val="nil"/>
              <w:left w:val="nil"/>
              <w:bottom w:val="single" w:sz="4" w:space="0" w:color="auto"/>
              <w:right w:val="single" w:sz="4" w:space="0" w:color="auto"/>
            </w:tcBorders>
            <w:noWrap/>
            <w:vAlign w:val="bottom"/>
            <w:hideMark/>
          </w:tcPr>
          <w:p w14:paraId="10EB093F" w14:textId="77777777" w:rsidR="009B64DB" w:rsidRDefault="009B64DB">
            <w:pPr>
              <w:spacing w:line="276" w:lineRule="auto"/>
              <w:jc w:val="center"/>
              <w:rPr>
                <w:color w:val="000000"/>
                <w:sz w:val="24"/>
                <w:szCs w:val="24"/>
                <w:lang w:eastAsia="en-US"/>
              </w:rPr>
            </w:pPr>
            <w:r>
              <w:rPr>
                <w:color w:val="000000"/>
                <w:sz w:val="24"/>
                <w:szCs w:val="24"/>
                <w:lang w:eastAsia="en-US"/>
              </w:rPr>
              <w:t>147.345</w:t>
            </w:r>
          </w:p>
        </w:tc>
        <w:tc>
          <w:tcPr>
            <w:tcW w:w="1247" w:type="dxa"/>
            <w:tcBorders>
              <w:top w:val="nil"/>
              <w:left w:val="nil"/>
              <w:bottom w:val="single" w:sz="4" w:space="0" w:color="auto"/>
              <w:right w:val="single" w:sz="4" w:space="0" w:color="auto"/>
            </w:tcBorders>
            <w:noWrap/>
            <w:vAlign w:val="bottom"/>
            <w:hideMark/>
          </w:tcPr>
          <w:p w14:paraId="23CE6518" w14:textId="77777777" w:rsidR="009B64DB" w:rsidRDefault="009B64DB">
            <w:pPr>
              <w:spacing w:line="276" w:lineRule="auto"/>
              <w:jc w:val="center"/>
              <w:rPr>
                <w:sz w:val="24"/>
                <w:szCs w:val="24"/>
                <w:lang w:eastAsia="en-US"/>
              </w:rPr>
            </w:pPr>
            <w:r>
              <w:rPr>
                <w:sz w:val="24"/>
                <w:szCs w:val="24"/>
                <w:lang w:eastAsia="en-US"/>
              </w:rPr>
              <w:t>0,43%</w:t>
            </w:r>
          </w:p>
        </w:tc>
        <w:tc>
          <w:tcPr>
            <w:tcW w:w="2303" w:type="dxa"/>
            <w:tcBorders>
              <w:top w:val="nil"/>
              <w:left w:val="nil"/>
              <w:bottom w:val="single" w:sz="4" w:space="0" w:color="auto"/>
              <w:right w:val="single" w:sz="4" w:space="0" w:color="auto"/>
            </w:tcBorders>
            <w:noWrap/>
            <w:vAlign w:val="bottom"/>
            <w:hideMark/>
          </w:tcPr>
          <w:p w14:paraId="40090DD4" w14:textId="77777777" w:rsidR="009B64DB" w:rsidRDefault="009B64DB">
            <w:pPr>
              <w:spacing w:line="276" w:lineRule="auto"/>
              <w:jc w:val="center"/>
              <w:rPr>
                <w:sz w:val="24"/>
                <w:szCs w:val="24"/>
                <w:lang w:eastAsia="en-US"/>
              </w:rPr>
            </w:pPr>
            <w:r>
              <w:rPr>
                <w:sz w:val="24"/>
                <w:szCs w:val="24"/>
                <w:lang w:eastAsia="en-US"/>
              </w:rPr>
              <w:t>R$ 388.059,90</w:t>
            </w:r>
          </w:p>
        </w:tc>
      </w:tr>
      <w:tr w:rsidR="009B64DB" w14:paraId="152091A0" w14:textId="77777777" w:rsidTr="009B64DB">
        <w:trPr>
          <w:trHeight w:val="300"/>
          <w:jc w:val="center"/>
        </w:trPr>
        <w:tc>
          <w:tcPr>
            <w:tcW w:w="846" w:type="dxa"/>
            <w:tcBorders>
              <w:top w:val="nil"/>
              <w:left w:val="single" w:sz="4" w:space="0" w:color="auto"/>
              <w:bottom w:val="single" w:sz="4" w:space="0" w:color="auto"/>
              <w:right w:val="single" w:sz="4" w:space="0" w:color="auto"/>
            </w:tcBorders>
            <w:noWrap/>
            <w:vAlign w:val="bottom"/>
            <w:hideMark/>
          </w:tcPr>
          <w:p w14:paraId="432F16DC" w14:textId="77777777" w:rsidR="009B64DB" w:rsidRDefault="009B64DB">
            <w:pPr>
              <w:spacing w:line="276" w:lineRule="auto"/>
              <w:jc w:val="center"/>
              <w:rPr>
                <w:color w:val="000000"/>
                <w:sz w:val="24"/>
                <w:szCs w:val="24"/>
                <w:lang w:eastAsia="en-US"/>
              </w:rPr>
            </w:pPr>
            <w:r>
              <w:rPr>
                <w:color w:val="000000"/>
                <w:sz w:val="24"/>
                <w:szCs w:val="24"/>
                <w:lang w:eastAsia="en-US"/>
              </w:rPr>
              <w:t>64</w:t>
            </w:r>
          </w:p>
        </w:tc>
        <w:tc>
          <w:tcPr>
            <w:tcW w:w="1417" w:type="dxa"/>
            <w:tcBorders>
              <w:top w:val="nil"/>
              <w:left w:val="nil"/>
              <w:bottom w:val="single" w:sz="4" w:space="0" w:color="auto"/>
              <w:right w:val="single" w:sz="4" w:space="0" w:color="auto"/>
            </w:tcBorders>
            <w:noWrap/>
            <w:vAlign w:val="bottom"/>
            <w:hideMark/>
          </w:tcPr>
          <w:p w14:paraId="008CCA98" w14:textId="77777777" w:rsidR="009B64DB" w:rsidRDefault="009B64DB">
            <w:pPr>
              <w:spacing w:line="276" w:lineRule="auto"/>
              <w:jc w:val="center"/>
              <w:rPr>
                <w:color w:val="000000"/>
                <w:sz w:val="24"/>
                <w:szCs w:val="24"/>
                <w:lang w:eastAsia="en-US"/>
              </w:rPr>
            </w:pPr>
            <w:r>
              <w:rPr>
                <w:color w:val="000000"/>
                <w:sz w:val="24"/>
                <w:szCs w:val="24"/>
                <w:lang w:eastAsia="en-US"/>
              </w:rPr>
              <w:t>São Paulo</w:t>
            </w:r>
          </w:p>
        </w:tc>
        <w:tc>
          <w:tcPr>
            <w:tcW w:w="1423" w:type="dxa"/>
            <w:tcBorders>
              <w:top w:val="nil"/>
              <w:left w:val="nil"/>
              <w:bottom w:val="single" w:sz="4" w:space="0" w:color="auto"/>
              <w:right w:val="single" w:sz="4" w:space="0" w:color="auto"/>
            </w:tcBorders>
            <w:noWrap/>
            <w:vAlign w:val="bottom"/>
            <w:hideMark/>
          </w:tcPr>
          <w:p w14:paraId="3444E670" w14:textId="77777777" w:rsidR="009B64DB" w:rsidRDefault="009B64DB">
            <w:pPr>
              <w:spacing w:line="276" w:lineRule="auto"/>
              <w:jc w:val="center"/>
              <w:rPr>
                <w:color w:val="000000"/>
                <w:sz w:val="24"/>
                <w:szCs w:val="24"/>
                <w:lang w:eastAsia="en-US"/>
              </w:rPr>
            </w:pPr>
            <w:r>
              <w:rPr>
                <w:color w:val="000000"/>
                <w:sz w:val="24"/>
                <w:szCs w:val="24"/>
                <w:lang w:eastAsia="en-US"/>
              </w:rPr>
              <w:t>147.346</w:t>
            </w:r>
          </w:p>
        </w:tc>
        <w:tc>
          <w:tcPr>
            <w:tcW w:w="1247" w:type="dxa"/>
            <w:tcBorders>
              <w:top w:val="nil"/>
              <w:left w:val="nil"/>
              <w:bottom w:val="single" w:sz="4" w:space="0" w:color="auto"/>
              <w:right w:val="single" w:sz="4" w:space="0" w:color="auto"/>
            </w:tcBorders>
            <w:noWrap/>
            <w:vAlign w:val="bottom"/>
            <w:hideMark/>
          </w:tcPr>
          <w:p w14:paraId="52491986" w14:textId="77777777" w:rsidR="009B64DB" w:rsidRDefault="009B64DB">
            <w:pPr>
              <w:spacing w:line="276" w:lineRule="auto"/>
              <w:jc w:val="center"/>
              <w:rPr>
                <w:sz w:val="24"/>
                <w:szCs w:val="24"/>
                <w:lang w:eastAsia="en-US"/>
              </w:rPr>
            </w:pPr>
            <w:r>
              <w:rPr>
                <w:sz w:val="24"/>
                <w:szCs w:val="24"/>
                <w:lang w:eastAsia="en-US"/>
              </w:rPr>
              <w:t>0,31%</w:t>
            </w:r>
          </w:p>
        </w:tc>
        <w:tc>
          <w:tcPr>
            <w:tcW w:w="2303" w:type="dxa"/>
            <w:tcBorders>
              <w:top w:val="nil"/>
              <w:left w:val="nil"/>
              <w:bottom w:val="single" w:sz="4" w:space="0" w:color="auto"/>
              <w:right w:val="single" w:sz="4" w:space="0" w:color="auto"/>
            </w:tcBorders>
            <w:noWrap/>
            <w:vAlign w:val="bottom"/>
            <w:hideMark/>
          </w:tcPr>
          <w:p w14:paraId="59650FEB" w14:textId="77777777" w:rsidR="009B64DB" w:rsidRDefault="009B64DB">
            <w:pPr>
              <w:spacing w:line="276" w:lineRule="auto"/>
              <w:jc w:val="center"/>
              <w:rPr>
                <w:sz w:val="24"/>
                <w:szCs w:val="24"/>
                <w:lang w:eastAsia="en-US"/>
              </w:rPr>
            </w:pPr>
            <w:r>
              <w:rPr>
                <w:sz w:val="24"/>
                <w:szCs w:val="24"/>
                <w:lang w:eastAsia="en-US"/>
              </w:rPr>
              <w:t>R$ 279.051,05</w:t>
            </w:r>
          </w:p>
        </w:tc>
      </w:tr>
      <w:tr w:rsidR="009B64DB" w14:paraId="6F01ECE8" w14:textId="77777777" w:rsidTr="009B64DB">
        <w:trPr>
          <w:trHeight w:val="300"/>
          <w:jc w:val="center"/>
        </w:trPr>
        <w:tc>
          <w:tcPr>
            <w:tcW w:w="846" w:type="dxa"/>
            <w:tcBorders>
              <w:top w:val="nil"/>
              <w:left w:val="single" w:sz="4" w:space="0" w:color="auto"/>
              <w:bottom w:val="single" w:sz="4" w:space="0" w:color="auto"/>
              <w:right w:val="single" w:sz="4" w:space="0" w:color="auto"/>
            </w:tcBorders>
            <w:noWrap/>
            <w:vAlign w:val="bottom"/>
            <w:hideMark/>
          </w:tcPr>
          <w:p w14:paraId="1D7F6624" w14:textId="77777777" w:rsidR="009B64DB" w:rsidRDefault="009B64DB">
            <w:pPr>
              <w:spacing w:line="276" w:lineRule="auto"/>
              <w:jc w:val="center"/>
              <w:rPr>
                <w:color w:val="000000"/>
                <w:sz w:val="24"/>
                <w:szCs w:val="24"/>
                <w:lang w:eastAsia="en-US"/>
              </w:rPr>
            </w:pPr>
            <w:r>
              <w:rPr>
                <w:color w:val="000000"/>
                <w:sz w:val="24"/>
                <w:szCs w:val="24"/>
                <w:lang w:eastAsia="en-US"/>
              </w:rPr>
              <w:t>65</w:t>
            </w:r>
          </w:p>
        </w:tc>
        <w:tc>
          <w:tcPr>
            <w:tcW w:w="1417" w:type="dxa"/>
            <w:tcBorders>
              <w:top w:val="nil"/>
              <w:left w:val="nil"/>
              <w:bottom w:val="single" w:sz="4" w:space="0" w:color="auto"/>
              <w:right w:val="single" w:sz="4" w:space="0" w:color="auto"/>
            </w:tcBorders>
            <w:noWrap/>
            <w:vAlign w:val="bottom"/>
            <w:hideMark/>
          </w:tcPr>
          <w:p w14:paraId="3B7E43B4" w14:textId="77777777" w:rsidR="009B64DB" w:rsidRDefault="009B64DB">
            <w:pPr>
              <w:spacing w:line="276" w:lineRule="auto"/>
              <w:jc w:val="center"/>
              <w:rPr>
                <w:color w:val="000000"/>
                <w:sz w:val="24"/>
                <w:szCs w:val="24"/>
                <w:lang w:eastAsia="en-US"/>
              </w:rPr>
            </w:pPr>
            <w:r>
              <w:rPr>
                <w:color w:val="000000"/>
                <w:sz w:val="24"/>
                <w:szCs w:val="24"/>
                <w:lang w:eastAsia="en-US"/>
              </w:rPr>
              <w:t>São Paulo</w:t>
            </w:r>
          </w:p>
        </w:tc>
        <w:tc>
          <w:tcPr>
            <w:tcW w:w="1423" w:type="dxa"/>
            <w:tcBorders>
              <w:top w:val="nil"/>
              <w:left w:val="nil"/>
              <w:bottom w:val="single" w:sz="4" w:space="0" w:color="auto"/>
              <w:right w:val="single" w:sz="4" w:space="0" w:color="auto"/>
            </w:tcBorders>
            <w:noWrap/>
            <w:vAlign w:val="bottom"/>
            <w:hideMark/>
          </w:tcPr>
          <w:p w14:paraId="75F814F2" w14:textId="77777777" w:rsidR="009B64DB" w:rsidRDefault="009B64DB">
            <w:pPr>
              <w:spacing w:line="276" w:lineRule="auto"/>
              <w:jc w:val="center"/>
              <w:rPr>
                <w:color w:val="000000"/>
                <w:sz w:val="24"/>
                <w:szCs w:val="24"/>
                <w:lang w:eastAsia="en-US"/>
              </w:rPr>
            </w:pPr>
            <w:r>
              <w:rPr>
                <w:color w:val="000000"/>
                <w:sz w:val="24"/>
                <w:szCs w:val="24"/>
                <w:lang w:eastAsia="en-US"/>
              </w:rPr>
              <w:t>147.347</w:t>
            </w:r>
          </w:p>
        </w:tc>
        <w:tc>
          <w:tcPr>
            <w:tcW w:w="1247" w:type="dxa"/>
            <w:tcBorders>
              <w:top w:val="nil"/>
              <w:left w:val="nil"/>
              <w:bottom w:val="single" w:sz="4" w:space="0" w:color="auto"/>
              <w:right w:val="single" w:sz="4" w:space="0" w:color="auto"/>
            </w:tcBorders>
            <w:noWrap/>
            <w:vAlign w:val="bottom"/>
            <w:hideMark/>
          </w:tcPr>
          <w:p w14:paraId="49488FD5" w14:textId="77777777" w:rsidR="009B64DB" w:rsidRDefault="009B64DB">
            <w:pPr>
              <w:spacing w:line="276" w:lineRule="auto"/>
              <w:jc w:val="center"/>
              <w:rPr>
                <w:sz w:val="24"/>
                <w:szCs w:val="24"/>
                <w:lang w:eastAsia="en-US"/>
              </w:rPr>
            </w:pPr>
            <w:r>
              <w:rPr>
                <w:sz w:val="24"/>
                <w:szCs w:val="24"/>
                <w:lang w:eastAsia="en-US"/>
              </w:rPr>
              <w:t>0,31%</w:t>
            </w:r>
          </w:p>
        </w:tc>
        <w:tc>
          <w:tcPr>
            <w:tcW w:w="2303" w:type="dxa"/>
            <w:tcBorders>
              <w:top w:val="nil"/>
              <w:left w:val="nil"/>
              <w:bottom w:val="single" w:sz="4" w:space="0" w:color="auto"/>
              <w:right w:val="single" w:sz="4" w:space="0" w:color="auto"/>
            </w:tcBorders>
            <w:noWrap/>
            <w:vAlign w:val="bottom"/>
            <w:hideMark/>
          </w:tcPr>
          <w:p w14:paraId="7FC2CB65" w14:textId="77777777" w:rsidR="009B64DB" w:rsidRDefault="009B64DB">
            <w:pPr>
              <w:spacing w:line="276" w:lineRule="auto"/>
              <w:jc w:val="center"/>
              <w:rPr>
                <w:sz w:val="24"/>
                <w:szCs w:val="24"/>
                <w:lang w:eastAsia="en-US"/>
              </w:rPr>
            </w:pPr>
            <w:r>
              <w:rPr>
                <w:sz w:val="24"/>
                <w:szCs w:val="24"/>
                <w:lang w:eastAsia="en-US"/>
              </w:rPr>
              <w:t>R$ 279.051,05</w:t>
            </w:r>
          </w:p>
        </w:tc>
      </w:tr>
      <w:tr w:rsidR="009B64DB" w14:paraId="26DCDB7F" w14:textId="77777777" w:rsidTr="009B64DB">
        <w:trPr>
          <w:trHeight w:val="300"/>
          <w:jc w:val="center"/>
        </w:trPr>
        <w:tc>
          <w:tcPr>
            <w:tcW w:w="846" w:type="dxa"/>
            <w:tcBorders>
              <w:top w:val="nil"/>
              <w:left w:val="single" w:sz="4" w:space="0" w:color="auto"/>
              <w:bottom w:val="single" w:sz="4" w:space="0" w:color="auto"/>
              <w:right w:val="single" w:sz="4" w:space="0" w:color="auto"/>
            </w:tcBorders>
            <w:noWrap/>
            <w:vAlign w:val="bottom"/>
            <w:hideMark/>
          </w:tcPr>
          <w:p w14:paraId="37EA6D01" w14:textId="77777777" w:rsidR="009B64DB" w:rsidRDefault="009B64DB">
            <w:pPr>
              <w:spacing w:line="276" w:lineRule="auto"/>
              <w:jc w:val="center"/>
              <w:rPr>
                <w:color w:val="000000"/>
                <w:sz w:val="24"/>
                <w:szCs w:val="24"/>
                <w:lang w:eastAsia="en-US"/>
              </w:rPr>
            </w:pPr>
            <w:r>
              <w:rPr>
                <w:color w:val="000000"/>
                <w:sz w:val="24"/>
                <w:szCs w:val="24"/>
                <w:lang w:eastAsia="en-US"/>
              </w:rPr>
              <w:t>66</w:t>
            </w:r>
          </w:p>
        </w:tc>
        <w:tc>
          <w:tcPr>
            <w:tcW w:w="1417" w:type="dxa"/>
            <w:tcBorders>
              <w:top w:val="nil"/>
              <w:left w:val="nil"/>
              <w:bottom w:val="single" w:sz="4" w:space="0" w:color="auto"/>
              <w:right w:val="single" w:sz="4" w:space="0" w:color="auto"/>
            </w:tcBorders>
            <w:noWrap/>
            <w:vAlign w:val="bottom"/>
            <w:hideMark/>
          </w:tcPr>
          <w:p w14:paraId="3764886B" w14:textId="77777777" w:rsidR="009B64DB" w:rsidRDefault="009B64DB">
            <w:pPr>
              <w:spacing w:line="276" w:lineRule="auto"/>
              <w:jc w:val="center"/>
              <w:rPr>
                <w:color w:val="000000"/>
                <w:sz w:val="24"/>
                <w:szCs w:val="24"/>
                <w:lang w:eastAsia="en-US"/>
              </w:rPr>
            </w:pPr>
            <w:r>
              <w:rPr>
                <w:color w:val="000000"/>
                <w:sz w:val="24"/>
                <w:szCs w:val="24"/>
                <w:lang w:eastAsia="en-US"/>
              </w:rPr>
              <w:t>São Paulo</w:t>
            </w:r>
          </w:p>
        </w:tc>
        <w:tc>
          <w:tcPr>
            <w:tcW w:w="1423" w:type="dxa"/>
            <w:tcBorders>
              <w:top w:val="nil"/>
              <w:left w:val="nil"/>
              <w:bottom w:val="single" w:sz="4" w:space="0" w:color="auto"/>
              <w:right w:val="single" w:sz="4" w:space="0" w:color="auto"/>
            </w:tcBorders>
            <w:noWrap/>
            <w:vAlign w:val="bottom"/>
            <w:hideMark/>
          </w:tcPr>
          <w:p w14:paraId="26D24E89" w14:textId="77777777" w:rsidR="009B64DB" w:rsidRDefault="009B64DB">
            <w:pPr>
              <w:spacing w:line="276" w:lineRule="auto"/>
              <w:jc w:val="center"/>
              <w:rPr>
                <w:color w:val="000000"/>
                <w:sz w:val="24"/>
                <w:szCs w:val="24"/>
                <w:lang w:eastAsia="en-US"/>
              </w:rPr>
            </w:pPr>
            <w:r>
              <w:rPr>
                <w:color w:val="000000"/>
                <w:sz w:val="24"/>
                <w:szCs w:val="24"/>
                <w:lang w:eastAsia="en-US"/>
              </w:rPr>
              <w:t>147.348</w:t>
            </w:r>
          </w:p>
        </w:tc>
        <w:tc>
          <w:tcPr>
            <w:tcW w:w="1247" w:type="dxa"/>
            <w:tcBorders>
              <w:top w:val="nil"/>
              <w:left w:val="nil"/>
              <w:bottom w:val="single" w:sz="4" w:space="0" w:color="auto"/>
              <w:right w:val="single" w:sz="4" w:space="0" w:color="auto"/>
            </w:tcBorders>
            <w:noWrap/>
            <w:vAlign w:val="bottom"/>
            <w:hideMark/>
          </w:tcPr>
          <w:p w14:paraId="6D1B9331" w14:textId="77777777" w:rsidR="009B64DB" w:rsidRDefault="009B64DB">
            <w:pPr>
              <w:spacing w:line="276" w:lineRule="auto"/>
              <w:jc w:val="center"/>
              <w:rPr>
                <w:sz w:val="24"/>
                <w:szCs w:val="24"/>
                <w:lang w:eastAsia="en-US"/>
              </w:rPr>
            </w:pPr>
            <w:r>
              <w:rPr>
                <w:sz w:val="24"/>
                <w:szCs w:val="24"/>
                <w:lang w:eastAsia="en-US"/>
              </w:rPr>
              <w:t>0,46%</w:t>
            </w:r>
          </w:p>
        </w:tc>
        <w:tc>
          <w:tcPr>
            <w:tcW w:w="2303" w:type="dxa"/>
            <w:tcBorders>
              <w:top w:val="nil"/>
              <w:left w:val="nil"/>
              <w:bottom w:val="single" w:sz="4" w:space="0" w:color="auto"/>
              <w:right w:val="single" w:sz="4" w:space="0" w:color="auto"/>
            </w:tcBorders>
            <w:noWrap/>
            <w:vAlign w:val="bottom"/>
            <w:hideMark/>
          </w:tcPr>
          <w:p w14:paraId="55EAAC32" w14:textId="77777777" w:rsidR="009B64DB" w:rsidRDefault="009B64DB">
            <w:pPr>
              <w:spacing w:line="276" w:lineRule="auto"/>
              <w:jc w:val="center"/>
              <w:rPr>
                <w:sz w:val="24"/>
                <w:szCs w:val="24"/>
                <w:lang w:eastAsia="en-US"/>
              </w:rPr>
            </w:pPr>
            <w:r>
              <w:rPr>
                <w:sz w:val="24"/>
                <w:szCs w:val="24"/>
                <w:lang w:eastAsia="en-US"/>
              </w:rPr>
              <w:t>R$ 407.404,86</w:t>
            </w:r>
          </w:p>
        </w:tc>
      </w:tr>
      <w:tr w:rsidR="009B64DB" w14:paraId="26B59839" w14:textId="77777777" w:rsidTr="009B64DB">
        <w:trPr>
          <w:trHeight w:val="300"/>
          <w:jc w:val="center"/>
        </w:trPr>
        <w:tc>
          <w:tcPr>
            <w:tcW w:w="846" w:type="dxa"/>
            <w:tcBorders>
              <w:top w:val="nil"/>
              <w:left w:val="single" w:sz="4" w:space="0" w:color="auto"/>
              <w:bottom w:val="single" w:sz="4" w:space="0" w:color="auto"/>
              <w:right w:val="single" w:sz="4" w:space="0" w:color="auto"/>
            </w:tcBorders>
            <w:noWrap/>
            <w:vAlign w:val="bottom"/>
            <w:hideMark/>
          </w:tcPr>
          <w:p w14:paraId="01DD6F1B" w14:textId="77777777" w:rsidR="009B64DB" w:rsidRDefault="009B64DB">
            <w:pPr>
              <w:spacing w:line="276" w:lineRule="auto"/>
              <w:jc w:val="center"/>
              <w:rPr>
                <w:color w:val="000000"/>
                <w:sz w:val="24"/>
                <w:szCs w:val="24"/>
                <w:lang w:eastAsia="en-US"/>
              </w:rPr>
            </w:pPr>
            <w:r>
              <w:rPr>
                <w:color w:val="000000"/>
                <w:sz w:val="24"/>
                <w:szCs w:val="24"/>
                <w:lang w:eastAsia="en-US"/>
              </w:rPr>
              <w:t>67</w:t>
            </w:r>
          </w:p>
        </w:tc>
        <w:tc>
          <w:tcPr>
            <w:tcW w:w="1417" w:type="dxa"/>
            <w:tcBorders>
              <w:top w:val="nil"/>
              <w:left w:val="nil"/>
              <w:bottom w:val="single" w:sz="4" w:space="0" w:color="auto"/>
              <w:right w:val="single" w:sz="4" w:space="0" w:color="auto"/>
            </w:tcBorders>
            <w:noWrap/>
            <w:vAlign w:val="bottom"/>
            <w:hideMark/>
          </w:tcPr>
          <w:p w14:paraId="26FC1BBA" w14:textId="77777777" w:rsidR="009B64DB" w:rsidRDefault="009B64DB">
            <w:pPr>
              <w:spacing w:line="276" w:lineRule="auto"/>
              <w:jc w:val="center"/>
              <w:rPr>
                <w:color w:val="000000"/>
                <w:sz w:val="24"/>
                <w:szCs w:val="24"/>
                <w:lang w:eastAsia="en-US"/>
              </w:rPr>
            </w:pPr>
            <w:r>
              <w:rPr>
                <w:color w:val="000000"/>
                <w:sz w:val="24"/>
                <w:szCs w:val="24"/>
                <w:lang w:eastAsia="en-US"/>
              </w:rPr>
              <w:t>São Paulo</w:t>
            </w:r>
          </w:p>
        </w:tc>
        <w:tc>
          <w:tcPr>
            <w:tcW w:w="1423" w:type="dxa"/>
            <w:tcBorders>
              <w:top w:val="nil"/>
              <w:left w:val="nil"/>
              <w:bottom w:val="single" w:sz="4" w:space="0" w:color="auto"/>
              <w:right w:val="single" w:sz="4" w:space="0" w:color="auto"/>
            </w:tcBorders>
            <w:noWrap/>
            <w:vAlign w:val="bottom"/>
            <w:hideMark/>
          </w:tcPr>
          <w:p w14:paraId="30C07BE6" w14:textId="77777777" w:rsidR="009B64DB" w:rsidRDefault="009B64DB">
            <w:pPr>
              <w:spacing w:line="276" w:lineRule="auto"/>
              <w:jc w:val="center"/>
              <w:rPr>
                <w:color w:val="000000"/>
                <w:sz w:val="24"/>
                <w:szCs w:val="24"/>
                <w:lang w:eastAsia="en-US"/>
              </w:rPr>
            </w:pPr>
            <w:r>
              <w:rPr>
                <w:color w:val="000000"/>
                <w:sz w:val="24"/>
                <w:szCs w:val="24"/>
                <w:lang w:eastAsia="en-US"/>
              </w:rPr>
              <w:t>147.349</w:t>
            </w:r>
          </w:p>
        </w:tc>
        <w:tc>
          <w:tcPr>
            <w:tcW w:w="1247" w:type="dxa"/>
            <w:tcBorders>
              <w:top w:val="nil"/>
              <w:left w:val="nil"/>
              <w:bottom w:val="single" w:sz="4" w:space="0" w:color="auto"/>
              <w:right w:val="single" w:sz="4" w:space="0" w:color="auto"/>
            </w:tcBorders>
            <w:noWrap/>
            <w:vAlign w:val="bottom"/>
            <w:hideMark/>
          </w:tcPr>
          <w:p w14:paraId="635E026A" w14:textId="77777777" w:rsidR="009B64DB" w:rsidRDefault="009B64DB">
            <w:pPr>
              <w:spacing w:line="276" w:lineRule="auto"/>
              <w:jc w:val="center"/>
              <w:rPr>
                <w:sz w:val="24"/>
                <w:szCs w:val="24"/>
                <w:lang w:eastAsia="en-US"/>
              </w:rPr>
            </w:pPr>
            <w:r>
              <w:rPr>
                <w:sz w:val="24"/>
                <w:szCs w:val="24"/>
                <w:lang w:eastAsia="en-US"/>
              </w:rPr>
              <w:t>0,38%</w:t>
            </w:r>
          </w:p>
        </w:tc>
        <w:tc>
          <w:tcPr>
            <w:tcW w:w="2303" w:type="dxa"/>
            <w:tcBorders>
              <w:top w:val="nil"/>
              <w:left w:val="nil"/>
              <w:bottom w:val="single" w:sz="4" w:space="0" w:color="auto"/>
              <w:right w:val="single" w:sz="4" w:space="0" w:color="auto"/>
            </w:tcBorders>
            <w:noWrap/>
            <w:vAlign w:val="bottom"/>
            <w:hideMark/>
          </w:tcPr>
          <w:p w14:paraId="288F90E0" w14:textId="77777777" w:rsidR="009B64DB" w:rsidRDefault="009B64DB">
            <w:pPr>
              <w:spacing w:line="276" w:lineRule="auto"/>
              <w:jc w:val="center"/>
              <w:rPr>
                <w:sz w:val="24"/>
                <w:szCs w:val="24"/>
                <w:lang w:eastAsia="en-US"/>
              </w:rPr>
            </w:pPr>
            <w:r>
              <w:rPr>
                <w:sz w:val="24"/>
                <w:szCs w:val="24"/>
                <w:lang w:eastAsia="en-US"/>
              </w:rPr>
              <w:t>R$ 337.085,93</w:t>
            </w:r>
          </w:p>
        </w:tc>
      </w:tr>
      <w:tr w:rsidR="009B64DB" w14:paraId="1AB0C253" w14:textId="77777777" w:rsidTr="009B64DB">
        <w:trPr>
          <w:trHeight w:val="300"/>
          <w:jc w:val="center"/>
        </w:trPr>
        <w:tc>
          <w:tcPr>
            <w:tcW w:w="846" w:type="dxa"/>
            <w:tcBorders>
              <w:top w:val="nil"/>
              <w:left w:val="single" w:sz="4" w:space="0" w:color="auto"/>
              <w:bottom w:val="single" w:sz="4" w:space="0" w:color="auto"/>
              <w:right w:val="single" w:sz="4" w:space="0" w:color="auto"/>
            </w:tcBorders>
            <w:noWrap/>
            <w:vAlign w:val="bottom"/>
            <w:hideMark/>
          </w:tcPr>
          <w:p w14:paraId="1F9D9B0D" w14:textId="77777777" w:rsidR="009B64DB" w:rsidRDefault="009B64DB">
            <w:pPr>
              <w:spacing w:line="276" w:lineRule="auto"/>
              <w:jc w:val="center"/>
              <w:rPr>
                <w:color w:val="000000"/>
                <w:sz w:val="24"/>
                <w:szCs w:val="24"/>
                <w:lang w:eastAsia="en-US"/>
              </w:rPr>
            </w:pPr>
            <w:r>
              <w:rPr>
                <w:color w:val="000000"/>
                <w:sz w:val="24"/>
                <w:szCs w:val="24"/>
                <w:lang w:eastAsia="en-US"/>
              </w:rPr>
              <w:t>68</w:t>
            </w:r>
          </w:p>
        </w:tc>
        <w:tc>
          <w:tcPr>
            <w:tcW w:w="1417" w:type="dxa"/>
            <w:tcBorders>
              <w:top w:val="nil"/>
              <w:left w:val="nil"/>
              <w:bottom w:val="single" w:sz="4" w:space="0" w:color="auto"/>
              <w:right w:val="single" w:sz="4" w:space="0" w:color="auto"/>
            </w:tcBorders>
            <w:noWrap/>
            <w:vAlign w:val="bottom"/>
            <w:hideMark/>
          </w:tcPr>
          <w:p w14:paraId="7C51FB1D" w14:textId="77777777" w:rsidR="009B64DB" w:rsidRDefault="009B64DB">
            <w:pPr>
              <w:spacing w:line="276" w:lineRule="auto"/>
              <w:jc w:val="center"/>
              <w:rPr>
                <w:color w:val="000000"/>
                <w:sz w:val="24"/>
                <w:szCs w:val="24"/>
                <w:lang w:eastAsia="en-US"/>
              </w:rPr>
            </w:pPr>
            <w:r>
              <w:rPr>
                <w:color w:val="000000"/>
                <w:sz w:val="24"/>
                <w:szCs w:val="24"/>
                <w:lang w:eastAsia="en-US"/>
              </w:rPr>
              <w:t>São Paulo</w:t>
            </w:r>
          </w:p>
        </w:tc>
        <w:tc>
          <w:tcPr>
            <w:tcW w:w="1423" w:type="dxa"/>
            <w:tcBorders>
              <w:top w:val="nil"/>
              <w:left w:val="nil"/>
              <w:bottom w:val="single" w:sz="4" w:space="0" w:color="auto"/>
              <w:right w:val="single" w:sz="4" w:space="0" w:color="auto"/>
            </w:tcBorders>
            <w:noWrap/>
            <w:vAlign w:val="bottom"/>
            <w:hideMark/>
          </w:tcPr>
          <w:p w14:paraId="701B8CFB" w14:textId="77777777" w:rsidR="009B64DB" w:rsidRDefault="009B64DB">
            <w:pPr>
              <w:spacing w:line="276" w:lineRule="auto"/>
              <w:jc w:val="center"/>
              <w:rPr>
                <w:color w:val="000000"/>
                <w:sz w:val="24"/>
                <w:szCs w:val="24"/>
                <w:lang w:eastAsia="en-US"/>
              </w:rPr>
            </w:pPr>
            <w:r>
              <w:rPr>
                <w:color w:val="000000"/>
                <w:sz w:val="24"/>
                <w:szCs w:val="24"/>
                <w:lang w:eastAsia="en-US"/>
              </w:rPr>
              <w:t>147.350</w:t>
            </w:r>
          </w:p>
        </w:tc>
        <w:tc>
          <w:tcPr>
            <w:tcW w:w="1247" w:type="dxa"/>
            <w:tcBorders>
              <w:top w:val="nil"/>
              <w:left w:val="nil"/>
              <w:bottom w:val="single" w:sz="4" w:space="0" w:color="auto"/>
              <w:right w:val="single" w:sz="4" w:space="0" w:color="auto"/>
            </w:tcBorders>
            <w:noWrap/>
            <w:vAlign w:val="bottom"/>
            <w:hideMark/>
          </w:tcPr>
          <w:p w14:paraId="6BFC665A" w14:textId="77777777" w:rsidR="009B64DB" w:rsidRDefault="009B64DB">
            <w:pPr>
              <w:spacing w:line="276" w:lineRule="auto"/>
              <w:jc w:val="center"/>
              <w:rPr>
                <w:sz w:val="24"/>
                <w:szCs w:val="24"/>
                <w:lang w:eastAsia="en-US"/>
              </w:rPr>
            </w:pPr>
            <w:r>
              <w:rPr>
                <w:sz w:val="24"/>
                <w:szCs w:val="24"/>
                <w:lang w:eastAsia="en-US"/>
              </w:rPr>
              <w:t>0,38%</w:t>
            </w:r>
          </w:p>
        </w:tc>
        <w:tc>
          <w:tcPr>
            <w:tcW w:w="2303" w:type="dxa"/>
            <w:tcBorders>
              <w:top w:val="nil"/>
              <w:left w:val="nil"/>
              <w:bottom w:val="single" w:sz="4" w:space="0" w:color="auto"/>
              <w:right w:val="single" w:sz="4" w:space="0" w:color="auto"/>
            </w:tcBorders>
            <w:noWrap/>
            <w:vAlign w:val="bottom"/>
            <w:hideMark/>
          </w:tcPr>
          <w:p w14:paraId="4CEF7D8F" w14:textId="77777777" w:rsidR="009B64DB" w:rsidRDefault="009B64DB">
            <w:pPr>
              <w:spacing w:line="276" w:lineRule="auto"/>
              <w:jc w:val="center"/>
              <w:rPr>
                <w:sz w:val="24"/>
                <w:szCs w:val="24"/>
                <w:lang w:eastAsia="en-US"/>
              </w:rPr>
            </w:pPr>
            <w:r>
              <w:rPr>
                <w:sz w:val="24"/>
                <w:szCs w:val="24"/>
                <w:lang w:eastAsia="en-US"/>
              </w:rPr>
              <w:t>R$ 337.085,93</w:t>
            </w:r>
          </w:p>
        </w:tc>
      </w:tr>
      <w:tr w:rsidR="009B64DB" w14:paraId="28A2101E" w14:textId="77777777" w:rsidTr="009B64DB">
        <w:trPr>
          <w:trHeight w:val="300"/>
          <w:jc w:val="center"/>
        </w:trPr>
        <w:tc>
          <w:tcPr>
            <w:tcW w:w="846" w:type="dxa"/>
            <w:tcBorders>
              <w:top w:val="nil"/>
              <w:left w:val="single" w:sz="4" w:space="0" w:color="auto"/>
              <w:bottom w:val="single" w:sz="4" w:space="0" w:color="auto"/>
              <w:right w:val="single" w:sz="4" w:space="0" w:color="auto"/>
            </w:tcBorders>
            <w:noWrap/>
            <w:vAlign w:val="bottom"/>
            <w:hideMark/>
          </w:tcPr>
          <w:p w14:paraId="0A1BA8CC" w14:textId="77777777" w:rsidR="009B64DB" w:rsidRDefault="009B64DB">
            <w:pPr>
              <w:spacing w:line="276" w:lineRule="auto"/>
              <w:jc w:val="center"/>
              <w:rPr>
                <w:color w:val="000000"/>
                <w:sz w:val="24"/>
                <w:szCs w:val="24"/>
                <w:lang w:eastAsia="en-US"/>
              </w:rPr>
            </w:pPr>
            <w:r>
              <w:rPr>
                <w:color w:val="000000"/>
                <w:sz w:val="24"/>
                <w:szCs w:val="24"/>
                <w:lang w:eastAsia="en-US"/>
              </w:rPr>
              <w:t>69</w:t>
            </w:r>
          </w:p>
        </w:tc>
        <w:tc>
          <w:tcPr>
            <w:tcW w:w="1417" w:type="dxa"/>
            <w:tcBorders>
              <w:top w:val="nil"/>
              <w:left w:val="nil"/>
              <w:bottom w:val="single" w:sz="4" w:space="0" w:color="auto"/>
              <w:right w:val="single" w:sz="4" w:space="0" w:color="auto"/>
            </w:tcBorders>
            <w:noWrap/>
            <w:vAlign w:val="bottom"/>
            <w:hideMark/>
          </w:tcPr>
          <w:p w14:paraId="622747E4" w14:textId="77777777" w:rsidR="009B64DB" w:rsidRDefault="009B64DB">
            <w:pPr>
              <w:spacing w:line="276" w:lineRule="auto"/>
              <w:jc w:val="center"/>
              <w:rPr>
                <w:color w:val="000000"/>
                <w:sz w:val="24"/>
                <w:szCs w:val="24"/>
                <w:lang w:eastAsia="en-US"/>
              </w:rPr>
            </w:pPr>
            <w:r>
              <w:rPr>
                <w:color w:val="000000"/>
                <w:sz w:val="24"/>
                <w:szCs w:val="24"/>
                <w:lang w:eastAsia="en-US"/>
              </w:rPr>
              <w:t>São Paulo</w:t>
            </w:r>
          </w:p>
        </w:tc>
        <w:tc>
          <w:tcPr>
            <w:tcW w:w="1423" w:type="dxa"/>
            <w:tcBorders>
              <w:top w:val="nil"/>
              <w:left w:val="nil"/>
              <w:bottom w:val="single" w:sz="4" w:space="0" w:color="auto"/>
              <w:right w:val="single" w:sz="4" w:space="0" w:color="auto"/>
            </w:tcBorders>
            <w:noWrap/>
            <w:vAlign w:val="bottom"/>
            <w:hideMark/>
          </w:tcPr>
          <w:p w14:paraId="17FDCEFF" w14:textId="77777777" w:rsidR="009B64DB" w:rsidRDefault="009B64DB">
            <w:pPr>
              <w:spacing w:line="276" w:lineRule="auto"/>
              <w:jc w:val="center"/>
              <w:rPr>
                <w:color w:val="000000"/>
                <w:sz w:val="24"/>
                <w:szCs w:val="24"/>
                <w:lang w:eastAsia="en-US"/>
              </w:rPr>
            </w:pPr>
            <w:r>
              <w:rPr>
                <w:color w:val="000000"/>
                <w:sz w:val="24"/>
                <w:szCs w:val="24"/>
                <w:lang w:eastAsia="en-US"/>
              </w:rPr>
              <w:t>147.351</w:t>
            </w:r>
          </w:p>
        </w:tc>
        <w:tc>
          <w:tcPr>
            <w:tcW w:w="1247" w:type="dxa"/>
            <w:tcBorders>
              <w:top w:val="nil"/>
              <w:left w:val="nil"/>
              <w:bottom w:val="single" w:sz="4" w:space="0" w:color="auto"/>
              <w:right w:val="single" w:sz="4" w:space="0" w:color="auto"/>
            </w:tcBorders>
            <w:noWrap/>
            <w:vAlign w:val="bottom"/>
            <w:hideMark/>
          </w:tcPr>
          <w:p w14:paraId="7EFAC5F4" w14:textId="77777777" w:rsidR="009B64DB" w:rsidRDefault="009B64DB">
            <w:pPr>
              <w:spacing w:line="276" w:lineRule="auto"/>
              <w:jc w:val="center"/>
              <w:rPr>
                <w:sz w:val="24"/>
                <w:szCs w:val="24"/>
                <w:lang w:eastAsia="en-US"/>
              </w:rPr>
            </w:pPr>
            <w:r>
              <w:rPr>
                <w:sz w:val="24"/>
                <w:szCs w:val="24"/>
                <w:lang w:eastAsia="en-US"/>
              </w:rPr>
              <w:t>0,46%</w:t>
            </w:r>
          </w:p>
        </w:tc>
        <w:tc>
          <w:tcPr>
            <w:tcW w:w="2303" w:type="dxa"/>
            <w:tcBorders>
              <w:top w:val="nil"/>
              <w:left w:val="nil"/>
              <w:bottom w:val="single" w:sz="4" w:space="0" w:color="auto"/>
              <w:right w:val="single" w:sz="4" w:space="0" w:color="auto"/>
            </w:tcBorders>
            <w:noWrap/>
            <w:vAlign w:val="bottom"/>
            <w:hideMark/>
          </w:tcPr>
          <w:p w14:paraId="7589201E" w14:textId="77777777" w:rsidR="009B64DB" w:rsidRDefault="009B64DB">
            <w:pPr>
              <w:spacing w:line="276" w:lineRule="auto"/>
              <w:jc w:val="center"/>
              <w:rPr>
                <w:sz w:val="24"/>
                <w:szCs w:val="24"/>
                <w:lang w:eastAsia="en-US"/>
              </w:rPr>
            </w:pPr>
            <w:r>
              <w:rPr>
                <w:sz w:val="24"/>
                <w:szCs w:val="24"/>
                <w:lang w:eastAsia="en-US"/>
              </w:rPr>
              <w:t>R$ 407.404,86</w:t>
            </w:r>
          </w:p>
        </w:tc>
      </w:tr>
      <w:tr w:rsidR="009B64DB" w14:paraId="52813FF7" w14:textId="77777777" w:rsidTr="009B64DB">
        <w:trPr>
          <w:trHeight w:val="300"/>
          <w:jc w:val="center"/>
        </w:trPr>
        <w:tc>
          <w:tcPr>
            <w:tcW w:w="846" w:type="dxa"/>
            <w:tcBorders>
              <w:top w:val="nil"/>
              <w:left w:val="single" w:sz="4" w:space="0" w:color="auto"/>
              <w:bottom w:val="single" w:sz="4" w:space="0" w:color="auto"/>
              <w:right w:val="single" w:sz="4" w:space="0" w:color="auto"/>
            </w:tcBorders>
            <w:noWrap/>
            <w:vAlign w:val="bottom"/>
            <w:hideMark/>
          </w:tcPr>
          <w:p w14:paraId="6C51140E" w14:textId="77777777" w:rsidR="009B64DB" w:rsidRDefault="009B64DB">
            <w:pPr>
              <w:spacing w:line="276" w:lineRule="auto"/>
              <w:jc w:val="center"/>
              <w:rPr>
                <w:color w:val="000000"/>
                <w:sz w:val="24"/>
                <w:szCs w:val="24"/>
                <w:lang w:eastAsia="en-US"/>
              </w:rPr>
            </w:pPr>
            <w:r>
              <w:rPr>
                <w:color w:val="000000"/>
                <w:sz w:val="24"/>
                <w:szCs w:val="24"/>
                <w:lang w:eastAsia="en-US"/>
              </w:rPr>
              <w:t>70</w:t>
            </w:r>
          </w:p>
        </w:tc>
        <w:tc>
          <w:tcPr>
            <w:tcW w:w="1417" w:type="dxa"/>
            <w:tcBorders>
              <w:top w:val="nil"/>
              <w:left w:val="nil"/>
              <w:bottom w:val="single" w:sz="4" w:space="0" w:color="auto"/>
              <w:right w:val="single" w:sz="4" w:space="0" w:color="auto"/>
            </w:tcBorders>
            <w:noWrap/>
            <w:vAlign w:val="bottom"/>
            <w:hideMark/>
          </w:tcPr>
          <w:p w14:paraId="7D7B5006" w14:textId="77777777" w:rsidR="009B64DB" w:rsidRDefault="009B64DB">
            <w:pPr>
              <w:spacing w:line="276" w:lineRule="auto"/>
              <w:jc w:val="center"/>
              <w:rPr>
                <w:color w:val="000000"/>
                <w:sz w:val="24"/>
                <w:szCs w:val="24"/>
                <w:lang w:eastAsia="en-US"/>
              </w:rPr>
            </w:pPr>
            <w:r>
              <w:rPr>
                <w:color w:val="000000"/>
                <w:sz w:val="24"/>
                <w:szCs w:val="24"/>
                <w:lang w:eastAsia="en-US"/>
              </w:rPr>
              <w:t>São Paulo</w:t>
            </w:r>
          </w:p>
        </w:tc>
        <w:tc>
          <w:tcPr>
            <w:tcW w:w="1423" w:type="dxa"/>
            <w:tcBorders>
              <w:top w:val="nil"/>
              <w:left w:val="nil"/>
              <w:bottom w:val="single" w:sz="4" w:space="0" w:color="auto"/>
              <w:right w:val="single" w:sz="4" w:space="0" w:color="auto"/>
            </w:tcBorders>
            <w:noWrap/>
            <w:vAlign w:val="bottom"/>
            <w:hideMark/>
          </w:tcPr>
          <w:p w14:paraId="7EB9E897" w14:textId="77777777" w:rsidR="009B64DB" w:rsidRDefault="009B64DB">
            <w:pPr>
              <w:spacing w:line="276" w:lineRule="auto"/>
              <w:jc w:val="center"/>
              <w:rPr>
                <w:color w:val="000000"/>
                <w:sz w:val="24"/>
                <w:szCs w:val="24"/>
                <w:lang w:eastAsia="en-US"/>
              </w:rPr>
            </w:pPr>
            <w:r>
              <w:rPr>
                <w:color w:val="000000"/>
                <w:sz w:val="24"/>
                <w:szCs w:val="24"/>
                <w:lang w:eastAsia="en-US"/>
              </w:rPr>
              <w:t>147.352</w:t>
            </w:r>
          </w:p>
        </w:tc>
        <w:tc>
          <w:tcPr>
            <w:tcW w:w="1247" w:type="dxa"/>
            <w:tcBorders>
              <w:top w:val="nil"/>
              <w:left w:val="nil"/>
              <w:bottom w:val="single" w:sz="4" w:space="0" w:color="auto"/>
              <w:right w:val="single" w:sz="4" w:space="0" w:color="auto"/>
            </w:tcBorders>
            <w:noWrap/>
            <w:vAlign w:val="bottom"/>
            <w:hideMark/>
          </w:tcPr>
          <w:p w14:paraId="3D1CF725" w14:textId="77777777" w:rsidR="009B64DB" w:rsidRDefault="009B64DB">
            <w:pPr>
              <w:spacing w:line="276" w:lineRule="auto"/>
              <w:jc w:val="center"/>
              <w:rPr>
                <w:sz w:val="24"/>
                <w:szCs w:val="24"/>
                <w:lang w:eastAsia="en-US"/>
              </w:rPr>
            </w:pPr>
            <w:r>
              <w:rPr>
                <w:sz w:val="24"/>
                <w:szCs w:val="24"/>
                <w:lang w:eastAsia="en-US"/>
              </w:rPr>
              <w:t>0,31%</w:t>
            </w:r>
          </w:p>
        </w:tc>
        <w:tc>
          <w:tcPr>
            <w:tcW w:w="2303" w:type="dxa"/>
            <w:tcBorders>
              <w:top w:val="nil"/>
              <w:left w:val="nil"/>
              <w:bottom w:val="single" w:sz="4" w:space="0" w:color="auto"/>
              <w:right w:val="single" w:sz="4" w:space="0" w:color="auto"/>
            </w:tcBorders>
            <w:noWrap/>
            <w:vAlign w:val="bottom"/>
            <w:hideMark/>
          </w:tcPr>
          <w:p w14:paraId="1B421DE3" w14:textId="77777777" w:rsidR="009B64DB" w:rsidRDefault="009B64DB">
            <w:pPr>
              <w:spacing w:line="276" w:lineRule="auto"/>
              <w:jc w:val="center"/>
              <w:rPr>
                <w:sz w:val="24"/>
                <w:szCs w:val="24"/>
                <w:lang w:eastAsia="en-US"/>
              </w:rPr>
            </w:pPr>
            <w:r>
              <w:rPr>
                <w:sz w:val="24"/>
                <w:szCs w:val="24"/>
                <w:lang w:eastAsia="en-US"/>
              </w:rPr>
              <w:t>R$ 279.051,05</w:t>
            </w:r>
          </w:p>
        </w:tc>
      </w:tr>
      <w:tr w:rsidR="009B64DB" w14:paraId="485D6DC6" w14:textId="77777777" w:rsidTr="009B64DB">
        <w:trPr>
          <w:trHeight w:val="300"/>
          <w:jc w:val="center"/>
        </w:trPr>
        <w:tc>
          <w:tcPr>
            <w:tcW w:w="846" w:type="dxa"/>
            <w:tcBorders>
              <w:top w:val="nil"/>
              <w:left w:val="single" w:sz="4" w:space="0" w:color="auto"/>
              <w:bottom w:val="single" w:sz="4" w:space="0" w:color="auto"/>
              <w:right w:val="single" w:sz="4" w:space="0" w:color="auto"/>
            </w:tcBorders>
            <w:noWrap/>
            <w:vAlign w:val="bottom"/>
            <w:hideMark/>
          </w:tcPr>
          <w:p w14:paraId="437FD0E7" w14:textId="77777777" w:rsidR="009B64DB" w:rsidRDefault="009B64DB">
            <w:pPr>
              <w:spacing w:line="276" w:lineRule="auto"/>
              <w:jc w:val="center"/>
              <w:rPr>
                <w:color w:val="000000"/>
                <w:sz w:val="24"/>
                <w:szCs w:val="24"/>
                <w:lang w:eastAsia="en-US"/>
              </w:rPr>
            </w:pPr>
            <w:r>
              <w:rPr>
                <w:color w:val="000000"/>
                <w:sz w:val="24"/>
                <w:szCs w:val="24"/>
                <w:lang w:eastAsia="en-US"/>
              </w:rPr>
              <w:t>71</w:t>
            </w:r>
          </w:p>
        </w:tc>
        <w:tc>
          <w:tcPr>
            <w:tcW w:w="1417" w:type="dxa"/>
            <w:tcBorders>
              <w:top w:val="nil"/>
              <w:left w:val="nil"/>
              <w:bottom w:val="single" w:sz="4" w:space="0" w:color="auto"/>
              <w:right w:val="single" w:sz="4" w:space="0" w:color="auto"/>
            </w:tcBorders>
            <w:noWrap/>
            <w:vAlign w:val="bottom"/>
            <w:hideMark/>
          </w:tcPr>
          <w:p w14:paraId="197E1685" w14:textId="77777777" w:rsidR="009B64DB" w:rsidRDefault="009B64DB">
            <w:pPr>
              <w:spacing w:line="276" w:lineRule="auto"/>
              <w:jc w:val="center"/>
              <w:rPr>
                <w:color w:val="000000"/>
                <w:sz w:val="24"/>
                <w:szCs w:val="24"/>
                <w:lang w:eastAsia="en-US"/>
              </w:rPr>
            </w:pPr>
            <w:r>
              <w:rPr>
                <w:color w:val="000000"/>
                <w:sz w:val="24"/>
                <w:szCs w:val="24"/>
                <w:lang w:eastAsia="en-US"/>
              </w:rPr>
              <w:t>São Paulo</w:t>
            </w:r>
          </w:p>
        </w:tc>
        <w:tc>
          <w:tcPr>
            <w:tcW w:w="1423" w:type="dxa"/>
            <w:tcBorders>
              <w:top w:val="nil"/>
              <w:left w:val="nil"/>
              <w:bottom w:val="single" w:sz="4" w:space="0" w:color="auto"/>
              <w:right w:val="single" w:sz="4" w:space="0" w:color="auto"/>
            </w:tcBorders>
            <w:noWrap/>
            <w:vAlign w:val="bottom"/>
            <w:hideMark/>
          </w:tcPr>
          <w:p w14:paraId="1532B5AD" w14:textId="77777777" w:rsidR="009B64DB" w:rsidRDefault="009B64DB">
            <w:pPr>
              <w:spacing w:line="276" w:lineRule="auto"/>
              <w:jc w:val="center"/>
              <w:rPr>
                <w:color w:val="000000"/>
                <w:sz w:val="24"/>
                <w:szCs w:val="24"/>
                <w:lang w:eastAsia="en-US"/>
              </w:rPr>
            </w:pPr>
            <w:r>
              <w:rPr>
                <w:color w:val="000000"/>
                <w:sz w:val="24"/>
                <w:szCs w:val="24"/>
                <w:lang w:eastAsia="en-US"/>
              </w:rPr>
              <w:t>147.353</w:t>
            </w:r>
          </w:p>
        </w:tc>
        <w:tc>
          <w:tcPr>
            <w:tcW w:w="1247" w:type="dxa"/>
            <w:tcBorders>
              <w:top w:val="nil"/>
              <w:left w:val="nil"/>
              <w:bottom w:val="single" w:sz="4" w:space="0" w:color="auto"/>
              <w:right w:val="single" w:sz="4" w:space="0" w:color="auto"/>
            </w:tcBorders>
            <w:noWrap/>
            <w:vAlign w:val="bottom"/>
            <w:hideMark/>
          </w:tcPr>
          <w:p w14:paraId="55705AA7" w14:textId="77777777" w:rsidR="009B64DB" w:rsidRDefault="009B64DB">
            <w:pPr>
              <w:spacing w:line="276" w:lineRule="auto"/>
              <w:jc w:val="center"/>
              <w:rPr>
                <w:sz w:val="24"/>
                <w:szCs w:val="24"/>
                <w:lang w:eastAsia="en-US"/>
              </w:rPr>
            </w:pPr>
            <w:r>
              <w:rPr>
                <w:sz w:val="24"/>
                <w:szCs w:val="24"/>
                <w:lang w:eastAsia="en-US"/>
              </w:rPr>
              <w:t>0,31%</w:t>
            </w:r>
          </w:p>
        </w:tc>
        <w:tc>
          <w:tcPr>
            <w:tcW w:w="2303" w:type="dxa"/>
            <w:tcBorders>
              <w:top w:val="nil"/>
              <w:left w:val="nil"/>
              <w:bottom w:val="single" w:sz="4" w:space="0" w:color="auto"/>
              <w:right w:val="single" w:sz="4" w:space="0" w:color="auto"/>
            </w:tcBorders>
            <w:noWrap/>
            <w:vAlign w:val="bottom"/>
            <w:hideMark/>
          </w:tcPr>
          <w:p w14:paraId="5252AA55" w14:textId="77777777" w:rsidR="009B64DB" w:rsidRDefault="009B64DB">
            <w:pPr>
              <w:spacing w:line="276" w:lineRule="auto"/>
              <w:jc w:val="center"/>
              <w:rPr>
                <w:sz w:val="24"/>
                <w:szCs w:val="24"/>
                <w:lang w:eastAsia="en-US"/>
              </w:rPr>
            </w:pPr>
            <w:r>
              <w:rPr>
                <w:sz w:val="24"/>
                <w:szCs w:val="24"/>
                <w:lang w:eastAsia="en-US"/>
              </w:rPr>
              <w:t>R$ 279.051,05</w:t>
            </w:r>
          </w:p>
        </w:tc>
      </w:tr>
      <w:tr w:rsidR="009B64DB" w14:paraId="66651D9D" w14:textId="77777777" w:rsidTr="009B64DB">
        <w:trPr>
          <w:trHeight w:val="300"/>
          <w:jc w:val="center"/>
        </w:trPr>
        <w:tc>
          <w:tcPr>
            <w:tcW w:w="846" w:type="dxa"/>
            <w:tcBorders>
              <w:top w:val="nil"/>
              <w:left w:val="single" w:sz="4" w:space="0" w:color="auto"/>
              <w:bottom w:val="single" w:sz="4" w:space="0" w:color="auto"/>
              <w:right w:val="single" w:sz="4" w:space="0" w:color="auto"/>
            </w:tcBorders>
            <w:noWrap/>
            <w:vAlign w:val="bottom"/>
            <w:hideMark/>
          </w:tcPr>
          <w:p w14:paraId="4349182D" w14:textId="77777777" w:rsidR="009B64DB" w:rsidRDefault="009B64DB">
            <w:pPr>
              <w:spacing w:line="276" w:lineRule="auto"/>
              <w:jc w:val="center"/>
              <w:rPr>
                <w:color w:val="000000"/>
                <w:sz w:val="24"/>
                <w:szCs w:val="24"/>
                <w:lang w:eastAsia="en-US"/>
              </w:rPr>
            </w:pPr>
            <w:r>
              <w:rPr>
                <w:color w:val="000000"/>
                <w:sz w:val="24"/>
                <w:szCs w:val="24"/>
                <w:lang w:eastAsia="en-US"/>
              </w:rPr>
              <w:lastRenderedPageBreak/>
              <w:t>72</w:t>
            </w:r>
          </w:p>
        </w:tc>
        <w:tc>
          <w:tcPr>
            <w:tcW w:w="1417" w:type="dxa"/>
            <w:tcBorders>
              <w:top w:val="nil"/>
              <w:left w:val="nil"/>
              <w:bottom w:val="single" w:sz="4" w:space="0" w:color="auto"/>
              <w:right w:val="single" w:sz="4" w:space="0" w:color="auto"/>
            </w:tcBorders>
            <w:noWrap/>
            <w:vAlign w:val="bottom"/>
            <w:hideMark/>
          </w:tcPr>
          <w:p w14:paraId="6631489E" w14:textId="77777777" w:rsidR="009B64DB" w:rsidRDefault="009B64DB">
            <w:pPr>
              <w:spacing w:line="276" w:lineRule="auto"/>
              <w:jc w:val="center"/>
              <w:rPr>
                <w:color w:val="000000"/>
                <w:sz w:val="24"/>
                <w:szCs w:val="24"/>
                <w:lang w:eastAsia="en-US"/>
              </w:rPr>
            </w:pPr>
            <w:r>
              <w:rPr>
                <w:color w:val="000000"/>
                <w:sz w:val="24"/>
                <w:szCs w:val="24"/>
                <w:lang w:eastAsia="en-US"/>
              </w:rPr>
              <w:t>São Paulo</w:t>
            </w:r>
          </w:p>
        </w:tc>
        <w:tc>
          <w:tcPr>
            <w:tcW w:w="1423" w:type="dxa"/>
            <w:tcBorders>
              <w:top w:val="nil"/>
              <w:left w:val="nil"/>
              <w:bottom w:val="single" w:sz="4" w:space="0" w:color="auto"/>
              <w:right w:val="single" w:sz="4" w:space="0" w:color="auto"/>
            </w:tcBorders>
            <w:noWrap/>
            <w:vAlign w:val="bottom"/>
            <w:hideMark/>
          </w:tcPr>
          <w:p w14:paraId="0BBBC02D" w14:textId="77777777" w:rsidR="009B64DB" w:rsidRDefault="009B64DB">
            <w:pPr>
              <w:spacing w:line="276" w:lineRule="auto"/>
              <w:jc w:val="center"/>
              <w:rPr>
                <w:color w:val="000000"/>
                <w:sz w:val="24"/>
                <w:szCs w:val="24"/>
                <w:lang w:eastAsia="en-US"/>
              </w:rPr>
            </w:pPr>
            <w:r>
              <w:rPr>
                <w:color w:val="000000"/>
                <w:sz w:val="24"/>
                <w:szCs w:val="24"/>
                <w:lang w:eastAsia="en-US"/>
              </w:rPr>
              <w:t>147.354</w:t>
            </w:r>
          </w:p>
        </w:tc>
        <w:tc>
          <w:tcPr>
            <w:tcW w:w="1247" w:type="dxa"/>
            <w:tcBorders>
              <w:top w:val="nil"/>
              <w:left w:val="nil"/>
              <w:bottom w:val="single" w:sz="4" w:space="0" w:color="auto"/>
              <w:right w:val="single" w:sz="4" w:space="0" w:color="auto"/>
            </w:tcBorders>
            <w:noWrap/>
            <w:vAlign w:val="bottom"/>
            <w:hideMark/>
          </w:tcPr>
          <w:p w14:paraId="3CC82B9B" w14:textId="77777777" w:rsidR="009B64DB" w:rsidRDefault="009B64DB">
            <w:pPr>
              <w:spacing w:line="276" w:lineRule="auto"/>
              <w:jc w:val="center"/>
              <w:rPr>
                <w:sz w:val="24"/>
                <w:szCs w:val="24"/>
                <w:lang w:eastAsia="en-US"/>
              </w:rPr>
            </w:pPr>
            <w:r>
              <w:rPr>
                <w:sz w:val="24"/>
                <w:szCs w:val="24"/>
                <w:lang w:eastAsia="en-US"/>
              </w:rPr>
              <w:t>0,43%</w:t>
            </w:r>
          </w:p>
        </w:tc>
        <w:tc>
          <w:tcPr>
            <w:tcW w:w="2303" w:type="dxa"/>
            <w:tcBorders>
              <w:top w:val="nil"/>
              <w:left w:val="nil"/>
              <w:bottom w:val="single" w:sz="4" w:space="0" w:color="auto"/>
              <w:right w:val="single" w:sz="4" w:space="0" w:color="auto"/>
            </w:tcBorders>
            <w:noWrap/>
            <w:vAlign w:val="bottom"/>
            <w:hideMark/>
          </w:tcPr>
          <w:p w14:paraId="663DA80E" w14:textId="77777777" w:rsidR="009B64DB" w:rsidRDefault="009B64DB">
            <w:pPr>
              <w:spacing w:line="276" w:lineRule="auto"/>
              <w:jc w:val="center"/>
              <w:rPr>
                <w:sz w:val="24"/>
                <w:szCs w:val="24"/>
                <w:lang w:eastAsia="en-US"/>
              </w:rPr>
            </w:pPr>
            <w:r>
              <w:rPr>
                <w:sz w:val="24"/>
                <w:szCs w:val="24"/>
                <w:lang w:eastAsia="en-US"/>
              </w:rPr>
              <w:t>R$ 388.059,90</w:t>
            </w:r>
          </w:p>
        </w:tc>
      </w:tr>
      <w:tr w:rsidR="009B64DB" w14:paraId="0B38A0E8" w14:textId="77777777" w:rsidTr="009B64DB">
        <w:trPr>
          <w:trHeight w:val="300"/>
          <w:jc w:val="center"/>
        </w:trPr>
        <w:tc>
          <w:tcPr>
            <w:tcW w:w="846" w:type="dxa"/>
            <w:tcBorders>
              <w:top w:val="nil"/>
              <w:left w:val="single" w:sz="4" w:space="0" w:color="auto"/>
              <w:bottom w:val="single" w:sz="4" w:space="0" w:color="auto"/>
              <w:right w:val="single" w:sz="4" w:space="0" w:color="auto"/>
            </w:tcBorders>
            <w:noWrap/>
            <w:vAlign w:val="bottom"/>
            <w:hideMark/>
          </w:tcPr>
          <w:p w14:paraId="502E0BE4" w14:textId="77777777" w:rsidR="009B64DB" w:rsidRDefault="009B64DB">
            <w:pPr>
              <w:spacing w:line="276" w:lineRule="auto"/>
              <w:jc w:val="center"/>
              <w:rPr>
                <w:color w:val="000000"/>
                <w:sz w:val="24"/>
                <w:szCs w:val="24"/>
                <w:lang w:eastAsia="en-US"/>
              </w:rPr>
            </w:pPr>
            <w:r>
              <w:rPr>
                <w:color w:val="000000"/>
                <w:sz w:val="24"/>
                <w:szCs w:val="24"/>
                <w:lang w:eastAsia="en-US"/>
              </w:rPr>
              <w:t>73</w:t>
            </w:r>
          </w:p>
        </w:tc>
        <w:tc>
          <w:tcPr>
            <w:tcW w:w="1417" w:type="dxa"/>
            <w:tcBorders>
              <w:top w:val="nil"/>
              <w:left w:val="nil"/>
              <w:bottom w:val="single" w:sz="4" w:space="0" w:color="auto"/>
              <w:right w:val="single" w:sz="4" w:space="0" w:color="auto"/>
            </w:tcBorders>
            <w:noWrap/>
            <w:vAlign w:val="bottom"/>
            <w:hideMark/>
          </w:tcPr>
          <w:p w14:paraId="118B0D56" w14:textId="77777777" w:rsidR="009B64DB" w:rsidRDefault="009B64DB">
            <w:pPr>
              <w:spacing w:line="276" w:lineRule="auto"/>
              <w:jc w:val="center"/>
              <w:rPr>
                <w:color w:val="000000"/>
                <w:sz w:val="24"/>
                <w:szCs w:val="24"/>
                <w:lang w:eastAsia="en-US"/>
              </w:rPr>
            </w:pPr>
            <w:r>
              <w:rPr>
                <w:color w:val="000000"/>
                <w:sz w:val="24"/>
                <w:szCs w:val="24"/>
                <w:lang w:eastAsia="en-US"/>
              </w:rPr>
              <w:t>São Paulo</w:t>
            </w:r>
          </w:p>
        </w:tc>
        <w:tc>
          <w:tcPr>
            <w:tcW w:w="1423" w:type="dxa"/>
            <w:tcBorders>
              <w:top w:val="nil"/>
              <w:left w:val="nil"/>
              <w:bottom w:val="single" w:sz="4" w:space="0" w:color="auto"/>
              <w:right w:val="single" w:sz="4" w:space="0" w:color="auto"/>
            </w:tcBorders>
            <w:noWrap/>
            <w:vAlign w:val="bottom"/>
            <w:hideMark/>
          </w:tcPr>
          <w:p w14:paraId="1E8B581D" w14:textId="77777777" w:rsidR="009B64DB" w:rsidRDefault="009B64DB">
            <w:pPr>
              <w:spacing w:line="276" w:lineRule="auto"/>
              <w:jc w:val="center"/>
              <w:rPr>
                <w:color w:val="000000"/>
                <w:sz w:val="24"/>
                <w:szCs w:val="24"/>
                <w:lang w:eastAsia="en-US"/>
              </w:rPr>
            </w:pPr>
            <w:r>
              <w:rPr>
                <w:color w:val="000000"/>
                <w:sz w:val="24"/>
                <w:szCs w:val="24"/>
                <w:lang w:eastAsia="en-US"/>
              </w:rPr>
              <w:t>147.355</w:t>
            </w:r>
          </w:p>
        </w:tc>
        <w:tc>
          <w:tcPr>
            <w:tcW w:w="1247" w:type="dxa"/>
            <w:tcBorders>
              <w:top w:val="nil"/>
              <w:left w:val="nil"/>
              <w:bottom w:val="single" w:sz="4" w:space="0" w:color="auto"/>
              <w:right w:val="single" w:sz="4" w:space="0" w:color="auto"/>
            </w:tcBorders>
            <w:noWrap/>
            <w:vAlign w:val="bottom"/>
            <w:hideMark/>
          </w:tcPr>
          <w:p w14:paraId="62C00907" w14:textId="77777777" w:rsidR="009B64DB" w:rsidRDefault="009B64DB">
            <w:pPr>
              <w:spacing w:line="276" w:lineRule="auto"/>
              <w:jc w:val="center"/>
              <w:rPr>
                <w:sz w:val="24"/>
                <w:szCs w:val="24"/>
                <w:lang w:eastAsia="en-US"/>
              </w:rPr>
            </w:pPr>
            <w:r>
              <w:rPr>
                <w:sz w:val="24"/>
                <w:szCs w:val="24"/>
                <w:lang w:eastAsia="en-US"/>
              </w:rPr>
              <w:t>0,38%</w:t>
            </w:r>
          </w:p>
        </w:tc>
        <w:tc>
          <w:tcPr>
            <w:tcW w:w="2303" w:type="dxa"/>
            <w:tcBorders>
              <w:top w:val="nil"/>
              <w:left w:val="nil"/>
              <w:bottom w:val="single" w:sz="4" w:space="0" w:color="auto"/>
              <w:right w:val="single" w:sz="4" w:space="0" w:color="auto"/>
            </w:tcBorders>
            <w:noWrap/>
            <w:vAlign w:val="bottom"/>
            <w:hideMark/>
          </w:tcPr>
          <w:p w14:paraId="7C275018" w14:textId="77777777" w:rsidR="009B64DB" w:rsidRDefault="009B64DB">
            <w:pPr>
              <w:spacing w:line="276" w:lineRule="auto"/>
              <w:jc w:val="center"/>
              <w:rPr>
                <w:sz w:val="24"/>
                <w:szCs w:val="24"/>
                <w:lang w:eastAsia="en-US"/>
              </w:rPr>
            </w:pPr>
            <w:r>
              <w:rPr>
                <w:sz w:val="24"/>
                <w:szCs w:val="24"/>
                <w:lang w:eastAsia="en-US"/>
              </w:rPr>
              <w:t>R$ 337.085,93</w:t>
            </w:r>
          </w:p>
        </w:tc>
      </w:tr>
      <w:tr w:rsidR="009B64DB" w14:paraId="2E8AF6C4" w14:textId="77777777" w:rsidTr="009B64DB">
        <w:trPr>
          <w:trHeight w:val="300"/>
          <w:jc w:val="center"/>
        </w:trPr>
        <w:tc>
          <w:tcPr>
            <w:tcW w:w="846" w:type="dxa"/>
            <w:tcBorders>
              <w:top w:val="nil"/>
              <w:left w:val="single" w:sz="4" w:space="0" w:color="auto"/>
              <w:bottom w:val="single" w:sz="4" w:space="0" w:color="auto"/>
              <w:right w:val="single" w:sz="4" w:space="0" w:color="auto"/>
            </w:tcBorders>
            <w:noWrap/>
            <w:vAlign w:val="bottom"/>
            <w:hideMark/>
          </w:tcPr>
          <w:p w14:paraId="1681A53F" w14:textId="77777777" w:rsidR="009B64DB" w:rsidRDefault="009B64DB">
            <w:pPr>
              <w:spacing w:line="276" w:lineRule="auto"/>
              <w:jc w:val="center"/>
              <w:rPr>
                <w:color w:val="000000"/>
                <w:sz w:val="24"/>
                <w:szCs w:val="24"/>
                <w:lang w:eastAsia="en-US"/>
              </w:rPr>
            </w:pPr>
            <w:r>
              <w:rPr>
                <w:color w:val="000000"/>
                <w:sz w:val="24"/>
                <w:szCs w:val="24"/>
                <w:lang w:eastAsia="en-US"/>
              </w:rPr>
              <w:t>74</w:t>
            </w:r>
          </w:p>
        </w:tc>
        <w:tc>
          <w:tcPr>
            <w:tcW w:w="1417" w:type="dxa"/>
            <w:tcBorders>
              <w:top w:val="nil"/>
              <w:left w:val="nil"/>
              <w:bottom w:val="single" w:sz="4" w:space="0" w:color="auto"/>
              <w:right w:val="single" w:sz="4" w:space="0" w:color="auto"/>
            </w:tcBorders>
            <w:noWrap/>
            <w:vAlign w:val="bottom"/>
            <w:hideMark/>
          </w:tcPr>
          <w:p w14:paraId="06AD27E0" w14:textId="77777777" w:rsidR="009B64DB" w:rsidRDefault="009B64DB">
            <w:pPr>
              <w:spacing w:line="276" w:lineRule="auto"/>
              <w:jc w:val="center"/>
              <w:rPr>
                <w:color w:val="000000"/>
                <w:sz w:val="24"/>
                <w:szCs w:val="24"/>
                <w:lang w:eastAsia="en-US"/>
              </w:rPr>
            </w:pPr>
            <w:r>
              <w:rPr>
                <w:color w:val="000000"/>
                <w:sz w:val="24"/>
                <w:szCs w:val="24"/>
                <w:lang w:eastAsia="en-US"/>
              </w:rPr>
              <w:t>São Paulo</w:t>
            </w:r>
          </w:p>
        </w:tc>
        <w:tc>
          <w:tcPr>
            <w:tcW w:w="1423" w:type="dxa"/>
            <w:tcBorders>
              <w:top w:val="nil"/>
              <w:left w:val="nil"/>
              <w:bottom w:val="single" w:sz="4" w:space="0" w:color="auto"/>
              <w:right w:val="single" w:sz="4" w:space="0" w:color="auto"/>
            </w:tcBorders>
            <w:noWrap/>
            <w:vAlign w:val="bottom"/>
            <w:hideMark/>
          </w:tcPr>
          <w:p w14:paraId="3BDF6284" w14:textId="77777777" w:rsidR="009B64DB" w:rsidRDefault="009B64DB">
            <w:pPr>
              <w:spacing w:line="276" w:lineRule="auto"/>
              <w:jc w:val="center"/>
              <w:rPr>
                <w:color w:val="000000"/>
                <w:sz w:val="24"/>
                <w:szCs w:val="24"/>
                <w:lang w:eastAsia="en-US"/>
              </w:rPr>
            </w:pPr>
            <w:r>
              <w:rPr>
                <w:color w:val="000000"/>
                <w:sz w:val="24"/>
                <w:szCs w:val="24"/>
                <w:lang w:eastAsia="en-US"/>
              </w:rPr>
              <w:t>147.356</w:t>
            </w:r>
          </w:p>
        </w:tc>
        <w:tc>
          <w:tcPr>
            <w:tcW w:w="1247" w:type="dxa"/>
            <w:tcBorders>
              <w:top w:val="nil"/>
              <w:left w:val="nil"/>
              <w:bottom w:val="single" w:sz="4" w:space="0" w:color="auto"/>
              <w:right w:val="single" w:sz="4" w:space="0" w:color="auto"/>
            </w:tcBorders>
            <w:noWrap/>
            <w:vAlign w:val="bottom"/>
            <w:hideMark/>
          </w:tcPr>
          <w:p w14:paraId="03D326E4" w14:textId="77777777" w:rsidR="009B64DB" w:rsidRDefault="009B64DB">
            <w:pPr>
              <w:spacing w:line="276" w:lineRule="auto"/>
              <w:jc w:val="center"/>
              <w:rPr>
                <w:sz w:val="24"/>
                <w:szCs w:val="24"/>
                <w:lang w:eastAsia="en-US"/>
              </w:rPr>
            </w:pPr>
            <w:r>
              <w:rPr>
                <w:sz w:val="24"/>
                <w:szCs w:val="24"/>
                <w:lang w:eastAsia="en-US"/>
              </w:rPr>
              <w:t>0,38%</w:t>
            </w:r>
          </w:p>
        </w:tc>
        <w:tc>
          <w:tcPr>
            <w:tcW w:w="2303" w:type="dxa"/>
            <w:tcBorders>
              <w:top w:val="nil"/>
              <w:left w:val="nil"/>
              <w:bottom w:val="single" w:sz="4" w:space="0" w:color="auto"/>
              <w:right w:val="single" w:sz="4" w:space="0" w:color="auto"/>
            </w:tcBorders>
            <w:noWrap/>
            <w:vAlign w:val="bottom"/>
            <w:hideMark/>
          </w:tcPr>
          <w:p w14:paraId="5687B080" w14:textId="77777777" w:rsidR="009B64DB" w:rsidRDefault="009B64DB">
            <w:pPr>
              <w:spacing w:line="276" w:lineRule="auto"/>
              <w:jc w:val="center"/>
              <w:rPr>
                <w:sz w:val="24"/>
                <w:szCs w:val="24"/>
                <w:lang w:eastAsia="en-US"/>
              </w:rPr>
            </w:pPr>
            <w:r>
              <w:rPr>
                <w:sz w:val="24"/>
                <w:szCs w:val="24"/>
                <w:lang w:eastAsia="en-US"/>
              </w:rPr>
              <w:t>R$ 337.085,93</w:t>
            </w:r>
          </w:p>
        </w:tc>
      </w:tr>
      <w:tr w:rsidR="009B64DB" w14:paraId="61AB357F" w14:textId="77777777" w:rsidTr="009B64DB">
        <w:trPr>
          <w:trHeight w:val="300"/>
          <w:jc w:val="center"/>
        </w:trPr>
        <w:tc>
          <w:tcPr>
            <w:tcW w:w="846" w:type="dxa"/>
            <w:tcBorders>
              <w:top w:val="nil"/>
              <w:left w:val="single" w:sz="4" w:space="0" w:color="auto"/>
              <w:bottom w:val="single" w:sz="4" w:space="0" w:color="auto"/>
              <w:right w:val="single" w:sz="4" w:space="0" w:color="auto"/>
            </w:tcBorders>
            <w:noWrap/>
            <w:vAlign w:val="bottom"/>
            <w:hideMark/>
          </w:tcPr>
          <w:p w14:paraId="242995FF" w14:textId="77777777" w:rsidR="009B64DB" w:rsidRDefault="009B64DB">
            <w:pPr>
              <w:spacing w:line="276" w:lineRule="auto"/>
              <w:jc w:val="center"/>
              <w:rPr>
                <w:color w:val="000000"/>
                <w:sz w:val="24"/>
                <w:szCs w:val="24"/>
                <w:lang w:eastAsia="en-US"/>
              </w:rPr>
            </w:pPr>
            <w:r>
              <w:rPr>
                <w:color w:val="000000"/>
                <w:sz w:val="24"/>
                <w:szCs w:val="24"/>
                <w:lang w:eastAsia="en-US"/>
              </w:rPr>
              <w:t>75</w:t>
            </w:r>
          </w:p>
        </w:tc>
        <w:tc>
          <w:tcPr>
            <w:tcW w:w="1417" w:type="dxa"/>
            <w:tcBorders>
              <w:top w:val="nil"/>
              <w:left w:val="nil"/>
              <w:bottom w:val="single" w:sz="4" w:space="0" w:color="auto"/>
              <w:right w:val="single" w:sz="4" w:space="0" w:color="auto"/>
            </w:tcBorders>
            <w:noWrap/>
            <w:vAlign w:val="bottom"/>
            <w:hideMark/>
          </w:tcPr>
          <w:p w14:paraId="6A6C147A" w14:textId="77777777" w:rsidR="009B64DB" w:rsidRDefault="009B64DB">
            <w:pPr>
              <w:spacing w:line="276" w:lineRule="auto"/>
              <w:jc w:val="center"/>
              <w:rPr>
                <w:color w:val="000000"/>
                <w:sz w:val="24"/>
                <w:szCs w:val="24"/>
                <w:lang w:eastAsia="en-US"/>
              </w:rPr>
            </w:pPr>
            <w:r>
              <w:rPr>
                <w:color w:val="000000"/>
                <w:sz w:val="24"/>
                <w:szCs w:val="24"/>
                <w:lang w:eastAsia="en-US"/>
              </w:rPr>
              <w:t>São Paulo</w:t>
            </w:r>
          </w:p>
        </w:tc>
        <w:tc>
          <w:tcPr>
            <w:tcW w:w="1423" w:type="dxa"/>
            <w:tcBorders>
              <w:top w:val="nil"/>
              <w:left w:val="nil"/>
              <w:bottom w:val="single" w:sz="4" w:space="0" w:color="auto"/>
              <w:right w:val="single" w:sz="4" w:space="0" w:color="auto"/>
            </w:tcBorders>
            <w:noWrap/>
            <w:vAlign w:val="bottom"/>
            <w:hideMark/>
          </w:tcPr>
          <w:p w14:paraId="4F5A790A" w14:textId="77777777" w:rsidR="009B64DB" w:rsidRDefault="009B64DB">
            <w:pPr>
              <w:spacing w:line="276" w:lineRule="auto"/>
              <w:jc w:val="center"/>
              <w:rPr>
                <w:color w:val="000000"/>
                <w:sz w:val="24"/>
                <w:szCs w:val="24"/>
                <w:lang w:eastAsia="en-US"/>
              </w:rPr>
            </w:pPr>
            <w:r>
              <w:rPr>
                <w:color w:val="000000"/>
                <w:sz w:val="24"/>
                <w:szCs w:val="24"/>
                <w:lang w:eastAsia="en-US"/>
              </w:rPr>
              <w:t>147.357</w:t>
            </w:r>
          </w:p>
        </w:tc>
        <w:tc>
          <w:tcPr>
            <w:tcW w:w="1247" w:type="dxa"/>
            <w:tcBorders>
              <w:top w:val="nil"/>
              <w:left w:val="nil"/>
              <w:bottom w:val="single" w:sz="4" w:space="0" w:color="auto"/>
              <w:right w:val="single" w:sz="4" w:space="0" w:color="auto"/>
            </w:tcBorders>
            <w:noWrap/>
            <w:vAlign w:val="bottom"/>
            <w:hideMark/>
          </w:tcPr>
          <w:p w14:paraId="5CE263FA" w14:textId="77777777" w:rsidR="009B64DB" w:rsidRDefault="009B64DB">
            <w:pPr>
              <w:spacing w:line="276" w:lineRule="auto"/>
              <w:jc w:val="center"/>
              <w:rPr>
                <w:sz w:val="24"/>
                <w:szCs w:val="24"/>
                <w:lang w:eastAsia="en-US"/>
              </w:rPr>
            </w:pPr>
            <w:r>
              <w:rPr>
                <w:sz w:val="24"/>
                <w:szCs w:val="24"/>
                <w:lang w:eastAsia="en-US"/>
              </w:rPr>
              <w:t>0,43%</w:t>
            </w:r>
          </w:p>
        </w:tc>
        <w:tc>
          <w:tcPr>
            <w:tcW w:w="2303" w:type="dxa"/>
            <w:tcBorders>
              <w:top w:val="nil"/>
              <w:left w:val="nil"/>
              <w:bottom w:val="single" w:sz="4" w:space="0" w:color="auto"/>
              <w:right w:val="single" w:sz="4" w:space="0" w:color="auto"/>
            </w:tcBorders>
            <w:noWrap/>
            <w:vAlign w:val="bottom"/>
            <w:hideMark/>
          </w:tcPr>
          <w:p w14:paraId="74224482" w14:textId="77777777" w:rsidR="009B64DB" w:rsidRDefault="009B64DB">
            <w:pPr>
              <w:spacing w:line="276" w:lineRule="auto"/>
              <w:jc w:val="center"/>
              <w:rPr>
                <w:sz w:val="24"/>
                <w:szCs w:val="24"/>
                <w:lang w:eastAsia="en-US"/>
              </w:rPr>
            </w:pPr>
            <w:r>
              <w:rPr>
                <w:sz w:val="24"/>
                <w:szCs w:val="24"/>
                <w:lang w:eastAsia="en-US"/>
              </w:rPr>
              <w:t>R$ 388.059,90</w:t>
            </w:r>
          </w:p>
        </w:tc>
      </w:tr>
      <w:tr w:rsidR="009B64DB" w14:paraId="3E9A4182" w14:textId="77777777" w:rsidTr="009B64DB">
        <w:trPr>
          <w:trHeight w:val="300"/>
          <w:jc w:val="center"/>
        </w:trPr>
        <w:tc>
          <w:tcPr>
            <w:tcW w:w="846" w:type="dxa"/>
            <w:tcBorders>
              <w:top w:val="nil"/>
              <w:left w:val="single" w:sz="4" w:space="0" w:color="auto"/>
              <w:bottom w:val="single" w:sz="4" w:space="0" w:color="auto"/>
              <w:right w:val="single" w:sz="4" w:space="0" w:color="auto"/>
            </w:tcBorders>
            <w:noWrap/>
            <w:vAlign w:val="bottom"/>
            <w:hideMark/>
          </w:tcPr>
          <w:p w14:paraId="00303629" w14:textId="77777777" w:rsidR="009B64DB" w:rsidRDefault="009B64DB">
            <w:pPr>
              <w:spacing w:line="276" w:lineRule="auto"/>
              <w:jc w:val="center"/>
              <w:rPr>
                <w:color w:val="000000"/>
                <w:sz w:val="24"/>
                <w:szCs w:val="24"/>
                <w:lang w:eastAsia="en-US"/>
              </w:rPr>
            </w:pPr>
            <w:r>
              <w:rPr>
                <w:color w:val="000000"/>
                <w:sz w:val="24"/>
                <w:szCs w:val="24"/>
                <w:lang w:eastAsia="en-US"/>
              </w:rPr>
              <w:t>76</w:t>
            </w:r>
          </w:p>
        </w:tc>
        <w:tc>
          <w:tcPr>
            <w:tcW w:w="1417" w:type="dxa"/>
            <w:tcBorders>
              <w:top w:val="nil"/>
              <w:left w:val="nil"/>
              <w:bottom w:val="single" w:sz="4" w:space="0" w:color="auto"/>
              <w:right w:val="single" w:sz="4" w:space="0" w:color="auto"/>
            </w:tcBorders>
            <w:noWrap/>
            <w:vAlign w:val="bottom"/>
            <w:hideMark/>
          </w:tcPr>
          <w:p w14:paraId="549A8162" w14:textId="77777777" w:rsidR="009B64DB" w:rsidRDefault="009B64DB">
            <w:pPr>
              <w:spacing w:line="276" w:lineRule="auto"/>
              <w:jc w:val="center"/>
              <w:rPr>
                <w:color w:val="000000"/>
                <w:sz w:val="24"/>
                <w:szCs w:val="24"/>
                <w:lang w:eastAsia="en-US"/>
              </w:rPr>
            </w:pPr>
            <w:r>
              <w:rPr>
                <w:color w:val="000000"/>
                <w:sz w:val="24"/>
                <w:szCs w:val="24"/>
                <w:lang w:eastAsia="en-US"/>
              </w:rPr>
              <w:t>São Paulo</w:t>
            </w:r>
          </w:p>
        </w:tc>
        <w:tc>
          <w:tcPr>
            <w:tcW w:w="1423" w:type="dxa"/>
            <w:tcBorders>
              <w:top w:val="nil"/>
              <w:left w:val="nil"/>
              <w:bottom w:val="single" w:sz="4" w:space="0" w:color="auto"/>
              <w:right w:val="single" w:sz="4" w:space="0" w:color="auto"/>
            </w:tcBorders>
            <w:noWrap/>
            <w:vAlign w:val="bottom"/>
            <w:hideMark/>
          </w:tcPr>
          <w:p w14:paraId="4662792D" w14:textId="77777777" w:rsidR="009B64DB" w:rsidRDefault="009B64DB">
            <w:pPr>
              <w:spacing w:line="276" w:lineRule="auto"/>
              <w:jc w:val="center"/>
              <w:rPr>
                <w:color w:val="000000"/>
                <w:sz w:val="24"/>
                <w:szCs w:val="24"/>
                <w:lang w:eastAsia="en-US"/>
              </w:rPr>
            </w:pPr>
            <w:r>
              <w:rPr>
                <w:color w:val="000000"/>
                <w:sz w:val="24"/>
                <w:szCs w:val="24"/>
                <w:lang w:eastAsia="en-US"/>
              </w:rPr>
              <w:t>147.358</w:t>
            </w:r>
          </w:p>
        </w:tc>
        <w:tc>
          <w:tcPr>
            <w:tcW w:w="1247" w:type="dxa"/>
            <w:tcBorders>
              <w:top w:val="nil"/>
              <w:left w:val="nil"/>
              <w:bottom w:val="single" w:sz="4" w:space="0" w:color="auto"/>
              <w:right w:val="single" w:sz="4" w:space="0" w:color="auto"/>
            </w:tcBorders>
            <w:noWrap/>
            <w:vAlign w:val="bottom"/>
            <w:hideMark/>
          </w:tcPr>
          <w:p w14:paraId="4ACF7CC7" w14:textId="77777777" w:rsidR="009B64DB" w:rsidRDefault="009B64DB">
            <w:pPr>
              <w:spacing w:line="276" w:lineRule="auto"/>
              <w:jc w:val="center"/>
              <w:rPr>
                <w:sz w:val="24"/>
                <w:szCs w:val="24"/>
                <w:lang w:eastAsia="en-US"/>
              </w:rPr>
            </w:pPr>
            <w:r>
              <w:rPr>
                <w:sz w:val="24"/>
                <w:szCs w:val="24"/>
                <w:lang w:eastAsia="en-US"/>
              </w:rPr>
              <w:t>0,31%</w:t>
            </w:r>
          </w:p>
        </w:tc>
        <w:tc>
          <w:tcPr>
            <w:tcW w:w="2303" w:type="dxa"/>
            <w:tcBorders>
              <w:top w:val="nil"/>
              <w:left w:val="nil"/>
              <w:bottom w:val="single" w:sz="4" w:space="0" w:color="auto"/>
              <w:right w:val="single" w:sz="4" w:space="0" w:color="auto"/>
            </w:tcBorders>
            <w:noWrap/>
            <w:vAlign w:val="bottom"/>
            <w:hideMark/>
          </w:tcPr>
          <w:p w14:paraId="14F2B86F" w14:textId="77777777" w:rsidR="009B64DB" w:rsidRDefault="009B64DB">
            <w:pPr>
              <w:spacing w:line="276" w:lineRule="auto"/>
              <w:jc w:val="center"/>
              <w:rPr>
                <w:sz w:val="24"/>
                <w:szCs w:val="24"/>
                <w:lang w:eastAsia="en-US"/>
              </w:rPr>
            </w:pPr>
            <w:r>
              <w:rPr>
                <w:sz w:val="24"/>
                <w:szCs w:val="24"/>
                <w:lang w:eastAsia="en-US"/>
              </w:rPr>
              <w:t>R$ 279.051,05</w:t>
            </w:r>
          </w:p>
        </w:tc>
      </w:tr>
    </w:tbl>
    <w:p w14:paraId="7CC555AB" w14:textId="4AD1E57A" w:rsidR="009B64DB" w:rsidRDefault="009B64DB" w:rsidP="009B64DB">
      <w:pPr>
        <w:pStyle w:val="Ttulo1"/>
        <w:spacing w:line="312" w:lineRule="auto"/>
        <w:jc w:val="center"/>
        <w:rPr>
          <w:rFonts w:ascii="Times New Roman" w:hAnsi="Times New Roman"/>
          <w:b/>
          <w:bCs/>
          <w:szCs w:val="24"/>
          <w:lang w:val="pt-BR"/>
        </w:rPr>
      </w:pPr>
    </w:p>
    <w:p w14:paraId="715D44EC" w14:textId="77777777" w:rsidR="009B64DB" w:rsidRDefault="009B64DB">
      <w:pPr>
        <w:spacing w:after="200" w:line="276" w:lineRule="auto"/>
        <w:rPr>
          <w:b/>
          <w:bCs/>
          <w:sz w:val="24"/>
          <w:szCs w:val="24"/>
          <w:lang w:eastAsia="en-US"/>
        </w:rPr>
      </w:pPr>
      <w:r>
        <w:rPr>
          <w:b/>
          <w:bCs/>
          <w:szCs w:val="24"/>
        </w:rPr>
        <w:br w:type="page"/>
      </w:r>
    </w:p>
    <w:p w14:paraId="3ECFE122" w14:textId="6CD9DB77" w:rsidR="009B64DB" w:rsidRDefault="009B64DB" w:rsidP="009B64DB">
      <w:pPr>
        <w:pStyle w:val="Ttulo1"/>
        <w:spacing w:line="312" w:lineRule="auto"/>
        <w:jc w:val="center"/>
        <w:rPr>
          <w:rFonts w:ascii="Times New Roman" w:hAnsi="Times New Roman"/>
          <w:b/>
          <w:bCs/>
          <w:szCs w:val="24"/>
          <w:lang w:val="pt-BR"/>
        </w:rPr>
      </w:pPr>
      <w:r>
        <w:rPr>
          <w:rFonts w:ascii="Times New Roman" w:hAnsi="Times New Roman"/>
          <w:b/>
          <w:bCs/>
          <w:szCs w:val="24"/>
          <w:lang w:val="pt-BR"/>
        </w:rPr>
        <w:lastRenderedPageBreak/>
        <w:t>ANEXO III</w:t>
      </w:r>
    </w:p>
    <w:p w14:paraId="47FCA513" w14:textId="77777777" w:rsidR="009B64DB" w:rsidRDefault="009B64DB" w:rsidP="009B64DB">
      <w:pPr>
        <w:spacing w:line="312" w:lineRule="auto"/>
        <w:rPr>
          <w:sz w:val="24"/>
          <w:szCs w:val="24"/>
          <w:lang w:eastAsia="en-US"/>
        </w:rPr>
      </w:pPr>
    </w:p>
    <w:p w14:paraId="4255ADEF" w14:textId="77777777" w:rsidR="009B64DB" w:rsidRDefault="009B64DB" w:rsidP="009B64DB">
      <w:pPr>
        <w:spacing w:line="312" w:lineRule="auto"/>
        <w:jc w:val="both"/>
        <w:rPr>
          <w:i/>
          <w:sz w:val="24"/>
          <w:szCs w:val="24"/>
        </w:rPr>
      </w:pPr>
      <w:r>
        <w:rPr>
          <w:i/>
          <w:color w:val="000000"/>
          <w:sz w:val="24"/>
          <w:szCs w:val="24"/>
        </w:rPr>
        <w:t xml:space="preserve">(Este Anexo é parte integrante do </w:t>
      </w:r>
      <w:r>
        <w:rPr>
          <w:i/>
          <w:iCs/>
          <w:sz w:val="24"/>
          <w:szCs w:val="24"/>
        </w:rPr>
        <w:t>Instrumento Particular de Alienação Fiduciária de Imóveis em Garantia e Outras Avenças</w:t>
      </w:r>
      <w:r>
        <w:rPr>
          <w:i/>
          <w:sz w:val="24"/>
          <w:szCs w:val="24"/>
        </w:rPr>
        <w:t xml:space="preserve">) </w:t>
      </w:r>
    </w:p>
    <w:p w14:paraId="6BFE701B" w14:textId="77777777" w:rsidR="009B64DB" w:rsidRDefault="009B64DB" w:rsidP="009B64DB">
      <w:pPr>
        <w:pStyle w:val="Ttulo2"/>
        <w:spacing w:before="0" w:after="240" w:line="312" w:lineRule="auto"/>
        <w:jc w:val="center"/>
        <w:rPr>
          <w:rFonts w:ascii="Times New Roman" w:eastAsia="SimSun" w:hAnsi="Times New Roman"/>
          <w:i w:val="0"/>
          <w:smallCaps/>
          <w:sz w:val="24"/>
          <w:szCs w:val="24"/>
        </w:rPr>
      </w:pPr>
    </w:p>
    <w:p w14:paraId="1B1FA430" w14:textId="77777777" w:rsidR="009B64DB" w:rsidRDefault="009B64DB" w:rsidP="009B64DB">
      <w:pPr>
        <w:pStyle w:val="Ttulo2"/>
        <w:spacing w:before="0" w:after="240" w:line="312" w:lineRule="auto"/>
        <w:jc w:val="center"/>
        <w:rPr>
          <w:rFonts w:ascii="Times New Roman" w:eastAsia="SimSun" w:hAnsi="Times New Roman"/>
          <w:i w:val="0"/>
          <w:smallCaps/>
          <w:sz w:val="24"/>
          <w:szCs w:val="24"/>
        </w:rPr>
      </w:pPr>
      <w:r>
        <w:rPr>
          <w:rFonts w:ascii="Times New Roman" w:eastAsia="SimSun" w:hAnsi="Times New Roman"/>
          <w:i w:val="0"/>
          <w:smallCaps/>
          <w:sz w:val="24"/>
          <w:szCs w:val="24"/>
        </w:rPr>
        <w:t>MODELO DE TERMO DE LIBERAÇÃO</w:t>
      </w:r>
    </w:p>
    <w:p w14:paraId="27EA79F7" w14:textId="77777777" w:rsidR="009B64DB" w:rsidRDefault="009B64DB" w:rsidP="009B64DB">
      <w:pPr>
        <w:spacing w:after="240" w:line="312" w:lineRule="auto"/>
        <w:jc w:val="center"/>
        <w:rPr>
          <w:sz w:val="24"/>
          <w:szCs w:val="24"/>
        </w:rPr>
      </w:pPr>
      <w:r>
        <w:rPr>
          <w:sz w:val="24"/>
          <w:szCs w:val="24"/>
        </w:rPr>
        <w:t>***</w:t>
      </w:r>
    </w:p>
    <w:p w14:paraId="6955B8DE" w14:textId="77777777" w:rsidR="009B64DB" w:rsidRDefault="009B64DB" w:rsidP="009B64DB">
      <w:pPr>
        <w:spacing w:after="240" w:line="312" w:lineRule="auto"/>
        <w:jc w:val="center"/>
        <w:rPr>
          <w:b/>
          <w:sz w:val="24"/>
          <w:szCs w:val="24"/>
        </w:rPr>
      </w:pPr>
      <w:r>
        <w:rPr>
          <w:b/>
          <w:sz w:val="24"/>
          <w:szCs w:val="24"/>
        </w:rPr>
        <w:t>TERMO DE LIBERAÇÃO DE GARANTIA</w:t>
      </w:r>
    </w:p>
    <w:p w14:paraId="18A20913" w14:textId="2D2BC60D" w:rsidR="009B64DB" w:rsidRDefault="009B64DB" w:rsidP="009B64DB">
      <w:pPr>
        <w:tabs>
          <w:tab w:val="left" w:pos="7230"/>
        </w:tabs>
        <w:spacing w:after="240" w:line="312" w:lineRule="auto"/>
        <w:jc w:val="both"/>
        <w:outlineLvl w:val="0"/>
        <w:rPr>
          <w:sz w:val="24"/>
          <w:szCs w:val="24"/>
        </w:rPr>
      </w:pPr>
      <w:r>
        <w:rPr>
          <w:sz w:val="24"/>
          <w:szCs w:val="24"/>
        </w:rPr>
        <w:t>Pelo presente instrumento particular (“</w:t>
      </w:r>
      <w:r>
        <w:rPr>
          <w:sz w:val="24"/>
          <w:szCs w:val="24"/>
          <w:u w:val="single"/>
        </w:rPr>
        <w:t>Termo de Quitação</w:t>
      </w:r>
      <w:r>
        <w:rPr>
          <w:sz w:val="24"/>
          <w:szCs w:val="24"/>
        </w:rPr>
        <w:t xml:space="preserve">”), </w:t>
      </w:r>
      <w:bookmarkStart w:id="172" w:name="_Hlk56439300"/>
      <w:r>
        <w:rPr>
          <w:rFonts w:eastAsia="Batang"/>
          <w:b/>
          <w:sz w:val="24"/>
          <w:szCs w:val="24"/>
        </w:rPr>
        <w:t>ISEC SECURITIZADORA S.A.</w:t>
      </w:r>
      <w:r>
        <w:rPr>
          <w:rFonts w:eastAsia="Batang"/>
          <w:sz w:val="24"/>
          <w:szCs w:val="24"/>
        </w:rPr>
        <w:t xml:space="preserve">, sociedade por ações com sede na Cidade de São Paulo, Estado de São Paulo, na </w:t>
      </w:r>
      <w:r>
        <w:rPr>
          <w:sz w:val="24"/>
          <w:szCs w:val="24"/>
        </w:rPr>
        <w:t xml:space="preserve">Rua </w:t>
      </w:r>
      <w:r>
        <w:rPr>
          <w:bCs/>
          <w:sz w:val="24"/>
          <w:szCs w:val="24"/>
        </w:rPr>
        <w:t>Tabapuã</w:t>
      </w:r>
      <w:r>
        <w:rPr>
          <w:sz w:val="24"/>
          <w:szCs w:val="24"/>
        </w:rPr>
        <w:t xml:space="preserve">, nº </w:t>
      </w:r>
      <w:r>
        <w:rPr>
          <w:bCs/>
          <w:sz w:val="24"/>
          <w:szCs w:val="24"/>
        </w:rPr>
        <w:t>1.123</w:t>
      </w:r>
      <w:r>
        <w:rPr>
          <w:sz w:val="24"/>
          <w:szCs w:val="24"/>
        </w:rPr>
        <w:t xml:space="preserve">, </w:t>
      </w:r>
      <w:r>
        <w:rPr>
          <w:bCs/>
          <w:sz w:val="24"/>
          <w:szCs w:val="24"/>
        </w:rPr>
        <w:t>21</w:t>
      </w:r>
      <w:r>
        <w:rPr>
          <w:sz w:val="24"/>
          <w:szCs w:val="24"/>
        </w:rPr>
        <w:t xml:space="preserve">º andar, conjunto 215, </w:t>
      </w:r>
      <w:r>
        <w:rPr>
          <w:bCs/>
          <w:sz w:val="24"/>
          <w:szCs w:val="24"/>
        </w:rPr>
        <w:t>Itaim Bibi</w:t>
      </w:r>
      <w:r>
        <w:rPr>
          <w:bCs/>
          <w:color w:val="000000"/>
          <w:sz w:val="24"/>
          <w:szCs w:val="24"/>
        </w:rPr>
        <w:t xml:space="preserve">, CEP </w:t>
      </w:r>
      <w:r>
        <w:rPr>
          <w:bCs/>
          <w:sz w:val="24"/>
          <w:szCs w:val="24"/>
        </w:rPr>
        <w:t>04533-004</w:t>
      </w:r>
      <w:r>
        <w:rPr>
          <w:sz w:val="24"/>
          <w:szCs w:val="24"/>
        </w:rPr>
        <w:t xml:space="preserve">, inscrita no CNPJ sob o nº </w:t>
      </w:r>
      <w:r>
        <w:rPr>
          <w:bCs/>
          <w:sz w:val="24"/>
          <w:szCs w:val="24"/>
        </w:rPr>
        <w:t>08.769.451/0001-08</w:t>
      </w:r>
      <w:r>
        <w:rPr>
          <w:sz w:val="24"/>
          <w:szCs w:val="24"/>
        </w:rPr>
        <w:t>, neste ato representado na forma de seu Estatuto Social</w:t>
      </w:r>
      <w:bookmarkEnd w:id="172"/>
      <w:r>
        <w:rPr>
          <w:sz w:val="24"/>
          <w:szCs w:val="24"/>
        </w:rPr>
        <w:t>, com seus atos constitutivos registrados na JUCESP sob NIRE n.º 35.300.340.949 (“</w:t>
      </w:r>
      <w:r>
        <w:rPr>
          <w:sz w:val="24"/>
          <w:szCs w:val="24"/>
          <w:u w:val="single"/>
        </w:rPr>
        <w:t>Fiduciária</w:t>
      </w:r>
      <w:r>
        <w:rPr>
          <w:sz w:val="24"/>
          <w:szCs w:val="24"/>
        </w:rPr>
        <w:t xml:space="preserve">”), </w:t>
      </w:r>
      <w:r>
        <w:rPr>
          <w:snapToGrid w:val="0"/>
          <w:sz w:val="24"/>
          <w:szCs w:val="24"/>
        </w:rPr>
        <w:t xml:space="preserve">neste ato representada na forma do seu estatuto social, </w:t>
      </w:r>
      <w:r>
        <w:rPr>
          <w:b/>
          <w:color w:val="000000"/>
          <w:sz w:val="24"/>
          <w:szCs w:val="24"/>
          <w:u w:val="single"/>
        </w:rPr>
        <w:t>LIBERA</w:t>
      </w:r>
      <w:r>
        <w:rPr>
          <w:snapToGrid w:val="0"/>
          <w:sz w:val="24"/>
          <w:szCs w:val="24"/>
        </w:rPr>
        <w:t xml:space="preserve"> os seguintes Imóveis da Alienação Fiduciária constituída </w:t>
      </w:r>
      <w:r>
        <w:rPr>
          <w:bCs/>
          <w:sz w:val="24"/>
          <w:szCs w:val="24"/>
        </w:rPr>
        <w:t xml:space="preserve">nos termos do </w:t>
      </w:r>
      <w:r>
        <w:rPr>
          <w:sz w:val="24"/>
          <w:szCs w:val="24"/>
        </w:rPr>
        <w:t>“Instrumento Particular de Alienação Fiduciária de Imóveis em Garantia sob Condição Suspensiva e Outras Avenças</w:t>
      </w:r>
      <w:r>
        <w:rPr>
          <w:bCs/>
          <w:sz w:val="24"/>
          <w:szCs w:val="24"/>
        </w:rPr>
        <w:t xml:space="preserve">”, celebrado em </w:t>
      </w:r>
      <w:r>
        <w:rPr>
          <w:sz w:val="24"/>
          <w:szCs w:val="24"/>
        </w:rPr>
        <w:t>26</w:t>
      </w:r>
      <w:r>
        <w:rPr>
          <w:bCs/>
          <w:sz w:val="24"/>
          <w:szCs w:val="24"/>
        </w:rPr>
        <w:t xml:space="preserve"> de </w:t>
      </w:r>
      <w:r>
        <w:rPr>
          <w:sz w:val="24"/>
          <w:szCs w:val="24"/>
        </w:rPr>
        <w:t>janeiro</w:t>
      </w:r>
      <w:r>
        <w:rPr>
          <w:bCs/>
          <w:sz w:val="24"/>
          <w:szCs w:val="24"/>
        </w:rPr>
        <w:t xml:space="preserve"> de 2021, </w:t>
      </w:r>
      <w:r>
        <w:rPr>
          <w:sz w:val="24"/>
          <w:szCs w:val="24"/>
        </w:rPr>
        <w:t xml:space="preserve">entre a Fiduciária e a </w:t>
      </w:r>
      <w:r>
        <w:rPr>
          <w:bCs/>
          <w:sz w:val="24"/>
          <w:szCs w:val="24"/>
        </w:rPr>
        <w:t>Exto Alpha Empreendimentos Imobiliários SPE Ltda., a Exto Plano Empreendimentos Imobiliários SPE Ltda.</w:t>
      </w:r>
      <w:r>
        <w:rPr>
          <w:sz w:val="24"/>
          <w:szCs w:val="24"/>
        </w:rPr>
        <w:t xml:space="preserve"> e a </w:t>
      </w:r>
      <w:r>
        <w:rPr>
          <w:bCs/>
          <w:sz w:val="24"/>
          <w:szCs w:val="24"/>
        </w:rPr>
        <w:t>Exto Roma Empreendimentos Imobiliários SPE Ltda.</w:t>
      </w:r>
      <w:r>
        <w:rPr>
          <w:sz w:val="24"/>
          <w:szCs w:val="24"/>
        </w:rPr>
        <w:t xml:space="preserve">, com interveniência e anuência da Exto Incorporações e Empreendimentos Imobiliários </w:t>
      </w:r>
      <w:del w:id="173" w:author="Mattos Filho" w:date="2021-03-15T16:04:00Z">
        <w:r w:rsidDel="003368BB">
          <w:rPr>
            <w:sz w:val="24"/>
            <w:szCs w:val="24"/>
          </w:rPr>
          <w:delText>Ltda</w:delText>
        </w:r>
      </w:del>
      <w:ins w:id="174" w:author="Mattos Filho" w:date="2021-03-15T16:04:00Z">
        <w:r w:rsidR="003368BB">
          <w:rPr>
            <w:sz w:val="24"/>
            <w:szCs w:val="24"/>
          </w:rPr>
          <w:t>S.A</w:t>
        </w:r>
      </w:ins>
      <w:r>
        <w:rPr>
          <w:sz w:val="24"/>
          <w:szCs w:val="24"/>
        </w:rPr>
        <w:t>.</w:t>
      </w:r>
      <w:r>
        <w:rPr>
          <w:bCs/>
          <w:sz w:val="24"/>
          <w:szCs w:val="24"/>
        </w:rPr>
        <w:t>: [●]</w:t>
      </w:r>
      <w:r>
        <w:rPr>
          <w:sz w:val="24"/>
          <w:szCs w:val="24"/>
        </w:rPr>
        <w:t>.</w:t>
      </w:r>
    </w:p>
    <w:p w14:paraId="1B42CB03" w14:textId="77777777" w:rsidR="009B64DB" w:rsidRDefault="009B64DB" w:rsidP="009B64DB">
      <w:pPr>
        <w:spacing w:after="240" w:line="312" w:lineRule="auto"/>
        <w:jc w:val="both"/>
        <w:rPr>
          <w:sz w:val="24"/>
          <w:szCs w:val="24"/>
        </w:rPr>
      </w:pPr>
      <w:r>
        <w:rPr>
          <w:sz w:val="24"/>
          <w:szCs w:val="24"/>
        </w:rPr>
        <w:t>Exceto se expressamente indicado palavras e expressões em maiúsculas, não definidas neste instrumento, terão o significado previsto no Contrato.</w:t>
      </w:r>
    </w:p>
    <w:p w14:paraId="6C72F2E7" w14:textId="77777777" w:rsidR="009B64DB" w:rsidRDefault="009B64DB" w:rsidP="009B64DB">
      <w:pPr>
        <w:pStyle w:val="PargrafodaLista"/>
        <w:tabs>
          <w:tab w:val="left" w:pos="1134"/>
        </w:tabs>
        <w:spacing w:after="240" w:line="312" w:lineRule="auto"/>
        <w:ind w:left="0"/>
        <w:jc w:val="both"/>
        <w:rPr>
          <w:sz w:val="24"/>
          <w:szCs w:val="24"/>
        </w:rPr>
      </w:pPr>
      <w:r>
        <w:rPr>
          <w:sz w:val="24"/>
          <w:szCs w:val="24"/>
        </w:rPr>
        <w:t xml:space="preserve">Este termo será regido e interpretado de acordo com as leis da República Federativa do Brasil. </w:t>
      </w:r>
    </w:p>
    <w:p w14:paraId="10DD6655" w14:textId="77777777" w:rsidR="009B64DB" w:rsidRDefault="009B64DB" w:rsidP="009B64DB">
      <w:pPr>
        <w:pStyle w:val="PargrafodaLista"/>
        <w:tabs>
          <w:tab w:val="left" w:pos="1134"/>
        </w:tabs>
        <w:spacing w:after="240" w:line="312" w:lineRule="auto"/>
        <w:ind w:left="0"/>
        <w:jc w:val="both"/>
        <w:rPr>
          <w:sz w:val="24"/>
          <w:szCs w:val="24"/>
        </w:rPr>
      </w:pPr>
      <w:r>
        <w:rPr>
          <w:sz w:val="24"/>
          <w:szCs w:val="24"/>
        </w:rPr>
        <w:t>Fica eleito o foro da Comarca de São Paulo, Estado de São Paulo, com exclusão de qualquer outro, por mais privilegiado que seja, para dirimir as questões porventura resultantes deste termo.</w:t>
      </w:r>
    </w:p>
    <w:p w14:paraId="18AB7943" w14:textId="77777777" w:rsidR="009B64DB" w:rsidRDefault="009B64DB" w:rsidP="009B64DB">
      <w:pPr>
        <w:pStyle w:val="PargrafodaLista"/>
        <w:tabs>
          <w:tab w:val="left" w:pos="1134"/>
        </w:tabs>
        <w:spacing w:after="240" w:line="312" w:lineRule="auto"/>
        <w:ind w:left="0"/>
        <w:jc w:val="both"/>
        <w:rPr>
          <w:sz w:val="24"/>
          <w:szCs w:val="24"/>
        </w:rPr>
      </w:pPr>
      <w:r>
        <w:rPr>
          <w:color w:val="000000"/>
          <w:sz w:val="24"/>
          <w:szCs w:val="24"/>
        </w:rPr>
        <w:t xml:space="preserve">A Fiduciária </w:t>
      </w:r>
      <w:r>
        <w:rPr>
          <w:sz w:val="24"/>
          <w:szCs w:val="24"/>
        </w:rPr>
        <w:t xml:space="preserve">autoriza que o Oficial de Registro de Imóveis competente proceda, total ou parcialmente, a todos os assentamentos, registros e averbações necessários decorrentes do presente termo, isentando-o de qualquer responsabilidade pelo devido cumprimento do disposto neste instrumento. </w:t>
      </w:r>
    </w:p>
    <w:p w14:paraId="0557C387" w14:textId="77777777" w:rsidR="009B64DB" w:rsidRDefault="009B64DB" w:rsidP="009B64DB">
      <w:pPr>
        <w:pStyle w:val="PargrafodaLista"/>
        <w:tabs>
          <w:tab w:val="left" w:pos="1134"/>
        </w:tabs>
        <w:spacing w:after="240" w:line="312" w:lineRule="auto"/>
        <w:ind w:left="0"/>
        <w:jc w:val="center"/>
        <w:rPr>
          <w:sz w:val="24"/>
          <w:szCs w:val="24"/>
        </w:rPr>
      </w:pPr>
      <w:r>
        <w:rPr>
          <w:sz w:val="24"/>
          <w:szCs w:val="24"/>
        </w:rPr>
        <w:t>[•], [•] de [•] de [•].</w:t>
      </w:r>
    </w:p>
    <w:p w14:paraId="12F4D0C3" w14:textId="77777777" w:rsidR="009B64DB" w:rsidRDefault="009B64DB" w:rsidP="009B64DB">
      <w:pPr>
        <w:pStyle w:val="Corpodetexto"/>
        <w:spacing w:after="240" w:line="312" w:lineRule="auto"/>
        <w:jc w:val="center"/>
        <w:rPr>
          <w:b/>
          <w:sz w:val="24"/>
          <w:szCs w:val="24"/>
          <w:highlight w:val="yellow"/>
          <w:lang w:val="pt-BR"/>
        </w:rPr>
      </w:pPr>
      <w:r>
        <w:rPr>
          <w:b/>
          <w:sz w:val="24"/>
          <w:szCs w:val="24"/>
          <w:lang w:val="pt-BR"/>
        </w:rPr>
        <w:lastRenderedPageBreak/>
        <w:t>ISEC SECURITIZADORA S.A.</w:t>
      </w:r>
      <w:r>
        <w:rPr>
          <w:b/>
          <w:sz w:val="24"/>
          <w:szCs w:val="24"/>
          <w:highlight w:val="yellow"/>
          <w:lang w:val="pt-BR"/>
        </w:rPr>
        <w:t xml:space="preserve"> </w:t>
      </w:r>
    </w:p>
    <w:tbl>
      <w:tblPr>
        <w:tblW w:w="8910" w:type="dxa"/>
        <w:jc w:val="center"/>
        <w:tblLayout w:type="fixed"/>
        <w:tblCellMar>
          <w:left w:w="70" w:type="dxa"/>
          <w:right w:w="70" w:type="dxa"/>
        </w:tblCellMar>
        <w:tblLook w:val="04A0" w:firstRow="1" w:lastRow="0" w:firstColumn="1" w:lastColumn="0" w:noHBand="0" w:noVBand="1"/>
      </w:tblPr>
      <w:tblGrid>
        <w:gridCol w:w="4420"/>
        <w:gridCol w:w="4490"/>
      </w:tblGrid>
      <w:tr w:rsidR="009B64DB" w14:paraId="669AFD9C" w14:textId="77777777" w:rsidTr="009B64DB">
        <w:trPr>
          <w:jc w:val="center"/>
        </w:trPr>
        <w:tc>
          <w:tcPr>
            <w:tcW w:w="4420" w:type="dxa"/>
            <w:hideMark/>
          </w:tcPr>
          <w:p w14:paraId="54F97D97" w14:textId="77777777" w:rsidR="009B64DB" w:rsidRDefault="009B64DB">
            <w:pPr>
              <w:spacing w:line="312" w:lineRule="auto"/>
              <w:jc w:val="center"/>
              <w:rPr>
                <w:sz w:val="24"/>
                <w:szCs w:val="24"/>
                <w:lang w:eastAsia="en-US"/>
              </w:rPr>
            </w:pPr>
            <w:r>
              <w:rPr>
                <w:sz w:val="24"/>
                <w:szCs w:val="24"/>
                <w:lang w:eastAsia="en-US"/>
              </w:rPr>
              <w:t>___________________________________</w:t>
            </w:r>
          </w:p>
        </w:tc>
        <w:tc>
          <w:tcPr>
            <w:tcW w:w="4490" w:type="dxa"/>
            <w:hideMark/>
          </w:tcPr>
          <w:p w14:paraId="0253DEE7" w14:textId="77777777" w:rsidR="009B64DB" w:rsidRDefault="009B64DB">
            <w:pPr>
              <w:spacing w:line="312" w:lineRule="auto"/>
              <w:jc w:val="center"/>
              <w:rPr>
                <w:sz w:val="24"/>
                <w:szCs w:val="24"/>
                <w:lang w:eastAsia="en-US"/>
              </w:rPr>
            </w:pPr>
            <w:r>
              <w:rPr>
                <w:sz w:val="24"/>
                <w:szCs w:val="24"/>
                <w:lang w:eastAsia="en-US"/>
              </w:rPr>
              <w:t>____________________________________</w:t>
            </w:r>
          </w:p>
        </w:tc>
      </w:tr>
      <w:tr w:rsidR="009B64DB" w14:paraId="61D308FE" w14:textId="77777777" w:rsidTr="009B64DB">
        <w:trPr>
          <w:trHeight w:val="666"/>
          <w:jc w:val="center"/>
        </w:trPr>
        <w:tc>
          <w:tcPr>
            <w:tcW w:w="4420" w:type="dxa"/>
            <w:hideMark/>
          </w:tcPr>
          <w:p w14:paraId="630044A1" w14:textId="77777777" w:rsidR="009B64DB" w:rsidRDefault="009B64DB">
            <w:pPr>
              <w:spacing w:line="312" w:lineRule="auto"/>
              <w:rPr>
                <w:sz w:val="24"/>
                <w:szCs w:val="24"/>
                <w:lang w:eastAsia="en-US"/>
              </w:rPr>
            </w:pPr>
            <w:r>
              <w:rPr>
                <w:sz w:val="24"/>
                <w:szCs w:val="24"/>
                <w:lang w:eastAsia="en-US"/>
              </w:rPr>
              <w:t xml:space="preserve">Nome: </w:t>
            </w:r>
          </w:p>
          <w:p w14:paraId="1C55C81B" w14:textId="77777777" w:rsidR="009B64DB" w:rsidRDefault="009B64DB">
            <w:pPr>
              <w:spacing w:line="312" w:lineRule="auto"/>
              <w:rPr>
                <w:sz w:val="24"/>
                <w:szCs w:val="24"/>
                <w:lang w:eastAsia="en-US"/>
              </w:rPr>
            </w:pPr>
            <w:r>
              <w:rPr>
                <w:sz w:val="24"/>
                <w:szCs w:val="24"/>
                <w:lang w:eastAsia="en-US"/>
              </w:rPr>
              <w:t xml:space="preserve">Cargo: </w:t>
            </w:r>
          </w:p>
        </w:tc>
        <w:tc>
          <w:tcPr>
            <w:tcW w:w="4490" w:type="dxa"/>
            <w:hideMark/>
          </w:tcPr>
          <w:p w14:paraId="21EA71B4" w14:textId="77777777" w:rsidR="009B64DB" w:rsidRDefault="009B64DB">
            <w:pPr>
              <w:spacing w:line="312" w:lineRule="auto"/>
              <w:rPr>
                <w:sz w:val="24"/>
                <w:szCs w:val="24"/>
                <w:lang w:eastAsia="en-US"/>
              </w:rPr>
            </w:pPr>
            <w:r>
              <w:rPr>
                <w:sz w:val="24"/>
                <w:szCs w:val="24"/>
                <w:lang w:eastAsia="en-US"/>
              </w:rPr>
              <w:t xml:space="preserve">Nome: </w:t>
            </w:r>
          </w:p>
          <w:p w14:paraId="3A18BB37" w14:textId="77777777" w:rsidR="009B64DB" w:rsidRDefault="009B64DB">
            <w:pPr>
              <w:spacing w:line="312" w:lineRule="auto"/>
              <w:rPr>
                <w:sz w:val="24"/>
                <w:szCs w:val="24"/>
                <w:lang w:eastAsia="en-US"/>
              </w:rPr>
            </w:pPr>
            <w:r>
              <w:rPr>
                <w:sz w:val="24"/>
                <w:szCs w:val="24"/>
                <w:lang w:eastAsia="en-US"/>
              </w:rPr>
              <w:t xml:space="preserve">Cargo: </w:t>
            </w:r>
          </w:p>
        </w:tc>
      </w:tr>
    </w:tbl>
    <w:p w14:paraId="780CD435" w14:textId="77777777" w:rsidR="009B64DB" w:rsidRDefault="009B64DB" w:rsidP="009B64DB">
      <w:pPr>
        <w:pStyle w:val="Corpodetexto"/>
        <w:spacing w:after="240" w:line="312" w:lineRule="auto"/>
        <w:jc w:val="center"/>
        <w:rPr>
          <w:b/>
          <w:sz w:val="24"/>
          <w:szCs w:val="24"/>
          <w:highlight w:val="lightGray"/>
          <w:lang w:val="pt-BR"/>
        </w:rPr>
      </w:pPr>
    </w:p>
    <w:p w14:paraId="1F35F097" w14:textId="77777777" w:rsidR="009B64DB" w:rsidRDefault="009B64DB" w:rsidP="009B64DB">
      <w:pPr>
        <w:pStyle w:val="Ttulo1"/>
        <w:spacing w:line="312" w:lineRule="auto"/>
        <w:jc w:val="center"/>
        <w:rPr>
          <w:b/>
          <w:szCs w:val="24"/>
        </w:rPr>
      </w:pPr>
      <w:r>
        <w:rPr>
          <w:szCs w:val="24"/>
        </w:rPr>
        <w:br w:type="page"/>
      </w:r>
    </w:p>
    <w:p w14:paraId="735B83BB" w14:textId="77777777" w:rsidR="009B64DB" w:rsidRDefault="009B64DB" w:rsidP="009B64DB">
      <w:pPr>
        <w:pStyle w:val="Ttulo1"/>
        <w:spacing w:line="312" w:lineRule="auto"/>
        <w:jc w:val="center"/>
        <w:rPr>
          <w:rFonts w:ascii="Times New Roman" w:hAnsi="Times New Roman"/>
          <w:b/>
          <w:bCs/>
          <w:szCs w:val="24"/>
          <w:lang w:val="pt-BR"/>
        </w:rPr>
      </w:pPr>
      <w:r>
        <w:rPr>
          <w:rFonts w:ascii="Times New Roman" w:hAnsi="Times New Roman"/>
          <w:b/>
          <w:bCs/>
          <w:szCs w:val="24"/>
          <w:lang w:val="pt-BR"/>
        </w:rPr>
        <w:lastRenderedPageBreak/>
        <w:t>ANEXO IV</w:t>
      </w:r>
    </w:p>
    <w:p w14:paraId="18D98397" w14:textId="77777777" w:rsidR="009B64DB" w:rsidRDefault="009B64DB" w:rsidP="009B64DB">
      <w:pPr>
        <w:pStyle w:val="Celso1"/>
        <w:spacing w:after="0" w:line="312" w:lineRule="auto"/>
        <w:rPr>
          <w:rFonts w:ascii="Times New Roman" w:hAnsi="Times New Roman" w:cs="Times New Roman"/>
          <w:i/>
          <w:color w:val="000000"/>
          <w:sz w:val="24"/>
          <w:szCs w:val="24"/>
        </w:rPr>
      </w:pPr>
    </w:p>
    <w:p w14:paraId="6B99E5A2" w14:textId="77777777" w:rsidR="009B64DB" w:rsidRDefault="009B64DB" w:rsidP="009B64DB">
      <w:pPr>
        <w:spacing w:line="312" w:lineRule="auto"/>
        <w:jc w:val="both"/>
        <w:rPr>
          <w:i/>
          <w:sz w:val="24"/>
          <w:szCs w:val="24"/>
        </w:rPr>
      </w:pPr>
      <w:r>
        <w:rPr>
          <w:i/>
          <w:color w:val="000000"/>
          <w:sz w:val="24"/>
          <w:szCs w:val="24"/>
        </w:rPr>
        <w:t xml:space="preserve">(Este Anexo é parte integrante do </w:t>
      </w:r>
      <w:r>
        <w:rPr>
          <w:i/>
          <w:iCs/>
          <w:sz w:val="24"/>
          <w:szCs w:val="24"/>
        </w:rPr>
        <w:t>Instrumento Particular de Alienação Fiduciária de Imóveis em Garantia e Outras Avenças</w:t>
      </w:r>
      <w:r>
        <w:rPr>
          <w:i/>
          <w:sz w:val="24"/>
          <w:szCs w:val="24"/>
        </w:rPr>
        <w:t xml:space="preserve">) </w:t>
      </w:r>
    </w:p>
    <w:p w14:paraId="0A0B7762" w14:textId="77777777" w:rsidR="009B64DB" w:rsidRDefault="009B64DB" w:rsidP="009B64DB">
      <w:pPr>
        <w:pStyle w:val="Celso1"/>
        <w:spacing w:after="0" w:line="312" w:lineRule="auto"/>
        <w:rPr>
          <w:rFonts w:ascii="Times New Roman" w:hAnsi="Times New Roman" w:cs="Times New Roman"/>
          <w:b/>
          <w:color w:val="000000"/>
          <w:sz w:val="24"/>
          <w:szCs w:val="24"/>
        </w:rPr>
      </w:pPr>
    </w:p>
    <w:p w14:paraId="74EFA412" w14:textId="77777777" w:rsidR="009B64DB" w:rsidRDefault="009B64DB" w:rsidP="009B64DB">
      <w:pPr>
        <w:pStyle w:val="Celso1"/>
        <w:spacing w:after="0" w:line="312" w:lineRule="auto"/>
        <w:rPr>
          <w:rFonts w:ascii="Times New Roman" w:hAnsi="Times New Roman" w:cs="Times New Roman"/>
          <w:b/>
          <w:color w:val="000000"/>
          <w:sz w:val="24"/>
          <w:szCs w:val="24"/>
        </w:rPr>
      </w:pPr>
    </w:p>
    <w:p w14:paraId="28762C98" w14:textId="77777777" w:rsidR="009B64DB" w:rsidRDefault="009B64DB" w:rsidP="009B64DB">
      <w:pPr>
        <w:pStyle w:val="Celso1"/>
        <w:spacing w:after="0" w:line="312" w:lineRule="auto"/>
        <w:rPr>
          <w:rFonts w:ascii="Times New Roman" w:hAnsi="Times New Roman" w:cs="Times New Roman"/>
          <w:b/>
          <w:color w:val="000000"/>
          <w:sz w:val="24"/>
          <w:szCs w:val="24"/>
        </w:rPr>
      </w:pPr>
    </w:p>
    <w:p w14:paraId="589985FB" w14:textId="77777777" w:rsidR="009B64DB" w:rsidRDefault="009B64DB" w:rsidP="009B64DB">
      <w:pPr>
        <w:pStyle w:val="Ttulo2"/>
        <w:keepNext w:val="0"/>
        <w:spacing w:before="0" w:after="0" w:line="312" w:lineRule="auto"/>
        <w:jc w:val="center"/>
        <w:rPr>
          <w:rFonts w:ascii="Times New Roman" w:hAnsi="Times New Roman"/>
          <w:i w:val="0"/>
          <w:smallCaps/>
          <w:sz w:val="24"/>
          <w:szCs w:val="24"/>
          <w:lang w:val="pt-BR" w:eastAsia="x-none"/>
        </w:rPr>
      </w:pPr>
      <w:r>
        <w:rPr>
          <w:rFonts w:ascii="Times New Roman" w:hAnsi="Times New Roman"/>
          <w:i w:val="0"/>
          <w:smallCaps/>
          <w:sz w:val="24"/>
          <w:szCs w:val="24"/>
          <w:lang w:val="pt-BR" w:eastAsia="x-none"/>
        </w:rPr>
        <w:t>NOVOS IMÓVEIS PRÉ-APROVADOS</w:t>
      </w:r>
    </w:p>
    <w:p w14:paraId="14B5C1F5" w14:textId="77777777" w:rsidR="009B64DB" w:rsidRDefault="009B64DB" w:rsidP="009B64DB">
      <w:pPr>
        <w:spacing w:line="312" w:lineRule="auto"/>
        <w:rPr>
          <w:sz w:val="24"/>
          <w:szCs w:val="24"/>
          <w:lang w:eastAsia="x-none"/>
        </w:rPr>
      </w:pPr>
    </w:p>
    <w:p w14:paraId="1BDE8A54" w14:textId="77777777" w:rsidR="009B64DB" w:rsidRDefault="009B64DB" w:rsidP="009B64DB">
      <w:pPr>
        <w:spacing w:line="312" w:lineRule="auto"/>
        <w:rPr>
          <w:smallCaps/>
          <w:sz w:val="24"/>
          <w:szCs w:val="24"/>
          <w:lang w:eastAsia="x-none"/>
        </w:rPr>
      </w:pPr>
    </w:p>
    <w:p w14:paraId="436D8671" w14:textId="77777777" w:rsidR="009B64DB" w:rsidRDefault="009B64DB" w:rsidP="009B64DB">
      <w:pPr>
        <w:spacing w:line="312" w:lineRule="auto"/>
        <w:rPr>
          <w:sz w:val="24"/>
          <w:szCs w:val="24"/>
          <w:lang w:eastAsia="x-none"/>
        </w:rPr>
      </w:pPr>
    </w:p>
    <w:p w14:paraId="5BCB734B" w14:textId="77777777" w:rsidR="009B64DB" w:rsidRDefault="009B64DB" w:rsidP="009B64DB">
      <w:pPr>
        <w:spacing w:after="200" w:line="276" w:lineRule="auto"/>
        <w:rPr>
          <w:b/>
          <w:sz w:val="24"/>
          <w:szCs w:val="24"/>
        </w:rPr>
      </w:pPr>
    </w:p>
    <w:p w14:paraId="2712E0B6" w14:textId="77777777" w:rsidR="009B64DB" w:rsidRDefault="009B64DB" w:rsidP="009B64DB">
      <w:pPr>
        <w:spacing w:line="312" w:lineRule="auto"/>
        <w:rPr>
          <w:b/>
          <w:bCs/>
          <w:sz w:val="24"/>
          <w:szCs w:val="24"/>
          <w:lang w:eastAsia="en-US"/>
        </w:rPr>
        <w:sectPr w:rsidR="009B64DB">
          <w:headerReference w:type="default" r:id="rId8"/>
          <w:pgSz w:w="11906" w:h="16838"/>
          <w:pgMar w:top="1417" w:right="1701" w:bottom="1417" w:left="1701" w:header="709" w:footer="709" w:gutter="0"/>
          <w:cols w:space="720"/>
        </w:sectPr>
      </w:pPr>
    </w:p>
    <w:tbl>
      <w:tblPr>
        <w:tblW w:w="14800" w:type="dxa"/>
        <w:tblCellMar>
          <w:left w:w="70" w:type="dxa"/>
          <w:right w:w="70" w:type="dxa"/>
        </w:tblCellMar>
        <w:tblLook w:val="04A0" w:firstRow="1" w:lastRow="0" w:firstColumn="1" w:lastColumn="0" w:noHBand="0" w:noVBand="1"/>
      </w:tblPr>
      <w:tblGrid>
        <w:gridCol w:w="2940"/>
        <w:gridCol w:w="1360"/>
        <w:gridCol w:w="1020"/>
        <w:gridCol w:w="960"/>
        <w:gridCol w:w="960"/>
        <w:gridCol w:w="1180"/>
        <w:gridCol w:w="1460"/>
        <w:gridCol w:w="1300"/>
        <w:gridCol w:w="1660"/>
        <w:gridCol w:w="1960"/>
      </w:tblGrid>
      <w:tr w:rsidR="009B64DB" w14:paraId="25A5A453" w14:textId="77777777" w:rsidTr="009B64DB">
        <w:trPr>
          <w:trHeight w:val="300"/>
        </w:trPr>
        <w:tc>
          <w:tcPr>
            <w:tcW w:w="14800" w:type="dxa"/>
            <w:gridSpan w:val="10"/>
            <w:tcBorders>
              <w:top w:val="single" w:sz="8" w:space="0" w:color="auto"/>
              <w:left w:val="single" w:sz="8" w:space="0" w:color="auto"/>
              <w:bottom w:val="single" w:sz="8" w:space="0" w:color="auto"/>
              <w:right w:val="nil"/>
            </w:tcBorders>
            <w:vAlign w:val="center"/>
            <w:hideMark/>
          </w:tcPr>
          <w:p w14:paraId="1A435F24" w14:textId="77777777" w:rsidR="009B64DB" w:rsidRDefault="009B64DB">
            <w:pPr>
              <w:spacing w:line="276" w:lineRule="auto"/>
              <w:jc w:val="center"/>
              <w:rPr>
                <w:rFonts w:ascii="Calibri" w:hAnsi="Calibri" w:cs="Calibri"/>
                <w:b/>
                <w:bCs/>
                <w:lang w:eastAsia="en-US"/>
              </w:rPr>
            </w:pPr>
            <w:r>
              <w:rPr>
                <w:rFonts w:ascii="Calibri" w:hAnsi="Calibri" w:cs="Calibri"/>
                <w:b/>
                <w:bCs/>
                <w:lang w:eastAsia="en-US"/>
              </w:rPr>
              <w:lastRenderedPageBreak/>
              <w:t>Unidades Aprovadas - Substituição</w:t>
            </w:r>
          </w:p>
        </w:tc>
      </w:tr>
      <w:tr w:rsidR="009B64DB" w14:paraId="0F3C62FF" w14:textId="77777777" w:rsidTr="009B64DB">
        <w:trPr>
          <w:trHeight w:val="510"/>
        </w:trPr>
        <w:tc>
          <w:tcPr>
            <w:tcW w:w="2940" w:type="dxa"/>
            <w:shd w:val="clear" w:color="auto" w:fill="002060"/>
            <w:vAlign w:val="center"/>
            <w:hideMark/>
          </w:tcPr>
          <w:p w14:paraId="5E9DB920" w14:textId="77777777" w:rsidR="009B64DB" w:rsidRDefault="009B64DB">
            <w:pPr>
              <w:spacing w:line="276" w:lineRule="auto"/>
              <w:jc w:val="center"/>
              <w:rPr>
                <w:rFonts w:ascii="Calibri" w:hAnsi="Calibri" w:cs="Calibri"/>
                <w:b/>
                <w:bCs/>
                <w:color w:val="FFFFFF"/>
                <w:lang w:eastAsia="en-US"/>
              </w:rPr>
            </w:pPr>
            <w:r>
              <w:rPr>
                <w:rFonts w:ascii="Calibri" w:hAnsi="Calibri" w:cs="Calibri"/>
                <w:b/>
                <w:bCs/>
                <w:color w:val="FFFFFF"/>
                <w:lang w:eastAsia="en-US"/>
              </w:rPr>
              <w:t>Empreendimento</w:t>
            </w:r>
          </w:p>
        </w:tc>
        <w:tc>
          <w:tcPr>
            <w:tcW w:w="1360" w:type="dxa"/>
            <w:shd w:val="clear" w:color="auto" w:fill="002060"/>
            <w:vAlign w:val="center"/>
            <w:hideMark/>
          </w:tcPr>
          <w:p w14:paraId="63D3EA92" w14:textId="77777777" w:rsidR="009B64DB" w:rsidRDefault="009B64DB">
            <w:pPr>
              <w:spacing w:line="276" w:lineRule="auto"/>
              <w:jc w:val="center"/>
              <w:rPr>
                <w:rFonts w:ascii="Calibri" w:hAnsi="Calibri" w:cs="Calibri"/>
                <w:b/>
                <w:bCs/>
                <w:color w:val="FFFFFF"/>
                <w:lang w:eastAsia="en-US"/>
              </w:rPr>
            </w:pPr>
            <w:r>
              <w:rPr>
                <w:rFonts w:ascii="Calibri" w:hAnsi="Calibri" w:cs="Calibri"/>
                <w:b/>
                <w:bCs/>
                <w:color w:val="FFFFFF"/>
                <w:lang w:eastAsia="en-US"/>
              </w:rPr>
              <w:t>Tipo</w:t>
            </w:r>
          </w:p>
        </w:tc>
        <w:tc>
          <w:tcPr>
            <w:tcW w:w="1020" w:type="dxa"/>
            <w:shd w:val="clear" w:color="auto" w:fill="002060"/>
            <w:vAlign w:val="center"/>
            <w:hideMark/>
          </w:tcPr>
          <w:p w14:paraId="53DADD19" w14:textId="77777777" w:rsidR="009B64DB" w:rsidRDefault="009B64DB">
            <w:pPr>
              <w:spacing w:line="276" w:lineRule="auto"/>
              <w:jc w:val="center"/>
              <w:rPr>
                <w:rFonts w:ascii="Calibri" w:hAnsi="Calibri" w:cs="Calibri"/>
                <w:b/>
                <w:bCs/>
                <w:color w:val="FFFFFF"/>
                <w:lang w:eastAsia="en-US"/>
              </w:rPr>
            </w:pPr>
            <w:r>
              <w:rPr>
                <w:rFonts w:ascii="Calibri" w:hAnsi="Calibri" w:cs="Calibri"/>
                <w:b/>
                <w:bCs/>
                <w:color w:val="FFFFFF"/>
                <w:lang w:eastAsia="en-US"/>
              </w:rPr>
              <w:t>Unidade</w:t>
            </w:r>
          </w:p>
        </w:tc>
        <w:tc>
          <w:tcPr>
            <w:tcW w:w="960" w:type="dxa"/>
            <w:shd w:val="clear" w:color="auto" w:fill="002060"/>
            <w:vAlign w:val="center"/>
            <w:hideMark/>
          </w:tcPr>
          <w:p w14:paraId="0E60DDCE" w14:textId="77777777" w:rsidR="009B64DB" w:rsidRDefault="009B64DB">
            <w:pPr>
              <w:spacing w:line="276" w:lineRule="auto"/>
              <w:jc w:val="center"/>
              <w:rPr>
                <w:rFonts w:ascii="Calibri" w:hAnsi="Calibri" w:cs="Calibri"/>
                <w:b/>
                <w:bCs/>
                <w:color w:val="FFFFFF"/>
                <w:lang w:eastAsia="en-US"/>
              </w:rPr>
            </w:pPr>
            <w:r>
              <w:rPr>
                <w:rFonts w:ascii="Calibri" w:hAnsi="Calibri" w:cs="Calibri"/>
                <w:b/>
                <w:bCs/>
                <w:color w:val="FFFFFF"/>
                <w:lang w:eastAsia="en-US"/>
              </w:rPr>
              <w:t>Área Priv. (m²)</w:t>
            </w:r>
          </w:p>
        </w:tc>
        <w:tc>
          <w:tcPr>
            <w:tcW w:w="960" w:type="dxa"/>
            <w:shd w:val="clear" w:color="auto" w:fill="002060"/>
            <w:vAlign w:val="center"/>
            <w:hideMark/>
          </w:tcPr>
          <w:p w14:paraId="3529D385" w14:textId="77777777" w:rsidR="009B64DB" w:rsidRDefault="009B64DB">
            <w:pPr>
              <w:spacing w:line="276" w:lineRule="auto"/>
              <w:jc w:val="center"/>
              <w:rPr>
                <w:rFonts w:ascii="Calibri" w:hAnsi="Calibri" w:cs="Calibri"/>
                <w:b/>
                <w:bCs/>
                <w:color w:val="FFFFFF"/>
                <w:lang w:eastAsia="en-US"/>
              </w:rPr>
            </w:pPr>
            <w:r>
              <w:rPr>
                <w:rFonts w:ascii="Calibri" w:hAnsi="Calibri" w:cs="Calibri"/>
                <w:b/>
                <w:bCs/>
                <w:color w:val="FFFFFF"/>
                <w:lang w:eastAsia="en-US"/>
              </w:rPr>
              <w:t>Vagas</w:t>
            </w:r>
          </w:p>
        </w:tc>
        <w:tc>
          <w:tcPr>
            <w:tcW w:w="1180" w:type="dxa"/>
            <w:shd w:val="clear" w:color="auto" w:fill="002060"/>
            <w:vAlign w:val="center"/>
            <w:hideMark/>
          </w:tcPr>
          <w:p w14:paraId="20A46B30" w14:textId="77777777" w:rsidR="009B64DB" w:rsidRDefault="009B64DB">
            <w:pPr>
              <w:spacing w:line="276" w:lineRule="auto"/>
              <w:jc w:val="center"/>
              <w:rPr>
                <w:rFonts w:ascii="Calibri" w:hAnsi="Calibri" w:cs="Calibri"/>
                <w:b/>
                <w:bCs/>
                <w:color w:val="FFFFFF"/>
                <w:lang w:eastAsia="en-US"/>
              </w:rPr>
            </w:pPr>
            <w:r>
              <w:rPr>
                <w:rFonts w:ascii="Calibri" w:hAnsi="Calibri" w:cs="Calibri"/>
                <w:b/>
                <w:bCs/>
                <w:color w:val="FFFFFF"/>
                <w:lang w:eastAsia="en-US"/>
              </w:rPr>
              <w:t>Preço/m² Tabela</w:t>
            </w:r>
          </w:p>
        </w:tc>
        <w:tc>
          <w:tcPr>
            <w:tcW w:w="1460" w:type="dxa"/>
            <w:shd w:val="clear" w:color="auto" w:fill="002060"/>
            <w:vAlign w:val="center"/>
            <w:hideMark/>
          </w:tcPr>
          <w:p w14:paraId="5EB0CA0E" w14:textId="77777777" w:rsidR="009B64DB" w:rsidRDefault="009B64DB">
            <w:pPr>
              <w:spacing w:line="276" w:lineRule="auto"/>
              <w:jc w:val="center"/>
              <w:rPr>
                <w:rFonts w:ascii="Calibri" w:hAnsi="Calibri" w:cs="Calibri"/>
                <w:b/>
                <w:bCs/>
                <w:color w:val="FFFFFF"/>
                <w:lang w:eastAsia="en-US"/>
              </w:rPr>
            </w:pPr>
            <w:r>
              <w:rPr>
                <w:rFonts w:ascii="Calibri" w:hAnsi="Calibri" w:cs="Calibri"/>
                <w:b/>
                <w:bCs/>
                <w:color w:val="FFFFFF"/>
                <w:lang w:eastAsia="en-US"/>
              </w:rPr>
              <w:t xml:space="preserve">Preço </w:t>
            </w:r>
            <w:proofErr w:type="spellStart"/>
            <w:r>
              <w:rPr>
                <w:rFonts w:ascii="Calibri" w:hAnsi="Calibri" w:cs="Calibri"/>
                <w:b/>
                <w:bCs/>
                <w:color w:val="FFFFFF"/>
                <w:lang w:eastAsia="en-US"/>
              </w:rPr>
              <w:t>Unid</w:t>
            </w:r>
            <w:proofErr w:type="spellEnd"/>
            <w:r>
              <w:rPr>
                <w:rFonts w:ascii="Calibri" w:hAnsi="Calibri" w:cs="Calibri"/>
                <w:b/>
                <w:bCs/>
                <w:color w:val="FFFFFF"/>
                <w:lang w:eastAsia="en-US"/>
              </w:rPr>
              <w:br/>
              <w:t>Tabela</w:t>
            </w:r>
          </w:p>
        </w:tc>
        <w:tc>
          <w:tcPr>
            <w:tcW w:w="1300" w:type="dxa"/>
            <w:shd w:val="clear" w:color="auto" w:fill="002060"/>
            <w:vAlign w:val="center"/>
            <w:hideMark/>
          </w:tcPr>
          <w:p w14:paraId="3F446F13" w14:textId="77777777" w:rsidR="009B64DB" w:rsidRDefault="009B64DB">
            <w:pPr>
              <w:spacing w:line="276" w:lineRule="auto"/>
              <w:jc w:val="center"/>
              <w:rPr>
                <w:rFonts w:ascii="Calibri" w:hAnsi="Calibri" w:cs="Calibri"/>
                <w:b/>
                <w:bCs/>
                <w:color w:val="FFFFFF"/>
                <w:lang w:eastAsia="en-US"/>
              </w:rPr>
            </w:pPr>
            <w:r>
              <w:rPr>
                <w:rFonts w:ascii="Calibri" w:hAnsi="Calibri" w:cs="Calibri"/>
                <w:b/>
                <w:bCs/>
                <w:color w:val="FFFFFF"/>
                <w:lang w:eastAsia="en-US"/>
              </w:rPr>
              <w:t xml:space="preserve">Preço/m² </w:t>
            </w:r>
            <w:r>
              <w:rPr>
                <w:rFonts w:ascii="Calibri" w:hAnsi="Calibri" w:cs="Calibri"/>
                <w:b/>
                <w:bCs/>
                <w:color w:val="FFFFFF"/>
                <w:lang w:eastAsia="en-US"/>
              </w:rPr>
              <w:br/>
              <w:t>CRI (Garantia)</w:t>
            </w:r>
          </w:p>
        </w:tc>
        <w:tc>
          <w:tcPr>
            <w:tcW w:w="1660" w:type="dxa"/>
            <w:shd w:val="clear" w:color="auto" w:fill="002060"/>
            <w:vAlign w:val="center"/>
            <w:hideMark/>
          </w:tcPr>
          <w:p w14:paraId="3F660CA3" w14:textId="77777777" w:rsidR="009B64DB" w:rsidRDefault="009B64DB">
            <w:pPr>
              <w:spacing w:line="276" w:lineRule="auto"/>
              <w:jc w:val="center"/>
              <w:rPr>
                <w:rFonts w:ascii="Calibri" w:hAnsi="Calibri" w:cs="Calibri"/>
                <w:b/>
                <w:bCs/>
                <w:color w:val="FFFFFF"/>
                <w:lang w:eastAsia="en-US"/>
              </w:rPr>
            </w:pPr>
            <w:r>
              <w:rPr>
                <w:rFonts w:ascii="Calibri" w:hAnsi="Calibri" w:cs="Calibri"/>
                <w:b/>
                <w:bCs/>
                <w:color w:val="FFFFFF"/>
                <w:lang w:eastAsia="en-US"/>
              </w:rPr>
              <w:t xml:space="preserve">Preço </w:t>
            </w:r>
            <w:proofErr w:type="spellStart"/>
            <w:r>
              <w:rPr>
                <w:rFonts w:ascii="Calibri" w:hAnsi="Calibri" w:cs="Calibri"/>
                <w:b/>
                <w:bCs/>
                <w:color w:val="FFFFFF"/>
                <w:lang w:eastAsia="en-US"/>
              </w:rPr>
              <w:t>Unid</w:t>
            </w:r>
            <w:proofErr w:type="spellEnd"/>
            <w:r>
              <w:rPr>
                <w:rFonts w:ascii="Calibri" w:hAnsi="Calibri" w:cs="Calibri"/>
                <w:b/>
                <w:bCs/>
                <w:color w:val="FFFFFF"/>
                <w:lang w:eastAsia="en-US"/>
              </w:rPr>
              <w:br/>
              <w:t>CRI (Garantia)</w:t>
            </w:r>
          </w:p>
        </w:tc>
        <w:tc>
          <w:tcPr>
            <w:tcW w:w="1960" w:type="dxa"/>
            <w:shd w:val="clear" w:color="auto" w:fill="002060"/>
            <w:vAlign w:val="center"/>
            <w:hideMark/>
          </w:tcPr>
          <w:p w14:paraId="48FF8FCC" w14:textId="77777777" w:rsidR="009B64DB" w:rsidRDefault="009B64DB">
            <w:pPr>
              <w:spacing w:line="276" w:lineRule="auto"/>
              <w:jc w:val="center"/>
              <w:rPr>
                <w:rFonts w:ascii="Calibri" w:hAnsi="Calibri" w:cs="Calibri"/>
                <w:b/>
                <w:bCs/>
                <w:color w:val="FFFFFF"/>
                <w:lang w:eastAsia="en-US"/>
              </w:rPr>
            </w:pPr>
            <w:r>
              <w:rPr>
                <w:rFonts w:ascii="Calibri" w:hAnsi="Calibri" w:cs="Calibri"/>
                <w:b/>
                <w:bCs/>
                <w:color w:val="FFFFFF"/>
                <w:lang w:eastAsia="en-US"/>
              </w:rPr>
              <w:t>Percentual das Obrigações Garantidas</w:t>
            </w:r>
          </w:p>
        </w:tc>
      </w:tr>
      <w:tr w:rsidR="009B64DB" w14:paraId="444A767F" w14:textId="77777777" w:rsidTr="009B64DB">
        <w:trPr>
          <w:trHeight w:val="300"/>
        </w:trPr>
        <w:tc>
          <w:tcPr>
            <w:tcW w:w="2940" w:type="dxa"/>
            <w:tcBorders>
              <w:top w:val="nil"/>
              <w:left w:val="dotted" w:sz="4" w:space="0" w:color="auto"/>
              <w:bottom w:val="dotted" w:sz="4" w:space="0" w:color="auto"/>
              <w:right w:val="dotted" w:sz="4" w:space="0" w:color="auto"/>
            </w:tcBorders>
            <w:shd w:val="clear" w:color="auto" w:fill="D9D9D9"/>
            <w:noWrap/>
            <w:vAlign w:val="center"/>
            <w:hideMark/>
          </w:tcPr>
          <w:p w14:paraId="1AAE9AF8" w14:textId="77777777" w:rsidR="009B64DB" w:rsidRDefault="009B64DB">
            <w:pPr>
              <w:spacing w:line="276" w:lineRule="auto"/>
              <w:jc w:val="center"/>
              <w:rPr>
                <w:rFonts w:ascii="Calibri" w:hAnsi="Calibri" w:cs="Calibri"/>
                <w:color w:val="203764"/>
                <w:lang w:eastAsia="en-US"/>
              </w:rPr>
            </w:pPr>
            <w:proofErr w:type="spellStart"/>
            <w:r>
              <w:rPr>
                <w:rFonts w:ascii="Calibri" w:hAnsi="Calibri" w:cs="Calibri"/>
                <w:color w:val="203764"/>
                <w:lang w:eastAsia="en-US"/>
              </w:rPr>
              <w:t>Provenance</w:t>
            </w:r>
            <w:proofErr w:type="spellEnd"/>
          </w:p>
        </w:tc>
        <w:tc>
          <w:tcPr>
            <w:tcW w:w="1360" w:type="dxa"/>
            <w:tcBorders>
              <w:top w:val="nil"/>
              <w:left w:val="nil"/>
              <w:bottom w:val="dotted" w:sz="4" w:space="0" w:color="auto"/>
              <w:right w:val="dotted" w:sz="4" w:space="0" w:color="auto"/>
            </w:tcBorders>
            <w:shd w:val="clear" w:color="auto" w:fill="D9D9D9"/>
            <w:noWrap/>
            <w:vAlign w:val="center"/>
            <w:hideMark/>
          </w:tcPr>
          <w:p w14:paraId="377BD6C3" w14:textId="77777777" w:rsidR="009B64DB" w:rsidRDefault="009B64DB">
            <w:pPr>
              <w:spacing w:line="276" w:lineRule="auto"/>
              <w:jc w:val="center"/>
              <w:rPr>
                <w:rFonts w:ascii="Calibri" w:hAnsi="Calibri" w:cs="Calibri"/>
                <w:color w:val="203764"/>
                <w:lang w:eastAsia="en-US"/>
              </w:rPr>
            </w:pPr>
            <w:r>
              <w:rPr>
                <w:rFonts w:ascii="Calibri" w:hAnsi="Calibri" w:cs="Calibri"/>
                <w:color w:val="203764"/>
                <w:lang w:eastAsia="en-US"/>
              </w:rPr>
              <w:t>Residencial</w:t>
            </w:r>
          </w:p>
        </w:tc>
        <w:tc>
          <w:tcPr>
            <w:tcW w:w="1020" w:type="dxa"/>
            <w:tcBorders>
              <w:top w:val="nil"/>
              <w:left w:val="nil"/>
              <w:bottom w:val="dotted" w:sz="4" w:space="0" w:color="auto"/>
              <w:right w:val="dotted" w:sz="4" w:space="0" w:color="auto"/>
            </w:tcBorders>
            <w:shd w:val="clear" w:color="auto" w:fill="D9D9D9"/>
            <w:noWrap/>
            <w:vAlign w:val="center"/>
            <w:hideMark/>
          </w:tcPr>
          <w:p w14:paraId="24EAD94C" w14:textId="77777777" w:rsidR="009B64DB" w:rsidRDefault="009B64DB">
            <w:pPr>
              <w:spacing w:line="276" w:lineRule="auto"/>
              <w:jc w:val="center"/>
              <w:rPr>
                <w:rFonts w:ascii="Calibri" w:hAnsi="Calibri" w:cs="Calibri"/>
                <w:color w:val="203764"/>
                <w:lang w:eastAsia="en-US"/>
              </w:rPr>
            </w:pPr>
            <w:r>
              <w:rPr>
                <w:rFonts w:ascii="Calibri" w:hAnsi="Calibri" w:cs="Calibri"/>
                <w:color w:val="203764"/>
                <w:lang w:eastAsia="en-US"/>
              </w:rPr>
              <w:t>103</w:t>
            </w:r>
          </w:p>
        </w:tc>
        <w:tc>
          <w:tcPr>
            <w:tcW w:w="960" w:type="dxa"/>
            <w:tcBorders>
              <w:top w:val="nil"/>
              <w:left w:val="nil"/>
              <w:bottom w:val="dotted" w:sz="4" w:space="0" w:color="auto"/>
              <w:right w:val="dotted" w:sz="4" w:space="0" w:color="auto"/>
            </w:tcBorders>
            <w:shd w:val="clear" w:color="auto" w:fill="D9D9D9"/>
            <w:noWrap/>
            <w:vAlign w:val="center"/>
            <w:hideMark/>
          </w:tcPr>
          <w:p w14:paraId="609F0602" w14:textId="77777777" w:rsidR="009B64DB" w:rsidRDefault="009B64DB">
            <w:pPr>
              <w:spacing w:line="276" w:lineRule="auto"/>
              <w:jc w:val="center"/>
              <w:rPr>
                <w:rFonts w:ascii="Calibri" w:hAnsi="Calibri" w:cs="Calibri"/>
                <w:color w:val="203764"/>
                <w:lang w:eastAsia="en-US"/>
              </w:rPr>
            </w:pPr>
            <w:r>
              <w:rPr>
                <w:rFonts w:ascii="Calibri" w:hAnsi="Calibri" w:cs="Calibri"/>
                <w:color w:val="203764"/>
                <w:lang w:eastAsia="en-US"/>
              </w:rPr>
              <w:t>128,8</w:t>
            </w:r>
          </w:p>
        </w:tc>
        <w:tc>
          <w:tcPr>
            <w:tcW w:w="960" w:type="dxa"/>
            <w:tcBorders>
              <w:top w:val="nil"/>
              <w:left w:val="nil"/>
              <w:bottom w:val="dotted" w:sz="4" w:space="0" w:color="auto"/>
              <w:right w:val="dotted" w:sz="4" w:space="0" w:color="auto"/>
            </w:tcBorders>
            <w:shd w:val="clear" w:color="auto" w:fill="D9D9D9"/>
            <w:noWrap/>
            <w:vAlign w:val="center"/>
            <w:hideMark/>
          </w:tcPr>
          <w:p w14:paraId="4FB66CEB" w14:textId="77777777" w:rsidR="009B64DB" w:rsidRDefault="009B64DB">
            <w:pPr>
              <w:spacing w:line="276" w:lineRule="auto"/>
              <w:jc w:val="center"/>
              <w:rPr>
                <w:rFonts w:ascii="Calibri" w:hAnsi="Calibri" w:cs="Calibri"/>
                <w:color w:val="203764"/>
                <w:lang w:eastAsia="en-US"/>
              </w:rPr>
            </w:pPr>
            <w:r>
              <w:rPr>
                <w:rFonts w:ascii="Calibri" w:hAnsi="Calibri" w:cs="Calibri"/>
                <w:color w:val="203764"/>
                <w:lang w:eastAsia="en-US"/>
              </w:rPr>
              <w:t>2</w:t>
            </w:r>
          </w:p>
        </w:tc>
        <w:tc>
          <w:tcPr>
            <w:tcW w:w="1180" w:type="dxa"/>
            <w:tcBorders>
              <w:top w:val="nil"/>
              <w:left w:val="nil"/>
              <w:bottom w:val="dotted" w:sz="4" w:space="0" w:color="auto"/>
              <w:right w:val="dotted" w:sz="4" w:space="0" w:color="auto"/>
            </w:tcBorders>
            <w:shd w:val="clear" w:color="auto" w:fill="D9D9D9"/>
            <w:noWrap/>
            <w:vAlign w:val="center"/>
            <w:hideMark/>
          </w:tcPr>
          <w:p w14:paraId="247D4652" w14:textId="77777777" w:rsidR="009B64DB" w:rsidRDefault="009B64DB">
            <w:pPr>
              <w:spacing w:line="276" w:lineRule="auto"/>
              <w:jc w:val="center"/>
              <w:rPr>
                <w:rFonts w:ascii="Calibri" w:hAnsi="Calibri" w:cs="Calibri"/>
                <w:color w:val="203764"/>
                <w:lang w:eastAsia="en-US"/>
              </w:rPr>
            </w:pPr>
            <w:r>
              <w:rPr>
                <w:rFonts w:ascii="Calibri" w:hAnsi="Calibri" w:cs="Calibri"/>
                <w:color w:val="203764"/>
                <w:lang w:eastAsia="en-US"/>
              </w:rPr>
              <w:t>R$ 7.085,05</w:t>
            </w:r>
          </w:p>
        </w:tc>
        <w:tc>
          <w:tcPr>
            <w:tcW w:w="1460" w:type="dxa"/>
            <w:tcBorders>
              <w:top w:val="nil"/>
              <w:left w:val="nil"/>
              <w:bottom w:val="dotted" w:sz="4" w:space="0" w:color="auto"/>
              <w:right w:val="dotted" w:sz="4" w:space="0" w:color="auto"/>
            </w:tcBorders>
            <w:shd w:val="clear" w:color="auto" w:fill="D9D9D9"/>
            <w:noWrap/>
            <w:vAlign w:val="center"/>
            <w:hideMark/>
          </w:tcPr>
          <w:p w14:paraId="74FF6E2F" w14:textId="77777777" w:rsidR="009B64DB" w:rsidRDefault="009B64DB">
            <w:pPr>
              <w:spacing w:line="276" w:lineRule="auto"/>
              <w:jc w:val="center"/>
              <w:rPr>
                <w:rFonts w:ascii="Calibri" w:hAnsi="Calibri" w:cs="Calibri"/>
                <w:color w:val="203764"/>
                <w:lang w:eastAsia="en-US"/>
              </w:rPr>
            </w:pPr>
            <w:r>
              <w:rPr>
                <w:rFonts w:ascii="Calibri" w:hAnsi="Calibri" w:cs="Calibri"/>
                <w:color w:val="203764"/>
                <w:lang w:eastAsia="en-US"/>
              </w:rPr>
              <w:t>R$ 912.554,78</w:t>
            </w:r>
          </w:p>
        </w:tc>
        <w:tc>
          <w:tcPr>
            <w:tcW w:w="1300" w:type="dxa"/>
            <w:tcBorders>
              <w:top w:val="nil"/>
              <w:left w:val="nil"/>
              <w:bottom w:val="dotted" w:sz="4" w:space="0" w:color="auto"/>
              <w:right w:val="dotted" w:sz="4" w:space="0" w:color="auto"/>
            </w:tcBorders>
            <w:noWrap/>
            <w:vAlign w:val="center"/>
            <w:hideMark/>
          </w:tcPr>
          <w:p w14:paraId="0632FC56" w14:textId="77777777" w:rsidR="009B64DB" w:rsidRDefault="009B64DB">
            <w:pPr>
              <w:spacing w:line="276" w:lineRule="auto"/>
              <w:jc w:val="center"/>
              <w:rPr>
                <w:rFonts w:ascii="Calibri" w:hAnsi="Calibri" w:cs="Calibri"/>
                <w:lang w:eastAsia="en-US"/>
              </w:rPr>
            </w:pPr>
            <w:r>
              <w:rPr>
                <w:rFonts w:ascii="Calibri" w:hAnsi="Calibri" w:cs="Calibri"/>
                <w:lang w:eastAsia="en-US"/>
              </w:rPr>
              <w:t>R$ 6.618,80</w:t>
            </w:r>
          </w:p>
        </w:tc>
        <w:tc>
          <w:tcPr>
            <w:tcW w:w="1660" w:type="dxa"/>
            <w:tcBorders>
              <w:top w:val="nil"/>
              <w:left w:val="nil"/>
              <w:bottom w:val="dotted" w:sz="4" w:space="0" w:color="auto"/>
              <w:right w:val="dotted" w:sz="4" w:space="0" w:color="auto"/>
            </w:tcBorders>
            <w:noWrap/>
            <w:vAlign w:val="center"/>
            <w:hideMark/>
          </w:tcPr>
          <w:p w14:paraId="6D071B13" w14:textId="77777777" w:rsidR="009B64DB" w:rsidRDefault="009B64DB">
            <w:pPr>
              <w:spacing w:line="276" w:lineRule="auto"/>
              <w:jc w:val="center"/>
              <w:rPr>
                <w:rFonts w:ascii="Calibri" w:hAnsi="Calibri" w:cs="Calibri"/>
                <w:lang w:eastAsia="en-US"/>
              </w:rPr>
            </w:pPr>
            <w:r>
              <w:rPr>
                <w:rFonts w:ascii="Calibri" w:hAnsi="Calibri" w:cs="Calibri"/>
                <w:lang w:eastAsia="en-US"/>
              </w:rPr>
              <w:t>R$ 852.501,44</w:t>
            </w:r>
          </w:p>
        </w:tc>
        <w:tc>
          <w:tcPr>
            <w:tcW w:w="1960" w:type="dxa"/>
            <w:tcBorders>
              <w:top w:val="nil"/>
              <w:left w:val="nil"/>
              <w:bottom w:val="dotted" w:sz="4" w:space="0" w:color="auto"/>
              <w:right w:val="dotted" w:sz="4" w:space="0" w:color="auto"/>
            </w:tcBorders>
            <w:noWrap/>
            <w:vAlign w:val="bottom"/>
            <w:hideMark/>
          </w:tcPr>
          <w:p w14:paraId="44A68BB5" w14:textId="77777777" w:rsidR="009B64DB" w:rsidRDefault="009B64DB">
            <w:pPr>
              <w:spacing w:line="276" w:lineRule="auto"/>
              <w:jc w:val="center"/>
              <w:rPr>
                <w:rFonts w:ascii="Calibri" w:hAnsi="Calibri" w:cs="Calibri"/>
                <w:lang w:eastAsia="en-US"/>
              </w:rPr>
            </w:pPr>
            <w:r>
              <w:rPr>
                <w:rFonts w:ascii="Calibri" w:hAnsi="Calibri" w:cs="Calibri"/>
                <w:lang w:eastAsia="en-US"/>
              </w:rPr>
              <w:t>0,63%</w:t>
            </w:r>
          </w:p>
        </w:tc>
      </w:tr>
      <w:tr w:rsidR="009B64DB" w14:paraId="6A1B4682" w14:textId="77777777" w:rsidTr="009B64DB">
        <w:trPr>
          <w:trHeight w:val="300"/>
        </w:trPr>
        <w:tc>
          <w:tcPr>
            <w:tcW w:w="2940" w:type="dxa"/>
            <w:tcBorders>
              <w:top w:val="nil"/>
              <w:left w:val="dotted" w:sz="4" w:space="0" w:color="auto"/>
              <w:bottom w:val="dotted" w:sz="4" w:space="0" w:color="auto"/>
              <w:right w:val="dotted" w:sz="4" w:space="0" w:color="auto"/>
            </w:tcBorders>
            <w:shd w:val="clear" w:color="auto" w:fill="D9D9D9"/>
            <w:noWrap/>
            <w:vAlign w:val="center"/>
            <w:hideMark/>
          </w:tcPr>
          <w:p w14:paraId="77B0B482" w14:textId="77777777" w:rsidR="009B64DB" w:rsidRDefault="009B64DB">
            <w:pPr>
              <w:spacing w:line="276" w:lineRule="auto"/>
              <w:jc w:val="center"/>
              <w:rPr>
                <w:rFonts w:ascii="Calibri" w:hAnsi="Calibri" w:cs="Calibri"/>
                <w:color w:val="203764"/>
                <w:lang w:eastAsia="en-US"/>
              </w:rPr>
            </w:pPr>
            <w:proofErr w:type="spellStart"/>
            <w:r>
              <w:rPr>
                <w:rFonts w:ascii="Calibri" w:hAnsi="Calibri" w:cs="Calibri"/>
                <w:color w:val="203764"/>
                <w:lang w:eastAsia="en-US"/>
              </w:rPr>
              <w:t>Provenance</w:t>
            </w:r>
            <w:proofErr w:type="spellEnd"/>
          </w:p>
        </w:tc>
        <w:tc>
          <w:tcPr>
            <w:tcW w:w="1360" w:type="dxa"/>
            <w:tcBorders>
              <w:top w:val="nil"/>
              <w:left w:val="nil"/>
              <w:bottom w:val="dotted" w:sz="4" w:space="0" w:color="auto"/>
              <w:right w:val="dotted" w:sz="4" w:space="0" w:color="auto"/>
            </w:tcBorders>
            <w:shd w:val="clear" w:color="auto" w:fill="D9D9D9"/>
            <w:noWrap/>
            <w:vAlign w:val="center"/>
            <w:hideMark/>
          </w:tcPr>
          <w:p w14:paraId="5109DF47" w14:textId="77777777" w:rsidR="009B64DB" w:rsidRDefault="009B64DB">
            <w:pPr>
              <w:spacing w:line="276" w:lineRule="auto"/>
              <w:jc w:val="center"/>
              <w:rPr>
                <w:rFonts w:ascii="Calibri" w:hAnsi="Calibri" w:cs="Calibri"/>
                <w:color w:val="203764"/>
                <w:lang w:eastAsia="en-US"/>
              </w:rPr>
            </w:pPr>
            <w:r>
              <w:rPr>
                <w:rFonts w:ascii="Calibri" w:hAnsi="Calibri" w:cs="Calibri"/>
                <w:color w:val="203764"/>
                <w:lang w:eastAsia="en-US"/>
              </w:rPr>
              <w:t>Residencial</w:t>
            </w:r>
          </w:p>
        </w:tc>
        <w:tc>
          <w:tcPr>
            <w:tcW w:w="1020" w:type="dxa"/>
            <w:tcBorders>
              <w:top w:val="nil"/>
              <w:left w:val="nil"/>
              <w:bottom w:val="dotted" w:sz="4" w:space="0" w:color="auto"/>
              <w:right w:val="dotted" w:sz="4" w:space="0" w:color="auto"/>
            </w:tcBorders>
            <w:shd w:val="clear" w:color="auto" w:fill="D9D9D9"/>
            <w:noWrap/>
            <w:vAlign w:val="center"/>
            <w:hideMark/>
          </w:tcPr>
          <w:p w14:paraId="02C790F8" w14:textId="77777777" w:rsidR="009B64DB" w:rsidRDefault="009B64DB">
            <w:pPr>
              <w:spacing w:line="276" w:lineRule="auto"/>
              <w:jc w:val="center"/>
              <w:rPr>
                <w:rFonts w:ascii="Calibri" w:hAnsi="Calibri" w:cs="Calibri"/>
                <w:color w:val="203764"/>
                <w:lang w:eastAsia="en-US"/>
              </w:rPr>
            </w:pPr>
            <w:r>
              <w:rPr>
                <w:rFonts w:ascii="Calibri" w:hAnsi="Calibri" w:cs="Calibri"/>
                <w:color w:val="203764"/>
                <w:lang w:eastAsia="en-US"/>
              </w:rPr>
              <w:t>141</w:t>
            </w:r>
          </w:p>
        </w:tc>
        <w:tc>
          <w:tcPr>
            <w:tcW w:w="960" w:type="dxa"/>
            <w:tcBorders>
              <w:top w:val="nil"/>
              <w:left w:val="nil"/>
              <w:bottom w:val="dotted" w:sz="4" w:space="0" w:color="auto"/>
              <w:right w:val="dotted" w:sz="4" w:space="0" w:color="auto"/>
            </w:tcBorders>
            <w:shd w:val="clear" w:color="auto" w:fill="D9D9D9"/>
            <w:noWrap/>
            <w:vAlign w:val="center"/>
            <w:hideMark/>
          </w:tcPr>
          <w:p w14:paraId="3D113C55" w14:textId="77777777" w:rsidR="009B64DB" w:rsidRDefault="009B64DB">
            <w:pPr>
              <w:spacing w:line="276" w:lineRule="auto"/>
              <w:jc w:val="center"/>
              <w:rPr>
                <w:rFonts w:ascii="Calibri" w:hAnsi="Calibri" w:cs="Calibri"/>
                <w:color w:val="203764"/>
                <w:lang w:eastAsia="en-US"/>
              </w:rPr>
            </w:pPr>
            <w:r>
              <w:rPr>
                <w:rFonts w:ascii="Calibri" w:hAnsi="Calibri" w:cs="Calibri"/>
                <w:color w:val="203764"/>
                <w:lang w:eastAsia="en-US"/>
              </w:rPr>
              <w:t>128,8</w:t>
            </w:r>
          </w:p>
        </w:tc>
        <w:tc>
          <w:tcPr>
            <w:tcW w:w="960" w:type="dxa"/>
            <w:tcBorders>
              <w:top w:val="nil"/>
              <w:left w:val="nil"/>
              <w:bottom w:val="dotted" w:sz="4" w:space="0" w:color="auto"/>
              <w:right w:val="dotted" w:sz="4" w:space="0" w:color="auto"/>
            </w:tcBorders>
            <w:shd w:val="clear" w:color="auto" w:fill="D9D9D9"/>
            <w:noWrap/>
            <w:vAlign w:val="center"/>
            <w:hideMark/>
          </w:tcPr>
          <w:p w14:paraId="5944523C" w14:textId="77777777" w:rsidR="009B64DB" w:rsidRDefault="009B64DB">
            <w:pPr>
              <w:spacing w:line="276" w:lineRule="auto"/>
              <w:jc w:val="center"/>
              <w:rPr>
                <w:rFonts w:ascii="Calibri" w:hAnsi="Calibri" w:cs="Calibri"/>
                <w:color w:val="203764"/>
                <w:lang w:eastAsia="en-US"/>
              </w:rPr>
            </w:pPr>
            <w:r>
              <w:rPr>
                <w:rFonts w:ascii="Calibri" w:hAnsi="Calibri" w:cs="Calibri"/>
                <w:color w:val="203764"/>
                <w:lang w:eastAsia="en-US"/>
              </w:rPr>
              <w:t>3</w:t>
            </w:r>
          </w:p>
        </w:tc>
        <w:tc>
          <w:tcPr>
            <w:tcW w:w="1180" w:type="dxa"/>
            <w:tcBorders>
              <w:top w:val="nil"/>
              <w:left w:val="nil"/>
              <w:bottom w:val="dotted" w:sz="4" w:space="0" w:color="auto"/>
              <w:right w:val="dotted" w:sz="4" w:space="0" w:color="auto"/>
            </w:tcBorders>
            <w:shd w:val="clear" w:color="auto" w:fill="D9D9D9"/>
            <w:noWrap/>
            <w:vAlign w:val="center"/>
            <w:hideMark/>
          </w:tcPr>
          <w:p w14:paraId="2D13B1F9" w14:textId="77777777" w:rsidR="009B64DB" w:rsidRDefault="009B64DB">
            <w:pPr>
              <w:spacing w:line="276" w:lineRule="auto"/>
              <w:jc w:val="center"/>
              <w:rPr>
                <w:rFonts w:ascii="Calibri" w:hAnsi="Calibri" w:cs="Calibri"/>
                <w:color w:val="203764"/>
                <w:lang w:eastAsia="en-US"/>
              </w:rPr>
            </w:pPr>
            <w:r>
              <w:rPr>
                <w:rFonts w:ascii="Calibri" w:hAnsi="Calibri" w:cs="Calibri"/>
                <w:color w:val="203764"/>
                <w:lang w:eastAsia="en-US"/>
              </w:rPr>
              <w:t>R$ 8.192,54</w:t>
            </w:r>
          </w:p>
        </w:tc>
        <w:tc>
          <w:tcPr>
            <w:tcW w:w="1460" w:type="dxa"/>
            <w:tcBorders>
              <w:top w:val="nil"/>
              <w:left w:val="nil"/>
              <w:bottom w:val="dotted" w:sz="4" w:space="0" w:color="auto"/>
              <w:right w:val="dotted" w:sz="4" w:space="0" w:color="auto"/>
            </w:tcBorders>
            <w:shd w:val="clear" w:color="auto" w:fill="D9D9D9"/>
            <w:noWrap/>
            <w:vAlign w:val="center"/>
            <w:hideMark/>
          </w:tcPr>
          <w:p w14:paraId="679F5FB1" w14:textId="77777777" w:rsidR="009B64DB" w:rsidRDefault="009B64DB">
            <w:pPr>
              <w:spacing w:line="276" w:lineRule="auto"/>
              <w:jc w:val="center"/>
              <w:rPr>
                <w:rFonts w:ascii="Calibri" w:hAnsi="Calibri" w:cs="Calibri"/>
                <w:color w:val="203764"/>
                <w:lang w:eastAsia="en-US"/>
              </w:rPr>
            </w:pPr>
            <w:r>
              <w:rPr>
                <w:rFonts w:ascii="Calibri" w:hAnsi="Calibri" w:cs="Calibri"/>
                <w:color w:val="203764"/>
                <w:lang w:eastAsia="en-US"/>
              </w:rPr>
              <w:t>R$ 1.055.199,59</w:t>
            </w:r>
          </w:p>
        </w:tc>
        <w:tc>
          <w:tcPr>
            <w:tcW w:w="1300" w:type="dxa"/>
            <w:tcBorders>
              <w:top w:val="nil"/>
              <w:left w:val="nil"/>
              <w:bottom w:val="dotted" w:sz="4" w:space="0" w:color="auto"/>
              <w:right w:val="dotted" w:sz="4" w:space="0" w:color="auto"/>
            </w:tcBorders>
            <w:noWrap/>
            <w:vAlign w:val="center"/>
            <w:hideMark/>
          </w:tcPr>
          <w:p w14:paraId="6826F904" w14:textId="77777777" w:rsidR="009B64DB" w:rsidRDefault="009B64DB">
            <w:pPr>
              <w:spacing w:line="276" w:lineRule="auto"/>
              <w:jc w:val="center"/>
              <w:rPr>
                <w:rFonts w:ascii="Calibri" w:hAnsi="Calibri" w:cs="Calibri"/>
                <w:lang w:eastAsia="en-US"/>
              </w:rPr>
            </w:pPr>
            <w:r>
              <w:rPr>
                <w:rFonts w:ascii="Calibri" w:hAnsi="Calibri" w:cs="Calibri"/>
                <w:lang w:eastAsia="en-US"/>
              </w:rPr>
              <w:t>R$ 6.618,80</w:t>
            </w:r>
          </w:p>
        </w:tc>
        <w:tc>
          <w:tcPr>
            <w:tcW w:w="1660" w:type="dxa"/>
            <w:tcBorders>
              <w:top w:val="nil"/>
              <w:left w:val="nil"/>
              <w:bottom w:val="dotted" w:sz="4" w:space="0" w:color="auto"/>
              <w:right w:val="dotted" w:sz="4" w:space="0" w:color="auto"/>
            </w:tcBorders>
            <w:noWrap/>
            <w:vAlign w:val="center"/>
            <w:hideMark/>
          </w:tcPr>
          <w:p w14:paraId="3A2C07FD" w14:textId="77777777" w:rsidR="009B64DB" w:rsidRDefault="009B64DB">
            <w:pPr>
              <w:spacing w:line="276" w:lineRule="auto"/>
              <w:jc w:val="center"/>
              <w:rPr>
                <w:rFonts w:ascii="Calibri" w:hAnsi="Calibri" w:cs="Calibri"/>
                <w:lang w:eastAsia="en-US"/>
              </w:rPr>
            </w:pPr>
            <w:r>
              <w:rPr>
                <w:rFonts w:ascii="Calibri" w:hAnsi="Calibri" w:cs="Calibri"/>
                <w:lang w:eastAsia="en-US"/>
              </w:rPr>
              <w:t>R$ 852.501,44</w:t>
            </w:r>
          </w:p>
        </w:tc>
        <w:tc>
          <w:tcPr>
            <w:tcW w:w="1960" w:type="dxa"/>
            <w:tcBorders>
              <w:top w:val="nil"/>
              <w:left w:val="nil"/>
              <w:bottom w:val="dotted" w:sz="4" w:space="0" w:color="auto"/>
              <w:right w:val="dotted" w:sz="4" w:space="0" w:color="auto"/>
            </w:tcBorders>
            <w:noWrap/>
            <w:vAlign w:val="bottom"/>
            <w:hideMark/>
          </w:tcPr>
          <w:p w14:paraId="463B4037" w14:textId="77777777" w:rsidR="009B64DB" w:rsidRDefault="009B64DB">
            <w:pPr>
              <w:spacing w:line="276" w:lineRule="auto"/>
              <w:jc w:val="center"/>
              <w:rPr>
                <w:rFonts w:ascii="Calibri" w:hAnsi="Calibri" w:cs="Calibri"/>
                <w:lang w:eastAsia="en-US"/>
              </w:rPr>
            </w:pPr>
            <w:r>
              <w:rPr>
                <w:rFonts w:ascii="Calibri" w:hAnsi="Calibri" w:cs="Calibri"/>
                <w:lang w:eastAsia="en-US"/>
              </w:rPr>
              <w:t>0,63%</w:t>
            </w:r>
          </w:p>
        </w:tc>
      </w:tr>
      <w:tr w:rsidR="009B64DB" w14:paraId="629B8756" w14:textId="77777777" w:rsidTr="009B64DB">
        <w:trPr>
          <w:trHeight w:val="300"/>
        </w:trPr>
        <w:tc>
          <w:tcPr>
            <w:tcW w:w="2940" w:type="dxa"/>
            <w:tcBorders>
              <w:top w:val="nil"/>
              <w:left w:val="dotted" w:sz="4" w:space="0" w:color="auto"/>
              <w:bottom w:val="dotted" w:sz="4" w:space="0" w:color="auto"/>
              <w:right w:val="dotted" w:sz="4" w:space="0" w:color="auto"/>
            </w:tcBorders>
            <w:shd w:val="clear" w:color="auto" w:fill="D9D9D9"/>
            <w:noWrap/>
            <w:vAlign w:val="center"/>
            <w:hideMark/>
          </w:tcPr>
          <w:p w14:paraId="336CE2D6" w14:textId="77777777" w:rsidR="009B64DB" w:rsidRDefault="009B64DB">
            <w:pPr>
              <w:spacing w:line="276" w:lineRule="auto"/>
              <w:jc w:val="center"/>
              <w:rPr>
                <w:rFonts w:ascii="Calibri" w:hAnsi="Calibri" w:cs="Calibri"/>
                <w:color w:val="203764"/>
                <w:lang w:eastAsia="en-US"/>
              </w:rPr>
            </w:pPr>
            <w:proofErr w:type="spellStart"/>
            <w:r>
              <w:rPr>
                <w:rFonts w:ascii="Calibri" w:hAnsi="Calibri" w:cs="Calibri"/>
                <w:color w:val="203764"/>
                <w:lang w:eastAsia="en-US"/>
              </w:rPr>
              <w:t>Provenance</w:t>
            </w:r>
            <w:proofErr w:type="spellEnd"/>
          </w:p>
        </w:tc>
        <w:tc>
          <w:tcPr>
            <w:tcW w:w="1360" w:type="dxa"/>
            <w:tcBorders>
              <w:top w:val="nil"/>
              <w:left w:val="nil"/>
              <w:bottom w:val="dotted" w:sz="4" w:space="0" w:color="auto"/>
              <w:right w:val="dotted" w:sz="4" w:space="0" w:color="auto"/>
            </w:tcBorders>
            <w:shd w:val="clear" w:color="auto" w:fill="D9D9D9"/>
            <w:noWrap/>
            <w:vAlign w:val="center"/>
            <w:hideMark/>
          </w:tcPr>
          <w:p w14:paraId="7346FE03" w14:textId="77777777" w:rsidR="009B64DB" w:rsidRDefault="009B64DB">
            <w:pPr>
              <w:spacing w:line="276" w:lineRule="auto"/>
              <w:jc w:val="center"/>
              <w:rPr>
                <w:rFonts w:ascii="Calibri" w:hAnsi="Calibri" w:cs="Calibri"/>
                <w:color w:val="203764"/>
                <w:lang w:eastAsia="en-US"/>
              </w:rPr>
            </w:pPr>
            <w:r>
              <w:rPr>
                <w:rFonts w:ascii="Calibri" w:hAnsi="Calibri" w:cs="Calibri"/>
                <w:color w:val="203764"/>
                <w:lang w:eastAsia="en-US"/>
              </w:rPr>
              <w:t>Residencial</w:t>
            </w:r>
          </w:p>
        </w:tc>
        <w:tc>
          <w:tcPr>
            <w:tcW w:w="1020" w:type="dxa"/>
            <w:tcBorders>
              <w:top w:val="nil"/>
              <w:left w:val="nil"/>
              <w:bottom w:val="dotted" w:sz="4" w:space="0" w:color="auto"/>
              <w:right w:val="dotted" w:sz="4" w:space="0" w:color="auto"/>
            </w:tcBorders>
            <w:shd w:val="clear" w:color="auto" w:fill="D9D9D9"/>
            <w:noWrap/>
            <w:vAlign w:val="center"/>
            <w:hideMark/>
          </w:tcPr>
          <w:p w14:paraId="058BA3DE" w14:textId="77777777" w:rsidR="009B64DB" w:rsidRDefault="009B64DB">
            <w:pPr>
              <w:spacing w:line="276" w:lineRule="auto"/>
              <w:jc w:val="center"/>
              <w:rPr>
                <w:rFonts w:ascii="Calibri" w:hAnsi="Calibri" w:cs="Calibri"/>
                <w:color w:val="203764"/>
                <w:lang w:eastAsia="en-US"/>
              </w:rPr>
            </w:pPr>
            <w:r>
              <w:rPr>
                <w:rFonts w:ascii="Calibri" w:hAnsi="Calibri" w:cs="Calibri"/>
                <w:color w:val="203764"/>
                <w:lang w:eastAsia="en-US"/>
              </w:rPr>
              <w:t>161</w:t>
            </w:r>
          </w:p>
        </w:tc>
        <w:tc>
          <w:tcPr>
            <w:tcW w:w="960" w:type="dxa"/>
            <w:tcBorders>
              <w:top w:val="nil"/>
              <w:left w:val="nil"/>
              <w:bottom w:val="dotted" w:sz="4" w:space="0" w:color="auto"/>
              <w:right w:val="dotted" w:sz="4" w:space="0" w:color="auto"/>
            </w:tcBorders>
            <w:shd w:val="clear" w:color="auto" w:fill="D9D9D9"/>
            <w:noWrap/>
            <w:vAlign w:val="center"/>
            <w:hideMark/>
          </w:tcPr>
          <w:p w14:paraId="591A28FB" w14:textId="77777777" w:rsidR="009B64DB" w:rsidRDefault="009B64DB">
            <w:pPr>
              <w:spacing w:line="276" w:lineRule="auto"/>
              <w:jc w:val="center"/>
              <w:rPr>
                <w:rFonts w:ascii="Calibri" w:hAnsi="Calibri" w:cs="Calibri"/>
                <w:color w:val="203764"/>
                <w:lang w:eastAsia="en-US"/>
              </w:rPr>
            </w:pPr>
            <w:r>
              <w:rPr>
                <w:rFonts w:ascii="Calibri" w:hAnsi="Calibri" w:cs="Calibri"/>
                <w:color w:val="203764"/>
                <w:lang w:eastAsia="en-US"/>
              </w:rPr>
              <w:t>128,8</w:t>
            </w:r>
          </w:p>
        </w:tc>
        <w:tc>
          <w:tcPr>
            <w:tcW w:w="960" w:type="dxa"/>
            <w:tcBorders>
              <w:top w:val="nil"/>
              <w:left w:val="nil"/>
              <w:bottom w:val="dotted" w:sz="4" w:space="0" w:color="auto"/>
              <w:right w:val="dotted" w:sz="4" w:space="0" w:color="auto"/>
            </w:tcBorders>
            <w:shd w:val="clear" w:color="auto" w:fill="D9D9D9"/>
            <w:noWrap/>
            <w:vAlign w:val="center"/>
            <w:hideMark/>
          </w:tcPr>
          <w:p w14:paraId="5BA2FAE6" w14:textId="77777777" w:rsidR="009B64DB" w:rsidRDefault="009B64DB">
            <w:pPr>
              <w:spacing w:line="276" w:lineRule="auto"/>
              <w:jc w:val="center"/>
              <w:rPr>
                <w:rFonts w:ascii="Calibri" w:hAnsi="Calibri" w:cs="Calibri"/>
                <w:color w:val="203764"/>
                <w:lang w:eastAsia="en-US"/>
              </w:rPr>
            </w:pPr>
            <w:r>
              <w:rPr>
                <w:rFonts w:ascii="Calibri" w:hAnsi="Calibri" w:cs="Calibri"/>
                <w:color w:val="203764"/>
                <w:lang w:eastAsia="en-US"/>
              </w:rPr>
              <w:t>3</w:t>
            </w:r>
          </w:p>
        </w:tc>
        <w:tc>
          <w:tcPr>
            <w:tcW w:w="1180" w:type="dxa"/>
            <w:tcBorders>
              <w:top w:val="nil"/>
              <w:left w:val="nil"/>
              <w:bottom w:val="dotted" w:sz="4" w:space="0" w:color="auto"/>
              <w:right w:val="dotted" w:sz="4" w:space="0" w:color="auto"/>
            </w:tcBorders>
            <w:shd w:val="clear" w:color="auto" w:fill="D9D9D9"/>
            <w:noWrap/>
            <w:vAlign w:val="center"/>
            <w:hideMark/>
          </w:tcPr>
          <w:p w14:paraId="168041F8" w14:textId="77777777" w:rsidR="009B64DB" w:rsidRDefault="009B64DB">
            <w:pPr>
              <w:spacing w:line="276" w:lineRule="auto"/>
              <w:jc w:val="center"/>
              <w:rPr>
                <w:rFonts w:ascii="Calibri" w:hAnsi="Calibri" w:cs="Calibri"/>
                <w:color w:val="203764"/>
                <w:lang w:eastAsia="en-US"/>
              </w:rPr>
            </w:pPr>
            <w:r>
              <w:rPr>
                <w:rFonts w:ascii="Calibri" w:hAnsi="Calibri" w:cs="Calibri"/>
                <w:color w:val="203764"/>
                <w:lang w:eastAsia="en-US"/>
              </w:rPr>
              <w:t>R$ 8.274,47</w:t>
            </w:r>
          </w:p>
        </w:tc>
        <w:tc>
          <w:tcPr>
            <w:tcW w:w="1460" w:type="dxa"/>
            <w:tcBorders>
              <w:top w:val="nil"/>
              <w:left w:val="nil"/>
              <w:bottom w:val="dotted" w:sz="4" w:space="0" w:color="auto"/>
              <w:right w:val="dotted" w:sz="4" w:space="0" w:color="auto"/>
            </w:tcBorders>
            <w:shd w:val="clear" w:color="auto" w:fill="D9D9D9"/>
            <w:noWrap/>
            <w:vAlign w:val="center"/>
            <w:hideMark/>
          </w:tcPr>
          <w:p w14:paraId="516F7699" w14:textId="77777777" w:rsidR="009B64DB" w:rsidRDefault="009B64DB">
            <w:pPr>
              <w:spacing w:line="276" w:lineRule="auto"/>
              <w:jc w:val="center"/>
              <w:rPr>
                <w:rFonts w:ascii="Calibri" w:hAnsi="Calibri" w:cs="Calibri"/>
                <w:color w:val="203764"/>
                <w:lang w:eastAsia="en-US"/>
              </w:rPr>
            </w:pPr>
            <w:r>
              <w:rPr>
                <w:rFonts w:ascii="Calibri" w:hAnsi="Calibri" w:cs="Calibri"/>
                <w:color w:val="203764"/>
                <w:lang w:eastAsia="en-US"/>
              </w:rPr>
              <w:t>R$ 1.065.751,92</w:t>
            </w:r>
          </w:p>
        </w:tc>
        <w:tc>
          <w:tcPr>
            <w:tcW w:w="1300" w:type="dxa"/>
            <w:tcBorders>
              <w:top w:val="nil"/>
              <w:left w:val="nil"/>
              <w:bottom w:val="dotted" w:sz="4" w:space="0" w:color="auto"/>
              <w:right w:val="dotted" w:sz="4" w:space="0" w:color="auto"/>
            </w:tcBorders>
            <w:noWrap/>
            <w:vAlign w:val="center"/>
            <w:hideMark/>
          </w:tcPr>
          <w:p w14:paraId="3C25AB91" w14:textId="77777777" w:rsidR="009B64DB" w:rsidRDefault="009B64DB">
            <w:pPr>
              <w:spacing w:line="276" w:lineRule="auto"/>
              <w:jc w:val="center"/>
              <w:rPr>
                <w:rFonts w:ascii="Calibri" w:hAnsi="Calibri" w:cs="Calibri"/>
                <w:lang w:eastAsia="en-US"/>
              </w:rPr>
            </w:pPr>
            <w:r>
              <w:rPr>
                <w:rFonts w:ascii="Calibri" w:hAnsi="Calibri" w:cs="Calibri"/>
                <w:lang w:eastAsia="en-US"/>
              </w:rPr>
              <w:t>R$ 6.618,80</w:t>
            </w:r>
          </w:p>
        </w:tc>
        <w:tc>
          <w:tcPr>
            <w:tcW w:w="1660" w:type="dxa"/>
            <w:tcBorders>
              <w:top w:val="nil"/>
              <w:left w:val="nil"/>
              <w:bottom w:val="dotted" w:sz="4" w:space="0" w:color="auto"/>
              <w:right w:val="dotted" w:sz="4" w:space="0" w:color="auto"/>
            </w:tcBorders>
            <w:noWrap/>
            <w:vAlign w:val="center"/>
            <w:hideMark/>
          </w:tcPr>
          <w:p w14:paraId="0C33A74E" w14:textId="77777777" w:rsidR="009B64DB" w:rsidRDefault="009B64DB">
            <w:pPr>
              <w:spacing w:line="276" w:lineRule="auto"/>
              <w:jc w:val="center"/>
              <w:rPr>
                <w:rFonts w:ascii="Calibri" w:hAnsi="Calibri" w:cs="Calibri"/>
                <w:lang w:eastAsia="en-US"/>
              </w:rPr>
            </w:pPr>
            <w:r>
              <w:rPr>
                <w:rFonts w:ascii="Calibri" w:hAnsi="Calibri" w:cs="Calibri"/>
                <w:lang w:eastAsia="en-US"/>
              </w:rPr>
              <w:t>R$ 852.501,44</w:t>
            </w:r>
          </w:p>
        </w:tc>
        <w:tc>
          <w:tcPr>
            <w:tcW w:w="1960" w:type="dxa"/>
            <w:tcBorders>
              <w:top w:val="nil"/>
              <w:left w:val="nil"/>
              <w:bottom w:val="dotted" w:sz="4" w:space="0" w:color="auto"/>
              <w:right w:val="dotted" w:sz="4" w:space="0" w:color="auto"/>
            </w:tcBorders>
            <w:noWrap/>
            <w:vAlign w:val="bottom"/>
            <w:hideMark/>
          </w:tcPr>
          <w:p w14:paraId="34A615B5" w14:textId="77777777" w:rsidR="009B64DB" w:rsidRDefault="009B64DB">
            <w:pPr>
              <w:spacing w:line="276" w:lineRule="auto"/>
              <w:jc w:val="center"/>
              <w:rPr>
                <w:rFonts w:ascii="Calibri" w:hAnsi="Calibri" w:cs="Calibri"/>
                <w:lang w:eastAsia="en-US"/>
              </w:rPr>
            </w:pPr>
            <w:r>
              <w:rPr>
                <w:rFonts w:ascii="Calibri" w:hAnsi="Calibri" w:cs="Calibri"/>
                <w:lang w:eastAsia="en-US"/>
              </w:rPr>
              <w:t>0,63%</w:t>
            </w:r>
          </w:p>
        </w:tc>
      </w:tr>
      <w:tr w:rsidR="009B64DB" w14:paraId="2E6F53B0" w14:textId="77777777" w:rsidTr="009B64DB">
        <w:trPr>
          <w:trHeight w:val="300"/>
        </w:trPr>
        <w:tc>
          <w:tcPr>
            <w:tcW w:w="2940" w:type="dxa"/>
            <w:tcBorders>
              <w:top w:val="nil"/>
              <w:left w:val="dotted" w:sz="4" w:space="0" w:color="auto"/>
              <w:bottom w:val="dotted" w:sz="4" w:space="0" w:color="auto"/>
              <w:right w:val="dotted" w:sz="4" w:space="0" w:color="auto"/>
            </w:tcBorders>
            <w:shd w:val="clear" w:color="auto" w:fill="D9D9D9"/>
            <w:noWrap/>
            <w:vAlign w:val="center"/>
            <w:hideMark/>
          </w:tcPr>
          <w:p w14:paraId="03A3CC22" w14:textId="77777777" w:rsidR="009B64DB" w:rsidRDefault="009B64DB">
            <w:pPr>
              <w:spacing w:line="276" w:lineRule="auto"/>
              <w:jc w:val="center"/>
              <w:rPr>
                <w:rFonts w:ascii="Calibri" w:hAnsi="Calibri" w:cs="Calibri"/>
                <w:color w:val="203764"/>
                <w:lang w:eastAsia="en-US"/>
              </w:rPr>
            </w:pPr>
            <w:proofErr w:type="spellStart"/>
            <w:r>
              <w:rPr>
                <w:rFonts w:ascii="Calibri" w:hAnsi="Calibri" w:cs="Calibri"/>
                <w:color w:val="203764"/>
                <w:lang w:eastAsia="en-US"/>
              </w:rPr>
              <w:t>Provenance</w:t>
            </w:r>
            <w:proofErr w:type="spellEnd"/>
          </w:p>
        </w:tc>
        <w:tc>
          <w:tcPr>
            <w:tcW w:w="1360" w:type="dxa"/>
            <w:tcBorders>
              <w:top w:val="nil"/>
              <w:left w:val="nil"/>
              <w:bottom w:val="dotted" w:sz="4" w:space="0" w:color="auto"/>
              <w:right w:val="dotted" w:sz="4" w:space="0" w:color="auto"/>
            </w:tcBorders>
            <w:shd w:val="clear" w:color="auto" w:fill="D9D9D9"/>
            <w:noWrap/>
            <w:vAlign w:val="center"/>
            <w:hideMark/>
          </w:tcPr>
          <w:p w14:paraId="3DDAD851" w14:textId="77777777" w:rsidR="009B64DB" w:rsidRDefault="009B64DB">
            <w:pPr>
              <w:spacing w:line="276" w:lineRule="auto"/>
              <w:jc w:val="center"/>
              <w:rPr>
                <w:rFonts w:ascii="Calibri" w:hAnsi="Calibri" w:cs="Calibri"/>
                <w:color w:val="203764"/>
                <w:lang w:eastAsia="en-US"/>
              </w:rPr>
            </w:pPr>
            <w:r>
              <w:rPr>
                <w:rFonts w:ascii="Calibri" w:hAnsi="Calibri" w:cs="Calibri"/>
                <w:color w:val="203764"/>
                <w:lang w:eastAsia="en-US"/>
              </w:rPr>
              <w:t>Residencial</w:t>
            </w:r>
          </w:p>
        </w:tc>
        <w:tc>
          <w:tcPr>
            <w:tcW w:w="1020" w:type="dxa"/>
            <w:tcBorders>
              <w:top w:val="nil"/>
              <w:left w:val="nil"/>
              <w:bottom w:val="dotted" w:sz="4" w:space="0" w:color="auto"/>
              <w:right w:val="dotted" w:sz="4" w:space="0" w:color="auto"/>
            </w:tcBorders>
            <w:shd w:val="clear" w:color="auto" w:fill="D9D9D9"/>
            <w:noWrap/>
            <w:vAlign w:val="center"/>
            <w:hideMark/>
          </w:tcPr>
          <w:p w14:paraId="0FA97C76" w14:textId="77777777" w:rsidR="009B64DB" w:rsidRDefault="009B64DB">
            <w:pPr>
              <w:spacing w:line="276" w:lineRule="auto"/>
              <w:jc w:val="center"/>
              <w:rPr>
                <w:rFonts w:ascii="Calibri" w:hAnsi="Calibri" w:cs="Calibri"/>
                <w:color w:val="203764"/>
                <w:lang w:eastAsia="en-US"/>
              </w:rPr>
            </w:pPr>
            <w:r>
              <w:rPr>
                <w:rFonts w:ascii="Calibri" w:hAnsi="Calibri" w:cs="Calibri"/>
                <w:color w:val="203764"/>
                <w:lang w:eastAsia="en-US"/>
              </w:rPr>
              <w:t>163</w:t>
            </w:r>
          </w:p>
        </w:tc>
        <w:tc>
          <w:tcPr>
            <w:tcW w:w="960" w:type="dxa"/>
            <w:tcBorders>
              <w:top w:val="nil"/>
              <w:left w:val="nil"/>
              <w:bottom w:val="dotted" w:sz="4" w:space="0" w:color="auto"/>
              <w:right w:val="dotted" w:sz="4" w:space="0" w:color="auto"/>
            </w:tcBorders>
            <w:shd w:val="clear" w:color="auto" w:fill="D9D9D9"/>
            <w:noWrap/>
            <w:vAlign w:val="center"/>
            <w:hideMark/>
          </w:tcPr>
          <w:p w14:paraId="741876F5" w14:textId="77777777" w:rsidR="009B64DB" w:rsidRDefault="009B64DB">
            <w:pPr>
              <w:spacing w:line="276" w:lineRule="auto"/>
              <w:jc w:val="center"/>
              <w:rPr>
                <w:rFonts w:ascii="Calibri" w:hAnsi="Calibri" w:cs="Calibri"/>
                <w:color w:val="203764"/>
                <w:lang w:eastAsia="en-US"/>
              </w:rPr>
            </w:pPr>
            <w:r>
              <w:rPr>
                <w:rFonts w:ascii="Calibri" w:hAnsi="Calibri" w:cs="Calibri"/>
                <w:color w:val="203764"/>
                <w:lang w:eastAsia="en-US"/>
              </w:rPr>
              <w:t>128,8</w:t>
            </w:r>
          </w:p>
        </w:tc>
        <w:tc>
          <w:tcPr>
            <w:tcW w:w="960" w:type="dxa"/>
            <w:tcBorders>
              <w:top w:val="nil"/>
              <w:left w:val="nil"/>
              <w:bottom w:val="dotted" w:sz="4" w:space="0" w:color="auto"/>
              <w:right w:val="dotted" w:sz="4" w:space="0" w:color="auto"/>
            </w:tcBorders>
            <w:shd w:val="clear" w:color="auto" w:fill="D9D9D9"/>
            <w:noWrap/>
            <w:vAlign w:val="center"/>
            <w:hideMark/>
          </w:tcPr>
          <w:p w14:paraId="699888C4" w14:textId="77777777" w:rsidR="009B64DB" w:rsidRDefault="009B64DB">
            <w:pPr>
              <w:spacing w:line="276" w:lineRule="auto"/>
              <w:jc w:val="center"/>
              <w:rPr>
                <w:rFonts w:ascii="Calibri" w:hAnsi="Calibri" w:cs="Calibri"/>
                <w:color w:val="203764"/>
                <w:lang w:eastAsia="en-US"/>
              </w:rPr>
            </w:pPr>
            <w:r>
              <w:rPr>
                <w:rFonts w:ascii="Calibri" w:hAnsi="Calibri" w:cs="Calibri"/>
                <w:color w:val="203764"/>
                <w:lang w:eastAsia="en-US"/>
              </w:rPr>
              <w:t>3</w:t>
            </w:r>
          </w:p>
        </w:tc>
        <w:tc>
          <w:tcPr>
            <w:tcW w:w="1180" w:type="dxa"/>
            <w:tcBorders>
              <w:top w:val="nil"/>
              <w:left w:val="nil"/>
              <w:bottom w:val="dotted" w:sz="4" w:space="0" w:color="auto"/>
              <w:right w:val="dotted" w:sz="4" w:space="0" w:color="auto"/>
            </w:tcBorders>
            <w:shd w:val="clear" w:color="auto" w:fill="D9D9D9"/>
            <w:noWrap/>
            <w:vAlign w:val="center"/>
            <w:hideMark/>
          </w:tcPr>
          <w:p w14:paraId="1BC3B979" w14:textId="77777777" w:rsidR="009B64DB" w:rsidRDefault="009B64DB">
            <w:pPr>
              <w:spacing w:line="276" w:lineRule="auto"/>
              <w:jc w:val="center"/>
              <w:rPr>
                <w:rFonts w:ascii="Calibri" w:hAnsi="Calibri" w:cs="Calibri"/>
                <w:color w:val="203764"/>
                <w:lang w:eastAsia="en-US"/>
              </w:rPr>
            </w:pPr>
            <w:r>
              <w:rPr>
                <w:rFonts w:ascii="Calibri" w:hAnsi="Calibri" w:cs="Calibri"/>
                <w:color w:val="203764"/>
                <w:lang w:eastAsia="en-US"/>
              </w:rPr>
              <w:t>R$ 7.671,42</w:t>
            </w:r>
          </w:p>
        </w:tc>
        <w:tc>
          <w:tcPr>
            <w:tcW w:w="1460" w:type="dxa"/>
            <w:tcBorders>
              <w:top w:val="nil"/>
              <w:left w:val="nil"/>
              <w:bottom w:val="dotted" w:sz="4" w:space="0" w:color="auto"/>
              <w:right w:val="dotted" w:sz="4" w:space="0" w:color="auto"/>
            </w:tcBorders>
            <w:shd w:val="clear" w:color="auto" w:fill="D9D9D9"/>
            <w:noWrap/>
            <w:vAlign w:val="center"/>
            <w:hideMark/>
          </w:tcPr>
          <w:p w14:paraId="3EAF0A82" w14:textId="77777777" w:rsidR="009B64DB" w:rsidRDefault="009B64DB">
            <w:pPr>
              <w:spacing w:line="276" w:lineRule="auto"/>
              <w:jc w:val="center"/>
              <w:rPr>
                <w:rFonts w:ascii="Calibri" w:hAnsi="Calibri" w:cs="Calibri"/>
                <w:color w:val="203764"/>
                <w:lang w:eastAsia="en-US"/>
              </w:rPr>
            </w:pPr>
            <w:r>
              <w:rPr>
                <w:rFonts w:ascii="Calibri" w:hAnsi="Calibri" w:cs="Calibri"/>
                <w:color w:val="203764"/>
                <w:lang w:eastAsia="en-US"/>
              </w:rPr>
              <w:t>R$ 988.078,86</w:t>
            </w:r>
          </w:p>
        </w:tc>
        <w:tc>
          <w:tcPr>
            <w:tcW w:w="1300" w:type="dxa"/>
            <w:tcBorders>
              <w:top w:val="nil"/>
              <w:left w:val="nil"/>
              <w:bottom w:val="dotted" w:sz="4" w:space="0" w:color="auto"/>
              <w:right w:val="dotted" w:sz="4" w:space="0" w:color="auto"/>
            </w:tcBorders>
            <w:noWrap/>
            <w:vAlign w:val="center"/>
            <w:hideMark/>
          </w:tcPr>
          <w:p w14:paraId="5C32F5DE" w14:textId="77777777" w:rsidR="009B64DB" w:rsidRDefault="009B64DB">
            <w:pPr>
              <w:spacing w:line="276" w:lineRule="auto"/>
              <w:jc w:val="center"/>
              <w:rPr>
                <w:rFonts w:ascii="Calibri" w:hAnsi="Calibri" w:cs="Calibri"/>
                <w:lang w:eastAsia="en-US"/>
              </w:rPr>
            </w:pPr>
            <w:r>
              <w:rPr>
                <w:rFonts w:ascii="Calibri" w:hAnsi="Calibri" w:cs="Calibri"/>
                <w:lang w:eastAsia="en-US"/>
              </w:rPr>
              <w:t>R$ 6.618,80</w:t>
            </w:r>
          </w:p>
        </w:tc>
        <w:tc>
          <w:tcPr>
            <w:tcW w:w="1660" w:type="dxa"/>
            <w:tcBorders>
              <w:top w:val="nil"/>
              <w:left w:val="nil"/>
              <w:bottom w:val="dotted" w:sz="4" w:space="0" w:color="auto"/>
              <w:right w:val="dotted" w:sz="4" w:space="0" w:color="auto"/>
            </w:tcBorders>
            <w:noWrap/>
            <w:vAlign w:val="center"/>
            <w:hideMark/>
          </w:tcPr>
          <w:p w14:paraId="2A0F1AEB" w14:textId="77777777" w:rsidR="009B64DB" w:rsidRDefault="009B64DB">
            <w:pPr>
              <w:spacing w:line="276" w:lineRule="auto"/>
              <w:jc w:val="center"/>
              <w:rPr>
                <w:rFonts w:ascii="Calibri" w:hAnsi="Calibri" w:cs="Calibri"/>
                <w:lang w:eastAsia="en-US"/>
              </w:rPr>
            </w:pPr>
            <w:r>
              <w:rPr>
                <w:rFonts w:ascii="Calibri" w:hAnsi="Calibri" w:cs="Calibri"/>
                <w:lang w:eastAsia="en-US"/>
              </w:rPr>
              <w:t>R$ 852.501,44</w:t>
            </w:r>
          </w:p>
        </w:tc>
        <w:tc>
          <w:tcPr>
            <w:tcW w:w="1960" w:type="dxa"/>
            <w:tcBorders>
              <w:top w:val="nil"/>
              <w:left w:val="nil"/>
              <w:bottom w:val="dotted" w:sz="4" w:space="0" w:color="auto"/>
              <w:right w:val="dotted" w:sz="4" w:space="0" w:color="auto"/>
            </w:tcBorders>
            <w:noWrap/>
            <w:vAlign w:val="bottom"/>
            <w:hideMark/>
          </w:tcPr>
          <w:p w14:paraId="208877F9" w14:textId="77777777" w:rsidR="009B64DB" w:rsidRDefault="009B64DB">
            <w:pPr>
              <w:spacing w:line="276" w:lineRule="auto"/>
              <w:jc w:val="center"/>
              <w:rPr>
                <w:rFonts w:ascii="Calibri" w:hAnsi="Calibri" w:cs="Calibri"/>
                <w:lang w:eastAsia="en-US"/>
              </w:rPr>
            </w:pPr>
            <w:r>
              <w:rPr>
                <w:rFonts w:ascii="Calibri" w:hAnsi="Calibri" w:cs="Calibri"/>
                <w:lang w:eastAsia="en-US"/>
              </w:rPr>
              <w:t>0,63%</w:t>
            </w:r>
          </w:p>
        </w:tc>
      </w:tr>
      <w:tr w:rsidR="009B64DB" w14:paraId="30F5DDCA" w14:textId="77777777" w:rsidTr="009B64DB">
        <w:trPr>
          <w:trHeight w:val="300"/>
        </w:trPr>
        <w:tc>
          <w:tcPr>
            <w:tcW w:w="2940" w:type="dxa"/>
            <w:tcBorders>
              <w:top w:val="nil"/>
              <w:left w:val="dotted" w:sz="4" w:space="0" w:color="auto"/>
              <w:bottom w:val="dotted" w:sz="4" w:space="0" w:color="auto"/>
              <w:right w:val="dotted" w:sz="4" w:space="0" w:color="auto"/>
            </w:tcBorders>
            <w:shd w:val="clear" w:color="auto" w:fill="D9D9D9"/>
            <w:noWrap/>
            <w:vAlign w:val="center"/>
            <w:hideMark/>
          </w:tcPr>
          <w:p w14:paraId="7FEA64AB" w14:textId="77777777" w:rsidR="009B64DB" w:rsidRDefault="009B64DB">
            <w:pPr>
              <w:spacing w:line="276" w:lineRule="auto"/>
              <w:jc w:val="center"/>
              <w:rPr>
                <w:rFonts w:ascii="Calibri" w:hAnsi="Calibri" w:cs="Calibri"/>
                <w:color w:val="203764"/>
                <w:lang w:eastAsia="en-US"/>
              </w:rPr>
            </w:pPr>
            <w:proofErr w:type="spellStart"/>
            <w:r>
              <w:rPr>
                <w:rFonts w:ascii="Calibri" w:hAnsi="Calibri" w:cs="Calibri"/>
                <w:color w:val="203764"/>
                <w:lang w:eastAsia="en-US"/>
              </w:rPr>
              <w:t>Provenance</w:t>
            </w:r>
            <w:proofErr w:type="spellEnd"/>
          </w:p>
        </w:tc>
        <w:tc>
          <w:tcPr>
            <w:tcW w:w="1360" w:type="dxa"/>
            <w:tcBorders>
              <w:top w:val="nil"/>
              <w:left w:val="nil"/>
              <w:bottom w:val="dotted" w:sz="4" w:space="0" w:color="auto"/>
              <w:right w:val="dotted" w:sz="4" w:space="0" w:color="auto"/>
            </w:tcBorders>
            <w:shd w:val="clear" w:color="auto" w:fill="D9D9D9"/>
            <w:noWrap/>
            <w:vAlign w:val="center"/>
            <w:hideMark/>
          </w:tcPr>
          <w:p w14:paraId="5E24FD3D" w14:textId="77777777" w:rsidR="009B64DB" w:rsidRDefault="009B64DB">
            <w:pPr>
              <w:spacing w:line="276" w:lineRule="auto"/>
              <w:jc w:val="center"/>
              <w:rPr>
                <w:rFonts w:ascii="Calibri" w:hAnsi="Calibri" w:cs="Calibri"/>
                <w:color w:val="203764"/>
                <w:lang w:eastAsia="en-US"/>
              </w:rPr>
            </w:pPr>
            <w:r>
              <w:rPr>
                <w:rFonts w:ascii="Calibri" w:hAnsi="Calibri" w:cs="Calibri"/>
                <w:color w:val="203764"/>
                <w:lang w:eastAsia="en-US"/>
              </w:rPr>
              <w:t>Residencial</w:t>
            </w:r>
          </w:p>
        </w:tc>
        <w:tc>
          <w:tcPr>
            <w:tcW w:w="1020" w:type="dxa"/>
            <w:tcBorders>
              <w:top w:val="nil"/>
              <w:left w:val="nil"/>
              <w:bottom w:val="dotted" w:sz="4" w:space="0" w:color="auto"/>
              <w:right w:val="dotted" w:sz="4" w:space="0" w:color="auto"/>
            </w:tcBorders>
            <w:shd w:val="clear" w:color="auto" w:fill="D9D9D9"/>
            <w:noWrap/>
            <w:vAlign w:val="center"/>
            <w:hideMark/>
          </w:tcPr>
          <w:p w14:paraId="4C13F695" w14:textId="77777777" w:rsidR="009B64DB" w:rsidRDefault="009B64DB">
            <w:pPr>
              <w:spacing w:line="276" w:lineRule="auto"/>
              <w:jc w:val="center"/>
              <w:rPr>
                <w:rFonts w:ascii="Calibri" w:hAnsi="Calibri" w:cs="Calibri"/>
                <w:color w:val="203764"/>
                <w:lang w:eastAsia="en-US"/>
              </w:rPr>
            </w:pPr>
            <w:r>
              <w:rPr>
                <w:rFonts w:ascii="Calibri" w:hAnsi="Calibri" w:cs="Calibri"/>
                <w:color w:val="203764"/>
                <w:lang w:eastAsia="en-US"/>
              </w:rPr>
              <w:t>171</w:t>
            </w:r>
          </w:p>
        </w:tc>
        <w:tc>
          <w:tcPr>
            <w:tcW w:w="960" w:type="dxa"/>
            <w:tcBorders>
              <w:top w:val="nil"/>
              <w:left w:val="nil"/>
              <w:bottom w:val="dotted" w:sz="4" w:space="0" w:color="auto"/>
              <w:right w:val="dotted" w:sz="4" w:space="0" w:color="auto"/>
            </w:tcBorders>
            <w:shd w:val="clear" w:color="auto" w:fill="D9D9D9"/>
            <w:noWrap/>
            <w:vAlign w:val="center"/>
            <w:hideMark/>
          </w:tcPr>
          <w:p w14:paraId="34E7A1C6" w14:textId="77777777" w:rsidR="009B64DB" w:rsidRDefault="009B64DB">
            <w:pPr>
              <w:spacing w:line="276" w:lineRule="auto"/>
              <w:jc w:val="center"/>
              <w:rPr>
                <w:rFonts w:ascii="Calibri" w:hAnsi="Calibri" w:cs="Calibri"/>
                <w:color w:val="203764"/>
                <w:lang w:eastAsia="en-US"/>
              </w:rPr>
            </w:pPr>
            <w:r>
              <w:rPr>
                <w:rFonts w:ascii="Calibri" w:hAnsi="Calibri" w:cs="Calibri"/>
                <w:color w:val="203764"/>
                <w:lang w:eastAsia="en-US"/>
              </w:rPr>
              <w:t>128,8</w:t>
            </w:r>
          </w:p>
        </w:tc>
        <w:tc>
          <w:tcPr>
            <w:tcW w:w="960" w:type="dxa"/>
            <w:tcBorders>
              <w:top w:val="nil"/>
              <w:left w:val="nil"/>
              <w:bottom w:val="dotted" w:sz="4" w:space="0" w:color="auto"/>
              <w:right w:val="dotted" w:sz="4" w:space="0" w:color="auto"/>
            </w:tcBorders>
            <w:shd w:val="clear" w:color="auto" w:fill="D9D9D9"/>
            <w:noWrap/>
            <w:vAlign w:val="center"/>
            <w:hideMark/>
          </w:tcPr>
          <w:p w14:paraId="3535F522" w14:textId="77777777" w:rsidR="009B64DB" w:rsidRDefault="009B64DB">
            <w:pPr>
              <w:spacing w:line="276" w:lineRule="auto"/>
              <w:jc w:val="center"/>
              <w:rPr>
                <w:rFonts w:ascii="Calibri" w:hAnsi="Calibri" w:cs="Calibri"/>
                <w:color w:val="203764"/>
                <w:lang w:eastAsia="en-US"/>
              </w:rPr>
            </w:pPr>
            <w:r>
              <w:rPr>
                <w:rFonts w:ascii="Calibri" w:hAnsi="Calibri" w:cs="Calibri"/>
                <w:color w:val="203764"/>
                <w:lang w:eastAsia="en-US"/>
              </w:rPr>
              <w:t>3</w:t>
            </w:r>
          </w:p>
        </w:tc>
        <w:tc>
          <w:tcPr>
            <w:tcW w:w="1180" w:type="dxa"/>
            <w:tcBorders>
              <w:top w:val="nil"/>
              <w:left w:val="nil"/>
              <w:bottom w:val="dotted" w:sz="4" w:space="0" w:color="auto"/>
              <w:right w:val="dotted" w:sz="4" w:space="0" w:color="auto"/>
            </w:tcBorders>
            <w:shd w:val="clear" w:color="auto" w:fill="D9D9D9"/>
            <w:noWrap/>
            <w:vAlign w:val="center"/>
            <w:hideMark/>
          </w:tcPr>
          <w:p w14:paraId="7209E8C6" w14:textId="77777777" w:rsidR="009B64DB" w:rsidRDefault="009B64DB">
            <w:pPr>
              <w:spacing w:line="276" w:lineRule="auto"/>
              <w:jc w:val="center"/>
              <w:rPr>
                <w:rFonts w:ascii="Calibri" w:hAnsi="Calibri" w:cs="Calibri"/>
                <w:color w:val="203764"/>
                <w:lang w:eastAsia="en-US"/>
              </w:rPr>
            </w:pPr>
            <w:r>
              <w:rPr>
                <w:rFonts w:ascii="Calibri" w:hAnsi="Calibri" w:cs="Calibri"/>
                <w:color w:val="203764"/>
                <w:lang w:eastAsia="en-US"/>
              </w:rPr>
              <w:t>R$ 8.274,47</w:t>
            </w:r>
          </w:p>
        </w:tc>
        <w:tc>
          <w:tcPr>
            <w:tcW w:w="1460" w:type="dxa"/>
            <w:tcBorders>
              <w:top w:val="nil"/>
              <w:left w:val="nil"/>
              <w:bottom w:val="dotted" w:sz="4" w:space="0" w:color="auto"/>
              <w:right w:val="dotted" w:sz="4" w:space="0" w:color="auto"/>
            </w:tcBorders>
            <w:shd w:val="clear" w:color="auto" w:fill="D9D9D9"/>
            <w:noWrap/>
            <w:vAlign w:val="center"/>
            <w:hideMark/>
          </w:tcPr>
          <w:p w14:paraId="0133E274" w14:textId="77777777" w:rsidR="009B64DB" w:rsidRDefault="009B64DB">
            <w:pPr>
              <w:spacing w:line="276" w:lineRule="auto"/>
              <w:jc w:val="center"/>
              <w:rPr>
                <w:rFonts w:ascii="Calibri" w:hAnsi="Calibri" w:cs="Calibri"/>
                <w:color w:val="203764"/>
                <w:lang w:eastAsia="en-US"/>
              </w:rPr>
            </w:pPr>
            <w:r>
              <w:rPr>
                <w:rFonts w:ascii="Calibri" w:hAnsi="Calibri" w:cs="Calibri"/>
                <w:color w:val="203764"/>
                <w:lang w:eastAsia="en-US"/>
              </w:rPr>
              <w:t>R$ 1.065.751,92</w:t>
            </w:r>
          </w:p>
        </w:tc>
        <w:tc>
          <w:tcPr>
            <w:tcW w:w="1300" w:type="dxa"/>
            <w:tcBorders>
              <w:top w:val="nil"/>
              <w:left w:val="nil"/>
              <w:bottom w:val="dotted" w:sz="4" w:space="0" w:color="auto"/>
              <w:right w:val="dotted" w:sz="4" w:space="0" w:color="auto"/>
            </w:tcBorders>
            <w:noWrap/>
            <w:vAlign w:val="center"/>
            <w:hideMark/>
          </w:tcPr>
          <w:p w14:paraId="3E832C9F" w14:textId="77777777" w:rsidR="009B64DB" w:rsidRDefault="009B64DB">
            <w:pPr>
              <w:spacing w:line="276" w:lineRule="auto"/>
              <w:jc w:val="center"/>
              <w:rPr>
                <w:rFonts w:ascii="Calibri" w:hAnsi="Calibri" w:cs="Calibri"/>
                <w:lang w:eastAsia="en-US"/>
              </w:rPr>
            </w:pPr>
            <w:r>
              <w:rPr>
                <w:rFonts w:ascii="Calibri" w:hAnsi="Calibri" w:cs="Calibri"/>
                <w:lang w:eastAsia="en-US"/>
              </w:rPr>
              <w:t>R$ 6.618,80</w:t>
            </w:r>
          </w:p>
        </w:tc>
        <w:tc>
          <w:tcPr>
            <w:tcW w:w="1660" w:type="dxa"/>
            <w:tcBorders>
              <w:top w:val="nil"/>
              <w:left w:val="nil"/>
              <w:bottom w:val="dotted" w:sz="4" w:space="0" w:color="auto"/>
              <w:right w:val="dotted" w:sz="4" w:space="0" w:color="auto"/>
            </w:tcBorders>
            <w:noWrap/>
            <w:vAlign w:val="center"/>
            <w:hideMark/>
          </w:tcPr>
          <w:p w14:paraId="4953973F" w14:textId="77777777" w:rsidR="009B64DB" w:rsidRDefault="009B64DB">
            <w:pPr>
              <w:spacing w:line="276" w:lineRule="auto"/>
              <w:jc w:val="center"/>
              <w:rPr>
                <w:rFonts w:ascii="Calibri" w:hAnsi="Calibri" w:cs="Calibri"/>
                <w:lang w:eastAsia="en-US"/>
              </w:rPr>
            </w:pPr>
            <w:r>
              <w:rPr>
                <w:rFonts w:ascii="Calibri" w:hAnsi="Calibri" w:cs="Calibri"/>
                <w:lang w:eastAsia="en-US"/>
              </w:rPr>
              <w:t>R$ 852.501,44</w:t>
            </w:r>
          </w:p>
        </w:tc>
        <w:tc>
          <w:tcPr>
            <w:tcW w:w="1960" w:type="dxa"/>
            <w:tcBorders>
              <w:top w:val="nil"/>
              <w:left w:val="nil"/>
              <w:bottom w:val="dotted" w:sz="4" w:space="0" w:color="auto"/>
              <w:right w:val="dotted" w:sz="4" w:space="0" w:color="auto"/>
            </w:tcBorders>
            <w:noWrap/>
            <w:vAlign w:val="bottom"/>
            <w:hideMark/>
          </w:tcPr>
          <w:p w14:paraId="26DE15C5" w14:textId="77777777" w:rsidR="009B64DB" w:rsidRDefault="009B64DB">
            <w:pPr>
              <w:spacing w:line="276" w:lineRule="auto"/>
              <w:jc w:val="center"/>
              <w:rPr>
                <w:rFonts w:ascii="Calibri" w:hAnsi="Calibri" w:cs="Calibri"/>
                <w:lang w:eastAsia="en-US"/>
              </w:rPr>
            </w:pPr>
            <w:r>
              <w:rPr>
                <w:rFonts w:ascii="Calibri" w:hAnsi="Calibri" w:cs="Calibri"/>
                <w:lang w:eastAsia="en-US"/>
              </w:rPr>
              <w:t>0,63%</w:t>
            </w:r>
          </w:p>
        </w:tc>
      </w:tr>
      <w:tr w:rsidR="009B64DB" w14:paraId="157DD9CF" w14:textId="77777777" w:rsidTr="009B64DB">
        <w:trPr>
          <w:trHeight w:val="300"/>
        </w:trPr>
        <w:tc>
          <w:tcPr>
            <w:tcW w:w="2940" w:type="dxa"/>
            <w:tcBorders>
              <w:top w:val="nil"/>
              <w:left w:val="dotted" w:sz="4" w:space="0" w:color="auto"/>
              <w:bottom w:val="dotted" w:sz="4" w:space="0" w:color="auto"/>
              <w:right w:val="dotted" w:sz="4" w:space="0" w:color="auto"/>
            </w:tcBorders>
            <w:shd w:val="clear" w:color="auto" w:fill="D9D9D9"/>
            <w:noWrap/>
            <w:vAlign w:val="center"/>
            <w:hideMark/>
          </w:tcPr>
          <w:p w14:paraId="634A6333" w14:textId="77777777" w:rsidR="009B64DB" w:rsidRDefault="009B64DB">
            <w:pPr>
              <w:spacing w:line="276" w:lineRule="auto"/>
              <w:jc w:val="center"/>
              <w:rPr>
                <w:rFonts w:ascii="Calibri" w:hAnsi="Calibri" w:cs="Calibri"/>
                <w:color w:val="203764"/>
                <w:lang w:eastAsia="en-US"/>
              </w:rPr>
            </w:pPr>
            <w:proofErr w:type="spellStart"/>
            <w:r>
              <w:rPr>
                <w:rFonts w:ascii="Calibri" w:hAnsi="Calibri" w:cs="Calibri"/>
                <w:color w:val="203764"/>
                <w:lang w:eastAsia="en-US"/>
              </w:rPr>
              <w:t>Provenance</w:t>
            </w:r>
            <w:proofErr w:type="spellEnd"/>
          </w:p>
        </w:tc>
        <w:tc>
          <w:tcPr>
            <w:tcW w:w="1360" w:type="dxa"/>
            <w:tcBorders>
              <w:top w:val="nil"/>
              <w:left w:val="nil"/>
              <w:bottom w:val="dotted" w:sz="4" w:space="0" w:color="auto"/>
              <w:right w:val="dotted" w:sz="4" w:space="0" w:color="auto"/>
            </w:tcBorders>
            <w:shd w:val="clear" w:color="auto" w:fill="D9D9D9"/>
            <w:noWrap/>
            <w:vAlign w:val="center"/>
            <w:hideMark/>
          </w:tcPr>
          <w:p w14:paraId="37CC8D0B" w14:textId="77777777" w:rsidR="009B64DB" w:rsidRDefault="009B64DB">
            <w:pPr>
              <w:spacing w:line="276" w:lineRule="auto"/>
              <w:jc w:val="center"/>
              <w:rPr>
                <w:rFonts w:ascii="Calibri" w:hAnsi="Calibri" w:cs="Calibri"/>
                <w:color w:val="203764"/>
                <w:lang w:eastAsia="en-US"/>
              </w:rPr>
            </w:pPr>
            <w:r>
              <w:rPr>
                <w:rFonts w:ascii="Calibri" w:hAnsi="Calibri" w:cs="Calibri"/>
                <w:color w:val="203764"/>
                <w:lang w:eastAsia="en-US"/>
              </w:rPr>
              <w:t>Residencial</w:t>
            </w:r>
          </w:p>
        </w:tc>
        <w:tc>
          <w:tcPr>
            <w:tcW w:w="1020" w:type="dxa"/>
            <w:tcBorders>
              <w:top w:val="nil"/>
              <w:left w:val="nil"/>
              <w:bottom w:val="dotted" w:sz="4" w:space="0" w:color="auto"/>
              <w:right w:val="dotted" w:sz="4" w:space="0" w:color="auto"/>
            </w:tcBorders>
            <w:shd w:val="clear" w:color="auto" w:fill="D9D9D9"/>
            <w:noWrap/>
            <w:vAlign w:val="center"/>
            <w:hideMark/>
          </w:tcPr>
          <w:p w14:paraId="3D4BBFF4" w14:textId="77777777" w:rsidR="009B64DB" w:rsidRDefault="009B64DB">
            <w:pPr>
              <w:spacing w:line="276" w:lineRule="auto"/>
              <w:jc w:val="center"/>
              <w:rPr>
                <w:rFonts w:ascii="Calibri" w:hAnsi="Calibri" w:cs="Calibri"/>
                <w:color w:val="203764"/>
                <w:lang w:eastAsia="en-US"/>
              </w:rPr>
            </w:pPr>
            <w:r>
              <w:rPr>
                <w:rFonts w:ascii="Calibri" w:hAnsi="Calibri" w:cs="Calibri"/>
                <w:color w:val="203764"/>
                <w:lang w:eastAsia="en-US"/>
              </w:rPr>
              <w:t>181</w:t>
            </w:r>
          </w:p>
        </w:tc>
        <w:tc>
          <w:tcPr>
            <w:tcW w:w="960" w:type="dxa"/>
            <w:tcBorders>
              <w:top w:val="nil"/>
              <w:left w:val="nil"/>
              <w:bottom w:val="dotted" w:sz="4" w:space="0" w:color="auto"/>
              <w:right w:val="dotted" w:sz="4" w:space="0" w:color="auto"/>
            </w:tcBorders>
            <w:shd w:val="clear" w:color="auto" w:fill="D9D9D9"/>
            <w:noWrap/>
            <w:vAlign w:val="center"/>
            <w:hideMark/>
          </w:tcPr>
          <w:p w14:paraId="1E0FCF21" w14:textId="77777777" w:rsidR="009B64DB" w:rsidRDefault="009B64DB">
            <w:pPr>
              <w:spacing w:line="276" w:lineRule="auto"/>
              <w:jc w:val="center"/>
              <w:rPr>
                <w:rFonts w:ascii="Calibri" w:hAnsi="Calibri" w:cs="Calibri"/>
                <w:color w:val="203764"/>
                <w:lang w:eastAsia="en-US"/>
              </w:rPr>
            </w:pPr>
            <w:r>
              <w:rPr>
                <w:rFonts w:ascii="Calibri" w:hAnsi="Calibri" w:cs="Calibri"/>
                <w:color w:val="203764"/>
                <w:lang w:eastAsia="en-US"/>
              </w:rPr>
              <w:t>128,8</w:t>
            </w:r>
          </w:p>
        </w:tc>
        <w:tc>
          <w:tcPr>
            <w:tcW w:w="960" w:type="dxa"/>
            <w:tcBorders>
              <w:top w:val="nil"/>
              <w:left w:val="nil"/>
              <w:bottom w:val="dotted" w:sz="4" w:space="0" w:color="auto"/>
              <w:right w:val="dotted" w:sz="4" w:space="0" w:color="auto"/>
            </w:tcBorders>
            <w:shd w:val="clear" w:color="auto" w:fill="D9D9D9"/>
            <w:noWrap/>
            <w:vAlign w:val="center"/>
            <w:hideMark/>
          </w:tcPr>
          <w:p w14:paraId="5F89F682" w14:textId="77777777" w:rsidR="009B64DB" w:rsidRDefault="009B64DB">
            <w:pPr>
              <w:spacing w:line="276" w:lineRule="auto"/>
              <w:jc w:val="center"/>
              <w:rPr>
                <w:rFonts w:ascii="Calibri" w:hAnsi="Calibri" w:cs="Calibri"/>
                <w:color w:val="203764"/>
                <w:lang w:eastAsia="en-US"/>
              </w:rPr>
            </w:pPr>
            <w:r>
              <w:rPr>
                <w:rFonts w:ascii="Calibri" w:hAnsi="Calibri" w:cs="Calibri"/>
                <w:color w:val="203764"/>
                <w:lang w:eastAsia="en-US"/>
              </w:rPr>
              <w:t>3</w:t>
            </w:r>
          </w:p>
        </w:tc>
        <w:tc>
          <w:tcPr>
            <w:tcW w:w="1180" w:type="dxa"/>
            <w:tcBorders>
              <w:top w:val="nil"/>
              <w:left w:val="nil"/>
              <w:bottom w:val="dotted" w:sz="4" w:space="0" w:color="auto"/>
              <w:right w:val="dotted" w:sz="4" w:space="0" w:color="auto"/>
            </w:tcBorders>
            <w:shd w:val="clear" w:color="auto" w:fill="D9D9D9"/>
            <w:noWrap/>
            <w:vAlign w:val="center"/>
            <w:hideMark/>
          </w:tcPr>
          <w:p w14:paraId="4AC2CB0B" w14:textId="77777777" w:rsidR="009B64DB" w:rsidRDefault="009B64DB">
            <w:pPr>
              <w:spacing w:line="276" w:lineRule="auto"/>
              <w:jc w:val="center"/>
              <w:rPr>
                <w:rFonts w:ascii="Calibri" w:hAnsi="Calibri" w:cs="Calibri"/>
                <w:color w:val="203764"/>
                <w:lang w:eastAsia="en-US"/>
              </w:rPr>
            </w:pPr>
            <w:r>
              <w:rPr>
                <w:rFonts w:ascii="Calibri" w:hAnsi="Calibri" w:cs="Calibri"/>
                <w:color w:val="203764"/>
                <w:lang w:eastAsia="en-US"/>
              </w:rPr>
              <w:t>R$ 8.357,21</w:t>
            </w:r>
          </w:p>
        </w:tc>
        <w:tc>
          <w:tcPr>
            <w:tcW w:w="1460" w:type="dxa"/>
            <w:tcBorders>
              <w:top w:val="nil"/>
              <w:left w:val="nil"/>
              <w:bottom w:val="dotted" w:sz="4" w:space="0" w:color="auto"/>
              <w:right w:val="dotted" w:sz="4" w:space="0" w:color="auto"/>
            </w:tcBorders>
            <w:shd w:val="clear" w:color="auto" w:fill="D9D9D9"/>
            <w:noWrap/>
            <w:vAlign w:val="center"/>
            <w:hideMark/>
          </w:tcPr>
          <w:p w14:paraId="2DF43B77" w14:textId="77777777" w:rsidR="009B64DB" w:rsidRDefault="009B64DB">
            <w:pPr>
              <w:spacing w:line="276" w:lineRule="auto"/>
              <w:jc w:val="center"/>
              <w:rPr>
                <w:rFonts w:ascii="Calibri" w:hAnsi="Calibri" w:cs="Calibri"/>
                <w:color w:val="203764"/>
                <w:lang w:eastAsia="en-US"/>
              </w:rPr>
            </w:pPr>
            <w:r>
              <w:rPr>
                <w:rFonts w:ascii="Calibri" w:hAnsi="Calibri" w:cs="Calibri"/>
                <w:color w:val="203764"/>
                <w:lang w:eastAsia="en-US"/>
              </w:rPr>
              <w:t>R$ 1.076.408,84</w:t>
            </w:r>
          </w:p>
        </w:tc>
        <w:tc>
          <w:tcPr>
            <w:tcW w:w="1300" w:type="dxa"/>
            <w:tcBorders>
              <w:top w:val="nil"/>
              <w:left w:val="nil"/>
              <w:bottom w:val="dotted" w:sz="4" w:space="0" w:color="auto"/>
              <w:right w:val="dotted" w:sz="4" w:space="0" w:color="auto"/>
            </w:tcBorders>
            <w:noWrap/>
            <w:vAlign w:val="center"/>
            <w:hideMark/>
          </w:tcPr>
          <w:p w14:paraId="0D9A0F3D" w14:textId="77777777" w:rsidR="009B64DB" w:rsidRDefault="009B64DB">
            <w:pPr>
              <w:spacing w:line="276" w:lineRule="auto"/>
              <w:jc w:val="center"/>
              <w:rPr>
                <w:rFonts w:ascii="Calibri" w:hAnsi="Calibri" w:cs="Calibri"/>
                <w:lang w:eastAsia="en-US"/>
              </w:rPr>
            </w:pPr>
            <w:r>
              <w:rPr>
                <w:rFonts w:ascii="Calibri" w:hAnsi="Calibri" w:cs="Calibri"/>
                <w:lang w:eastAsia="en-US"/>
              </w:rPr>
              <w:t>R$ 6.618,80</w:t>
            </w:r>
          </w:p>
        </w:tc>
        <w:tc>
          <w:tcPr>
            <w:tcW w:w="1660" w:type="dxa"/>
            <w:tcBorders>
              <w:top w:val="nil"/>
              <w:left w:val="nil"/>
              <w:bottom w:val="dotted" w:sz="4" w:space="0" w:color="auto"/>
              <w:right w:val="dotted" w:sz="4" w:space="0" w:color="auto"/>
            </w:tcBorders>
            <w:noWrap/>
            <w:vAlign w:val="center"/>
            <w:hideMark/>
          </w:tcPr>
          <w:p w14:paraId="6A4743D1" w14:textId="77777777" w:rsidR="009B64DB" w:rsidRDefault="009B64DB">
            <w:pPr>
              <w:spacing w:line="276" w:lineRule="auto"/>
              <w:jc w:val="center"/>
              <w:rPr>
                <w:rFonts w:ascii="Calibri" w:hAnsi="Calibri" w:cs="Calibri"/>
                <w:lang w:eastAsia="en-US"/>
              </w:rPr>
            </w:pPr>
            <w:r>
              <w:rPr>
                <w:rFonts w:ascii="Calibri" w:hAnsi="Calibri" w:cs="Calibri"/>
                <w:lang w:eastAsia="en-US"/>
              </w:rPr>
              <w:t>R$ 852.501,44</w:t>
            </w:r>
          </w:p>
        </w:tc>
        <w:tc>
          <w:tcPr>
            <w:tcW w:w="1960" w:type="dxa"/>
            <w:tcBorders>
              <w:top w:val="nil"/>
              <w:left w:val="nil"/>
              <w:bottom w:val="dotted" w:sz="4" w:space="0" w:color="auto"/>
              <w:right w:val="dotted" w:sz="4" w:space="0" w:color="auto"/>
            </w:tcBorders>
            <w:noWrap/>
            <w:vAlign w:val="bottom"/>
            <w:hideMark/>
          </w:tcPr>
          <w:p w14:paraId="4B018CA8" w14:textId="77777777" w:rsidR="009B64DB" w:rsidRDefault="009B64DB">
            <w:pPr>
              <w:spacing w:line="276" w:lineRule="auto"/>
              <w:jc w:val="center"/>
              <w:rPr>
                <w:rFonts w:ascii="Calibri" w:hAnsi="Calibri" w:cs="Calibri"/>
                <w:lang w:eastAsia="en-US"/>
              </w:rPr>
            </w:pPr>
            <w:r>
              <w:rPr>
                <w:rFonts w:ascii="Calibri" w:hAnsi="Calibri" w:cs="Calibri"/>
                <w:lang w:eastAsia="en-US"/>
              </w:rPr>
              <w:t>0,63%</w:t>
            </w:r>
          </w:p>
        </w:tc>
      </w:tr>
      <w:tr w:rsidR="009B64DB" w14:paraId="3065C598" w14:textId="77777777" w:rsidTr="009B64DB">
        <w:trPr>
          <w:trHeight w:val="300"/>
        </w:trPr>
        <w:tc>
          <w:tcPr>
            <w:tcW w:w="2940" w:type="dxa"/>
            <w:tcBorders>
              <w:top w:val="nil"/>
              <w:left w:val="dotted" w:sz="4" w:space="0" w:color="auto"/>
              <w:bottom w:val="dotted" w:sz="4" w:space="0" w:color="auto"/>
              <w:right w:val="dotted" w:sz="4" w:space="0" w:color="auto"/>
            </w:tcBorders>
            <w:shd w:val="clear" w:color="auto" w:fill="D9D9D9"/>
            <w:noWrap/>
            <w:vAlign w:val="center"/>
            <w:hideMark/>
          </w:tcPr>
          <w:p w14:paraId="18198656" w14:textId="77777777" w:rsidR="009B64DB" w:rsidRDefault="009B64DB">
            <w:pPr>
              <w:spacing w:line="276" w:lineRule="auto"/>
              <w:jc w:val="center"/>
              <w:rPr>
                <w:rFonts w:ascii="Calibri" w:hAnsi="Calibri" w:cs="Calibri"/>
                <w:color w:val="203764"/>
                <w:lang w:eastAsia="en-US"/>
              </w:rPr>
            </w:pPr>
            <w:proofErr w:type="spellStart"/>
            <w:r>
              <w:rPr>
                <w:rFonts w:ascii="Calibri" w:hAnsi="Calibri" w:cs="Calibri"/>
                <w:color w:val="203764"/>
                <w:lang w:eastAsia="en-US"/>
              </w:rPr>
              <w:t>Provenance</w:t>
            </w:r>
            <w:proofErr w:type="spellEnd"/>
          </w:p>
        </w:tc>
        <w:tc>
          <w:tcPr>
            <w:tcW w:w="1360" w:type="dxa"/>
            <w:tcBorders>
              <w:top w:val="nil"/>
              <w:left w:val="nil"/>
              <w:bottom w:val="dotted" w:sz="4" w:space="0" w:color="auto"/>
              <w:right w:val="dotted" w:sz="4" w:space="0" w:color="auto"/>
            </w:tcBorders>
            <w:shd w:val="clear" w:color="auto" w:fill="D9D9D9"/>
            <w:noWrap/>
            <w:vAlign w:val="center"/>
            <w:hideMark/>
          </w:tcPr>
          <w:p w14:paraId="26434432" w14:textId="77777777" w:rsidR="009B64DB" w:rsidRDefault="009B64DB">
            <w:pPr>
              <w:spacing w:line="276" w:lineRule="auto"/>
              <w:jc w:val="center"/>
              <w:rPr>
                <w:rFonts w:ascii="Calibri" w:hAnsi="Calibri" w:cs="Calibri"/>
                <w:color w:val="203764"/>
                <w:lang w:eastAsia="en-US"/>
              </w:rPr>
            </w:pPr>
            <w:r>
              <w:rPr>
                <w:rFonts w:ascii="Calibri" w:hAnsi="Calibri" w:cs="Calibri"/>
                <w:color w:val="203764"/>
                <w:lang w:eastAsia="en-US"/>
              </w:rPr>
              <w:t>Residencial</w:t>
            </w:r>
          </w:p>
        </w:tc>
        <w:tc>
          <w:tcPr>
            <w:tcW w:w="1020" w:type="dxa"/>
            <w:tcBorders>
              <w:top w:val="nil"/>
              <w:left w:val="nil"/>
              <w:bottom w:val="dotted" w:sz="4" w:space="0" w:color="auto"/>
              <w:right w:val="dotted" w:sz="4" w:space="0" w:color="auto"/>
            </w:tcBorders>
            <w:shd w:val="clear" w:color="auto" w:fill="D9D9D9"/>
            <w:noWrap/>
            <w:vAlign w:val="center"/>
            <w:hideMark/>
          </w:tcPr>
          <w:p w14:paraId="7D9BF96B" w14:textId="77777777" w:rsidR="009B64DB" w:rsidRDefault="009B64DB">
            <w:pPr>
              <w:spacing w:line="276" w:lineRule="auto"/>
              <w:jc w:val="center"/>
              <w:rPr>
                <w:rFonts w:ascii="Calibri" w:hAnsi="Calibri" w:cs="Calibri"/>
                <w:color w:val="203764"/>
                <w:lang w:eastAsia="en-US"/>
              </w:rPr>
            </w:pPr>
            <w:r>
              <w:rPr>
                <w:rFonts w:ascii="Calibri" w:hAnsi="Calibri" w:cs="Calibri"/>
                <w:color w:val="203764"/>
                <w:lang w:eastAsia="en-US"/>
              </w:rPr>
              <w:t>183</w:t>
            </w:r>
          </w:p>
        </w:tc>
        <w:tc>
          <w:tcPr>
            <w:tcW w:w="960" w:type="dxa"/>
            <w:tcBorders>
              <w:top w:val="nil"/>
              <w:left w:val="nil"/>
              <w:bottom w:val="dotted" w:sz="4" w:space="0" w:color="auto"/>
              <w:right w:val="dotted" w:sz="4" w:space="0" w:color="auto"/>
            </w:tcBorders>
            <w:shd w:val="clear" w:color="auto" w:fill="D9D9D9"/>
            <w:noWrap/>
            <w:vAlign w:val="center"/>
            <w:hideMark/>
          </w:tcPr>
          <w:p w14:paraId="63BC741B" w14:textId="77777777" w:rsidR="009B64DB" w:rsidRDefault="009B64DB">
            <w:pPr>
              <w:spacing w:line="276" w:lineRule="auto"/>
              <w:jc w:val="center"/>
              <w:rPr>
                <w:rFonts w:ascii="Calibri" w:hAnsi="Calibri" w:cs="Calibri"/>
                <w:color w:val="203764"/>
                <w:lang w:eastAsia="en-US"/>
              </w:rPr>
            </w:pPr>
            <w:r>
              <w:rPr>
                <w:rFonts w:ascii="Calibri" w:hAnsi="Calibri" w:cs="Calibri"/>
                <w:color w:val="203764"/>
                <w:lang w:eastAsia="en-US"/>
              </w:rPr>
              <w:t>128,8</w:t>
            </w:r>
          </w:p>
        </w:tc>
        <w:tc>
          <w:tcPr>
            <w:tcW w:w="960" w:type="dxa"/>
            <w:tcBorders>
              <w:top w:val="nil"/>
              <w:left w:val="nil"/>
              <w:bottom w:val="dotted" w:sz="4" w:space="0" w:color="auto"/>
              <w:right w:val="dotted" w:sz="4" w:space="0" w:color="auto"/>
            </w:tcBorders>
            <w:shd w:val="clear" w:color="auto" w:fill="D9D9D9"/>
            <w:noWrap/>
            <w:vAlign w:val="center"/>
            <w:hideMark/>
          </w:tcPr>
          <w:p w14:paraId="4FBF21EC" w14:textId="77777777" w:rsidR="009B64DB" w:rsidRDefault="009B64DB">
            <w:pPr>
              <w:spacing w:line="276" w:lineRule="auto"/>
              <w:jc w:val="center"/>
              <w:rPr>
                <w:rFonts w:ascii="Calibri" w:hAnsi="Calibri" w:cs="Calibri"/>
                <w:color w:val="203764"/>
                <w:lang w:eastAsia="en-US"/>
              </w:rPr>
            </w:pPr>
            <w:r>
              <w:rPr>
                <w:rFonts w:ascii="Calibri" w:hAnsi="Calibri" w:cs="Calibri"/>
                <w:color w:val="203764"/>
                <w:lang w:eastAsia="en-US"/>
              </w:rPr>
              <w:t>3</w:t>
            </w:r>
          </w:p>
        </w:tc>
        <w:tc>
          <w:tcPr>
            <w:tcW w:w="1180" w:type="dxa"/>
            <w:tcBorders>
              <w:top w:val="nil"/>
              <w:left w:val="nil"/>
              <w:bottom w:val="dotted" w:sz="4" w:space="0" w:color="auto"/>
              <w:right w:val="dotted" w:sz="4" w:space="0" w:color="auto"/>
            </w:tcBorders>
            <w:shd w:val="clear" w:color="auto" w:fill="D9D9D9"/>
            <w:noWrap/>
            <w:vAlign w:val="center"/>
            <w:hideMark/>
          </w:tcPr>
          <w:p w14:paraId="72854D12" w14:textId="77777777" w:rsidR="009B64DB" w:rsidRDefault="009B64DB">
            <w:pPr>
              <w:spacing w:line="276" w:lineRule="auto"/>
              <w:jc w:val="center"/>
              <w:rPr>
                <w:rFonts w:ascii="Calibri" w:hAnsi="Calibri" w:cs="Calibri"/>
                <w:color w:val="203764"/>
                <w:lang w:eastAsia="en-US"/>
              </w:rPr>
            </w:pPr>
            <w:r>
              <w:rPr>
                <w:rFonts w:ascii="Calibri" w:hAnsi="Calibri" w:cs="Calibri"/>
                <w:color w:val="203764"/>
                <w:lang w:eastAsia="en-US"/>
              </w:rPr>
              <w:t>R$ 7.748,13</w:t>
            </w:r>
          </w:p>
        </w:tc>
        <w:tc>
          <w:tcPr>
            <w:tcW w:w="1460" w:type="dxa"/>
            <w:tcBorders>
              <w:top w:val="nil"/>
              <w:left w:val="nil"/>
              <w:bottom w:val="dotted" w:sz="4" w:space="0" w:color="auto"/>
              <w:right w:val="dotted" w:sz="4" w:space="0" w:color="auto"/>
            </w:tcBorders>
            <w:shd w:val="clear" w:color="auto" w:fill="D9D9D9"/>
            <w:noWrap/>
            <w:vAlign w:val="center"/>
            <w:hideMark/>
          </w:tcPr>
          <w:p w14:paraId="7EEAB2C8" w14:textId="77777777" w:rsidR="009B64DB" w:rsidRDefault="009B64DB">
            <w:pPr>
              <w:spacing w:line="276" w:lineRule="auto"/>
              <w:jc w:val="center"/>
              <w:rPr>
                <w:rFonts w:ascii="Calibri" w:hAnsi="Calibri" w:cs="Calibri"/>
                <w:color w:val="203764"/>
                <w:lang w:eastAsia="en-US"/>
              </w:rPr>
            </w:pPr>
            <w:r>
              <w:rPr>
                <w:rFonts w:ascii="Calibri" w:hAnsi="Calibri" w:cs="Calibri"/>
                <w:color w:val="203764"/>
                <w:lang w:eastAsia="en-US"/>
              </w:rPr>
              <w:t>R$ 997.959,72</w:t>
            </w:r>
          </w:p>
        </w:tc>
        <w:tc>
          <w:tcPr>
            <w:tcW w:w="1300" w:type="dxa"/>
            <w:tcBorders>
              <w:top w:val="nil"/>
              <w:left w:val="nil"/>
              <w:bottom w:val="dotted" w:sz="4" w:space="0" w:color="auto"/>
              <w:right w:val="dotted" w:sz="4" w:space="0" w:color="auto"/>
            </w:tcBorders>
            <w:noWrap/>
            <w:vAlign w:val="center"/>
            <w:hideMark/>
          </w:tcPr>
          <w:p w14:paraId="0CD99D9E" w14:textId="77777777" w:rsidR="009B64DB" w:rsidRDefault="009B64DB">
            <w:pPr>
              <w:spacing w:line="276" w:lineRule="auto"/>
              <w:jc w:val="center"/>
              <w:rPr>
                <w:rFonts w:ascii="Calibri" w:hAnsi="Calibri" w:cs="Calibri"/>
                <w:lang w:eastAsia="en-US"/>
              </w:rPr>
            </w:pPr>
            <w:r>
              <w:rPr>
                <w:rFonts w:ascii="Calibri" w:hAnsi="Calibri" w:cs="Calibri"/>
                <w:lang w:eastAsia="en-US"/>
              </w:rPr>
              <w:t>R$ 6.618,80</w:t>
            </w:r>
          </w:p>
        </w:tc>
        <w:tc>
          <w:tcPr>
            <w:tcW w:w="1660" w:type="dxa"/>
            <w:tcBorders>
              <w:top w:val="nil"/>
              <w:left w:val="nil"/>
              <w:bottom w:val="dotted" w:sz="4" w:space="0" w:color="auto"/>
              <w:right w:val="dotted" w:sz="4" w:space="0" w:color="auto"/>
            </w:tcBorders>
            <w:noWrap/>
            <w:vAlign w:val="center"/>
            <w:hideMark/>
          </w:tcPr>
          <w:p w14:paraId="13806CB9" w14:textId="77777777" w:rsidR="009B64DB" w:rsidRDefault="009B64DB">
            <w:pPr>
              <w:spacing w:line="276" w:lineRule="auto"/>
              <w:jc w:val="center"/>
              <w:rPr>
                <w:rFonts w:ascii="Calibri" w:hAnsi="Calibri" w:cs="Calibri"/>
                <w:lang w:eastAsia="en-US"/>
              </w:rPr>
            </w:pPr>
            <w:r>
              <w:rPr>
                <w:rFonts w:ascii="Calibri" w:hAnsi="Calibri" w:cs="Calibri"/>
                <w:lang w:eastAsia="en-US"/>
              </w:rPr>
              <w:t>R$ 852.501,44</w:t>
            </w:r>
          </w:p>
        </w:tc>
        <w:tc>
          <w:tcPr>
            <w:tcW w:w="1960" w:type="dxa"/>
            <w:tcBorders>
              <w:top w:val="nil"/>
              <w:left w:val="nil"/>
              <w:bottom w:val="dotted" w:sz="4" w:space="0" w:color="auto"/>
              <w:right w:val="dotted" w:sz="4" w:space="0" w:color="auto"/>
            </w:tcBorders>
            <w:noWrap/>
            <w:vAlign w:val="bottom"/>
            <w:hideMark/>
          </w:tcPr>
          <w:p w14:paraId="40D7C322" w14:textId="77777777" w:rsidR="009B64DB" w:rsidRDefault="009B64DB">
            <w:pPr>
              <w:spacing w:line="276" w:lineRule="auto"/>
              <w:jc w:val="center"/>
              <w:rPr>
                <w:rFonts w:ascii="Calibri" w:hAnsi="Calibri" w:cs="Calibri"/>
                <w:lang w:eastAsia="en-US"/>
              </w:rPr>
            </w:pPr>
            <w:r>
              <w:rPr>
                <w:rFonts w:ascii="Calibri" w:hAnsi="Calibri" w:cs="Calibri"/>
                <w:lang w:eastAsia="en-US"/>
              </w:rPr>
              <w:t>0,63%</w:t>
            </w:r>
          </w:p>
        </w:tc>
      </w:tr>
      <w:tr w:rsidR="009B64DB" w14:paraId="30133B48" w14:textId="77777777" w:rsidTr="009B64DB">
        <w:trPr>
          <w:trHeight w:val="300"/>
        </w:trPr>
        <w:tc>
          <w:tcPr>
            <w:tcW w:w="2940" w:type="dxa"/>
            <w:tcBorders>
              <w:top w:val="nil"/>
              <w:left w:val="dotted" w:sz="4" w:space="0" w:color="auto"/>
              <w:bottom w:val="dotted" w:sz="4" w:space="0" w:color="auto"/>
              <w:right w:val="dotted" w:sz="4" w:space="0" w:color="auto"/>
            </w:tcBorders>
            <w:shd w:val="clear" w:color="auto" w:fill="D9D9D9"/>
            <w:noWrap/>
            <w:vAlign w:val="center"/>
            <w:hideMark/>
          </w:tcPr>
          <w:p w14:paraId="4B5A34AE" w14:textId="77777777" w:rsidR="009B64DB" w:rsidRDefault="009B64DB">
            <w:pPr>
              <w:spacing w:line="276" w:lineRule="auto"/>
              <w:jc w:val="center"/>
              <w:rPr>
                <w:rFonts w:ascii="Calibri" w:hAnsi="Calibri" w:cs="Calibri"/>
                <w:color w:val="203764"/>
                <w:lang w:eastAsia="en-US"/>
              </w:rPr>
            </w:pPr>
            <w:proofErr w:type="spellStart"/>
            <w:r>
              <w:rPr>
                <w:rFonts w:ascii="Calibri" w:hAnsi="Calibri" w:cs="Calibri"/>
                <w:color w:val="203764"/>
                <w:lang w:eastAsia="en-US"/>
              </w:rPr>
              <w:t>Provenance</w:t>
            </w:r>
            <w:proofErr w:type="spellEnd"/>
          </w:p>
        </w:tc>
        <w:tc>
          <w:tcPr>
            <w:tcW w:w="1360" w:type="dxa"/>
            <w:tcBorders>
              <w:top w:val="nil"/>
              <w:left w:val="nil"/>
              <w:bottom w:val="dotted" w:sz="4" w:space="0" w:color="auto"/>
              <w:right w:val="dotted" w:sz="4" w:space="0" w:color="auto"/>
            </w:tcBorders>
            <w:shd w:val="clear" w:color="auto" w:fill="D9D9D9"/>
            <w:noWrap/>
            <w:vAlign w:val="center"/>
            <w:hideMark/>
          </w:tcPr>
          <w:p w14:paraId="5EA3D698" w14:textId="77777777" w:rsidR="009B64DB" w:rsidRDefault="009B64DB">
            <w:pPr>
              <w:spacing w:line="276" w:lineRule="auto"/>
              <w:jc w:val="center"/>
              <w:rPr>
                <w:rFonts w:ascii="Calibri" w:hAnsi="Calibri" w:cs="Calibri"/>
                <w:color w:val="203764"/>
                <w:lang w:eastAsia="en-US"/>
              </w:rPr>
            </w:pPr>
            <w:r>
              <w:rPr>
                <w:rFonts w:ascii="Calibri" w:hAnsi="Calibri" w:cs="Calibri"/>
                <w:color w:val="203764"/>
                <w:lang w:eastAsia="en-US"/>
              </w:rPr>
              <w:t>Residencial</w:t>
            </w:r>
          </w:p>
        </w:tc>
        <w:tc>
          <w:tcPr>
            <w:tcW w:w="1020" w:type="dxa"/>
            <w:tcBorders>
              <w:top w:val="nil"/>
              <w:left w:val="nil"/>
              <w:bottom w:val="dotted" w:sz="4" w:space="0" w:color="auto"/>
              <w:right w:val="dotted" w:sz="4" w:space="0" w:color="auto"/>
            </w:tcBorders>
            <w:shd w:val="clear" w:color="auto" w:fill="D9D9D9"/>
            <w:noWrap/>
            <w:vAlign w:val="center"/>
            <w:hideMark/>
          </w:tcPr>
          <w:p w14:paraId="4E6C67D3" w14:textId="77777777" w:rsidR="009B64DB" w:rsidRDefault="009B64DB">
            <w:pPr>
              <w:spacing w:line="276" w:lineRule="auto"/>
              <w:jc w:val="center"/>
              <w:rPr>
                <w:rFonts w:ascii="Calibri" w:hAnsi="Calibri" w:cs="Calibri"/>
                <w:color w:val="203764"/>
                <w:lang w:eastAsia="en-US"/>
              </w:rPr>
            </w:pPr>
            <w:r>
              <w:rPr>
                <w:rFonts w:ascii="Calibri" w:hAnsi="Calibri" w:cs="Calibri"/>
                <w:color w:val="203764"/>
                <w:lang w:eastAsia="en-US"/>
              </w:rPr>
              <w:t>184</w:t>
            </w:r>
          </w:p>
        </w:tc>
        <w:tc>
          <w:tcPr>
            <w:tcW w:w="960" w:type="dxa"/>
            <w:tcBorders>
              <w:top w:val="nil"/>
              <w:left w:val="nil"/>
              <w:bottom w:val="dotted" w:sz="4" w:space="0" w:color="auto"/>
              <w:right w:val="dotted" w:sz="4" w:space="0" w:color="auto"/>
            </w:tcBorders>
            <w:shd w:val="clear" w:color="auto" w:fill="D9D9D9"/>
            <w:noWrap/>
            <w:vAlign w:val="center"/>
            <w:hideMark/>
          </w:tcPr>
          <w:p w14:paraId="2FD7E4FE" w14:textId="77777777" w:rsidR="009B64DB" w:rsidRDefault="009B64DB">
            <w:pPr>
              <w:spacing w:line="276" w:lineRule="auto"/>
              <w:jc w:val="center"/>
              <w:rPr>
                <w:rFonts w:ascii="Calibri" w:hAnsi="Calibri" w:cs="Calibri"/>
                <w:color w:val="203764"/>
                <w:lang w:eastAsia="en-US"/>
              </w:rPr>
            </w:pPr>
            <w:r>
              <w:rPr>
                <w:rFonts w:ascii="Calibri" w:hAnsi="Calibri" w:cs="Calibri"/>
                <w:color w:val="203764"/>
                <w:lang w:eastAsia="en-US"/>
              </w:rPr>
              <w:t>128,8</w:t>
            </w:r>
          </w:p>
        </w:tc>
        <w:tc>
          <w:tcPr>
            <w:tcW w:w="960" w:type="dxa"/>
            <w:tcBorders>
              <w:top w:val="nil"/>
              <w:left w:val="nil"/>
              <w:bottom w:val="dotted" w:sz="4" w:space="0" w:color="auto"/>
              <w:right w:val="dotted" w:sz="4" w:space="0" w:color="auto"/>
            </w:tcBorders>
            <w:shd w:val="clear" w:color="auto" w:fill="D9D9D9"/>
            <w:noWrap/>
            <w:vAlign w:val="center"/>
            <w:hideMark/>
          </w:tcPr>
          <w:p w14:paraId="0878A7DD" w14:textId="77777777" w:rsidR="009B64DB" w:rsidRDefault="009B64DB">
            <w:pPr>
              <w:spacing w:line="276" w:lineRule="auto"/>
              <w:jc w:val="center"/>
              <w:rPr>
                <w:rFonts w:ascii="Calibri" w:hAnsi="Calibri" w:cs="Calibri"/>
                <w:color w:val="203764"/>
                <w:lang w:eastAsia="en-US"/>
              </w:rPr>
            </w:pPr>
            <w:r>
              <w:rPr>
                <w:rFonts w:ascii="Calibri" w:hAnsi="Calibri" w:cs="Calibri"/>
                <w:color w:val="203764"/>
                <w:lang w:eastAsia="en-US"/>
              </w:rPr>
              <w:t>3</w:t>
            </w:r>
          </w:p>
        </w:tc>
        <w:tc>
          <w:tcPr>
            <w:tcW w:w="1180" w:type="dxa"/>
            <w:tcBorders>
              <w:top w:val="nil"/>
              <w:left w:val="nil"/>
              <w:bottom w:val="dotted" w:sz="4" w:space="0" w:color="auto"/>
              <w:right w:val="dotted" w:sz="4" w:space="0" w:color="auto"/>
            </w:tcBorders>
            <w:shd w:val="clear" w:color="auto" w:fill="D9D9D9"/>
            <w:noWrap/>
            <w:vAlign w:val="center"/>
            <w:hideMark/>
          </w:tcPr>
          <w:p w14:paraId="17CC769F" w14:textId="77777777" w:rsidR="009B64DB" w:rsidRDefault="009B64DB">
            <w:pPr>
              <w:spacing w:line="276" w:lineRule="auto"/>
              <w:jc w:val="center"/>
              <w:rPr>
                <w:rFonts w:ascii="Calibri" w:hAnsi="Calibri" w:cs="Calibri"/>
                <w:color w:val="203764"/>
                <w:lang w:eastAsia="en-US"/>
              </w:rPr>
            </w:pPr>
            <w:r>
              <w:rPr>
                <w:rFonts w:ascii="Calibri" w:hAnsi="Calibri" w:cs="Calibri"/>
                <w:color w:val="203764"/>
                <w:lang w:eastAsia="en-US"/>
              </w:rPr>
              <w:t>R$ 7.748,13</w:t>
            </w:r>
          </w:p>
        </w:tc>
        <w:tc>
          <w:tcPr>
            <w:tcW w:w="1460" w:type="dxa"/>
            <w:tcBorders>
              <w:top w:val="nil"/>
              <w:left w:val="nil"/>
              <w:bottom w:val="dotted" w:sz="4" w:space="0" w:color="auto"/>
              <w:right w:val="dotted" w:sz="4" w:space="0" w:color="auto"/>
            </w:tcBorders>
            <w:shd w:val="clear" w:color="auto" w:fill="D9D9D9"/>
            <w:noWrap/>
            <w:vAlign w:val="center"/>
            <w:hideMark/>
          </w:tcPr>
          <w:p w14:paraId="19EF611E" w14:textId="77777777" w:rsidR="009B64DB" w:rsidRDefault="009B64DB">
            <w:pPr>
              <w:spacing w:line="276" w:lineRule="auto"/>
              <w:jc w:val="center"/>
              <w:rPr>
                <w:rFonts w:ascii="Calibri" w:hAnsi="Calibri" w:cs="Calibri"/>
                <w:color w:val="203764"/>
                <w:lang w:eastAsia="en-US"/>
              </w:rPr>
            </w:pPr>
            <w:r>
              <w:rPr>
                <w:rFonts w:ascii="Calibri" w:hAnsi="Calibri" w:cs="Calibri"/>
                <w:color w:val="203764"/>
                <w:lang w:eastAsia="en-US"/>
              </w:rPr>
              <w:t>R$ 997.959,72</w:t>
            </w:r>
          </w:p>
        </w:tc>
        <w:tc>
          <w:tcPr>
            <w:tcW w:w="1300" w:type="dxa"/>
            <w:tcBorders>
              <w:top w:val="nil"/>
              <w:left w:val="nil"/>
              <w:bottom w:val="dotted" w:sz="4" w:space="0" w:color="auto"/>
              <w:right w:val="dotted" w:sz="4" w:space="0" w:color="auto"/>
            </w:tcBorders>
            <w:noWrap/>
            <w:vAlign w:val="center"/>
            <w:hideMark/>
          </w:tcPr>
          <w:p w14:paraId="0F6D8DF3" w14:textId="77777777" w:rsidR="009B64DB" w:rsidRDefault="009B64DB">
            <w:pPr>
              <w:spacing w:line="276" w:lineRule="auto"/>
              <w:jc w:val="center"/>
              <w:rPr>
                <w:rFonts w:ascii="Calibri" w:hAnsi="Calibri" w:cs="Calibri"/>
                <w:lang w:eastAsia="en-US"/>
              </w:rPr>
            </w:pPr>
            <w:r>
              <w:rPr>
                <w:rFonts w:ascii="Calibri" w:hAnsi="Calibri" w:cs="Calibri"/>
                <w:lang w:eastAsia="en-US"/>
              </w:rPr>
              <w:t>R$ 6.618,80</w:t>
            </w:r>
          </w:p>
        </w:tc>
        <w:tc>
          <w:tcPr>
            <w:tcW w:w="1660" w:type="dxa"/>
            <w:tcBorders>
              <w:top w:val="nil"/>
              <w:left w:val="nil"/>
              <w:bottom w:val="dotted" w:sz="4" w:space="0" w:color="auto"/>
              <w:right w:val="dotted" w:sz="4" w:space="0" w:color="auto"/>
            </w:tcBorders>
            <w:noWrap/>
            <w:vAlign w:val="center"/>
            <w:hideMark/>
          </w:tcPr>
          <w:p w14:paraId="78EB52C7" w14:textId="77777777" w:rsidR="009B64DB" w:rsidRDefault="009B64DB">
            <w:pPr>
              <w:spacing w:line="276" w:lineRule="auto"/>
              <w:jc w:val="center"/>
              <w:rPr>
                <w:rFonts w:ascii="Calibri" w:hAnsi="Calibri" w:cs="Calibri"/>
                <w:lang w:eastAsia="en-US"/>
              </w:rPr>
            </w:pPr>
            <w:r>
              <w:rPr>
                <w:rFonts w:ascii="Calibri" w:hAnsi="Calibri" w:cs="Calibri"/>
                <w:lang w:eastAsia="en-US"/>
              </w:rPr>
              <w:t>R$ 852.501,44</w:t>
            </w:r>
          </w:p>
        </w:tc>
        <w:tc>
          <w:tcPr>
            <w:tcW w:w="1960" w:type="dxa"/>
            <w:tcBorders>
              <w:top w:val="nil"/>
              <w:left w:val="nil"/>
              <w:bottom w:val="dotted" w:sz="4" w:space="0" w:color="auto"/>
              <w:right w:val="dotted" w:sz="4" w:space="0" w:color="auto"/>
            </w:tcBorders>
            <w:noWrap/>
            <w:vAlign w:val="bottom"/>
            <w:hideMark/>
          </w:tcPr>
          <w:p w14:paraId="76D3A2A3" w14:textId="77777777" w:rsidR="009B64DB" w:rsidRDefault="009B64DB">
            <w:pPr>
              <w:spacing w:line="276" w:lineRule="auto"/>
              <w:jc w:val="center"/>
              <w:rPr>
                <w:rFonts w:ascii="Calibri" w:hAnsi="Calibri" w:cs="Calibri"/>
                <w:lang w:eastAsia="en-US"/>
              </w:rPr>
            </w:pPr>
            <w:r>
              <w:rPr>
                <w:rFonts w:ascii="Calibri" w:hAnsi="Calibri" w:cs="Calibri"/>
                <w:lang w:eastAsia="en-US"/>
              </w:rPr>
              <w:t>0,63%</w:t>
            </w:r>
          </w:p>
        </w:tc>
      </w:tr>
      <w:tr w:rsidR="009B64DB" w14:paraId="597DCA6C" w14:textId="77777777" w:rsidTr="009B64DB">
        <w:trPr>
          <w:trHeight w:val="300"/>
        </w:trPr>
        <w:tc>
          <w:tcPr>
            <w:tcW w:w="2940" w:type="dxa"/>
            <w:tcBorders>
              <w:top w:val="nil"/>
              <w:left w:val="dotted" w:sz="4" w:space="0" w:color="auto"/>
              <w:bottom w:val="dotted" w:sz="4" w:space="0" w:color="auto"/>
              <w:right w:val="dotted" w:sz="4" w:space="0" w:color="auto"/>
            </w:tcBorders>
            <w:shd w:val="clear" w:color="auto" w:fill="D9D9D9"/>
            <w:noWrap/>
            <w:vAlign w:val="center"/>
            <w:hideMark/>
          </w:tcPr>
          <w:p w14:paraId="6CD5FA91" w14:textId="77777777" w:rsidR="009B64DB" w:rsidRDefault="009B64DB">
            <w:pPr>
              <w:spacing w:line="276" w:lineRule="auto"/>
              <w:jc w:val="center"/>
              <w:rPr>
                <w:rFonts w:ascii="Calibri" w:hAnsi="Calibri" w:cs="Calibri"/>
                <w:color w:val="203764"/>
                <w:lang w:eastAsia="en-US"/>
              </w:rPr>
            </w:pPr>
            <w:proofErr w:type="spellStart"/>
            <w:r>
              <w:rPr>
                <w:rFonts w:ascii="Calibri" w:hAnsi="Calibri" w:cs="Calibri"/>
                <w:color w:val="203764"/>
                <w:lang w:eastAsia="en-US"/>
              </w:rPr>
              <w:t>Provenance</w:t>
            </w:r>
            <w:proofErr w:type="spellEnd"/>
          </w:p>
        </w:tc>
        <w:tc>
          <w:tcPr>
            <w:tcW w:w="1360" w:type="dxa"/>
            <w:tcBorders>
              <w:top w:val="nil"/>
              <w:left w:val="nil"/>
              <w:bottom w:val="dotted" w:sz="4" w:space="0" w:color="auto"/>
              <w:right w:val="dotted" w:sz="4" w:space="0" w:color="auto"/>
            </w:tcBorders>
            <w:shd w:val="clear" w:color="auto" w:fill="D9D9D9"/>
            <w:noWrap/>
            <w:vAlign w:val="center"/>
            <w:hideMark/>
          </w:tcPr>
          <w:p w14:paraId="67FA7C77" w14:textId="77777777" w:rsidR="009B64DB" w:rsidRDefault="009B64DB">
            <w:pPr>
              <w:spacing w:line="276" w:lineRule="auto"/>
              <w:jc w:val="center"/>
              <w:rPr>
                <w:rFonts w:ascii="Calibri" w:hAnsi="Calibri" w:cs="Calibri"/>
                <w:color w:val="203764"/>
                <w:lang w:eastAsia="en-US"/>
              </w:rPr>
            </w:pPr>
            <w:r>
              <w:rPr>
                <w:rFonts w:ascii="Calibri" w:hAnsi="Calibri" w:cs="Calibri"/>
                <w:color w:val="203764"/>
                <w:lang w:eastAsia="en-US"/>
              </w:rPr>
              <w:t>Residencial</w:t>
            </w:r>
          </w:p>
        </w:tc>
        <w:tc>
          <w:tcPr>
            <w:tcW w:w="1020" w:type="dxa"/>
            <w:tcBorders>
              <w:top w:val="nil"/>
              <w:left w:val="nil"/>
              <w:bottom w:val="dotted" w:sz="4" w:space="0" w:color="auto"/>
              <w:right w:val="dotted" w:sz="4" w:space="0" w:color="auto"/>
            </w:tcBorders>
            <w:shd w:val="clear" w:color="auto" w:fill="D9D9D9"/>
            <w:noWrap/>
            <w:vAlign w:val="center"/>
            <w:hideMark/>
          </w:tcPr>
          <w:p w14:paraId="0F85E1BC" w14:textId="77777777" w:rsidR="009B64DB" w:rsidRDefault="009B64DB">
            <w:pPr>
              <w:spacing w:line="276" w:lineRule="auto"/>
              <w:jc w:val="center"/>
              <w:rPr>
                <w:rFonts w:ascii="Calibri" w:hAnsi="Calibri" w:cs="Calibri"/>
                <w:color w:val="203764"/>
                <w:lang w:eastAsia="en-US"/>
              </w:rPr>
            </w:pPr>
            <w:r>
              <w:rPr>
                <w:rFonts w:ascii="Calibri" w:hAnsi="Calibri" w:cs="Calibri"/>
                <w:color w:val="203764"/>
                <w:lang w:eastAsia="en-US"/>
              </w:rPr>
              <w:t>191</w:t>
            </w:r>
          </w:p>
        </w:tc>
        <w:tc>
          <w:tcPr>
            <w:tcW w:w="960" w:type="dxa"/>
            <w:tcBorders>
              <w:top w:val="nil"/>
              <w:left w:val="nil"/>
              <w:bottom w:val="dotted" w:sz="4" w:space="0" w:color="auto"/>
              <w:right w:val="dotted" w:sz="4" w:space="0" w:color="auto"/>
            </w:tcBorders>
            <w:shd w:val="clear" w:color="auto" w:fill="D9D9D9"/>
            <w:noWrap/>
            <w:vAlign w:val="center"/>
            <w:hideMark/>
          </w:tcPr>
          <w:p w14:paraId="1E31B07B" w14:textId="77777777" w:rsidR="009B64DB" w:rsidRDefault="009B64DB">
            <w:pPr>
              <w:spacing w:line="276" w:lineRule="auto"/>
              <w:jc w:val="center"/>
              <w:rPr>
                <w:rFonts w:ascii="Calibri" w:hAnsi="Calibri" w:cs="Calibri"/>
                <w:color w:val="203764"/>
                <w:lang w:eastAsia="en-US"/>
              </w:rPr>
            </w:pPr>
            <w:r>
              <w:rPr>
                <w:rFonts w:ascii="Calibri" w:hAnsi="Calibri" w:cs="Calibri"/>
                <w:color w:val="203764"/>
                <w:lang w:eastAsia="en-US"/>
              </w:rPr>
              <w:t>128,8</w:t>
            </w:r>
          </w:p>
        </w:tc>
        <w:tc>
          <w:tcPr>
            <w:tcW w:w="960" w:type="dxa"/>
            <w:tcBorders>
              <w:top w:val="nil"/>
              <w:left w:val="nil"/>
              <w:bottom w:val="dotted" w:sz="4" w:space="0" w:color="auto"/>
              <w:right w:val="dotted" w:sz="4" w:space="0" w:color="auto"/>
            </w:tcBorders>
            <w:shd w:val="clear" w:color="auto" w:fill="D9D9D9"/>
            <w:noWrap/>
            <w:vAlign w:val="center"/>
            <w:hideMark/>
          </w:tcPr>
          <w:p w14:paraId="734C2796" w14:textId="77777777" w:rsidR="009B64DB" w:rsidRDefault="009B64DB">
            <w:pPr>
              <w:spacing w:line="276" w:lineRule="auto"/>
              <w:jc w:val="center"/>
              <w:rPr>
                <w:rFonts w:ascii="Calibri" w:hAnsi="Calibri" w:cs="Calibri"/>
                <w:color w:val="203764"/>
                <w:lang w:eastAsia="en-US"/>
              </w:rPr>
            </w:pPr>
            <w:r>
              <w:rPr>
                <w:rFonts w:ascii="Calibri" w:hAnsi="Calibri" w:cs="Calibri"/>
                <w:color w:val="203764"/>
                <w:lang w:eastAsia="en-US"/>
              </w:rPr>
              <w:t>3</w:t>
            </w:r>
          </w:p>
        </w:tc>
        <w:tc>
          <w:tcPr>
            <w:tcW w:w="1180" w:type="dxa"/>
            <w:tcBorders>
              <w:top w:val="nil"/>
              <w:left w:val="nil"/>
              <w:bottom w:val="dotted" w:sz="4" w:space="0" w:color="auto"/>
              <w:right w:val="dotted" w:sz="4" w:space="0" w:color="auto"/>
            </w:tcBorders>
            <w:shd w:val="clear" w:color="auto" w:fill="D9D9D9"/>
            <w:noWrap/>
            <w:vAlign w:val="center"/>
            <w:hideMark/>
          </w:tcPr>
          <w:p w14:paraId="4B979B94" w14:textId="77777777" w:rsidR="009B64DB" w:rsidRDefault="009B64DB">
            <w:pPr>
              <w:spacing w:line="276" w:lineRule="auto"/>
              <w:jc w:val="center"/>
              <w:rPr>
                <w:rFonts w:ascii="Calibri" w:hAnsi="Calibri" w:cs="Calibri"/>
                <w:color w:val="203764"/>
                <w:lang w:eastAsia="en-US"/>
              </w:rPr>
            </w:pPr>
            <w:r>
              <w:rPr>
                <w:rFonts w:ascii="Calibri" w:hAnsi="Calibri" w:cs="Calibri"/>
                <w:color w:val="203764"/>
                <w:lang w:eastAsia="en-US"/>
              </w:rPr>
              <w:t>R$ 8.357,21</w:t>
            </w:r>
          </w:p>
        </w:tc>
        <w:tc>
          <w:tcPr>
            <w:tcW w:w="1460" w:type="dxa"/>
            <w:tcBorders>
              <w:top w:val="nil"/>
              <w:left w:val="nil"/>
              <w:bottom w:val="dotted" w:sz="4" w:space="0" w:color="auto"/>
              <w:right w:val="dotted" w:sz="4" w:space="0" w:color="auto"/>
            </w:tcBorders>
            <w:shd w:val="clear" w:color="auto" w:fill="D9D9D9"/>
            <w:noWrap/>
            <w:vAlign w:val="center"/>
            <w:hideMark/>
          </w:tcPr>
          <w:p w14:paraId="123860CC" w14:textId="77777777" w:rsidR="009B64DB" w:rsidRDefault="009B64DB">
            <w:pPr>
              <w:spacing w:line="276" w:lineRule="auto"/>
              <w:jc w:val="center"/>
              <w:rPr>
                <w:rFonts w:ascii="Calibri" w:hAnsi="Calibri" w:cs="Calibri"/>
                <w:color w:val="203764"/>
                <w:lang w:eastAsia="en-US"/>
              </w:rPr>
            </w:pPr>
            <w:r>
              <w:rPr>
                <w:rFonts w:ascii="Calibri" w:hAnsi="Calibri" w:cs="Calibri"/>
                <w:color w:val="203764"/>
                <w:lang w:eastAsia="en-US"/>
              </w:rPr>
              <w:t>R$ 1.076.408,84</w:t>
            </w:r>
          </w:p>
        </w:tc>
        <w:tc>
          <w:tcPr>
            <w:tcW w:w="1300" w:type="dxa"/>
            <w:tcBorders>
              <w:top w:val="nil"/>
              <w:left w:val="nil"/>
              <w:bottom w:val="dotted" w:sz="4" w:space="0" w:color="auto"/>
              <w:right w:val="dotted" w:sz="4" w:space="0" w:color="auto"/>
            </w:tcBorders>
            <w:noWrap/>
            <w:vAlign w:val="center"/>
            <w:hideMark/>
          </w:tcPr>
          <w:p w14:paraId="17E63865" w14:textId="77777777" w:rsidR="009B64DB" w:rsidRDefault="009B64DB">
            <w:pPr>
              <w:spacing w:line="276" w:lineRule="auto"/>
              <w:jc w:val="center"/>
              <w:rPr>
                <w:rFonts w:ascii="Calibri" w:hAnsi="Calibri" w:cs="Calibri"/>
                <w:lang w:eastAsia="en-US"/>
              </w:rPr>
            </w:pPr>
            <w:r>
              <w:rPr>
                <w:rFonts w:ascii="Calibri" w:hAnsi="Calibri" w:cs="Calibri"/>
                <w:lang w:eastAsia="en-US"/>
              </w:rPr>
              <w:t>R$ 6.618,80</w:t>
            </w:r>
          </w:p>
        </w:tc>
        <w:tc>
          <w:tcPr>
            <w:tcW w:w="1660" w:type="dxa"/>
            <w:tcBorders>
              <w:top w:val="nil"/>
              <w:left w:val="nil"/>
              <w:bottom w:val="dotted" w:sz="4" w:space="0" w:color="auto"/>
              <w:right w:val="dotted" w:sz="4" w:space="0" w:color="auto"/>
            </w:tcBorders>
            <w:noWrap/>
            <w:vAlign w:val="center"/>
            <w:hideMark/>
          </w:tcPr>
          <w:p w14:paraId="760E3CB3" w14:textId="77777777" w:rsidR="009B64DB" w:rsidRDefault="009B64DB">
            <w:pPr>
              <w:spacing w:line="276" w:lineRule="auto"/>
              <w:jc w:val="center"/>
              <w:rPr>
                <w:rFonts w:ascii="Calibri" w:hAnsi="Calibri" w:cs="Calibri"/>
                <w:lang w:eastAsia="en-US"/>
              </w:rPr>
            </w:pPr>
            <w:r>
              <w:rPr>
                <w:rFonts w:ascii="Calibri" w:hAnsi="Calibri" w:cs="Calibri"/>
                <w:lang w:eastAsia="en-US"/>
              </w:rPr>
              <w:t>R$ 852.501,44</w:t>
            </w:r>
          </w:p>
        </w:tc>
        <w:tc>
          <w:tcPr>
            <w:tcW w:w="1960" w:type="dxa"/>
            <w:tcBorders>
              <w:top w:val="nil"/>
              <w:left w:val="nil"/>
              <w:bottom w:val="dotted" w:sz="4" w:space="0" w:color="auto"/>
              <w:right w:val="dotted" w:sz="4" w:space="0" w:color="auto"/>
            </w:tcBorders>
            <w:noWrap/>
            <w:vAlign w:val="bottom"/>
            <w:hideMark/>
          </w:tcPr>
          <w:p w14:paraId="1B3BA035" w14:textId="77777777" w:rsidR="009B64DB" w:rsidRDefault="009B64DB">
            <w:pPr>
              <w:spacing w:line="276" w:lineRule="auto"/>
              <w:jc w:val="center"/>
              <w:rPr>
                <w:rFonts w:ascii="Calibri" w:hAnsi="Calibri" w:cs="Calibri"/>
                <w:lang w:eastAsia="en-US"/>
              </w:rPr>
            </w:pPr>
            <w:r>
              <w:rPr>
                <w:rFonts w:ascii="Calibri" w:hAnsi="Calibri" w:cs="Calibri"/>
                <w:lang w:eastAsia="en-US"/>
              </w:rPr>
              <w:t>0,63%</w:t>
            </w:r>
          </w:p>
        </w:tc>
      </w:tr>
      <w:tr w:rsidR="009B64DB" w14:paraId="45C3977E" w14:textId="77777777" w:rsidTr="009B64DB">
        <w:trPr>
          <w:trHeight w:val="300"/>
        </w:trPr>
        <w:tc>
          <w:tcPr>
            <w:tcW w:w="2940" w:type="dxa"/>
            <w:tcBorders>
              <w:top w:val="nil"/>
              <w:left w:val="dotted" w:sz="4" w:space="0" w:color="auto"/>
              <w:bottom w:val="dotted" w:sz="4" w:space="0" w:color="auto"/>
              <w:right w:val="dotted" w:sz="4" w:space="0" w:color="auto"/>
            </w:tcBorders>
            <w:shd w:val="clear" w:color="auto" w:fill="D9D9D9"/>
            <w:noWrap/>
            <w:vAlign w:val="center"/>
            <w:hideMark/>
          </w:tcPr>
          <w:p w14:paraId="49CB81C7" w14:textId="77777777" w:rsidR="009B64DB" w:rsidRDefault="009B64DB">
            <w:pPr>
              <w:spacing w:line="276" w:lineRule="auto"/>
              <w:jc w:val="center"/>
              <w:rPr>
                <w:rFonts w:ascii="Calibri" w:hAnsi="Calibri" w:cs="Calibri"/>
                <w:color w:val="203764"/>
                <w:lang w:eastAsia="en-US"/>
              </w:rPr>
            </w:pPr>
            <w:proofErr w:type="spellStart"/>
            <w:r>
              <w:rPr>
                <w:rFonts w:ascii="Calibri" w:hAnsi="Calibri" w:cs="Calibri"/>
                <w:color w:val="203764"/>
                <w:lang w:eastAsia="en-US"/>
              </w:rPr>
              <w:t>Provenance</w:t>
            </w:r>
            <w:proofErr w:type="spellEnd"/>
          </w:p>
        </w:tc>
        <w:tc>
          <w:tcPr>
            <w:tcW w:w="1360" w:type="dxa"/>
            <w:tcBorders>
              <w:top w:val="nil"/>
              <w:left w:val="nil"/>
              <w:bottom w:val="dotted" w:sz="4" w:space="0" w:color="auto"/>
              <w:right w:val="dotted" w:sz="4" w:space="0" w:color="auto"/>
            </w:tcBorders>
            <w:shd w:val="clear" w:color="auto" w:fill="D9D9D9"/>
            <w:noWrap/>
            <w:vAlign w:val="center"/>
            <w:hideMark/>
          </w:tcPr>
          <w:p w14:paraId="1F3E8264" w14:textId="77777777" w:rsidR="009B64DB" w:rsidRDefault="009B64DB">
            <w:pPr>
              <w:spacing w:line="276" w:lineRule="auto"/>
              <w:jc w:val="center"/>
              <w:rPr>
                <w:rFonts w:ascii="Calibri" w:hAnsi="Calibri" w:cs="Calibri"/>
                <w:color w:val="203764"/>
                <w:lang w:eastAsia="en-US"/>
              </w:rPr>
            </w:pPr>
            <w:r>
              <w:rPr>
                <w:rFonts w:ascii="Calibri" w:hAnsi="Calibri" w:cs="Calibri"/>
                <w:color w:val="203764"/>
                <w:lang w:eastAsia="en-US"/>
              </w:rPr>
              <w:t>Residencial</w:t>
            </w:r>
          </w:p>
        </w:tc>
        <w:tc>
          <w:tcPr>
            <w:tcW w:w="1020" w:type="dxa"/>
            <w:tcBorders>
              <w:top w:val="nil"/>
              <w:left w:val="nil"/>
              <w:bottom w:val="dotted" w:sz="4" w:space="0" w:color="auto"/>
              <w:right w:val="dotted" w:sz="4" w:space="0" w:color="auto"/>
            </w:tcBorders>
            <w:shd w:val="clear" w:color="auto" w:fill="D9D9D9"/>
            <w:noWrap/>
            <w:vAlign w:val="center"/>
            <w:hideMark/>
          </w:tcPr>
          <w:p w14:paraId="3C1CFAAA" w14:textId="77777777" w:rsidR="009B64DB" w:rsidRDefault="009B64DB">
            <w:pPr>
              <w:spacing w:line="276" w:lineRule="auto"/>
              <w:jc w:val="center"/>
              <w:rPr>
                <w:rFonts w:ascii="Calibri" w:hAnsi="Calibri" w:cs="Calibri"/>
                <w:color w:val="203764"/>
                <w:lang w:eastAsia="en-US"/>
              </w:rPr>
            </w:pPr>
            <w:r>
              <w:rPr>
                <w:rFonts w:ascii="Calibri" w:hAnsi="Calibri" w:cs="Calibri"/>
                <w:color w:val="203764"/>
                <w:lang w:eastAsia="en-US"/>
              </w:rPr>
              <w:t>192</w:t>
            </w:r>
          </w:p>
        </w:tc>
        <w:tc>
          <w:tcPr>
            <w:tcW w:w="960" w:type="dxa"/>
            <w:tcBorders>
              <w:top w:val="nil"/>
              <w:left w:val="nil"/>
              <w:bottom w:val="dotted" w:sz="4" w:space="0" w:color="auto"/>
              <w:right w:val="dotted" w:sz="4" w:space="0" w:color="auto"/>
            </w:tcBorders>
            <w:shd w:val="clear" w:color="auto" w:fill="D9D9D9"/>
            <w:noWrap/>
            <w:vAlign w:val="center"/>
            <w:hideMark/>
          </w:tcPr>
          <w:p w14:paraId="3EC91869" w14:textId="77777777" w:rsidR="009B64DB" w:rsidRDefault="009B64DB">
            <w:pPr>
              <w:spacing w:line="276" w:lineRule="auto"/>
              <w:jc w:val="center"/>
              <w:rPr>
                <w:rFonts w:ascii="Calibri" w:hAnsi="Calibri" w:cs="Calibri"/>
                <w:color w:val="203764"/>
                <w:lang w:eastAsia="en-US"/>
              </w:rPr>
            </w:pPr>
            <w:r>
              <w:rPr>
                <w:rFonts w:ascii="Calibri" w:hAnsi="Calibri" w:cs="Calibri"/>
                <w:color w:val="203764"/>
                <w:lang w:eastAsia="en-US"/>
              </w:rPr>
              <w:t>128,8</w:t>
            </w:r>
          </w:p>
        </w:tc>
        <w:tc>
          <w:tcPr>
            <w:tcW w:w="960" w:type="dxa"/>
            <w:tcBorders>
              <w:top w:val="nil"/>
              <w:left w:val="nil"/>
              <w:bottom w:val="dotted" w:sz="4" w:space="0" w:color="auto"/>
              <w:right w:val="dotted" w:sz="4" w:space="0" w:color="auto"/>
            </w:tcBorders>
            <w:shd w:val="clear" w:color="auto" w:fill="D9D9D9"/>
            <w:noWrap/>
            <w:vAlign w:val="center"/>
            <w:hideMark/>
          </w:tcPr>
          <w:p w14:paraId="43BA4704" w14:textId="77777777" w:rsidR="009B64DB" w:rsidRDefault="009B64DB">
            <w:pPr>
              <w:spacing w:line="276" w:lineRule="auto"/>
              <w:jc w:val="center"/>
              <w:rPr>
                <w:rFonts w:ascii="Calibri" w:hAnsi="Calibri" w:cs="Calibri"/>
                <w:color w:val="203764"/>
                <w:lang w:eastAsia="en-US"/>
              </w:rPr>
            </w:pPr>
            <w:r>
              <w:rPr>
                <w:rFonts w:ascii="Calibri" w:hAnsi="Calibri" w:cs="Calibri"/>
                <w:color w:val="203764"/>
                <w:lang w:eastAsia="en-US"/>
              </w:rPr>
              <w:t>3</w:t>
            </w:r>
          </w:p>
        </w:tc>
        <w:tc>
          <w:tcPr>
            <w:tcW w:w="1180" w:type="dxa"/>
            <w:tcBorders>
              <w:top w:val="nil"/>
              <w:left w:val="nil"/>
              <w:bottom w:val="dotted" w:sz="4" w:space="0" w:color="auto"/>
              <w:right w:val="dotted" w:sz="4" w:space="0" w:color="auto"/>
            </w:tcBorders>
            <w:shd w:val="clear" w:color="auto" w:fill="D9D9D9"/>
            <w:noWrap/>
            <w:vAlign w:val="center"/>
            <w:hideMark/>
          </w:tcPr>
          <w:p w14:paraId="5C433A3F" w14:textId="77777777" w:rsidR="009B64DB" w:rsidRDefault="009B64DB">
            <w:pPr>
              <w:spacing w:line="276" w:lineRule="auto"/>
              <w:jc w:val="center"/>
              <w:rPr>
                <w:rFonts w:ascii="Calibri" w:hAnsi="Calibri" w:cs="Calibri"/>
                <w:color w:val="203764"/>
                <w:lang w:eastAsia="en-US"/>
              </w:rPr>
            </w:pPr>
            <w:r>
              <w:rPr>
                <w:rFonts w:ascii="Calibri" w:hAnsi="Calibri" w:cs="Calibri"/>
                <w:color w:val="203764"/>
                <w:lang w:eastAsia="en-US"/>
              </w:rPr>
              <w:t>R$ 8.357,21</w:t>
            </w:r>
          </w:p>
        </w:tc>
        <w:tc>
          <w:tcPr>
            <w:tcW w:w="1460" w:type="dxa"/>
            <w:tcBorders>
              <w:top w:val="nil"/>
              <w:left w:val="nil"/>
              <w:bottom w:val="dotted" w:sz="4" w:space="0" w:color="auto"/>
              <w:right w:val="dotted" w:sz="4" w:space="0" w:color="auto"/>
            </w:tcBorders>
            <w:shd w:val="clear" w:color="auto" w:fill="D9D9D9"/>
            <w:noWrap/>
            <w:vAlign w:val="center"/>
            <w:hideMark/>
          </w:tcPr>
          <w:p w14:paraId="1A1E5BE7" w14:textId="77777777" w:rsidR="009B64DB" w:rsidRDefault="009B64DB">
            <w:pPr>
              <w:spacing w:line="276" w:lineRule="auto"/>
              <w:jc w:val="center"/>
              <w:rPr>
                <w:rFonts w:ascii="Calibri" w:hAnsi="Calibri" w:cs="Calibri"/>
                <w:color w:val="203764"/>
                <w:lang w:eastAsia="en-US"/>
              </w:rPr>
            </w:pPr>
            <w:r>
              <w:rPr>
                <w:rFonts w:ascii="Calibri" w:hAnsi="Calibri" w:cs="Calibri"/>
                <w:color w:val="203764"/>
                <w:lang w:eastAsia="en-US"/>
              </w:rPr>
              <w:t>R$ 1.076.408,84</w:t>
            </w:r>
          </w:p>
        </w:tc>
        <w:tc>
          <w:tcPr>
            <w:tcW w:w="1300" w:type="dxa"/>
            <w:tcBorders>
              <w:top w:val="nil"/>
              <w:left w:val="nil"/>
              <w:bottom w:val="dotted" w:sz="4" w:space="0" w:color="auto"/>
              <w:right w:val="dotted" w:sz="4" w:space="0" w:color="auto"/>
            </w:tcBorders>
            <w:noWrap/>
            <w:vAlign w:val="center"/>
            <w:hideMark/>
          </w:tcPr>
          <w:p w14:paraId="19B87EAB" w14:textId="77777777" w:rsidR="009B64DB" w:rsidRDefault="009B64DB">
            <w:pPr>
              <w:spacing w:line="276" w:lineRule="auto"/>
              <w:jc w:val="center"/>
              <w:rPr>
                <w:rFonts w:ascii="Calibri" w:hAnsi="Calibri" w:cs="Calibri"/>
                <w:lang w:eastAsia="en-US"/>
              </w:rPr>
            </w:pPr>
            <w:r>
              <w:rPr>
                <w:rFonts w:ascii="Calibri" w:hAnsi="Calibri" w:cs="Calibri"/>
                <w:lang w:eastAsia="en-US"/>
              </w:rPr>
              <w:t>R$ 6.618,80</w:t>
            </w:r>
          </w:p>
        </w:tc>
        <w:tc>
          <w:tcPr>
            <w:tcW w:w="1660" w:type="dxa"/>
            <w:tcBorders>
              <w:top w:val="nil"/>
              <w:left w:val="nil"/>
              <w:bottom w:val="dotted" w:sz="4" w:space="0" w:color="auto"/>
              <w:right w:val="dotted" w:sz="4" w:space="0" w:color="auto"/>
            </w:tcBorders>
            <w:noWrap/>
            <w:vAlign w:val="center"/>
            <w:hideMark/>
          </w:tcPr>
          <w:p w14:paraId="55E0201D" w14:textId="77777777" w:rsidR="009B64DB" w:rsidRDefault="009B64DB">
            <w:pPr>
              <w:spacing w:line="276" w:lineRule="auto"/>
              <w:jc w:val="center"/>
              <w:rPr>
                <w:rFonts w:ascii="Calibri" w:hAnsi="Calibri" w:cs="Calibri"/>
                <w:lang w:eastAsia="en-US"/>
              </w:rPr>
            </w:pPr>
            <w:r>
              <w:rPr>
                <w:rFonts w:ascii="Calibri" w:hAnsi="Calibri" w:cs="Calibri"/>
                <w:lang w:eastAsia="en-US"/>
              </w:rPr>
              <w:t>R$ 852.501,44</w:t>
            </w:r>
          </w:p>
        </w:tc>
        <w:tc>
          <w:tcPr>
            <w:tcW w:w="1960" w:type="dxa"/>
            <w:tcBorders>
              <w:top w:val="nil"/>
              <w:left w:val="nil"/>
              <w:bottom w:val="dotted" w:sz="4" w:space="0" w:color="auto"/>
              <w:right w:val="dotted" w:sz="4" w:space="0" w:color="auto"/>
            </w:tcBorders>
            <w:noWrap/>
            <w:vAlign w:val="bottom"/>
            <w:hideMark/>
          </w:tcPr>
          <w:p w14:paraId="123CE901" w14:textId="77777777" w:rsidR="009B64DB" w:rsidRDefault="009B64DB">
            <w:pPr>
              <w:spacing w:line="276" w:lineRule="auto"/>
              <w:jc w:val="center"/>
              <w:rPr>
                <w:rFonts w:ascii="Calibri" w:hAnsi="Calibri" w:cs="Calibri"/>
                <w:lang w:eastAsia="en-US"/>
              </w:rPr>
            </w:pPr>
            <w:r>
              <w:rPr>
                <w:rFonts w:ascii="Calibri" w:hAnsi="Calibri" w:cs="Calibri"/>
                <w:lang w:eastAsia="en-US"/>
              </w:rPr>
              <w:t>0,63%</w:t>
            </w:r>
          </w:p>
        </w:tc>
      </w:tr>
      <w:tr w:rsidR="009B64DB" w14:paraId="0F3FE754" w14:textId="77777777" w:rsidTr="009B64DB">
        <w:trPr>
          <w:trHeight w:val="300"/>
        </w:trPr>
        <w:tc>
          <w:tcPr>
            <w:tcW w:w="2940" w:type="dxa"/>
            <w:tcBorders>
              <w:top w:val="nil"/>
              <w:left w:val="dotted" w:sz="4" w:space="0" w:color="auto"/>
              <w:bottom w:val="dotted" w:sz="4" w:space="0" w:color="auto"/>
              <w:right w:val="dotted" w:sz="4" w:space="0" w:color="auto"/>
            </w:tcBorders>
            <w:shd w:val="clear" w:color="auto" w:fill="D9D9D9"/>
            <w:noWrap/>
            <w:vAlign w:val="center"/>
            <w:hideMark/>
          </w:tcPr>
          <w:p w14:paraId="7B97853A" w14:textId="77777777" w:rsidR="009B64DB" w:rsidRDefault="009B64DB">
            <w:pPr>
              <w:spacing w:line="276" w:lineRule="auto"/>
              <w:jc w:val="center"/>
              <w:rPr>
                <w:rFonts w:ascii="Calibri" w:hAnsi="Calibri" w:cs="Calibri"/>
                <w:color w:val="203764"/>
                <w:lang w:eastAsia="en-US"/>
              </w:rPr>
            </w:pPr>
            <w:proofErr w:type="spellStart"/>
            <w:r>
              <w:rPr>
                <w:rFonts w:ascii="Calibri" w:hAnsi="Calibri" w:cs="Calibri"/>
                <w:color w:val="203764"/>
                <w:lang w:eastAsia="en-US"/>
              </w:rPr>
              <w:t>Provenance</w:t>
            </w:r>
            <w:proofErr w:type="spellEnd"/>
          </w:p>
        </w:tc>
        <w:tc>
          <w:tcPr>
            <w:tcW w:w="1360" w:type="dxa"/>
            <w:tcBorders>
              <w:top w:val="nil"/>
              <w:left w:val="nil"/>
              <w:bottom w:val="dotted" w:sz="4" w:space="0" w:color="auto"/>
              <w:right w:val="dotted" w:sz="4" w:space="0" w:color="auto"/>
            </w:tcBorders>
            <w:shd w:val="clear" w:color="auto" w:fill="D9D9D9"/>
            <w:noWrap/>
            <w:vAlign w:val="center"/>
            <w:hideMark/>
          </w:tcPr>
          <w:p w14:paraId="7EDEF4B5" w14:textId="77777777" w:rsidR="009B64DB" w:rsidRDefault="009B64DB">
            <w:pPr>
              <w:spacing w:line="276" w:lineRule="auto"/>
              <w:jc w:val="center"/>
              <w:rPr>
                <w:rFonts w:ascii="Calibri" w:hAnsi="Calibri" w:cs="Calibri"/>
                <w:color w:val="203764"/>
                <w:lang w:eastAsia="en-US"/>
              </w:rPr>
            </w:pPr>
            <w:r>
              <w:rPr>
                <w:rFonts w:ascii="Calibri" w:hAnsi="Calibri" w:cs="Calibri"/>
                <w:color w:val="203764"/>
                <w:lang w:eastAsia="en-US"/>
              </w:rPr>
              <w:t>Residencial</w:t>
            </w:r>
          </w:p>
        </w:tc>
        <w:tc>
          <w:tcPr>
            <w:tcW w:w="1020" w:type="dxa"/>
            <w:tcBorders>
              <w:top w:val="nil"/>
              <w:left w:val="nil"/>
              <w:bottom w:val="dotted" w:sz="4" w:space="0" w:color="auto"/>
              <w:right w:val="dotted" w:sz="4" w:space="0" w:color="auto"/>
            </w:tcBorders>
            <w:shd w:val="clear" w:color="auto" w:fill="D9D9D9"/>
            <w:noWrap/>
            <w:vAlign w:val="center"/>
            <w:hideMark/>
          </w:tcPr>
          <w:p w14:paraId="4A5EC0A9" w14:textId="77777777" w:rsidR="009B64DB" w:rsidRDefault="009B64DB">
            <w:pPr>
              <w:spacing w:line="276" w:lineRule="auto"/>
              <w:jc w:val="center"/>
              <w:rPr>
                <w:rFonts w:ascii="Calibri" w:hAnsi="Calibri" w:cs="Calibri"/>
                <w:color w:val="203764"/>
                <w:lang w:eastAsia="en-US"/>
              </w:rPr>
            </w:pPr>
            <w:r>
              <w:rPr>
                <w:rFonts w:ascii="Calibri" w:hAnsi="Calibri" w:cs="Calibri"/>
                <w:color w:val="203764"/>
                <w:lang w:eastAsia="en-US"/>
              </w:rPr>
              <w:t>193</w:t>
            </w:r>
          </w:p>
        </w:tc>
        <w:tc>
          <w:tcPr>
            <w:tcW w:w="960" w:type="dxa"/>
            <w:tcBorders>
              <w:top w:val="nil"/>
              <w:left w:val="nil"/>
              <w:bottom w:val="dotted" w:sz="4" w:space="0" w:color="auto"/>
              <w:right w:val="dotted" w:sz="4" w:space="0" w:color="auto"/>
            </w:tcBorders>
            <w:shd w:val="clear" w:color="auto" w:fill="D9D9D9"/>
            <w:noWrap/>
            <w:vAlign w:val="center"/>
            <w:hideMark/>
          </w:tcPr>
          <w:p w14:paraId="3011E571" w14:textId="77777777" w:rsidR="009B64DB" w:rsidRDefault="009B64DB">
            <w:pPr>
              <w:spacing w:line="276" w:lineRule="auto"/>
              <w:jc w:val="center"/>
              <w:rPr>
                <w:rFonts w:ascii="Calibri" w:hAnsi="Calibri" w:cs="Calibri"/>
                <w:color w:val="203764"/>
                <w:lang w:eastAsia="en-US"/>
              </w:rPr>
            </w:pPr>
            <w:r>
              <w:rPr>
                <w:rFonts w:ascii="Calibri" w:hAnsi="Calibri" w:cs="Calibri"/>
                <w:color w:val="203764"/>
                <w:lang w:eastAsia="en-US"/>
              </w:rPr>
              <w:t>128,8</w:t>
            </w:r>
          </w:p>
        </w:tc>
        <w:tc>
          <w:tcPr>
            <w:tcW w:w="960" w:type="dxa"/>
            <w:tcBorders>
              <w:top w:val="nil"/>
              <w:left w:val="nil"/>
              <w:bottom w:val="dotted" w:sz="4" w:space="0" w:color="auto"/>
              <w:right w:val="dotted" w:sz="4" w:space="0" w:color="auto"/>
            </w:tcBorders>
            <w:shd w:val="clear" w:color="auto" w:fill="D9D9D9"/>
            <w:noWrap/>
            <w:vAlign w:val="center"/>
            <w:hideMark/>
          </w:tcPr>
          <w:p w14:paraId="399BF5EB" w14:textId="77777777" w:rsidR="009B64DB" w:rsidRDefault="009B64DB">
            <w:pPr>
              <w:spacing w:line="276" w:lineRule="auto"/>
              <w:jc w:val="center"/>
              <w:rPr>
                <w:rFonts w:ascii="Calibri" w:hAnsi="Calibri" w:cs="Calibri"/>
                <w:color w:val="203764"/>
                <w:lang w:eastAsia="en-US"/>
              </w:rPr>
            </w:pPr>
            <w:r>
              <w:rPr>
                <w:rFonts w:ascii="Calibri" w:hAnsi="Calibri" w:cs="Calibri"/>
                <w:color w:val="203764"/>
                <w:lang w:eastAsia="en-US"/>
              </w:rPr>
              <w:t>3</w:t>
            </w:r>
          </w:p>
        </w:tc>
        <w:tc>
          <w:tcPr>
            <w:tcW w:w="1180" w:type="dxa"/>
            <w:tcBorders>
              <w:top w:val="nil"/>
              <w:left w:val="nil"/>
              <w:bottom w:val="dotted" w:sz="4" w:space="0" w:color="auto"/>
              <w:right w:val="dotted" w:sz="4" w:space="0" w:color="auto"/>
            </w:tcBorders>
            <w:shd w:val="clear" w:color="auto" w:fill="D9D9D9"/>
            <w:noWrap/>
            <w:vAlign w:val="center"/>
            <w:hideMark/>
          </w:tcPr>
          <w:p w14:paraId="2F36185B" w14:textId="77777777" w:rsidR="009B64DB" w:rsidRDefault="009B64DB">
            <w:pPr>
              <w:spacing w:line="276" w:lineRule="auto"/>
              <w:jc w:val="center"/>
              <w:rPr>
                <w:rFonts w:ascii="Calibri" w:hAnsi="Calibri" w:cs="Calibri"/>
                <w:color w:val="203764"/>
                <w:lang w:eastAsia="en-US"/>
              </w:rPr>
            </w:pPr>
            <w:r>
              <w:rPr>
                <w:rFonts w:ascii="Calibri" w:hAnsi="Calibri" w:cs="Calibri"/>
                <w:color w:val="203764"/>
                <w:lang w:eastAsia="en-US"/>
              </w:rPr>
              <w:t>R$ 7.748,13</w:t>
            </w:r>
          </w:p>
        </w:tc>
        <w:tc>
          <w:tcPr>
            <w:tcW w:w="1460" w:type="dxa"/>
            <w:tcBorders>
              <w:top w:val="nil"/>
              <w:left w:val="nil"/>
              <w:bottom w:val="dotted" w:sz="4" w:space="0" w:color="auto"/>
              <w:right w:val="dotted" w:sz="4" w:space="0" w:color="auto"/>
            </w:tcBorders>
            <w:shd w:val="clear" w:color="auto" w:fill="D9D9D9"/>
            <w:noWrap/>
            <w:vAlign w:val="center"/>
            <w:hideMark/>
          </w:tcPr>
          <w:p w14:paraId="495128AF" w14:textId="77777777" w:rsidR="009B64DB" w:rsidRDefault="009B64DB">
            <w:pPr>
              <w:spacing w:line="276" w:lineRule="auto"/>
              <w:jc w:val="center"/>
              <w:rPr>
                <w:rFonts w:ascii="Calibri" w:hAnsi="Calibri" w:cs="Calibri"/>
                <w:color w:val="203764"/>
                <w:lang w:eastAsia="en-US"/>
              </w:rPr>
            </w:pPr>
            <w:r>
              <w:rPr>
                <w:rFonts w:ascii="Calibri" w:hAnsi="Calibri" w:cs="Calibri"/>
                <w:color w:val="203764"/>
                <w:lang w:eastAsia="en-US"/>
              </w:rPr>
              <w:t>R$ 997.959,72</w:t>
            </w:r>
          </w:p>
        </w:tc>
        <w:tc>
          <w:tcPr>
            <w:tcW w:w="1300" w:type="dxa"/>
            <w:tcBorders>
              <w:top w:val="nil"/>
              <w:left w:val="nil"/>
              <w:bottom w:val="dotted" w:sz="4" w:space="0" w:color="auto"/>
              <w:right w:val="dotted" w:sz="4" w:space="0" w:color="auto"/>
            </w:tcBorders>
            <w:noWrap/>
            <w:vAlign w:val="center"/>
            <w:hideMark/>
          </w:tcPr>
          <w:p w14:paraId="4992A24E" w14:textId="77777777" w:rsidR="009B64DB" w:rsidRDefault="009B64DB">
            <w:pPr>
              <w:spacing w:line="276" w:lineRule="auto"/>
              <w:jc w:val="center"/>
              <w:rPr>
                <w:rFonts w:ascii="Calibri" w:hAnsi="Calibri" w:cs="Calibri"/>
                <w:lang w:eastAsia="en-US"/>
              </w:rPr>
            </w:pPr>
            <w:r>
              <w:rPr>
                <w:rFonts w:ascii="Calibri" w:hAnsi="Calibri" w:cs="Calibri"/>
                <w:lang w:eastAsia="en-US"/>
              </w:rPr>
              <w:t>R$ 6.618,80</w:t>
            </w:r>
          </w:p>
        </w:tc>
        <w:tc>
          <w:tcPr>
            <w:tcW w:w="1660" w:type="dxa"/>
            <w:tcBorders>
              <w:top w:val="nil"/>
              <w:left w:val="nil"/>
              <w:bottom w:val="dotted" w:sz="4" w:space="0" w:color="auto"/>
              <w:right w:val="dotted" w:sz="4" w:space="0" w:color="auto"/>
            </w:tcBorders>
            <w:noWrap/>
            <w:vAlign w:val="center"/>
            <w:hideMark/>
          </w:tcPr>
          <w:p w14:paraId="19697749" w14:textId="77777777" w:rsidR="009B64DB" w:rsidRDefault="009B64DB">
            <w:pPr>
              <w:spacing w:line="276" w:lineRule="auto"/>
              <w:jc w:val="center"/>
              <w:rPr>
                <w:rFonts w:ascii="Calibri" w:hAnsi="Calibri" w:cs="Calibri"/>
                <w:lang w:eastAsia="en-US"/>
              </w:rPr>
            </w:pPr>
            <w:r>
              <w:rPr>
                <w:rFonts w:ascii="Calibri" w:hAnsi="Calibri" w:cs="Calibri"/>
                <w:lang w:eastAsia="en-US"/>
              </w:rPr>
              <w:t>R$ 852.501,44</w:t>
            </w:r>
          </w:p>
        </w:tc>
        <w:tc>
          <w:tcPr>
            <w:tcW w:w="1960" w:type="dxa"/>
            <w:tcBorders>
              <w:top w:val="nil"/>
              <w:left w:val="nil"/>
              <w:bottom w:val="dotted" w:sz="4" w:space="0" w:color="auto"/>
              <w:right w:val="dotted" w:sz="4" w:space="0" w:color="auto"/>
            </w:tcBorders>
            <w:noWrap/>
            <w:vAlign w:val="bottom"/>
            <w:hideMark/>
          </w:tcPr>
          <w:p w14:paraId="7E11E30A" w14:textId="77777777" w:rsidR="009B64DB" w:rsidRDefault="009B64DB">
            <w:pPr>
              <w:spacing w:line="276" w:lineRule="auto"/>
              <w:jc w:val="center"/>
              <w:rPr>
                <w:rFonts w:ascii="Calibri" w:hAnsi="Calibri" w:cs="Calibri"/>
                <w:lang w:eastAsia="en-US"/>
              </w:rPr>
            </w:pPr>
            <w:r>
              <w:rPr>
                <w:rFonts w:ascii="Calibri" w:hAnsi="Calibri" w:cs="Calibri"/>
                <w:lang w:eastAsia="en-US"/>
              </w:rPr>
              <w:t>0,63%</w:t>
            </w:r>
          </w:p>
        </w:tc>
      </w:tr>
      <w:tr w:rsidR="009B64DB" w14:paraId="414181C2" w14:textId="77777777" w:rsidTr="009B64DB">
        <w:trPr>
          <w:trHeight w:val="300"/>
        </w:trPr>
        <w:tc>
          <w:tcPr>
            <w:tcW w:w="2940" w:type="dxa"/>
            <w:tcBorders>
              <w:top w:val="nil"/>
              <w:left w:val="dotted" w:sz="4" w:space="0" w:color="auto"/>
              <w:bottom w:val="dotted" w:sz="4" w:space="0" w:color="auto"/>
              <w:right w:val="dotted" w:sz="4" w:space="0" w:color="auto"/>
            </w:tcBorders>
            <w:shd w:val="clear" w:color="auto" w:fill="D9D9D9"/>
            <w:noWrap/>
            <w:vAlign w:val="center"/>
            <w:hideMark/>
          </w:tcPr>
          <w:p w14:paraId="219A3C30" w14:textId="77777777" w:rsidR="009B64DB" w:rsidRDefault="009B64DB">
            <w:pPr>
              <w:spacing w:line="276" w:lineRule="auto"/>
              <w:jc w:val="center"/>
              <w:rPr>
                <w:rFonts w:ascii="Calibri" w:hAnsi="Calibri" w:cs="Calibri"/>
                <w:color w:val="203764"/>
                <w:lang w:eastAsia="en-US"/>
              </w:rPr>
            </w:pPr>
            <w:proofErr w:type="spellStart"/>
            <w:r>
              <w:rPr>
                <w:rFonts w:ascii="Calibri" w:hAnsi="Calibri" w:cs="Calibri"/>
                <w:color w:val="203764"/>
                <w:lang w:eastAsia="en-US"/>
              </w:rPr>
              <w:t>Provenance</w:t>
            </w:r>
            <w:proofErr w:type="spellEnd"/>
          </w:p>
        </w:tc>
        <w:tc>
          <w:tcPr>
            <w:tcW w:w="1360" w:type="dxa"/>
            <w:tcBorders>
              <w:top w:val="nil"/>
              <w:left w:val="nil"/>
              <w:bottom w:val="dotted" w:sz="4" w:space="0" w:color="auto"/>
              <w:right w:val="dotted" w:sz="4" w:space="0" w:color="auto"/>
            </w:tcBorders>
            <w:shd w:val="clear" w:color="auto" w:fill="D9D9D9"/>
            <w:noWrap/>
            <w:vAlign w:val="center"/>
            <w:hideMark/>
          </w:tcPr>
          <w:p w14:paraId="3503B988" w14:textId="77777777" w:rsidR="009B64DB" w:rsidRDefault="009B64DB">
            <w:pPr>
              <w:spacing w:line="276" w:lineRule="auto"/>
              <w:jc w:val="center"/>
              <w:rPr>
                <w:rFonts w:ascii="Calibri" w:hAnsi="Calibri" w:cs="Calibri"/>
                <w:color w:val="203764"/>
                <w:lang w:eastAsia="en-US"/>
              </w:rPr>
            </w:pPr>
            <w:r>
              <w:rPr>
                <w:rFonts w:ascii="Calibri" w:hAnsi="Calibri" w:cs="Calibri"/>
                <w:color w:val="203764"/>
                <w:lang w:eastAsia="en-US"/>
              </w:rPr>
              <w:t>Residencial</w:t>
            </w:r>
          </w:p>
        </w:tc>
        <w:tc>
          <w:tcPr>
            <w:tcW w:w="1020" w:type="dxa"/>
            <w:tcBorders>
              <w:top w:val="nil"/>
              <w:left w:val="nil"/>
              <w:bottom w:val="dotted" w:sz="4" w:space="0" w:color="auto"/>
              <w:right w:val="dotted" w:sz="4" w:space="0" w:color="auto"/>
            </w:tcBorders>
            <w:shd w:val="clear" w:color="auto" w:fill="D9D9D9"/>
            <w:noWrap/>
            <w:vAlign w:val="center"/>
            <w:hideMark/>
          </w:tcPr>
          <w:p w14:paraId="6AF163CE" w14:textId="77777777" w:rsidR="009B64DB" w:rsidRDefault="009B64DB">
            <w:pPr>
              <w:spacing w:line="276" w:lineRule="auto"/>
              <w:jc w:val="center"/>
              <w:rPr>
                <w:rFonts w:ascii="Calibri" w:hAnsi="Calibri" w:cs="Calibri"/>
                <w:color w:val="203764"/>
                <w:lang w:eastAsia="en-US"/>
              </w:rPr>
            </w:pPr>
            <w:r>
              <w:rPr>
                <w:rFonts w:ascii="Calibri" w:hAnsi="Calibri" w:cs="Calibri"/>
                <w:color w:val="203764"/>
                <w:lang w:eastAsia="en-US"/>
              </w:rPr>
              <w:t>194</w:t>
            </w:r>
          </w:p>
        </w:tc>
        <w:tc>
          <w:tcPr>
            <w:tcW w:w="960" w:type="dxa"/>
            <w:tcBorders>
              <w:top w:val="nil"/>
              <w:left w:val="nil"/>
              <w:bottom w:val="dotted" w:sz="4" w:space="0" w:color="auto"/>
              <w:right w:val="dotted" w:sz="4" w:space="0" w:color="auto"/>
            </w:tcBorders>
            <w:shd w:val="clear" w:color="auto" w:fill="D9D9D9"/>
            <w:noWrap/>
            <w:vAlign w:val="center"/>
            <w:hideMark/>
          </w:tcPr>
          <w:p w14:paraId="498EC807" w14:textId="77777777" w:rsidR="009B64DB" w:rsidRDefault="009B64DB">
            <w:pPr>
              <w:spacing w:line="276" w:lineRule="auto"/>
              <w:jc w:val="center"/>
              <w:rPr>
                <w:rFonts w:ascii="Calibri" w:hAnsi="Calibri" w:cs="Calibri"/>
                <w:color w:val="203764"/>
                <w:lang w:eastAsia="en-US"/>
              </w:rPr>
            </w:pPr>
            <w:r>
              <w:rPr>
                <w:rFonts w:ascii="Calibri" w:hAnsi="Calibri" w:cs="Calibri"/>
                <w:color w:val="203764"/>
                <w:lang w:eastAsia="en-US"/>
              </w:rPr>
              <w:t>128,8</w:t>
            </w:r>
          </w:p>
        </w:tc>
        <w:tc>
          <w:tcPr>
            <w:tcW w:w="960" w:type="dxa"/>
            <w:tcBorders>
              <w:top w:val="nil"/>
              <w:left w:val="nil"/>
              <w:bottom w:val="dotted" w:sz="4" w:space="0" w:color="auto"/>
              <w:right w:val="dotted" w:sz="4" w:space="0" w:color="auto"/>
            </w:tcBorders>
            <w:shd w:val="clear" w:color="auto" w:fill="D9D9D9"/>
            <w:noWrap/>
            <w:vAlign w:val="center"/>
            <w:hideMark/>
          </w:tcPr>
          <w:p w14:paraId="059C877E" w14:textId="77777777" w:rsidR="009B64DB" w:rsidRDefault="009B64DB">
            <w:pPr>
              <w:spacing w:line="276" w:lineRule="auto"/>
              <w:jc w:val="center"/>
              <w:rPr>
                <w:rFonts w:ascii="Calibri" w:hAnsi="Calibri" w:cs="Calibri"/>
                <w:color w:val="203764"/>
                <w:lang w:eastAsia="en-US"/>
              </w:rPr>
            </w:pPr>
            <w:r>
              <w:rPr>
                <w:rFonts w:ascii="Calibri" w:hAnsi="Calibri" w:cs="Calibri"/>
                <w:color w:val="203764"/>
                <w:lang w:eastAsia="en-US"/>
              </w:rPr>
              <w:t>3</w:t>
            </w:r>
          </w:p>
        </w:tc>
        <w:tc>
          <w:tcPr>
            <w:tcW w:w="1180" w:type="dxa"/>
            <w:tcBorders>
              <w:top w:val="nil"/>
              <w:left w:val="nil"/>
              <w:bottom w:val="dotted" w:sz="4" w:space="0" w:color="auto"/>
              <w:right w:val="dotted" w:sz="4" w:space="0" w:color="auto"/>
            </w:tcBorders>
            <w:shd w:val="clear" w:color="auto" w:fill="D9D9D9"/>
            <w:noWrap/>
            <w:vAlign w:val="center"/>
            <w:hideMark/>
          </w:tcPr>
          <w:p w14:paraId="6106A32B" w14:textId="77777777" w:rsidR="009B64DB" w:rsidRDefault="009B64DB">
            <w:pPr>
              <w:spacing w:line="276" w:lineRule="auto"/>
              <w:jc w:val="center"/>
              <w:rPr>
                <w:rFonts w:ascii="Calibri" w:hAnsi="Calibri" w:cs="Calibri"/>
                <w:color w:val="203764"/>
                <w:lang w:eastAsia="en-US"/>
              </w:rPr>
            </w:pPr>
            <w:r>
              <w:rPr>
                <w:rFonts w:ascii="Calibri" w:hAnsi="Calibri" w:cs="Calibri"/>
                <w:color w:val="203764"/>
                <w:lang w:eastAsia="en-US"/>
              </w:rPr>
              <w:t>R$ 7.748,13</w:t>
            </w:r>
          </w:p>
        </w:tc>
        <w:tc>
          <w:tcPr>
            <w:tcW w:w="1460" w:type="dxa"/>
            <w:tcBorders>
              <w:top w:val="nil"/>
              <w:left w:val="nil"/>
              <w:bottom w:val="dotted" w:sz="4" w:space="0" w:color="auto"/>
              <w:right w:val="dotted" w:sz="4" w:space="0" w:color="auto"/>
            </w:tcBorders>
            <w:shd w:val="clear" w:color="auto" w:fill="D9D9D9"/>
            <w:noWrap/>
            <w:vAlign w:val="center"/>
            <w:hideMark/>
          </w:tcPr>
          <w:p w14:paraId="56AEA3E1" w14:textId="77777777" w:rsidR="009B64DB" w:rsidRDefault="009B64DB">
            <w:pPr>
              <w:spacing w:line="276" w:lineRule="auto"/>
              <w:jc w:val="center"/>
              <w:rPr>
                <w:rFonts w:ascii="Calibri" w:hAnsi="Calibri" w:cs="Calibri"/>
                <w:color w:val="203764"/>
                <w:lang w:eastAsia="en-US"/>
              </w:rPr>
            </w:pPr>
            <w:r>
              <w:rPr>
                <w:rFonts w:ascii="Calibri" w:hAnsi="Calibri" w:cs="Calibri"/>
                <w:color w:val="203764"/>
                <w:lang w:eastAsia="en-US"/>
              </w:rPr>
              <w:t>R$ 997.959,72</w:t>
            </w:r>
          </w:p>
        </w:tc>
        <w:tc>
          <w:tcPr>
            <w:tcW w:w="1300" w:type="dxa"/>
            <w:tcBorders>
              <w:top w:val="nil"/>
              <w:left w:val="nil"/>
              <w:bottom w:val="dotted" w:sz="4" w:space="0" w:color="auto"/>
              <w:right w:val="dotted" w:sz="4" w:space="0" w:color="auto"/>
            </w:tcBorders>
            <w:noWrap/>
            <w:vAlign w:val="center"/>
            <w:hideMark/>
          </w:tcPr>
          <w:p w14:paraId="04D1C0DD" w14:textId="77777777" w:rsidR="009B64DB" w:rsidRDefault="009B64DB">
            <w:pPr>
              <w:spacing w:line="276" w:lineRule="auto"/>
              <w:jc w:val="center"/>
              <w:rPr>
                <w:rFonts w:ascii="Calibri" w:hAnsi="Calibri" w:cs="Calibri"/>
                <w:lang w:eastAsia="en-US"/>
              </w:rPr>
            </w:pPr>
            <w:r>
              <w:rPr>
                <w:rFonts w:ascii="Calibri" w:hAnsi="Calibri" w:cs="Calibri"/>
                <w:lang w:eastAsia="en-US"/>
              </w:rPr>
              <w:t>R$ 6.618,80</w:t>
            </w:r>
          </w:p>
        </w:tc>
        <w:tc>
          <w:tcPr>
            <w:tcW w:w="1660" w:type="dxa"/>
            <w:tcBorders>
              <w:top w:val="nil"/>
              <w:left w:val="nil"/>
              <w:bottom w:val="dotted" w:sz="4" w:space="0" w:color="auto"/>
              <w:right w:val="dotted" w:sz="4" w:space="0" w:color="auto"/>
            </w:tcBorders>
            <w:noWrap/>
            <w:vAlign w:val="center"/>
            <w:hideMark/>
          </w:tcPr>
          <w:p w14:paraId="7DE094C1" w14:textId="77777777" w:rsidR="009B64DB" w:rsidRDefault="009B64DB">
            <w:pPr>
              <w:spacing w:line="276" w:lineRule="auto"/>
              <w:jc w:val="center"/>
              <w:rPr>
                <w:rFonts w:ascii="Calibri" w:hAnsi="Calibri" w:cs="Calibri"/>
                <w:lang w:eastAsia="en-US"/>
              </w:rPr>
            </w:pPr>
            <w:r>
              <w:rPr>
                <w:rFonts w:ascii="Calibri" w:hAnsi="Calibri" w:cs="Calibri"/>
                <w:lang w:eastAsia="en-US"/>
              </w:rPr>
              <w:t>R$ 852.501,44</w:t>
            </w:r>
          </w:p>
        </w:tc>
        <w:tc>
          <w:tcPr>
            <w:tcW w:w="1960" w:type="dxa"/>
            <w:tcBorders>
              <w:top w:val="nil"/>
              <w:left w:val="nil"/>
              <w:bottom w:val="dotted" w:sz="4" w:space="0" w:color="auto"/>
              <w:right w:val="dotted" w:sz="4" w:space="0" w:color="auto"/>
            </w:tcBorders>
            <w:noWrap/>
            <w:vAlign w:val="bottom"/>
            <w:hideMark/>
          </w:tcPr>
          <w:p w14:paraId="2BB7B257" w14:textId="77777777" w:rsidR="009B64DB" w:rsidRDefault="009B64DB">
            <w:pPr>
              <w:spacing w:line="276" w:lineRule="auto"/>
              <w:jc w:val="center"/>
              <w:rPr>
                <w:rFonts w:ascii="Calibri" w:hAnsi="Calibri" w:cs="Calibri"/>
                <w:lang w:eastAsia="en-US"/>
              </w:rPr>
            </w:pPr>
            <w:r>
              <w:rPr>
                <w:rFonts w:ascii="Calibri" w:hAnsi="Calibri" w:cs="Calibri"/>
                <w:lang w:eastAsia="en-US"/>
              </w:rPr>
              <w:t>0,63%</w:t>
            </w:r>
          </w:p>
        </w:tc>
      </w:tr>
      <w:tr w:rsidR="009B64DB" w14:paraId="60DC0D55" w14:textId="77777777" w:rsidTr="009B64DB">
        <w:trPr>
          <w:trHeight w:val="300"/>
        </w:trPr>
        <w:tc>
          <w:tcPr>
            <w:tcW w:w="2940" w:type="dxa"/>
            <w:tcBorders>
              <w:top w:val="nil"/>
              <w:left w:val="dotted" w:sz="4" w:space="0" w:color="auto"/>
              <w:bottom w:val="dotted" w:sz="4" w:space="0" w:color="auto"/>
              <w:right w:val="dotted" w:sz="4" w:space="0" w:color="auto"/>
            </w:tcBorders>
            <w:shd w:val="clear" w:color="auto" w:fill="D9D9D9"/>
            <w:noWrap/>
            <w:vAlign w:val="center"/>
            <w:hideMark/>
          </w:tcPr>
          <w:p w14:paraId="091BB444" w14:textId="77777777" w:rsidR="009B64DB" w:rsidRDefault="009B64DB">
            <w:pPr>
              <w:spacing w:line="276" w:lineRule="auto"/>
              <w:jc w:val="center"/>
              <w:rPr>
                <w:rFonts w:ascii="Calibri" w:hAnsi="Calibri" w:cs="Calibri"/>
                <w:color w:val="203764"/>
                <w:lang w:eastAsia="en-US"/>
              </w:rPr>
            </w:pPr>
            <w:proofErr w:type="spellStart"/>
            <w:r>
              <w:rPr>
                <w:rFonts w:ascii="Calibri" w:hAnsi="Calibri" w:cs="Calibri"/>
                <w:color w:val="203764"/>
                <w:lang w:eastAsia="en-US"/>
              </w:rPr>
              <w:t>Provenance</w:t>
            </w:r>
            <w:proofErr w:type="spellEnd"/>
          </w:p>
        </w:tc>
        <w:tc>
          <w:tcPr>
            <w:tcW w:w="1360" w:type="dxa"/>
            <w:tcBorders>
              <w:top w:val="nil"/>
              <w:left w:val="nil"/>
              <w:bottom w:val="dotted" w:sz="4" w:space="0" w:color="auto"/>
              <w:right w:val="dotted" w:sz="4" w:space="0" w:color="auto"/>
            </w:tcBorders>
            <w:shd w:val="clear" w:color="auto" w:fill="D9D9D9"/>
            <w:noWrap/>
            <w:vAlign w:val="center"/>
            <w:hideMark/>
          </w:tcPr>
          <w:p w14:paraId="06DF3E71" w14:textId="77777777" w:rsidR="009B64DB" w:rsidRDefault="009B64DB">
            <w:pPr>
              <w:spacing w:line="276" w:lineRule="auto"/>
              <w:jc w:val="center"/>
              <w:rPr>
                <w:rFonts w:ascii="Calibri" w:hAnsi="Calibri" w:cs="Calibri"/>
                <w:color w:val="203764"/>
                <w:lang w:eastAsia="en-US"/>
              </w:rPr>
            </w:pPr>
            <w:r>
              <w:rPr>
                <w:rFonts w:ascii="Calibri" w:hAnsi="Calibri" w:cs="Calibri"/>
                <w:color w:val="203764"/>
                <w:lang w:eastAsia="en-US"/>
              </w:rPr>
              <w:t>Residencial</w:t>
            </w:r>
          </w:p>
        </w:tc>
        <w:tc>
          <w:tcPr>
            <w:tcW w:w="1020" w:type="dxa"/>
            <w:tcBorders>
              <w:top w:val="nil"/>
              <w:left w:val="nil"/>
              <w:bottom w:val="dotted" w:sz="4" w:space="0" w:color="auto"/>
              <w:right w:val="dotted" w:sz="4" w:space="0" w:color="auto"/>
            </w:tcBorders>
            <w:shd w:val="clear" w:color="auto" w:fill="D9D9D9"/>
            <w:noWrap/>
            <w:vAlign w:val="center"/>
            <w:hideMark/>
          </w:tcPr>
          <w:p w14:paraId="3D6B2F32" w14:textId="77777777" w:rsidR="009B64DB" w:rsidRDefault="009B64DB">
            <w:pPr>
              <w:spacing w:line="276" w:lineRule="auto"/>
              <w:jc w:val="center"/>
              <w:rPr>
                <w:rFonts w:ascii="Calibri" w:hAnsi="Calibri" w:cs="Calibri"/>
                <w:color w:val="203764"/>
                <w:lang w:eastAsia="en-US"/>
              </w:rPr>
            </w:pPr>
            <w:r>
              <w:rPr>
                <w:rFonts w:ascii="Calibri" w:hAnsi="Calibri" w:cs="Calibri"/>
                <w:color w:val="203764"/>
                <w:lang w:eastAsia="en-US"/>
              </w:rPr>
              <w:t>202</w:t>
            </w:r>
          </w:p>
        </w:tc>
        <w:tc>
          <w:tcPr>
            <w:tcW w:w="960" w:type="dxa"/>
            <w:tcBorders>
              <w:top w:val="nil"/>
              <w:left w:val="nil"/>
              <w:bottom w:val="dotted" w:sz="4" w:space="0" w:color="auto"/>
              <w:right w:val="dotted" w:sz="4" w:space="0" w:color="auto"/>
            </w:tcBorders>
            <w:shd w:val="clear" w:color="auto" w:fill="D9D9D9"/>
            <w:noWrap/>
            <w:vAlign w:val="center"/>
            <w:hideMark/>
          </w:tcPr>
          <w:p w14:paraId="53FE6934" w14:textId="77777777" w:rsidR="009B64DB" w:rsidRDefault="009B64DB">
            <w:pPr>
              <w:spacing w:line="276" w:lineRule="auto"/>
              <w:jc w:val="center"/>
              <w:rPr>
                <w:rFonts w:ascii="Calibri" w:hAnsi="Calibri" w:cs="Calibri"/>
                <w:color w:val="203764"/>
                <w:lang w:eastAsia="en-US"/>
              </w:rPr>
            </w:pPr>
            <w:r>
              <w:rPr>
                <w:rFonts w:ascii="Calibri" w:hAnsi="Calibri" w:cs="Calibri"/>
                <w:color w:val="203764"/>
                <w:lang w:eastAsia="en-US"/>
              </w:rPr>
              <w:t>128,8</w:t>
            </w:r>
          </w:p>
        </w:tc>
        <w:tc>
          <w:tcPr>
            <w:tcW w:w="960" w:type="dxa"/>
            <w:tcBorders>
              <w:top w:val="nil"/>
              <w:left w:val="nil"/>
              <w:bottom w:val="dotted" w:sz="4" w:space="0" w:color="auto"/>
              <w:right w:val="dotted" w:sz="4" w:space="0" w:color="auto"/>
            </w:tcBorders>
            <w:shd w:val="clear" w:color="auto" w:fill="D9D9D9"/>
            <w:noWrap/>
            <w:vAlign w:val="center"/>
            <w:hideMark/>
          </w:tcPr>
          <w:p w14:paraId="6216DA23" w14:textId="77777777" w:rsidR="009B64DB" w:rsidRDefault="009B64DB">
            <w:pPr>
              <w:spacing w:line="276" w:lineRule="auto"/>
              <w:jc w:val="center"/>
              <w:rPr>
                <w:rFonts w:ascii="Calibri" w:hAnsi="Calibri" w:cs="Calibri"/>
                <w:color w:val="203764"/>
                <w:lang w:eastAsia="en-US"/>
              </w:rPr>
            </w:pPr>
            <w:r>
              <w:rPr>
                <w:rFonts w:ascii="Calibri" w:hAnsi="Calibri" w:cs="Calibri"/>
                <w:color w:val="203764"/>
                <w:lang w:eastAsia="en-US"/>
              </w:rPr>
              <w:t>3</w:t>
            </w:r>
          </w:p>
        </w:tc>
        <w:tc>
          <w:tcPr>
            <w:tcW w:w="1180" w:type="dxa"/>
            <w:tcBorders>
              <w:top w:val="nil"/>
              <w:left w:val="nil"/>
              <w:bottom w:val="dotted" w:sz="4" w:space="0" w:color="auto"/>
              <w:right w:val="dotted" w:sz="4" w:space="0" w:color="auto"/>
            </w:tcBorders>
            <w:shd w:val="clear" w:color="auto" w:fill="D9D9D9"/>
            <w:noWrap/>
            <w:vAlign w:val="center"/>
            <w:hideMark/>
          </w:tcPr>
          <w:p w14:paraId="21BB6049" w14:textId="77777777" w:rsidR="009B64DB" w:rsidRDefault="009B64DB">
            <w:pPr>
              <w:spacing w:line="276" w:lineRule="auto"/>
              <w:jc w:val="center"/>
              <w:rPr>
                <w:rFonts w:ascii="Calibri" w:hAnsi="Calibri" w:cs="Calibri"/>
                <w:color w:val="203764"/>
                <w:lang w:eastAsia="en-US"/>
              </w:rPr>
            </w:pPr>
            <w:r>
              <w:rPr>
                <w:rFonts w:ascii="Calibri" w:hAnsi="Calibri" w:cs="Calibri"/>
                <w:color w:val="203764"/>
                <w:lang w:eastAsia="en-US"/>
              </w:rPr>
              <w:t>R$ 8.440,79</w:t>
            </w:r>
          </w:p>
        </w:tc>
        <w:tc>
          <w:tcPr>
            <w:tcW w:w="1460" w:type="dxa"/>
            <w:tcBorders>
              <w:top w:val="nil"/>
              <w:left w:val="nil"/>
              <w:bottom w:val="dotted" w:sz="4" w:space="0" w:color="auto"/>
              <w:right w:val="dotted" w:sz="4" w:space="0" w:color="auto"/>
            </w:tcBorders>
            <w:shd w:val="clear" w:color="auto" w:fill="D9D9D9"/>
            <w:noWrap/>
            <w:vAlign w:val="center"/>
            <w:hideMark/>
          </w:tcPr>
          <w:p w14:paraId="2C6995C1" w14:textId="77777777" w:rsidR="009B64DB" w:rsidRDefault="009B64DB">
            <w:pPr>
              <w:spacing w:line="276" w:lineRule="auto"/>
              <w:jc w:val="center"/>
              <w:rPr>
                <w:rFonts w:ascii="Calibri" w:hAnsi="Calibri" w:cs="Calibri"/>
                <w:color w:val="203764"/>
                <w:lang w:eastAsia="en-US"/>
              </w:rPr>
            </w:pPr>
            <w:r>
              <w:rPr>
                <w:rFonts w:ascii="Calibri" w:hAnsi="Calibri" w:cs="Calibri"/>
                <w:color w:val="203764"/>
                <w:lang w:eastAsia="en-US"/>
              </w:rPr>
              <w:t>R$ 1.087.173,78</w:t>
            </w:r>
          </w:p>
        </w:tc>
        <w:tc>
          <w:tcPr>
            <w:tcW w:w="1300" w:type="dxa"/>
            <w:tcBorders>
              <w:top w:val="nil"/>
              <w:left w:val="nil"/>
              <w:bottom w:val="dotted" w:sz="4" w:space="0" w:color="auto"/>
              <w:right w:val="dotted" w:sz="4" w:space="0" w:color="auto"/>
            </w:tcBorders>
            <w:noWrap/>
            <w:vAlign w:val="center"/>
            <w:hideMark/>
          </w:tcPr>
          <w:p w14:paraId="69A2E0A8" w14:textId="77777777" w:rsidR="009B64DB" w:rsidRDefault="009B64DB">
            <w:pPr>
              <w:spacing w:line="276" w:lineRule="auto"/>
              <w:jc w:val="center"/>
              <w:rPr>
                <w:rFonts w:ascii="Calibri" w:hAnsi="Calibri" w:cs="Calibri"/>
                <w:lang w:eastAsia="en-US"/>
              </w:rPr>
            </w:pPr>
            <w:r>
              <w:rPr>
                <w:rFonts w:ascii="Calibri" w:hAnsi="Calibri" w:cs="Calibri"/>
                <w:lang w:eastAsia="en-US"/>
              </w:rPr>
              <w:t>R$ 6.618,80</w:t>
            </w:r>
          </w:p>
        </w:tc>
        <w:tc>
          <w:tcPr>
            <w:tcW w:w="1660" w:type="dxa"/>
            <w:tcBorders>
              <w:top w:val="nil"/>
              <w:left w:val="nil"/>
              <w:bottom w:val="dotted" w:sz="4" w:space="0" w:color="auto"/>
              <w:right w:val="dotted" w:sz="4" w:space="0" w:color="auto"/>
            </w:tcBorders>
            <w:noWrap/>
            <w:vAlign w:val="center"/>
            <w:hideMark/>
          </w:tcPr>
          <w:p w14:paraId="28917B2D" w14:textId="77777777" w:rsidR="009B64DB" w:rsidRDefault="009B64DB">
            <w:pPr>
              <w:spacing w:line="276" w:lineRule="auto"/>
              <w:jc w:val="center"/>
              <w:rPr>
                <w:rFonts w:ascii="Calibri" w:hAnsi="Calibri" w:cs="Calibri"/>
                <w:lang w:eastAsia="en-US"/>
              </w:rPr>
            </w:pPr>
            <w:r>
              <w:rPr>
                <w:rFonts w:ascii="Calibri" w:hAnsi="Calibri" w:cs="Calibri"/>
                <w:lang w:eastAsia="en-US"/>
              </w:rPr>
              <w:t>R$ 852.501,44</w:t>
            </w:r>
          </w:p>
        </w:tc>
        <w:tc>
          <w:tcPr>
            <w:tcW w:w="1960" w:type="dxa"/>
            <w:tcBorders>
              <w:top w:val="nil"/>
              <w:left w:val="nil"/>
              <w:bottom w:val="dotted" w:sz="4" w:space="0" w:color="auto"/>
              <w:right w:val="dotted" w:sz="4" w:space="0" w:color="auto"/>
            </w:tcBorders>
            <w:noWrap/>
            <w:vAlign w:val="bottom"/>
            <w:hideMark/>
          </w:tcPr>
          <w:p w14:paraId="702F47A2" w14:textId="77777777" w:rsidR="009B64DB" w:rsidRDefault="009B64DB">
            <w:pPr>
              <w:spacing w:line="276" w:lineRule="auto"/>
              <w:jc w:val="center"/>
              <w:rPr>
                <w:rFonts w:ascii="Calibri" w:hAnsi="Calibri" w:cs="Calibri"/>
                <w:lang w:eastAsia="en-US"/>
              </w:rPr>
            </w:pPr>
            <w:r>
              <w:rPr>
                <w:rFonts w:ascii="Calibri" w:hAnsi="Calibri" w:cs="Calibri"/>
                <w:lang w:eastAsia="en-US"/>
              </w:rPr>
              <w:t>0,63%</w:t>
            </w:r>
          </w:p>
        </w:tc>
      </w:tr>
      <w:tr w:rsidR="009B64DB" w14:paraId="567E4EFB" w14:textId="77777777" w:rsidTr="009B64DB">
        <w:trPr>
          <w:trHeight w:val="300"/>
        </w:trPr>
        <w:tc>
          <w:tcPr>
            <w:tcW w:w="2940" w:type="dxa"/>
            <w:tcBorders>
              <w:top w:val="nil"/>
              <w:left w:val="dotted" w:sz="4" w:space="0" w:color="auto"/>
              <w:bottom w:val="dotted" w:sz="4" w:space="0" w:color="auto"/>
              <w:right w:val="dotted" w:sz="4" w:space="0" w:color="auto"/>
            </w:tcBorders>
            <w:shd w:val="clear" w:color="auto" w:fill="D9D9D9"/>
            <w:noWrap/>
            <w:vAlign w:val="center"/>
            <w:hideMark/>
          </w:tcPr>
          <w:p w14:paraId="74F85CE7" w14:textId="77777777" w:rsidR="009B64DB" w:rsidRDefault="009B64DB">
            <w:pPr>
              <w:spacing w:line="276" w:lineRule="auto"/>
              <w:jc w:val="center"/>
              <w:rPr>
                <w:rFonts w:ascii="Calibri" w:hAnsi="Calibri" w:cs="Calibri"/>
                <w:color w:val="203764"/>
                <w:lang w:eastAsia="en-US"/>
              </w:rPr>
            </w:pPr>
            <w:proofErr w:type="spellStart"/>
            <w:r>
              <w:rPr>
                <w:rFonts w:ascii="Calibri" w:hAnsi="Calibri" w:cs="Calibri"/>
                <w:color w:val="203764"/>
                <w:lang w:eastAsia="en-US"/>
              </w:rPr>
              <w:t>Provenance</w:t>
            </w:r>
            <w:proofErr w:type="spellEnd"/>
          </w:p>
        </w:tc>
        <w:tc>
          <w:tcPr>
            <w:tcW w:w="1360" w:type="dxa"/>
            <w:tcBorders>
              <w:top w:val="nil"/>
              <w:left w:val="nil"/>
              <w:bottom w:val="dotted" w:sz="4" w:space="0" w:color="auto"/>
              <w:right w:val="dotted" w:sz="4" w:space="0" w:color="auto"/>
            </w:tcBorders>
            <w:shd w:val="clear" w:color="auto" w:fill="D9D9D9"/>
            <w:noWrap/>
            <w:vAlign w:val="center"/>
            <w:hideMark/>
          </w:tcPr>
          <w:p w14:paraId="771100C0" w14:textId="77777777" w:rsidR="009B64DB" w:rsidRDefault="009B64DB">
            <w:pPr>
              <w:spacing w:line="276" w:lineRule="auto"/>
              <w:jc w:val="center"/>
              <w:rPr>
                <w:rFonts w:ascii="Calibri" w:hAnsi="Calibri" w:cs="Calibri"/>
                <w:color w:val="203764"/>
                <w:lang w:eastAsia="en-US"/>
              </w:rPr>
            </w:pPr>
            <w:r>
              <w:rPr>
                <w:rFonts w:ascii="Calibri" w:hAnsi="Calibri" w:cs="Calibri"/>
                <w:color w:val="203764"/>
                <w:lang w:eastAsia="en-US"/>
              </w:rPr>
              <w:t>Residencial</w:t>
            </w:r>
          </w:p>
        </w:tc>
        <w:tc>
          <w:tcPr>
            <w:tcW w:w="1020" w:type="dxa"/>
            <w:tcBorders>
              <w:top w:val="nil"/>
              <w:left w:val="nil"/>
              <w:bottom w:val="dotted" w:sz="4" w:space="0" w:color="auto"/>
              <w:right w:val="dotted" w:sz="4" w:space="0" w:color="auto"/>
            </w:tcBorders>
            <w:shd w:val="clear" w:color="auto" w:fill="D9D9D9"/>
            <w:noWrap/>
            <w:vAlign w:val="center"/>
            <w:hideMark/>
          </w:tcPr>
          <w:p w14:paraId="6256C93F" w14:textId="77777777" w:rsidR="009B64DB" w:rsidRDefault="009B64DB">
            <w:pPr>
              <w:spacing w:line="276" w:lineRule="auto"/>
              <w:jc w:val="center"/>
              <w:rPr>
                <w:rFonts w:ascii="Calibri" w:hAnsi="Calibri" w:cs="Calibri"/>
                <w:color w:val="203764"/>
                <w:lang w:eastAsia="en-US"/>
              </w:rPr>
            </w:pPr>
            <w:r>
              <w:rPr>
                <w:rFonts w:ascii="Calibri" w:hAnsi="Calibri" w:cs="Calibri"/>
                <w:color w:val="203764"/>
                <w:lang w:eastAsia="en-US"/>
              </w:rPr>
              <w:t>203</w:t>
            </w:r>
          </w:p>
        </w:tc>
        <w:tc>
          <w:tcPr>
            <w:tcW w:w="960" w:type="dxa"/>
            <w:tcBorders>
              <w:top w:val="nil"/>
              <w:left w:val="nil"/>
              <w:bottom w:val="dotted" w:sz="4" w:space="0" w:color="auto"/>
              <w:right w:val="dotted" w:sz="4" w:space="0" w:color="auto"/>
            </w:tcBorders>
            <w:shd w:val="clear" w:color="auto" w:fill="D9D9D9"/>
            <w:noWrap/>
            <w:vAlign w:val="center"/>
            <w:hideMark/>
          </w:tcPr>
          <w:p w14:paraId="36736DB3" w14:textId="77777777" w:rsidR="009B64DB" w:rsidRDefault="009B64DB">
            <w:pPr>
              <w:spacing w:line="276" w:lineRule="auto"/>
              <w:jc w:val="center"/>
              <w:rPr>
                <w:rFonts w:ascii="Calibri" w:hAnsi="Calibri" w:cs="Calibri"/>
                <w:color w:val="203764"/>
                <w:lang w:eastAsia="en-US"/>
              </w:rPr>
            </w:pPr>
            <w:r>
              <w:rPr>
                <w:rFonts w:ascii="Calibri" w:hAnsi="Calibri" w:cs="Calibri"/>
                <w:color w:val="203764"/>
                <w:lang w:eastAsia="en-US"/>
              </w:rPr>
              <w:t>128,8</w:t>
            </w:r>
          </w:p>
        </w:tc>
        <w:tc>
          <w:tcPr>
            <w:tcW w:w="960" w:type="dxa"/>
            <w:tcBorders>
              <w:top w:val="nil"/>
              <w:left w:val="nil"/>
              <w:bottom w:val="dotted" w:sz="4" w:space="0" w:color="auto"/>
              <w:right w:val="dotted" w:sz="4" w:space="0" w:color="auto"/>
            </w:tcBorders>
            <w:shd w:val="clear" w:color="auto" w:fill="D9D9D9"/>
            <w:noWrap/>
            <w:vAlign w:val="center"/>
            <w:hideMark/>
          </w:tcPr>
          <w:p w14:paraId="05443084" w14:textId="77777777" w:rsidR="009B64DB" w:rsidRDefault="009B64DB">
            <w:pPr>
              <w:spacing w:line="276" w:lineRule="auto"/>
              <w:jc w:val="center"/>
              <w:rPr>
                <w:rFonts w:ascii="Calibri" w:hAnsi="Calibri" w:cs="Calibri"/>
                <w:color w:val="203764"/>
                <w:lang w:eastAsia="en-US"/>
              </w:rPr>
            </w:pPr>
            <w:r>
              <w:rPr>
                <w:rFonts w:ascii="Calibri" w:hAnsi="Calibri" w:cs="Calibri"/>
                <w:color w:val="203764"/>
                <w:lang w:eastAsia="en-US"/>
              </w:rPr>
              <w:t>3</w:t>
            </w:r>
          </w:p>
        </w:tc>
        <w:tc>
          <w:tcPr>
            <w:tcW w:w="1180" w:type="dxa"/>
            <w:tcBorders>
              <w:top w:val="nil"/>
              <w:left w:val="nil"/>
              <w:bottom w:val="dotted" w:sz="4" w:space="0" w:color="auto"/>
              <w:right w:val="dotted" w:sz="4" w:space="0" w:color="auto"/>
            </w:tcBorders>
            <w:shd w:val="clear" w:color="auto" w:fill="D9D9D9"/>
            <w:noWrap/>
            <w:vAlign w:val="center"/>
            <w:hideMark/>
          </w:tcPr>
          <w:p w14:paraId="2405EC2E" w14:textId="77777777" w:rsidR="009B64DB" w:rsidRDefault="009B64DB">
            <w:pPr>
              <w:spacing w:line="276" w:lineRule="auto"/>
              <w:jc w:val="center"/>
              <w:rPr>
                <w:rFonts w:ascii="Calibri" w:hAnsi="Calibri" w:cs="Calibri"/>
                <w:color w:val="203764"/>
                <w:lang w:eastAsia="en-US"/>
              </w:rPr>
            </w:pPr>
            <w:r>
              <w:rPr>
                <w:rFonts w:ascii="Calibri" w:hAnsi="Calibri" w:cs="Calibri"/>
                <w:color w:val="203764"/>
                <w:lang w:eastAsia="en-US"/>
              </w:rPr>
              <w:t>R$ 7.825,62</w:t>
            </w:r>
          </w:p>
        </w:tc>
        <w:tc>
          <w:tcPr>
            <w:tcW w:w="1460" w:type="dxa"/>
            <w:tcBorders>
              <w:top w:val="nil"/>
              <w:left w:val="nil"/>
              <w:bottom w:val="dotted" w:sz="4" w:space="0" w:color="auto"/>
              <w:right w:val="dotted" w:sz="4" w:space="0" w:color="auto"/>
            </w:tcBorders>
            <w:shd w:val="clear" w:color="auto" w:fill="D9D9D9"/>
            <w:noWrap/>
            <w:vAlign w:val="center"/>
            <w:hideMark/>
          </w:tcPr>
          <w:p w14:paraId="12426B58" w14:textId="77777777" w:rsidR="009B64DB" w:rsidRDefault="009B64DB">
            <w:pPr>
              <w:spacing w:line="276" w:lineRule="auto"/>
              <w:jc w:val="center"/>
              <w:rPr>
                <w:rFonts w:ascii="Calibri" w:hAnsi="Calibri" w:cs="Calibri"/>
                <w:color w:val="203764"/>
                <w:lang w:eastAsia="en-US"/>
              </w:rPr>
            </w:pPr>
            <w:r>
              <w:rPr>
                <w:rFonts w:ascii="Calibri" w:hAnsi="Calibri" w:cs="Calibri"/>
                <w:color w:val="203764"/>
                <w:lang w:eastAsia="en-US"/>
              </w:rPr>
              <w:t>R$ 1.007.939,35</w:t>
            </w:r>
          </w:p>
        </w:tc>
        <w:tc>
          <w:tcPr>
            <w:tcW w:w="1300" w:type="dxa"/>
            <w:tcBorders>
              <w:top w:val="nil"/>
              <w:left w:val="nil"/>
              <w:bottom w:val="dotted" w:sz="4" w:space="0" w:color="auto"/>
              <w:right w:val="dotted" w:sz="4" w:space="0" w:color="auto"/>
            </w:tcBorders>
            <w:noWrap/>
            <w:vAlign w:val="center"/>
            <w:hideMark/>
          </w:tcPr>
          <w:p w14:paraId="191CBF26" w14:textId="77777777" w:rsidR="009B64DB" w:rsidRDefault="009B64DB">
            <w:pPr>
              <w:spacing w:line="276" w:lineRule="auto"/>
              <w:jc w:val="center"/>
              <w:rPr>
                <w:rFonts w:ascii="Calibri" w:hAnsi="Calibri" w:cs="Calibri"/>
                <w:lang w:eastAsia="en-US"/>
              </w:rPr>
            </w:pPr>
            <w:r>
              <w:rPr>
                <w:rFonts w:ascii="Calibri" w:hAnsi="Calibri" w:cs="Calibri"/>
                <w:lang w:eastAsia="en-US"/>
              </w:rPr>
              <w:t>R$ 6.618,80</w:t>
            </w:r>
          </w:p>
        </w:tc>
        <w:tc>
          <w:tcPr>
            <w:tcW w:w="1660" w:type="dxa"/>
            <w:tcBorders>
              <w:top w:val="nil"/>
              <w:left w:val="nil"/>
              <w:bottom w:val="dotted" w:sz="4" w:space="0" w:color="auto"/>
              <w:right w:val="dotted" w:sz="4" w:space="0" w:color="auto"/>
            </w:tcBorders>
            <w:noWrap/>
            <w:vAlign w:val="center"/>
            <w:hideMark/>
          </w:tcPr>
          <w:p w14:paraId="7EDDE6C6" w14:textId="77777777" w:rsidR="009B64DB" w:rsidRDefault="009B64DB">
            <w:pPr>
              <w:spacing w:line="276" w:lineRule="auto"/>
              <w:jc w:val="center"/>
              <w:rPr>
                <w:rFonts w:ascii="Calibri" w:hAnsi="Calibri" w:cs="Calibri"/>
                <w:lang w:eastAsia="en-US"/>
              </w:rPr>
            </w:pPr>
            <w:r>
              <w:rPr>
                <w:rFonts w:ascii="Calibri" w:hAnsi="Calibri" w:cs="Calibri"/>
                <w:lang w:eastAsia="en-US"/>
              </w:rPr>
              <w:t>R$ 852.501,44</w:t>
            </w:r>
          </w:p>
        </w:tc>
        <w:tc>
          <w:tcPr>
            <w:tcW w:w="1960" w:type="dxa"/>
            <w:tcBorders>
              <w:top w:val="nil"/>
              <w:left w:val="nil"/>
              <w:bottom w:val="dotted" w:sz="4" w:space="0" w:color="auto"/>
              <w:right w:val="dotted" w:sz="4" w:space="0" w:color="auto"/>
            </w:tcBorders>
            <w:noWrap/>
            <w:vAlign w:val="bottom"/>
            <w:hideMark/>
          </w:tcPr>
          <w:p w14:paraId="21EB2F32" w14:textId="77777777" w:rsidR="009B64DB" w:rsidRDefault="009B64DB">
            <w:pPr>
              <w:spacing w:line="276" w:lineRule="auto"/>
              <w:jc w:val="center"/>
              <w:rPr>
                <w:rFonts w:ascii="Calibri" w:hAnsi="Calibri" w:cs="Calibri"/>
                <w:lang w:eastAsia="en-US"/>
              </w:rPr>
            </w:pPr>
            <w:r>
              <w:rPr>
                <w:rFonts w:ascii="Calibri" w:hAnsi="Calibri" w:cs="Calibri"/>
                <w:lang w:eastAsia="en-US"/>
              </w:rPr>
              <w:t>0,63%</w:t>
            </w:r>
          </w:p>
        </w:tc>
      </w:tr>
      <w:tr w:rsidR="009B64DB" w14:paraId="7F2EABFC" w14:textId="77777777" w:rsidTr="009B64DB">
        <w:trPr>
          <w:trHeight w:val="300"/>
        </w:trPr>
        <w:tc>
          <w:tcPr>
            <w:tcW w:w="2940" w:type="dxa"/>
            <w:tcBorders>
              <w:top w:val="nil"/>
              <w:left w:val="dotted" w:sz="4" w:space="0" w:color="auto"/>
              <w:bottom w:val="dotted" w:sz="4" w:space="0" w:color="auto"/>
              <w:right w:val="dotted" w:sz="4" w:space="0" w:color="auto"/>
            </w:tcBorders>
            <w:shd w:val="clear" w:color="auto" w:fill="D9D9D9"/>
            <w:noWrap/>
            <w:vAlign w:val="center"/>
            <w:hideMark/>
          </w:tcPr>
          <w:p w14:paraId="46A8C767" w14:textId="77777777" w:rsidR="009B64DB" w:rsidRDefault="009B64DB">
            <w:pPr>
              <w:spacing w:line="276" w:lineRule="auto"/>
              <w:jc w:val="center"/>
              <w:rPr>
                <w:rFonts w:ascii="Calibri" w:hAnsi="Calibri" w:cs="Calibri"/>
                <w:color w:val="203764"/>
                <w:lang w:eastAsia="en-US"/>
              </w:rPr>
            </w:pPr>
            <w:proofErr w:type="spellStart"/>
            <w:r>
              <w:rPr>
                <w:rFonts w:ascii="Calibri" w:hAnsi="Calibri" w:cs="Calibri"/>
                <w:color w:val="203764"/>
                <w:lang w:eastAsia="en-US"/>
              </w:rPr>
              <w:t>Provenance</w:t>
            </w:r>
            <w:proofErr w:type="spellEnd"/>
          </w:p>
        </w:tc>
        <w:tc>
          <w:tcPr>
            <w:tcW w:w="1360" w:type="dxa"/>
            <w:tcBorders>
              <w:top w:val="nil"/>
              <w:left w:val="nil"/>
              <w:bottom w:val="dotted" w:sz="4" w:space="0" w:color="auto"/>
              <w:right w:val="dotted" w:sz="4" w:space="0" w:color="auto"/>
            </w:tcBorders>
            <w:shd w:val="clear" w:color="auto" w:fill="D9D9D9"/>
            <w:noWrap/>
            <w:vAlign w:val="center"/>
            <w:hideMark/>
          </w:tcPr>
          <w:p w14:paraId="53F69A8D" w14:textId="77777777" w:rsidR="009B64DB" w:rsidRDefault="009B64DB">
            <w:pPr>
              <w:spacing w:line="276" w:lineRule="auto"/>
              <w:jc w:val="center"/>
              <w:rPr>
                <w:rFonts w:ascii="Calibri" w:hAnsi="Calibri" w:cs="Calibri"/>
                <w:color w:val="203764"/>
                <w:lang w:eastAsia="en-US"/>
              </w:rPr>
            </w:pPr>
            <w:r>
              <w:rPr>
                <w:rFonts w:ascii="Calibri" w:hAnsi="Calibri" w:cs="Calibri"/>
                <w:color w:val="203764"/>
                <w:lang w:eastAsia="en-US"/>
              </w:rPr>
              <w:t>Residencial</w:t>
            </w:r>
          </w:p>
        </w:tc>
        <w:tc>
          <w:tcPr>
            <w:tcW w:w="1020" w:type="dxa"/>
            <w:tcBorders>
              <w:top w:val="nil"/>
              <w:left w:val="nil"/>
              <w:bottom w:val="dotted" w:sz="4" w:space="0" w:color="auto"/>
              <w:right w:val="dotted" w:sz="4" w:space="0" w:color="auto"/>
            </w:tcBorders>
            <w:shd w:val="clear" w:color="auto" w:fill="D9D9D9"/>
            <w:noWrap/>
            <w:vAlign w:val="center"/>
            <w:hideMark/>
          </w:tcPr>
          <w:p w14:paraId="3693EEC9" w14:textId="77777777" w:rsidR="009B64DB" w:rsidRDefault="009B64DB">
            <w:pPr>
              <w:spacing w:line="276" w:lineRule="auto"/>
              <w:jc w:val="center"/>
              <w:rPr>
                <w:rFonts w:ascii="Calibri" w:hAnsi="Calibri" w:cs="Calibri"/>
                <w:color w:val="203764"/>
                <w:lang w:eastAsia="en-US"/>
              </w:rPr>
            </w:pPr>
            <w:r>
              <w:rPr>
                <w:rFonts w:ascii="Calibri" w:hAnsi="Calibri" w:cs="Calibri"/>
                <w:color w:val="203764"/>
                <w:lang w:eastAsia="en-US"/>
              </w:rPr>
              <w:t>204</w:t>
            </w:r>
          </w:p>
        </w:tc>
        <w:tc>
          <w:tcPr>
            <w:tcW w:w="960" w:type="dxa"/>
            <w:tcBorders>
              <w:top w:val="nil"/>
              <w:left w:val="nil"/>
              <w:bottom w:val="dotted" w:sz="4" w:space="0" w:color="auto"/>
              <w:right w:val="dotted" w:sz="4" w:space="0" w:color="auto"/>
            </w:tcBorders>
            <w:shd w:val="clear" w:color="auto" w:fill="D9D9D9"/>
            <w:noWrap/>
            <w:vAlign w:val="center"/>
            <w:hideMark/>
          </w:tcPr>
          <w:p w14:paraId="643C6D82" w14:textId="77777777" w:rsidR="009B64DB" w:rsidRDefault="009B64DB">
            <w:pPr>
              <w:spacing w:line="276" w:lineRule="auto"/>
              <w:jc w:val="center"/>
              <w:rPr>
                <w:rFonts w:ascii="Calibri" w:hAnsi="Calibri" w:cs="Calibri"/>
                <w:color w:val="203764"/>
                <w:lang w:eastAsia="en-US"/>
              </w:rPr>
            </w:pPr>
            <w:r>
              <w:rPr>
                <w:rFonts w:ascii="Calibri" w:hAnsi="Calibri" w:cs="Calibri"/>
                <w:color w:val="203764"/>
                <w:lang w:eastAsia="en-US"/>
              </w:rPr>
              <w:t>128,8</w:t>
            </w:r>
          </w:p>
        </w:tc>
        <w:tc>
          <w:tcPr>
            <w:tcW w:w="960" w:type="dxa"/>
            <w:tcBorders>
              <w:top w:val="nil"/>
              <w:left w:val="nil"/>
              <w:bottom w:val="dotted" w:sz="4" w:space="0" w:color="auto"/>
              <w:right w:val="dotted" w:sz="4" w:space="0" w:color="auto"/>
            </w:tcBorders>
            <w:shd w:val="clear" w:color="auto" w:fill="D9D9D9"/>
            <w:noWrap/>
            <w:vAlign w:val="center"/>
            <w:hideMark/>
          </w:tcPr>
          <w:p w14:paraId="7D4201EB" w14:textId="77777777" w:rsidR="009B64DB" w:rsidRDefault="009B64DB">
            <w:pPr>
              <w:spacing w:line="276" w:lineRule="auto"/>
              <w:jc w:val="center"/>
              <w:rPr>
                <w:rFonts w:ascii="Calibri" w:hAnsi="Calibri" w:cs="Calibri"/>
                <w:color w:val="203764"/>
                <w:lang w:eastAsia="en-US"/>
              </w:rPr>
            </w:pPr>
            <w:r>
              <w:rPr>
                <w:rFonts w:ascii="Calibri" w:hAnsi="Calibri" w:cs="Calibri"/>
                <w:color w:val="203764"/>
                <w:lang w:eastAsia="en-US"/>
              </w:rPr>
              <w:t>3</w:t>
            </w:r>
          </w:p>
        </w:tc>
        <w:tc>
          <w:tcPr>
            <w:tcW w:w="1180" w:type="dxa"/>
            <w:tcBorders>
              <w:top w:val="nil"/>
              <w:left w:val="nil"/>
              <w:bottom w:val="dotted" w:sz="4" w:space="0" w:color="auto"/>
              <w:right w:val="dotted" w:sz="4" w:space="0" w:color="auto"/>
            </w:tcBorders>
            <w:shd w:val="clear" w:color="auto" w:fill="D9D9D9"/>
            <w:noWrap/>
            <w:vAlign w:val="center"/>
            <w:hideMark/>
          </w:tcPr>
          <w:p w14:paraId="68509193" w14:textId="77777777" w:rsidR="009B64DB" w:rsidRDefault="009B64DB">
            <w:pPr>
              <w:spacing w:line="276" w:lineRule="auto"/>
              <w:jc w:val="center"/>
              <w:rPr>
                <w:rFonts w:ascii="Calibri" w:hAnsi="Calibri" w:cs="Calibri"/>
                <w:color w:val="203764"/>
                <w:lang w:eastAsia="en-US"/>
              </w:rPr>
            </w:pPr>
            <w:r>
              <w:rPr>
                <w:rFonts w:ascii="Calibri" w:hAnsi="Calibri" w:cs="Calibri"/>
                <w:color w:val="203764"/>
                <w:lang w:eastAsia="en-US"/>
              </w:rPr>
              <w:t>R$ 7.825,62</w:t>
            </w:r>
          </w:p>
        </w:tc>
        <w:tc>
          <w:tcPr>
            <w:tcW w:w="1460" w:type="dxa"/>
            <w:tcBorders>
              <w:top w:val="nil"/>
              <w:left w:val="nil"/>
              <w:bottom w:val="dotted" w:sz="4" w:space="0" w:color="auto"/>
              <w:right w:val="dotted" w:sz="4" w:space="0" w:color="auto"/>
            </w:tcBorders>
            <w:shd w:val="clear" w:color="auto" w:fill="D9D9D9"/>
            <w:noWrap/>
            <w:vAlign w:val="center"/>
            <w:hideMark/>
          </w:tcPr>
          <w:p w14:paraId="75EDA252" w14:textId="77777777" w:rsidR="009B64DB" w:rsidRDefault="009B64DB">
            <w:pPr>
              <w:spacing w:line="276" w:lineRule="auto"/>
              <w:jc w:val="center"/>
              <w:rPr>
                <w:rFonts w:ascii="Calibri" w:hAnsi="Calibri" w:cs="Calibri"/>
                <w:color w:val="203764"/>
                <w:lang w:eastAsia="en-US"/>
              </w:rPr>
            </w:pPr>
            <w:r>
              <w:rPr>
                <w:rFonts w:ascii="Calibri" w:hAnsi="Calibri" w:cs="Calibri"/>
                <w:color w:val="203764"/>
                <w:lang w:eastAsia="en-US"/>
              </w:rPr>
              <w:t>R$ 1.007.939,35</w:t>
            </w:r>
          </w:p>
        </w:tc>
        <w:tc>
          <w:tcPr>
            <w:tcW w:w="1300" w:type="dxa"/>
            <w:tcBorders>
              <w:top w:val="nil"/>
              <w:left w:val="nil"/>
              <w:bottom w:val="dotted" w:sz="4" w:space="0" w:color="auto"/>
              <w:right w:val="dotted" w:sz="4" w:space="0" w:color="auto"/>
            </w:tcBorders>
            <w:noWrap/>
            <w:vAlign w:val="center"/>
            <w:hideMark/>
          </w:tcPr>
          <w:p w14:paraId="38790F89" w14:textId="77777777" w:rsidR="009B64DB" w:rsidRDefault="009B64DB">
            <w:pPr>
              <w:spacing w:line="276" w:lineRule="auto"/>
              <w:jc w:val="center"/>
              <w:rPr>
                <w:rFonts w:ascii="Calibri" w:hAnsi="Calibri" w:cs="Calibri"/>
                <w:lang w:eastAsia="en-US"/>
              </w:rPr>
            </w:pPr>
            <w:r>
              <w:rPr>
                <w:rFonts w:ascii="Calibri" w:hAnsi="Calibri" w:cs="Calibri"/>
                <w:lang w:eastAsia="en-US"/>
              </w:rPr>
              <w:t>R$ 6.618,80</w:t>
            </w:r>
          </w:p>
        </w:tc>
        <w:tc>
          <w:tcPr>
            <w:tcW w:w="1660" w:type="dxa"/>
            <w:tcBorders>
              <w:top w:val="nil"/>
              <w:left w:val="nil"/>
              <w:bottom w:val="dotted" w:sz="4" w:space="0" w:color="auto"/>
              <w:right w:val="dotted" w:sz="4" w:space="0" w:color="auto"/>
            </w:tcBorders>
            <w:noWrap/>
            <w:vAlign w:val="center"/>
            <w:hideMark/>
          </w:tcPr>
          <w:p w14:paraId="1755DC67" w14:textId="77777777" w:rsidR="009B64DB" w:rsidRDefault="009B64DB">
            <w:pPr>
              <w:spacing w:line="276" w:lineRule="auto"/>
              <w:jc w:val="center"/>
              <w:rPr>
                <w:rFonts w:ascii="Calibri" w:hAnsi="Calibri" w:cs="Calibri"/>
                <w:lang w:eastAsia="en-US"/>
              </w:rPr>
            </w:pPr>
            <w:r>
              <w:rPr>
                <w:rFonts w:ascii="Calibri" w:hAnsi="Calibri" w:cs="Calibri"/>
                <w:lang w:eastAsia="en-US"/>
              </w:rPr>
              <w:t>R$ 852.501,44</w:t>
            </w:r>
          </w:p>
        </w:tc>
        <w:tc>
          <w:tcPr>
            <w:tcW w:w="1960" w:type="dxa"/>
            <w:tcBorders>
              <w:top w:val="nil"/>
              <w:left w:val="nil"/>
              <w:bottom w:val="dotted" w:sz="4" w:space="0" w:color="auto"/>
              <w:right w:val="dotted" w:sz="4" w:space="0" w:color="auto"/>
            </w:tcBorders>
            <w:noWrap/>
            <w:vAlign w:val="bottom"/>
            <w:hideMark/>
          </w:tcPr>
          <w:p w14:paraId="53F528E5" w14:textId="77777777" w:rsidR="009B64DB" w:rsidRDefault="009B64DB">
            <w:pPr>
              <w:spacing w:line="276" w:lineRule="auto"/>
              <w:jc w:val="center"/>
              <w:rPr>
                <w:rFonts w:ascii="Calibri" w:hAnsi="Calibri" w:cs="Calibri"/>
                <w:lang w:eastAsia="en-US"/>
              </w:rPr>
            </w:pPr>
            <w:r>
              <w:rPr>
                <w:rFonts w:ascii="Calibri" w:hAnsi="Calibri" w:cs="Calibri"/>
                <w:lang w:eastAsia="en-US"/>
              </w:rPr>
              <w:t>0,63%</w:t>
            </w:r>
          </w:p>
        </w:tc>
      </w:tr>
      <w:tr w:rsidR="009B64DB" w14:paraId="6DCED992" w14:textId="77777777" w:rsidTr="009B64DB">
        <w:trPr>
          <w:trHeight w:val="300"/>
        </w:trPr>
        <w:tc>
          <w:tcPr>
            <w:tcW w:w="2940" w:type="dxa"/>
            <w:tcBorders>
              <w:top w:val="nil"/>
              <w:left w:val="dotted" w:sz="4" w:space="0" w:color="auto"/>
              <w:bottom w:val="dotted" w:sz="4" w:space="0" w:color="auto"/>
              <w:right w:val="dotted" w:sz="4" w:space="0" w:color="auto"/>
            </w:tcBorders>
            <w:shd w:val="clear" w:color="auto" w:fill="D9D9D9"/>
            <w:noWrap/>
            <w:vAlign w:val="center"/>
            <w:hideMark/>
          </w:tcPr>
          <w:p w14:paraId="3C88D7BC" w14:textId="77777777" w:rsidR="009B64DB" w:rsidRDefault="009B64DB">
            <w:pPr>
              <w:spacing w:line="276" w:lineRule="auto"/>
              <w:jc w:val="center"/>
              <w:rPr>
                <w:rFonts w:ascii="Calibri" w:hAnsi="Calibri" w:cs="Calibri"/>
                <w:color w:val="203764"/>
                <w:lang w:eastAsia="en-US"/>
              </w:rPr>
            </w:pPr>
            <w:proofErr w:type="spellStart"/>
            <w:r>
              <w:rPr>
                <w:rFonts w:ascii="Calibri" w:hAnsi="Calibri" w:cs="Calibri"/>
                <w:color w:val="203764"/>
                <w:lang w:eastAsia="en-US"/>
              </w:rPr>
              <w:t>Provenance</w:t>
            </w:r>
            <w:proofErr w:type="spellEnd"/>
          </w:p>
        </w:tc>
        <w:tc>
          <w:tcPr>
            <w:tcW w:w="1360" w:type="dxa"/>
            <w:tcBorders>
              <w:top w:val="nil"/>
              <w:left w:val="nil"/>
              <w:bottom w:val="dotted" w:sz="4" w:space="0" w:color="auto"/>
              <w:right w:val="dotted" w:sz="4" w:space="0" w:color="auto"/>
            </w:tcBorders>
            <w:shd w:val="clear" w:color="auto" w:fill="D9D9D9"/>
            <w:noWrap/>
            <w:vAlign w:val="center"/>
            <w:hideMark/>
          </w:tcPr>
          <w:p w14:paraId="68C9246E" w14:textId="77777777" w:rsidR="009B64DB" w:rsidRDefault="009B64DB">
            <w:pPr>
              <w:spacing w:line="276" w:lineRule="auto"/>
              <w:jc w:val="center"/>
              <w:rPr>
                <w:rFonts w:ascii="Calibri" w:hAnsi="Calibri" w:cs="Calibri"/>
                <w:color w:val="203764"/>
                <w:lang w:eastAsia="en-US"/>
              </w:rPr>
            </w:pPr>
            <w:r>
              <w:rPr>
                <w:rFonts w:ascii="Calibri" w:hAnsi="Calibri" w:cs="Calibri"/>
                <w:color w:val="203764"/>
                <w:lang w:eastAsia="en-US"/>
              </w:rPr>
              <w:t>Residencial</w:t>
            </w:r>
          </w:p>
        </w:tc>
        <w:tc>
          <w:tcPr>
            <w:tcW w:w="1020" w:type="dxa"/>
            <w:tcBorders>
              <w:top w:val="nil"/>
              <w:left w:val="nil"/>
              <w:bottom w:val="dotted" w:sz="4" w:space="0" w:color="auto"/>
              <w:right w:val="dotted" w:sz="4" w:space="0" w:color="auto"/>
            </w:tcBorders>
            <w:shd w:val="clear" w:color="auto" w:fill="D9D9D9"/>
            <w:noWrap/>
            <w:vAlign w:val="center"/>
            <w:hideMark/>
          </w:tcPr>
          <w:p w14:paraId="078787B3" w14:textId="77777777" w:rsidR="009B64DB" w:rsidRDefault="009B64DB">
            <w:pPr>
              <w:spacing w:line="276" w:lineRule="auto"/>
              <w:jc w:val="center"/>
              <w:rPr>
                <w:rFonts w:ascii="Calibri" w:hAnsi="Calibri" w:cs="Calibri"/>
                <w:color w:val="203764"/>
                <w:lang w:eastAsia="en-US"/>
              </w:rPr>
            </w:pPr>
            <w:r>
              <w:rPr>
                <w:rFonts w:ascii="Calibri" w:hAnsi="Calibri" w:cs="Calibri"/>
                <w:color w:val="203764"/>
                <w:lang w:eastAsia="en-US"/>
              </w:rPr>
              <w:t>211</w:t>
            </w:r>
          </w:p>
        </w:tc>
        <w:tc>
          <w:tcPr>
            <w:tcW w:w="960" w:type="dxa"/>
            <w:tcBorders>
              <w:top w:val="nil"/>
              <w:left w:val="nil"/>
              <w:bottom w:val="dotted" w:sz="4" w:space="0" w:color="auto"/>
              <w:right w:val="dotted" w:sz="4" w:space="0" w:color="auto"/>
            </w:tcBorders>
            <w:shd w:val="clear" w:color="auto" w:fill="D9D9D9"/>
            <w:noWrap/>
            <w:vAlign w:val="center"/>
            <w:hideMark/>
          </w:tcPr>
          <w:p w14:paraId="756D9B8A" w14:textId="77777777" w:rsidR="009B64DB" w:rsidRDefault="009B64DB">
            <w:pPr>
              <w:spacing w:line="276" w:lineRule="auto"/>
              <w:jc w:val="center"/>
              <w:rPr>
                <w:rFonts w:ascii="Calibri" w:hAnsi="Calibri" w:cs="Calibri"/>
                <w:color w:val="203764"/>
                <w:lang w:eastAsia="en-US"/>
              </w:rPr>
            </w:pPr>
            <w:r>
              <w:rPr>
                <w:rFonts w:ascii="Calibri" w:hAnsi="Calibri" w:cs="Calibri"/>
                <w:color w:val="203764"/>
                <w:lang w:eastAsia="en-US"/>
              </w:rPr>
              <w:t>128,8</w:t>
            </w:r>
          </w:p>
        </w:tc>
        <w:tc>
          <w:tcPr>
            <w:tcW w:w="960" w:type="dxa"/>
            <w:tcBorders>
              <w:top w:val="nil"/>
              <w:left w:val="nil"/>
              <w:bottom w:val="dotted" w:sz="4" w:space="0" w:color="auto"/>
              <w:right w:val="dotted" w:sz="4" w:space="0" w:color="auto"/>
            </w:tcBorders>
            <w:shd w:val="clear" w:color="auto" w:fill="D9D9D9"/>
            <w:noWrap/>
            <w:vAlign w:val="center"/>
            <w:hideMark/>
          </w:tcPr>
          <w:p w14:paraId="08F50236" w14:textId="77777777" w:rsidR="009B64DB" w:rsidRDefault="009B64DB">
            <w:pPr>
              <w:spacing w:line="276" w:lineRule="auto"/>
              <w:jc w:val="center"/>
              <w:rPr>
                <w:rFonts w:ascii="Calibri" w:hAnsi="Calibri" w:cs="Calibri"/>
                <w:color w:val="203764"/>
                <w:lang w:eastAsia="en-US"/>
              </w:rPr>
            </w:pPr>
            <w:r>
              <w:rPr>
                <w:rFonts w:ascii="Calibri" w:hAnsi="Calibri" w:cs="Calibri"/>
                <w:color w:val="203764"/>
                <w:lang w:eastAsia="en-US"/>
              </w:rPr>
              <w:t>3</w:t>
            </w:r>
          </w:p>
        </w:tc>
        <w:tc>
          <w:tcPr>
            <w:tcW w:w="1180" w:type="dxa"/>
            <w:tcBorders>
              <w:top w:val="nil"/>
              <w:left w:val="nil"/>
              <w:bottom w:val="dotted" w:sz="4" w:space="0" w:color="auto"/>
              <w:right w:val="dotted" w:sz="4" w:space="0" w:color="auto"/>
            </w:tcBorders>
            <w:shd w:val="clear" w:color="auto" w:fill="D9D9D9"/>
            <w:noWrap/>
            <w:vAlign w:val="center"/>
            <w:hideMark/>
          </w:tcPr>
          <w:p w14:paraId="3A627582" w14:textId="77777777" w:rsidR="009B64DB" w:rsidRDefault="009B64DB">
            <w:pPr>
              <w:spacing w:line="276" w:lineRule="auto"/>
              <w:jc w:val="center"/>
              <w:rPr>
                <w:rFonts w:ascii="Calibri" w:hAnsi="Calibri" w:cs="Calibri"/>
                <w:color w:val="203764"/>
                <w:lang w:eastAsia="en-US"/>
              </w:rPr>
            </w:pPr>
            <w:r>
              <w:rPr>
                <w:rFonts w:ascii="Calibri" w:hAnsi="Calibri" w:cs="Calibri"/>
                <w:color w:val="203764"/>
                <w:lang w:eastAsia="en-US"/>
              </w:rPr>
              <w:t>R$ 8.440,79</w:t>
            </w:r>
          </w:p>
        </w:tc>
        <w:tc>
          <w:tcPr>
            <w:tcW w:w="1460" w:type="dxa"/>
            <w:tcBorders>
              <w:top w:val="nil"/>
              <w:left w:val="nil"/>
              <w:bottom w:val="dotted" w:sz="4" w:space="0" w:color="auto"/>
              <w:right w:val="dotted" w:sz="4" w:space="0" w:color="auto"/>
            </w:tcBorders>
            <w:shd w:val="clear" w:color="auto" w:fill="D9D9D9"/>
            <w:noWrap/>
            <w:vAlign w:val="center"/>
            <w:hideMark/>
          </w:tcPr>
          <w:p w14:paraId="6E42D64A" w14:textId="77777777" w:rsidR="009B64DB" w:rsidRDefault="009B64DB">
            <w:pPr>
              <w:spacing w:line="276" w:lineRule="auto"/>
              <w:jc w:val="center"/>
              <w:rPr>
                <w:rFonts w:ascii="Calibri" w:hAnsi="Calibri" w:cs="Calibri"/>
                <w:color w:val="203764"/>
                <w:lang w:eastAsia="en-US"/>
              </w:rPr>
            </w:pPr>
            <w:r>
              <w:rPr>
                <w:rFonts w:ascii="Calibri" w:hAnsi="Calibri" w:cs="Calibri"/>
                <w:color w:val="203764"/>
                <w:lang w:eastAsia="en-US"/>
              </w:rPr>
              <w:t>R$ 1.087.173,78</w:t>
            </w:r>
          </w:p>
        </w:tc>
        <w:tc>
          <w:tcPr>
            <w:tcW w:w="1300" w:type="dxa"/>
            <w:tcBorders>
              <w:top w:val="nil"/>
              <w:left w:val="nil"/>
              <w:bottom w:val="dotted" w:sz="4" w:space="0" w:color="auto"/>
              <w:right w:val="dotted" w:sz="4" w:space="0" w:color="auto"/>
            </w:tcBorders>
            <w:noWrap/>
            <w:vAlign w:val="center"/>
            <w:hideMark/>
          </w:tcPr>
          <w:p w14:paraId="1523BB76" w14:textId="77777777" w:rsidR="009B64DB" w:rsidRDefault="009B64DB">
            <w:pPr>
              <w:spacing w:line="276" w:lineRule="auto"/>
              <w:jc w:val="center"/>
              <w:rPr>
                <w:rFonts w:ascii="Calibri" w:hAnsi="Calibri" w:cs="Calibri"/>
                <w:lang w:eastAsia="en-US"/>
              </w:rPr>
            </w:pPr>
            <w:r>
              <w:rPr>
                <w:rFonts w:ascii="Calibri" w:hAnsi="Calibri" w:cs="Calibri"/>
                <w:lang w:eastAsia="en-US"/>
              </w:rPr>
              <w:t>R$ 6.618,80</w:t>
            </w:r>
          </w:p>
        </w:tc>
        <w:tc>
          <w:tcPr>
            <w:tcW w:w="1660" w:type="dxa"/>
            <w:tcBorders>
              <w:top w:val="nil"/>
              <w:left w:val="nil"/>
              <w:bottom w:val="dotted" w:sz="4" w:space="0" w:color="auto"/>
              <w:right w:val="dotted" w:sz="4" w:space="0" w:color="auto"/>
            </w:tcBorders>
            <w:noWrap/>
            <w:vAlign w:val="center"/>
            <w:hideMark/>
          </w:tcPr>
          <w:p w14:paraId="16DB6AF9" w14:textId="77777777" w:rsidR="009B64DB" w:rsidRDefault="009B64DB">
            <w:pPr>
              <w:spacing w:line="276" w:lineRule="auto"/>
              <w:jc w:val="center"/>
              <w:rPr>
                <w:rFonts w:ascii="Calibri" w:hAnsi="Calibri" w:cs="Calibri"/>
                <w:lang w:eastAsia="en-US"/>
              </w:rPr>
            </w:pPr>
            <w:r>
              <w:rPr>
                <w:rFonts w:ascii="Calibri" w:hAnsi="Calibri" w:cs="Calibri"/>
                <w:lang w:eastAsia="en-US"/>
              </w:rPr>
              <w:t>R$ 852.501,44</w:t>
            </w:r>
          </w:p>
        </w:tc>
        <w:tc>
          <w:tcPr>
            <w:tcW w:w="1960" w:type="dxa"/>
            <w:tcBorders>
              <w:top w:val="nil"/>
              <w:left w:val="nil"/>
              <w:bottom w:val="dotted" w:sz="4" w:space="0" w:color="auto"/>
              <w:right w:val="dotted" w:sz="4" w:space="0" w:color="auto"/>
            </w:tcBorders>
            <w:noWrap/>
            <w:vAlign w:val="bottom"/>
            <w:hideMark/>
          </w:tcPr>
          <w:p w14:paraId="7AA38268" w14:textId="77777777" w:rsidR="009B64DB" w:rsidRDefault="009B64DB">
            <w:pPr>
              <w:spacing w:line="276" w:lineRule="auto"/>
              <w:jc w:val="center"/>
              <w:rPr>
                <w:rFonts w:ascii="Calibri" w:hAnsi="Calibri" w:cs="Calibri"/>
                <w:lang w:eastAsia="en-US"/>
              </w:rPr>
            </w:pPr>
            <w:r>
              <w:rPr>
                <w:rFonts w:ascii="Calibri" w:hAnsi="Calibri" w:cs="Calibri"/>
                <w:lang w:eastAsia="en-US"/>
              </w:rPr>
              <w:t>0,63%</w:t>
            </w:r>
          </w:p>
        </w:tc>
      </w:tr>
      <w:tr w:rsidR="009B64DB" w14:paraId="650FD296" w14:textId="77777777" w:rsidTr="009B64DB">
        <w:trPr>
          <w:trHeight w:val="300"/>
        </w:trPr>
        <w:tc>
          <w:tcPr>
            <w:tcW w:w="2940" w:type="dxa"/>
            <w:tcBorders>
              <w:top w:val="nil"/>
              <w:left w:val="dotted" w:sz="4" w:space="0" w:color="auto"/>
              <w:bottom w:val="dotted" w:sz="4" w:space="0" w:color="auto"/>
              <w:right w:val="dotted" w:sz="4" w:space="0" w:color="auto"/>
            </w:tcBorders>
            <w:shd w:val="clear" w:color="auto" w:fill="D9D9D9"/>
            <w:noWrap/>
            <w:vAlign w:val="center"/>
            <w:hideMark/>
          </w:tcPr>
          <w:p w14:paraId="337DB7BE" w14:textId="77777777" w:rsidR="009B64DB" w:rsidRDefault="009B64DB">
            <w:pPr>
              <w:spacing w:line="276" w:lineRule="auto"/>
              <w:jc w:val="center"/>
              <w:rPr>
                <w:rFonts w:ascii="Calibri" w:hAnsi="Calibri" w:cs="Calibri"/>
                <w:color w:val="203764"/>
                <w:lang w:eastAsia="en-US"/>
              </w:rPr>
            </w:pPr>
            <w:proofErr w:type="spellStart"/>
            <w:r>
              <w:rPr>
                <w:rFonts w:ascii="Calibri" w:hAnsi="Calibri" w:cs="Calibri"/>
                <w:color w:val="203764"/>
                <w:lang w:eastAsia="en-US"/>
              </w:rPr>
              <w:t>Provenance</w:t>
            </w:r>
            <w:proofErr w:type="spellEnd"/>
          </w:p>
        </w:tc>
        <w:tc>
          <w:tcPr>
            <w:tcW w:w="1360" w:type="dxa"/>
            <w:tcBorders>
              <w:top w:val="nil"/>
              <w:left w:val="nil"/>
              <w:bottom w:val="dotted" w:sz="4" w:space="0" w:color="auto"/>
              <w:right w:val="dotted" w:sz="4" w:space="0" w:color="auto"/>
            </w:tcBorders>
            <w:shd w:val="clear" w:color="auto" w:fill="D9D9D9"/>
            <w:noWrap/>
            <w:vAlign w:val="center"/>
            <w:hideMark/>
          </w:tcPr>
          <w:p w14:paraId="78FEB7AE" w14:textId="77777777" w:rsidR="009B64DB" w:rsidRDefault="009B64DB">
            <w:pPr>
              <w:spacing w:line="276" w:lineRule="auto"/>
              <w:jc w:val="center"/>
              <w:rPr>
                <w:rFonts w:ascii="Calibri" w:hAnsi="Calibri" w:cs="Calibri"/>
                <w:color w:val="203764"/>
                <w:lang w:eastAsia="en-US"/>
              </w:rPr>
            </w:pPr>
            <w:r>
              <w:rPr>
                <w:rFonts w:ascii="Calibri" w:hAnsi="Calibri" w:cs="Calibri"/>
                <w:color w:val="203764"/>
                <w:lang w:eastAsia="en-US"/>
              </w:rPr>
              <w:t>Residencial</w:t>
            </w:r>
          </w:p>
        </w:tc>
        <w:tc>
          <w:tcPr>
            <w:tcW w:w="1020" w:type="dxa"/>
            <w:tcBorders>
              <w:top w:val="nil"/>
              <w:left w:val="nil"/>
              <w:bottom w:val="dotted" w:sz="4" w:space="0" w:color="auto"/>
              <w:right w:val="dotted" w:sz="4" w:space="0" w:color="auto"/>
            </w:tcBorders>
            <w:shd w:val="clear" w:color="auto" w:fill="D9D9D9"/>
            <w:noWrap/>
            <w:vAlign w:val="center"/>
            <w:hideMark/>
          </w:tcPr>
          <w:p w14:paraId="5ED98F3C" w14:textId="77777777" w:rsidR="009B64DB" w:rsidRDefault="009B64DB">
            <w:pPr>
              <w:spacing w:line="276" w:lineRule="auto"/>
              <w:jc w:val="center"/>
              <w:rPr>
                <w:rFonts w:ascii="Calibri" w:hAnsi="Calibri" w:cs="Calibri"/>
                <w:color w:val="203764"/>
                <w:lang w:eastAsia="en-US"/>
              </w:rPr>
            </w:pPr>
            <w:r>
              <w:rPr>
                <w:rFonts w:ascii="Calibri" w:hAnsi="Calibri" w:cs="Calibri"/>
                <w:color w:val="203764"/>
                <w:lang w:eastAsia="en-US"/>
              </w:rPr>
              <w:t>212</w:t>
            </w:r>
          </w:p>
        </w:tc>
        <w:tc>
          <w:tcPr>
            <w:tcW w:w="960" w:type="dxa"/>
            <w:tcBorders>
              <w:top w:val="nil"/>
              <w:left w:val="nil"/>
              <w:bottom w:val="dotted" w:sz="4" w:space="0" w:color="auto"/>
              <w:right w:val="dotted" w:sz="4" w:space="0" w:color="auto"/>
            </w:tcBorders>
            <w:shd w:val="clear" w:color="auto" w:fill="D9D9D9"/>
            <w:noWrap/>
            <w:vAlign w:val="center"/>
            <w:hideMark/>
          </w:tcPr>
          <w:p w14:paraId="5B58E8E8" w14:textId="77777777" w:rsidR="009B64DB" w:rsidRDefault="009B64DB">
            <w:pPr>
              <w:spacing w:line="276" w:lineRule="auto"/>
              <w:jc w:val="center"/>
              <w:rPr>
                <w:rFonts w:ascii="Calibri" w:hAnsi="Calibri" w:cs="Calibri"/>
                <w:color w:val="203764"/>
                <w:lang w:eastAsia="en-US"/>
              </w:rPr>
            </w:pPr>
            <w:r>
              <w:rPr>
                <w:rFonts w:ascii="Calibri" w:hAnsi="Calibri" w:cs="Calibri"/>
                <w:color w:val="203764"/>
                <w:lang w:eastAsia="en-US"/>
              </w:rPr>
              <w:t>128,8</w:t>
            </w:r>
          </w:p>
        </w:tc>
        <w:tc>
          <w:tcPr>
            <w:tcW w:w="960" w:type="dxa"/>
            <w:tcBorders>
              <w:top w:val="nil"/>
              <w:left w:val="nil"/>
              <w:bottom w:val="dotted" w:sz="4" w:space="0" w:color="auto"/>
              <w:right w:val="dotted" w:sz="4" w:space="0" w:color="auto"/>
            </w:tcBorders>
            <w:shd w:val="clear" w:color="auto" w:fill="D9D9D9"/>
            <w:noWrap/>
            <w:vAlign w:val="center"/>
            <w:hideMark/>
          </w:tcPr>
          <w:p w14:paraId="7CEBECA3" w14:textId="77777777" w:rsidR="009B64DB" w:rsidRDefault="009B64DB">
            <w:pPr>
              <w:spacing w:line="276" w:lineRule="auto"/>
              <w:jc w:val="center"/>
              <w:rPr>
                <w:rFonts w:ascii="Calibri" w:hAnsi="Calibri" w:cs="Calibri"/>
                <w:color w:val="203764"/>
                <w:lang w:eastAsia="en-US"/>
              </w:rPr>
            </w:pPr>
            <w:r>
              <w:rPr>
                <w:rFonts w:ascii="Calibri" w:hAnsi="Calibri" w:cs="Calibri"/>
                <w:color w:val="203764"/>
                <w:lang w:eastAsia="en-US"/>
              </w:rPr>
              <w:t>3</w:t>
            </w:r>
          </w:p>
        </w:tc>
        <w:tc>
          <w:tcPr>
            <w:tcW w:w="1180" w:type="dxa"/>
            <w:tcBorders>
              <w:top w:val="nil"/>
              <w:left w:val="nil"/>
              <w:bottom w:val="dotted" w:sz="4" w:space="0" w:color="auto"/>
              <w:right w:val="dotted" w:sz="4" w:space="0" w:color="auto"/>
            </w:tcBorders>
            <w:shd w:val="clear" w:color="auto" w:fill="D9D9D9"/>
            <w:noWrap/>
            <w:vAlign w:val="center"/>
            <w:hideMark/>
          </w:tcPr>
          <w:p w14:paraId="01E219B0" w14:textId="77777777" w:rsidR="009B64DB" w:rsidRDefault="009B64DB">
            <w:pPr>
              <w:spacing w:line="276" w:lineRule="auto"/>
              <w:jc w:val="center"/>
              <w:rPr>
                <w:rFonts w:ascii="Calibri" w:hAnsi="Calibri" w:cs="Calibri"/>
                <w:color w:val="203764"/>
                <w:lang w:eastAsia="en-US"/>
              </w:rPr>
            </w:pPr>
            <w:r>
              <w:rPr>
                <w:rFonts w:ascii="Calibri" w:hAnsi="Calibri" w:cs="Calibri"/>
                <w:color w:val="203764"/>
                <w:lang w:eastAsia="en-US"/>
              </w:rPr>
              <w:t>R$ 8.440,79</w:t>
            </w:r>
          </w:p>
        </w:tc>
        <w:tc>
          <w:tcPr>
            <w:tcW w:w="1460" w:type="dxa"/>
            <w:tcBorders>
              <w:top w:val="nil"/>
              <w:left w:val="nil"/>
              <w:bottom w:val="dotted" w:sz="4" w:space="0" w:color="auto"/>
              <w:right w:val="dotted" w:sz="4" w:space="0" w:color="auto"/>
            </w:tcBorders>
            <w:shd w:val="clear" w:color="auto" w:fill="D9D9D9"/>
            <w:noWrap/>
            <w:vAlign w:val="center"/>
            <w:hideMark/>
          </w:tcPr>
          <w:p w14:paraId="5A001AC6" w14:textId="77777777" w:rsidR="009B64DB" w:rsidRDefault="009B64DB">
            <w:pPr>
              <w:spacing w:line="276" w:lineRule="auto"/>
              <w:jc w:val="center"/>
              <w:rPr>
                <w:rFonts w:ascii="Calibri" w:hAnsi="Calibri" w:cs="Calibri"/>
                <w:color w:val="203764"/>
                <w:lang w:eastAsia="en-US"/>
              </w:rPr>
            </w:pPr>
            <w:r>
              <w:rPr>
                <w:rFonts w:ascii="Calibri" w:hAnsi="Calibri" w:cs="Calibri"/>
                <w:color w:val="203764"/>
                <w:lang w:eastAsia="en-US"/>
              </w:rPr>
              <w:t>R$ 1.087.173,78</w:t>
            </w:r>
          </w:p>
        </w:tc>
        <w:tc>
          <w:tcPr>
            <w:tcW w:w="1300" w:type="dxa"/>
            <w:tcBorders>
              <w:top w:val="nil"/>
              <w:left w:val="nil"/>
              <w:bottom w:val="dotted" w:sz="4" w:space="0" w:color="auto"/>
              <w:right w:val="dotted" w:sz="4" w:space="0" w:color="auto"/>
            </w:tcBorders>
            <w:noWrap/>
            <w:vAlign w:val="center"/>
            <w:hideMark/>
          </w:tcPr>
          <w:p w14:paraId="511013B8" w14:textId="77777777" w:rsidR="009B64DB" w:rsidRDefault="009B64DB">
            <w:pPr>
              <w:spacing w:line="276" w:lineRule="auto"/>
              <w:jc w:val="center"/>
              <w:rPr>
                <w:rFonts w:ascii="Calibri" w:hAnsi="Calibri" w:cs="Calibri"/>
                <w:lang w:eastAsia="en-US"/>
              </w:rPr>
            </w:pPr>
            <w:r>
              <w:rPr>
                <w:rFonts w:ascii="Calibri" w:hAnsi="Calibri" w:cs="Calibri"/>
                <w:lang w:eastAsia="en-US"/>
              </w:rPr>
              <w:t>R$ 6.618,80</w:t>
            </w:r>
          </w:p>
        </w:tc>
        <w:tc>
          <w:tcPr>
            <w:tcW w:w="1660" w:type="dxa"/>
            <w:tcBorders>
              <w:top w:val="nil"/>
              <w:left w:val="nil"/>
              <w:bottom w:val="dotted" w:sz="4" w:space="0" w:color="auto"/>
              <w:right w:val="dotted" w:sz="4" w:space="0" w:color="auto"/>
            </w:tcBorders>
            <w:noWrap/>
            <w:vAlign w:val="center"/>
            <w:hideMark/>
          </w:tcPr>
          <w:p w14:paraId="70D15900" w14:textId="77777777" w:rsidR="009B64DB" w:rsidRDefault="009B64DB">
            <w:pPr>
              <w:spacing w:line="276" w:lineRule="auto"/>
              <w:jc w:val="center"/>
              <w:rPr>
                <w:rFonts w:ascii="Calibri" w:hAnsi="Calibri" w:cs="Calibri"/>
                <w:lang w:eastAsia="en-US"/>
              </w:rPr>
            </w:pPr>
            <w:r>
              <w:rPr>
                <w:rFonts w:ascii="Calibri" w:hAnsi="Calibri" w:cs="Calibri"/>
                <w:lang w:eastAsia="en-US"/>
              </w:rPr>
              <w:t>R$ 852.501,44</w:t>
            </w:r>
          </w:p>
        </w:tc>
        <w:tc>
          <w:tcPr>
            <w:tcW w:w="1960" w:type="dxa"/>
            <w:tcBorders>
              <w:top w:val="nil"/>
              <w:left w:val="nil"/>
              <w:bottom w:val="dotted" w:sz="4" w:space="0" w:color="auto"/>
              <w:right w:val="dotted" w:sz="4" w:space="0" w:color="auto"/>
            </w:tcBorders>
            <w:noWrap/>
            <w:vAlign w:val="bottom"/>
            <w:hideMark/>
          </w:tcPr>
          <w:p w14:paraId="2A504911" w14:textId="77777777" w:rsidR="009B64DB" w:rsidRDefault="009B64DB">
            <w:pPr>
              <w:spacing w:line="276" w:lineRule="auto"/>
              <w:jc w:val="center"/>
              <w:rPr>
                <w:rFonts w:ascii="Calibri" w:hAnsi="Calibri" w:cs="Calibri"/>
                <w:lang w:eastAsia="en-US"/>
              </w:rPr>
            </w:pPr>
            <w:r>
              <w:rPr>
                <w:rFonts w:ascii="Calibri" w:hAnsi="Calibri" w:cs="Calibri"/>
                <w:lang w:eastAsia="en-US"/>
              </w:rPr>
              <w:t>0,63%</w:t>
            </w:r>
          </w:p>
        </w:tc>
      </w:tr>
      <w:tr w:rsidR="009B64DB" w14:paraId="1A5DE381" w14:textId="77777777" w:rsidTr="009B64DB">
        <w:trPr>
          <w:trHeight w:val="300"/>
        </w:trPr>
        <w:tc>
          <w:tcPr>
            <w:tcW w:w="2940" w:type="dxa"/>
            <w:tcBorders>
              <w:top w:val="nil"/>
              <w:left w:val="dotted" w:sz="4" w:space="0" w:color="auto"/>
              <w:bottom w:val="dotted" w:sz="4" w:space="0" w:color="auto"/>
              <w:right w:val="dotted" w:sz="4" w:space="0" w:color="auto"/>
            </w:tcBorders>
            <w:shd w:val="clear" w:color="auto" w:fill="D9D9D9"/>
            <w:noWrap/>
            <w:vAlign w:val="center"/>
            <w:hideMark/>
          </w:tcPr>
          <w:p w14:paraId="2B0EB449" w14:textId="77777777" w:rsidR="009B64DB" w:rsidRDefault="009B64DB">
            <w:pPr>
              <w:spacing w:line="276" w:lineRule="auto"/>
              <w:jc w:val="center"/>
              <w:rPr>
                <w:rFonts w:ascii="Calibri" w:hAnsi="Calibri" w:cs="Calibri"/>
                <w:color w:val="203764"/>
                <w:lang w:eastAsia="en-US"/>
              </w:rPr>
            </w:pPr>
            <w:proofErr w:type="spellStart"/>
            <w:r>
              <w:rPr>
                <w:rFonts w:ascii="Calibri" w:hAnsi="Calibri" w:cs="Calibri"/>
                <w:color w:val="203764"/>
                <w:lang w:eastAsia="en-US"/>
              </w:rPr>
              <w:t>Provenance</w:t>
            </w:r>
            <w:proofErr w:type="spellEnd"/>
          </w:p>
        </w:tc>
        <w:tc>
          <w:tcPr>
            <w:tcW w:w="1360" w:type="dxa"/>
            <w:tcBorders>
              <w:top w:val="nil"/>
              <w:left w:val="nil"/>
              <w:bottom w:val="dotted" w:sz="4" w:space="0" w:color="auto"/>
              <w:right w:val="dotted" w:sz="4" w:space="0" w:color="auto"/>
            </w:tcBorders>
            <w:shd w:val="clear" w:color="auto" w:fill="D9D9D9"/>
            <w:noWrap/>
            <w:vAlign w:val="center"/>
            <w:hideMark/>
          </w:tcPr>
          <w:p w14:paraId="6E272EA8" w14:textId="77777777" w:rsidR="009B64DB" w:rsidRDefault="009B64DB">
            <w:pPr>
              <w:spacing w:line="276" w:lineRule="auto"/>
              <w:jc w:val="center"/>
              <w:rPr>
                <w:rFonts w:ascii="Calibri" w:hAnsi="Calibri" w:cs="Calibri"/>
                <w:color w:val="203764"/>
                <w:lang w:eastAsia="en-US"/>
              </w:rPr>
            </w:pPr>
            <w:r>
              <w:rPr>
                <w:rFonts w:ascii="Calibri" w:hAnsi="Calibri" w:cs="Calibri"/>
                <w:color w:val="203764"/>
                <w:lang w:eastAsia="en-US"/>
              </w:rPr>
              <w:t>Residencial</w:t>
            </w:r>
          </w:p>
        </w:tc>
        <w:tc>
          <w:tcPr>
            <w:tcW w:w="1020" w:type="dxa"/>
            <w:tcBorders>
              <w:top w:val="nil"/>
              <w:left w:val="nil"/>
              <w:bottom w:val="dotted" w:sz="4" w:space="0" w:color="auto"/>
              <w:right w:val="dotted" w:sz="4" w:space="0" w:color="auto"/>
            </w:tcBorders>
            <w:shd w:val="clear" w:color="auto" w:fill="D9D9D9"/>
            <w:noWrap/>
            <w:vAlign w:val="center"/>
            <w:hideMark/>
          </w:tcPr>
          <w:p w14:paraId="7035D093" w14:textId="77777777" w:rsidR="009B64DB" w:rsidRDefault="009B64DB">
            <w:pPr>
              <w:spacing w:line="276" w:lineRule="auto"/>
              <w:jc w:val="center"/>
              <w:rPr>
                <w:rFonts w:ascii="Calibri" w:hAnsi="Calibri" w:cs="Calibri"/>
                <w:color w:val="203764"/>
                <w:lang w:eastAsia="en-US"/>
              </w:rPr>
            </w:pPr>
            <w:r>
              <w:rPr>
                <w:rFonts w:ascii="Calibri" w:hAnsi="Calibri" w:cs="Calibri"/>
                <w:color w:val="203764"/>
                <w:lang w:eastAsia="en-US"/>
              </w:rPr>
              <w:t>213</w:t>
            </w:r>
          </w:p>
        </w:tc>
        <w:tc>
          <w:tcPr>
            <w:tcW w:w="960" w:type="dxa"/>
            <w:tcBorders>
              <w:top w:val="nil"/>
              <w:left w:val="nil"/>
              <w:bottom w:val="dotted" w:sz="4" w:space="0" w:color="auto"/>
              <w:right w:val="dotted" w:sz="4" w:space="0" w:color="auto"/>
            </w:tcBorders>
            <w:shd w:val="clear" w:color="auto" w:fill="D9D9D9"/>
            <w:noWrap/>
            <w:vAlign w:val="center"/>
            <w:hideMark/>
          </w:tcPr>
          <w:p w14:paraId="5B8F86D2" w14:textId="77777777" w:rsidR="009B64DB" w:rsidRDefault="009B64DB">
            <w:pPr>
              <w:spacing w:line="276" w:lineRule="auto"/>
              <w:jc w:val="center"/>
              <w:rPr>
                <w:rFonts w:ascii="Calibri" w:hAnsi="Calibri" w:cs="Calibri"/>
                <w:color w:val="203764"/>
                <w:lang w:eastAsia="en-US"/>
              </w:rPr>
            </w:pPr>
            <w:r>
              <w:rPr>
                <w:rFonts w:ascii="Calibri" w:hAnsi="Calibri" w:cs="Calibri"/>
                <w:color w:val="203764"/>
                <w:lang w:eastAsia="en-US"/>
              </w:rPr>
              <w:t>128,8</w:t>
            </w:r>
          </w:p>
        </w:tc>
        <w:tc>
          <w:tcPr>
            <w:tcW w:w="960" w:type="dxa"/>
            <w:tcBorders>
              <w:top w:val="nil"/>
              <w:left w:val="nil"/>
              <w:bottom w:val="dotted" w:sz="4" w:space="0" w:color="auto"/>
              <w:right w:val="dotted" w:sz="4" w:space="0" w:color="auto"/>
            </w:tcBorders>
            <w:shd w:val="clear" w:color="auto" w:fill="D9D9D9"/>
            <w:noWrap/>
            <w:vAlign w:val="center"/>
            <w:hideMark/>
          </w:tcPr>
          <w:p w14:paraId="2C340407" w14:textId="77777777" w:rsidR="009B64DB" w:rsidRDefault="009B64DB">
            <w:pPr>
              <w:spacing w:line="276" w:lineRule="auto"/>
              <w:jc w:val="center"/>
              <w:rPr>
                <w:rFonts w:ascii="Calibri" w:hAnsi="Calibri" w:cs="Calibri"/>
                <w:color w:val="203764"/>
                <w:lang w:eastAsia="en-US"/>
              </w:rPr>
            </w:pPr>
            <w:r>
              <w:rPr>
                <w:rFonts w:ascii="Calibri" w:hAnsi="Calibri" w:cs="Calibri"/>
                <w:color w:val="203764"/>
                <w:lang w:eastAsia="en-US"/>
              </w:rPr>
              <w:t>3</w:t>
            </w:r>
          </w:p>
        </w:tc>
        <w:tc>
          <w:tcPr>
            <w:tcW w:w="1180" w:type="dxa"/>
            <w:tcBorders>
              <w:top w:val="nil"/>
              <w:left w:val="nil"/>
              <w:bottom w:val="dotted" w:sz="4" w:space="0" w:color="auto"/>
              <w:right w:val="dotted" w:sz="4" w:space="0" w:color="auto"/>
            </w:tcBorders>
            <w:shd w:val="clear" w:color="auto" w:fill="D9D9D9"/>
            <w:noWrap/>
            <w:vAlign w:val="center"/>
            <w:hideMark/>
          </w:tcPr>
          <w:p w14:paraId="628B3CEF" w14:textId="77777777" w:rsidR="009B64DB" w:rsidRDefault="009B64DB">
            <w:pPr>
              <w:spacing w:line="276" w:lineRule="auto"/>
              <w:jc w:val="center"/>
              <w:rPr>
                <w:rFonts w:ascii="Calibri" w:hAnsi="Calibri" w:cs="Calibri"/>
                <w:color w:val="203764"/>
                <w:lang w:eastAsia="en-US"/>
              </w:rPr>
            </w:pPr>
            <w:r>
              <w:rPr>
                <w:rFonts w:ascii="Calibri" w:hAnsi="Calibri" w:cs="Calibri"/>
                <w:color w:val="203764"/>
                <w:lang w:eastAsia="en-US"/>
              </w:rPr>
              <w:t>R$ 7.825,62</w:t>
            </w:r>
          </w:p>
        </w:tc>
        <w:tc>
          <w:tcPr>
            <w:tcW w:w="1460" w:type="dxa"/>
            <w:tcBorders>
              <w:top w:val="nil"/>
              <w:left w:val="nil"/>
              <w:bottom w:val="dotted" w:sz="4" w:space="0" w:color="auto"/>
              <w:right w:val="dotted" w:sz="4" w:space="0" w:color="auto"/>
            </w:tcBorders>
            <w:shd w:val="clear" w:color="auto" w:fill="D9D9D9"/>
            <w:noWrap/>
            <w:vAlign w:val="center"/>
            <w:hideMark/>
          </w:tcPr>
          <w:p w14:paraId="12AD861A" w14:textId="77777777" w:rsidR="009B64DB" w:rsidRDefault="009B64DB">
            <w:pPr>
              <w:spacing w:line="276" w:lineRule="auto"/>
              <w:jc w:val="center"/>
              <w:rPr>
                <w:rFonts w:ascii="Calibri" w:hAnsi="Calibri" w:cs="Calibri"/>
                <w:color w:val="203764"/>
                <w:lang w:eastAsia="en-US"/>
              </w:rPr>
            </w:pPr>
            <w:r>
              <w:rPr>
                <w:rFonts w:ascii="Calibri" w:hAnsi="Calibri" w:cs="Calibri"/>
                <w:color w:val="203764"/>
                <w:lang w:eastAsia="en-US"/>
              </w:rPr>
              <w:t>R$ 1.007.939,35</w:t>
            </w:r>
          </w:p>
        </w:tc>
        <w:tc>
          <w:tcPr>
            <w:tcW w:w="1300" w:type="dxa"/>
            <w:tcBorders>
              <w:top w:val="nil"/>
              <w:left w:val="nil"/>
              <w:bottom w:val="dotted" w:sz="4" w:space="0" w:color="auto"/>
              <w:right w:val="dotted" w:sz="4" w:space="0" w:color="auto"/>
            </w:tcBorders>
            <w:noWrap/>
            <w:vAlign w:val="center"/>
            <w:hideMark/>
          </w:tcPr>
          <w:p w14:paraId="25FE4ECA" w14:textId="77777777" w:rsidR="009B64DB" w:rsidRDefault="009B64DB">
            <w:pPr>
              <w:spacing w:line="276" w:lineRule="auto"/>
              <w:jc w:val="center"/>
              <w:rPr>
                <w:rFonts w:ascii="Calibri" w:hAnsi="Calibri" w:cs="Calibri"/>
                <w:lang w:eastAsia="en-US"/>
              </w:rPr>
            </w:pPr>
            <w:r>
              <w:rPr>
                <w:rFonts w:ascii="Calibri" w:hAnsi="Calibri" w:cs="Calibri"/>
                <w:lang w:eastAsia="en-US"/>
              </w:rPr>
              <w:t>R$ 6.618,80</w:t>
            </w:r>
          </w:p>
        </w:tc>
        <w:tc>
          <w:tcPr>
            <w:tcW w:w="1660" w:type="dxa"/>
            <w:tcBorders>
              <w:top w:val="nil"/>
              <w:left w:val="nil"/>
              <w:bottom w:val="dotted" w:sz="4" w:space="0" w:color="auto"/>
              <w:right w:val="dotted" w:sz="4" w:space="0" w:color="auto"/>
            </w:tcBorders>
            <w:noWrap/>
            <w:vAlign w:val="center"/>
            <w:hideMark/>
          </w:tcPr>
          <w:p w14:paraId="28216FD4" w14:textId="77777777" w:rsidR="009B64DB" w:rsidRDefault="009B64DB">
            <w:pPr>
              <w:spacing w:line="276" w:lineRule="auto"/>
              <w:jc w:val="center"/>
              <w:rPr>
                <w:rFonts w:ascii="Calibri" w:hAnsi="Calibri" w:cs="Calibri"/>
                <w:lang w:eastAsia="en-US"/>
              </w:rPr>
            </w:pPr>
            <w:r>
              <w:rPr>
                <w:rFonts w:ascii="Calibri" w:hAnsi="Calibri" w:cs="Calibri"/>
                <w:lang w:eastAsia="en-US"/>
              </w:rPr>
              <w:t>R$ 852.501,44</w:t>
            </w:r>
          </w:p>
        </w:tc>
        <w:tc>
          <w:tcPr>
            <w:tcW w:w="1960" w:type="dxa"/>
            <w:tcBorders>
              <w:top w:val="nil"/>
              <w:left w:val="nil"/>
              <w:bottom w:val="dotted" w:sz="4" w:space="0" w:color="auto"/>
              <w:right w:val="dotted" w:sz="4" w:space="0" w:color="auto"/>
            </w:tcBorders>
            <w:noWrap/>
            <w:vAlign w:val="bottom"/>
            <w:hideMark/>
          </w:tcPr>
          <w:p w14:paraId="25CBE6B1" w14:textId="77777777" w:rsidR="009B64DB" w:rsidRDefault="009B64DB">
            <w:pPr>
              <w:spacing w:line="276" w:lineRule="auto"/>
              <w:jc w:val="center"/>
              <w:rPr>
                <w:rFonts w:ascii="Calibri" w:hAnsi="Calibri" w:cs="Calibri"/>
                <w:lang w:eastAsia="en-US"/>
              </w:rPr>
            </w:pPr>
            <w:r>
              <w:rPr>
                <w:rFonts w:ascii="Calibri" w:hAnsi="Calibri" w:cs="Calibri"/>
                <w:lang w:eastAsia="en-US"/>
              </w:rPr>
              <w:t>0,63%</w:t>
            </w:r>
          </w:p>
        </w:tc>
      </w:tr>
      <w:tr w:rsidR="009B64DB" w14:paraId="52FA0F80" w14:textId="77777777" w:rsidTr="009B64DB">
        <w:trPr>
          <w:trHeight w:val="300"/>
        </w:trPr>
        <w:tc>
          <w:tcPr>
            <w:tcW w:w="2940" w:type="dxa"/>
            <w:tcBorders>
              <w:top w:val="nil"/>
              <w:left w:val="dotted" w:sz="4" w:space="0" w:color="auto"/>
              <w:bottom w:val="dotted" w:sz="4" w:space="0" w:color="auto"/>
              <w:right w:val="dotted" w:sz="4" w:space="0" w:color="auto"/>
            </w:tcBorders>
            <w:shd w:val="clear" w:color="auto" w:fill="D9D9D9"/>
            <w:noWrap/>
            <w:vAlign w:val="center"/>
            <w:hideMark/>
          </w:tcPr>
          <w:p w14:paraId="1EED7F1E" w14:textId="77777777" w:rsidR="009B64DB" w:rsidRDefault="009B64DB">
            <w:pPr>
              <w:spacing w:line="276" w:lineRule="auto"/>
              <w:jc w:val="center"/>
              <w:rPr>
                <w:rFonts w:ascii="Calibri" w:hAnsi="Calibri" w:cs="Calibri"/>
                <w:color w:val="203764"/>
                <w:lang w:eastAsia="en-US"/>
              </w:rPr>
            </w:pPr>
            <w:proofErr w:type="spellStart"/>
            <w:r>
              <w:rPr>
                <w:rFonts w:ascii="Calibri" w:hAnsi="Calibri" w:cs="Calibri"/>
                <w:color w:val="203764"/>
                <w:lang w:eastAsia="en-US"/>
              </w:rPr>
              <w:t>Provenance</w:t>
            </w:r>
            <w:proofErr w:type="spellEnd"/>
          </w:p>
        </w:tc>
        <w:tc>
          <w:tcPr>
            <w:tcW w:w="1360" w:type="dxa"/>
            <w:tcBorders>
              <w:top w:val="nil"/>
              <w:left w:val="nil"/>
              <w:bottom w:val="dotted" w:sz="4" w:space="0" w:color="auto"/>
              <w:right w:val="dotted" w:sz="4" w:space="0" w:color="auto"/>
            </w:tcBorders>
            <w:shd w:val="clear" w:color="auto" w:fill="D9D9D9"/>
            <w:noWrap/>
            <w:vAlign w:val="center"/>
            <w:hideMark/>
          </w:tcPr>
          <w:p w14:paraId="18325EAB" w14:textId="77777777" w:rsidR="009B64DB" w:rsidRDefault="009B64DB">
            <w:pPr>
              <w:spacing w:line="276" w:lineRule="auto"/>
              <w:jc w:val="center"/>
              <w:rPr>
                <w:rFonts w:ascii="Calibri" w:hAnsi="Calibri" w:cs="Calibri"/>
                <w:color w:val="203764"/>
                <w:lang w:eastAsia="en-US"/>
              </w:rPr>
            </w:pPr>
            <w:r>
              <w:rPr>
                <w:rFonts w:ascii="Calibri" w:hAnsi="Calibri" w:cs="Calibri"/>
                <w:color w:val="203764"/>
                <w:lang w:eastAsia="en-US"/>
              </w:rPr>
              <w:t>Residencial</w:t>
            </w:r>
          </w:p>
        </w:tc>
        <w:tc>
          <w:tcPr>
            <w:tcW w:w="1020" w:type="dxa"/>
            <w:tcBorders>
              <w:top w:val="nil"/>
              <w:left w:val="nil"/>
              <w:bottom w:val="dotted" w:sz="4" w:space="0" w:color="auto"/>
              <w:right w:val="dotted" w:sz="4" w:space="0" w:color="auto"/>
            </w:tcBorders>
            <w:shd w:val="clear" w:color="auto" w:fill="D9D9D9"/>
            <w:noWrap/>
            <w:vAlign w:val="center"/>
            <w:hideMark/>
          </w:tcPr>
          <w:p w14:paraId="5F668582" w14:textId="77777777" w:rsidR="009B64DB" w:rsidRDefault="009B64DB">
            <w:pPr>
              <w:spacing w:line="276" w:lineRule="auto"/>
              <w:jc w:val="center"/>
              <w:rPr>
                <w:rFonts w:ascii="Calibri" w:hAnsi="Calibri" w:cs="Calibri"/>
                <w:color w:val="203764"/>
                <w:lang w:eastAsia="en-US"/>
              </w:rPr>
            </w:pPr>
            <w:r>
              <w:rPr>
                <w:rFonts w:ascii="Calibri" w:hAnsi="Calibri" w:cs="Calibri"/>
                <w:color w:val="203764"/>
                <w:lang w:eastAsia="en-US"/>
              </w:rPr>
              <w:t>214</w:t>
            </w:r>
          </w:p>
        </w:tc>
        <w:tc>
          <w:tcPr>
            <w:tcW w:w="960" w:type="dxa"/>
            <w:tcBorders>
              <w:top w:val="nil"/>
              <w:left w:val="nil"/>
              <w:bottom w:val="dotted" w:sz="4" w:space="0" w:color="auto"/>
              <w:right w:val="dotted" w:sz="4" w:space="0" w:color="auto"/>
            </w:tcBorders>
            <w:shd w:val="clear" w:color="auto" w:fill="D9D9D9"/>
            <w:noWrap/>
            <w:vAlign w:val="center"/>
            <w:hideMark/>
          </w:tcPr>
          <w:p w14:paraId="7B1CBFB0" w14:textId="77777777" w:rsidR="009B64DB" w:rsidRDefault="009B64DB">
            <w:pPr>
              <w:spacing w:line="276" w:lineRule="auto"/>
              <w:jc w:val="center"/>
              <w:rPr>
                <w:rFonts w:ascii="Calibri" w:hAnsi="Calibri" w:cs="Calibri"/>
                <w:color w:val="203764"/>
                <w:lang w:eastAsia="en-US"/>
              </w:rPr>
            </w:pPr>
            <w:r>
              <w:rPr>
                <w:rFonts w:ascii="Calibri" w:hAnsi="Calibri" w:cs="Calibri"/>
                <w:color w:val="203764"/>
                <w:lang w:eastAsia="en-US"/>
              </w:rPr>
              <w:t>128,8</w:t>
            </w:r>
          </w:p>
        </w:tc>
        <w:tc>
          <w:tcPr>
            <w:tcW w:w="960" w:type="dxa"/>
            <w:tcBorders>
              <w:top w:val="nil"/>
              <w:left w:val="nil"/>
              <w:bottom w:val="dotted" w:sz="4" w:space="0" w:color="auto"/>
              <w:right w:val="dotted" w:sz="4" w:space="0" w:color="auto"/>
            </w:tcBorders>
            <w:shd w:val="clear" w:color="auto" w:fill="D9D9D9"/>
            <w:noWrap/>
            <w:vAlign w:val="center"/>
            <w:hideMark/>
          </w:tcPr>
          <w:p w14:paraId="18F2BF9F" w14:textId="77777777" w:rsidR="009B64DB" w:rsidRDefault="009B64DB">
            <w:pPr>
              <w:spacing w:line="276" w:lineRule="auto"/>
              <w:jc w:val="center"/>
              <w:rPr>
                <w:rFonts w:ascii="Calibri" w:hAnsi="Calibri" w:cs="Calibri"/>
                <w:color w:val="203764"/>
                <w:lang w:eastAsia="en-US"/>
              </w:rPr>
            </w:pPr>
            <w:r>
              <w:rPr>
                <w:rFonts w:ascii="Calibri" w:hAnsi="Calibri" w:cs="Calibri"/>
                <w:color w:val="203764"/>
                <w:lang w:eastAsia="en-US"/>
              </w:rPr>
              <w:t>3</w:t>
            </w:r>
          </w:p>
        </w:tc>
        <w:tc>
          <w:tcPr>
            <w:tcW w:w="1180" w:type="dxa"/>
            <w:tcBorders>
              <w:top w:val="nil"/>
              <w:left w:val="nil"/>
              <w:bottom w:val="dotted" w:sz="4" w:space="0" w:color="auto"/>
              <w:right w:val="dotted" w:sz="4" w:space="0" w:color="auto"/>
            </w:tcBorders>
            <w:shd w:val="clear" w:color="auto" w:fill="D9D9D9"/>
            <w:noWrap/>
            <w:vAlign w:val="center"/>
            <w:hideMark/>
          </w:tcPr>
          <w:p w14:paraId="33ADF3D4" w14:textId="77777777" w:rsidR="009B64DB" w:rsidRDefault="009B64DB">
            <w:pPr>
              <w:spacing w:line="276" w:lineRule="auto"/>
              <w:jc w:val="center"/>
              <w:rPr>
                <w:rFonts w:ascii="Calibri" w:hAnsi="Calibri" w:cs="Calibri"/>
                <w:color w:val="203764"/>
                <w:lang w:eastAsia="en-US"/>
              </w:rPr>
            </w:pPr>
            <w:r>
              <w:rPr>
                <w:rFonts w:ascii="Calibri" w:hAnsi="Calibri" w:cs="Calibri"/>
                <w:color w:val="203764"/>
                <w:lang w:eastAsia="en-US"/>
              </w:rPr>
              <w:t>R$ 7.825,62</w:t>
            </w:r>
          </w:p>
        </w:tc>
        <w:tc>
          <w:tcPr>
            <w:tcW w:w="1460" w:type="dxa"/>
            <w:tcBorders>
              <w:top w:val="nil"/>
              <w:left w:val="nil"/>
              <w:bottom w:val="dotted" w:sz="4" w:space="0" w:color="auto"/>
              <w:right w:val="dotted" w:sz="4" w:space="0" w:color="auto"/>
            </w:tcBorders>
            <w:shd w:val="clear" w:color="auto" w:fill="D9D9D9"/>
            <w:noWrap/>
            <w:vAlign w:val="center"/>
            <w:hideMark/>
          </w:tcPr>
          <w:p w14:paraId="336FE748" w14:textId="77777777" w:rsidR="009B64DB" w:rsidRDefault="009B64DB">
            <w:pPr>
              <w:spacing w:line="276" w:lineRule="auto"/>
              <w:jc w:val="center"/>
              <w:rPr>
                <w:rFonts w:ascii="Calibri" w:hAnsi="Calibri" w:cs="Calibri"/>
                <w:color w:val="203764"/>
                <w:lang w:eastAsia="en-US"/>
              </w:rPr>
            </w:pPr>
            <w:r>
              <w:rPr>
                <w:rFonts w:ascii="Calibri" w:hAnsi="Calibri" w:cs="Calibri"/>
                <w:color w:val="203764"/>
                <w:lang w:eastAsia="en-US"/>
              </w:rPr>
              <w:t>R$ 1.007.939,35</w:t>
            </w:r>
          </w:p>
        </w:tc>
        <w:tc>
          <w:tcPr>
            <w:tcW w:w="1300" w:type="dxa"/>
            <w:tcBorders>
              <w:top w:val="nil"/>
              <w:left w:val="nil"/>
              <w:bottom w:val="dotted" w:sz="4" w:space="0" w:color="auto"/>
              <w:right w:val="dotted" w:sz="4" w:space="0" w:color="auto"/>
            </w:tcBorders>
            <w:noWrap/>
            <w:vAlign w:val="center"/>
            <w:hideMark/>
          </w:tcPr>
          <w:p w14:paraId="670871C5" w14:textId="77777777" w:rsidR="009B64DB" w:rsidRDefault="009B64DB">
            <w:pPr>
              <w:spacing w:line="276" w:lineRule="auto"/>
              <w:jc w:val="center"/>
              <w:rPr>
                <w:rFonts w:ascii="Calibri" w:hAnsi="Calibri" w:cs="Calibri"/>
                <w:lang w:eastAsia="en-US"/>
              </w:rPr>
            </w:pPr>
            <w:r>
              <w:rPr>
                <w:rFonts w:ascii="Calibri" w:hAnsi="Calibri" w:cs="Calibri"/>
                <w:lang w:eastAsia="en-US"/>
              </w:rPr>
              <w:t>R$ 6.618,80</w:t>
            </w:r>
          </w:p>
        </w:tc>
        <w:tc>
          <w:tcPr>
            <w:tcW w:w="1660" w:type="dxa"/>
            <w:tcBorders>
              <w:top w:val="nil"/>
              <w:left w:val="nil"/>
              <w:bottom w:val="dotted" w:sz="4" w:space="0" w:color="auto"/>
              <w:right w:val="dotted" w:sz="4" w:space="0" w:color="auto"/>
            </w:tcBorders>
            <w:noWrap/>
            <w:vAlign w:val="center"/>
            <w:hideMark/>
          </w:tcPr>
          <w:p w14:paraId="4A0190BF" w14:textId="77777777" w:rsidR="009B64DB" w:rsidRDefault="009B64DB">
            <w:pPr>
              <w:spacing w:line="276" w:lineRule="auto"/>
              <w:jc w:val="center"/>
              <w:rPr>
                <w:rFonts w:ascii="Calibri" w:hAnsi="Calibri" w:cs="Calibri"/>
                <w:lang w:eastAsia="en-US"/>
              </w:rPr>
            </w:pPr>
            <w:r>
              <w:rPr>
                <w:rFonts w:ascii="Calibri" w:hAnsi="Calibri" w:cs="Calibri"/>
                <w:lang w:eastAsia="en-US"/>
              </w:rPr>
              <w:t>R$ 852.501,44</w:t>
            </w:r>
          </w:p>
        </w:tc>
        <w:tc>
          <w:tcPr>
            <w:tcW w:w="1960" w:type="dxa"/>
            <w:tcBorders>
              <w:top w:val="nil"/>
              <w:left w:val="nil"/>
              <w:bottom w:val="dotted" w:sz="4" w:space="0" w:color="auto"/>
              <w:right w:val="dotted" w:sz="4" w:space="0" w:color="auto"/>
            </w:tcBorders>
            <w:noWrap/>
            <w:vAlign w:val="bottom"/>
            <w:hideMark/>
          </w:tcPr>
          <w:p w14:paraId="391AC4BB" w14:textId="77777777" w:rsidR="009B64DB" w:rsidRDefault="009B64DB">
            <w:pPr>
              <w:spacing w:line="276" w:lineRule="auto"/>
              <w:jc w:val="center"/>
              <w:rPr>
                <w:rFonts w:ascii="Calibri" w:hAnsi="Calibri" w:cs="Calibri"/>
                <w:lang w:eastAsia="en-US"/>
              </w:rPr>
            </w:pPr>
            <w:r>
              <w:rPr>
                <w:rFonts w:ascii="Calibri" w:hAnsi="Calibri" w:cs="Calibri"/>
                <w:lang w:eastAsia="en-US"/>
              </w:rPr>
              <w:t>0,63%</w:t>
            </w:r>
          </w:p>
        </w:tc>
      </w:tr>
      <w:tr w:rsidR="009B64DB" w14:paraId="313BA008" w14:textId="77777777" w:rsidTr="009B64DB">
        <w:trPr>
          <w:trHeight w:val="300"/>
        </w:trPr>
        <w:tc>
          <w:tcPr>
            <w:tcW w:w="2940" w:type="dxa"/>
            <w:tcBorders>
              <w:top w:val="nil"/>
              <w:left w:val="dotted" w:sz="4" w:space="0" w:color="auto"/>
              <w:bottom w:val="dotted" w:sz="4" w:space="0" w:color="auto"/>
              <w:right w:val="dotted" w:sz="4" w:space="0" w:color="auto"/>
            </w:tcBorders>
            <w:shd w:val="clear" w:color="auto" w:fill="D9D9D9"/>
            <w:noWrap/>
            <w:vAlign w:val="center"/>
            <w:hideMark/>
          </w:tcPr>
          <w:p w14:paraId="5E318BF9" w14:textId="77777777" w:rsidR="009B64DB" w:rsidRDefault="009B64DB">
            <w:pPr>
              <w:spacing w:line="276" w:lineRule="auto"/>
              <w:jc w:val="center"/>
              <w:rPr>
                <w:rFonts w:ascii="Calibri" w:hAnsi="Calibri" w:cs="Calibri"/>
                <w:color w:val="203764"/>
                <w:lang w:eastAsia="en-US"/>
              </w:rPr>
            </w:pPr>
            <w:proofErr w:type="spellStart"/>
            <w:r>
              <w:rPr>
                <w:rFonts w:ascii="Calibri" w:hAnsi="Calibri" w:cs="Calibri"/>
                <w:color w:val="203764"/>
                <w:lang w:eastAsia="en-US"/>
              </w:rPr>
              <w:t>Provenance</w:t>
            </w:r>
            <w:proofErr w:type="spellEnd"/>
          </w:p>
        </w:tc>
        <w:tc>
          <w:tcPr>
            <w:tcW w:w="1360" w:type="dxa"/>
            <w:tcBorders>
              <w:top w:val="nil"/>
              <w:left w:val="nil"/>
              <w:bottom w:val="dotted" w:sz="4" w:space="0" w:color="auto"/>
              <w:right w:val="dotted" w:sz="4" w:space="0" w:color="auto"/>
            </w:tcBorders>
            <w:shd w:val="clear" w:color="auto" w:fill="D9D9D9"/>
            <w:noWrap/>
            <w:vAlign w:val="center"/>
            <w:hideMark/>
          </w:tcPr>
          <w:p w14:paraId="2DD3AD92" w14:textId="77777777" w:rsidR="009B64DB" w:rsidRDefault="009B64DB">
            <w:pPr>
              <w:spacing w:line="276" w:lineRule="auto"/>
              <w:jc w:val="center"/>
              <w:rPr>
                <w:rFonts w:ascii="Calibri" w:hAnsi="Calibri" w:cs="Calibri"/>
                <w:color w:val="203764"/>
                <w:lang w:eastAsia="en-US"/>
              </w:rPr>
            </w:pPr>
            <w:r>
              <w:rPr>
                <w:rFonts w:ascii="Calibri" w:hAnsi="Calibri" w:cs="Calibri"/>
                <w:color w:val="203764"/>
                <w:lang w:eastAsia="en-US"/>
              </w:rPr>
              <w:t>Residencial</w:t>
            </w:r>
          </w:p>
        </w:tc>
        <w:tc>
          <w:tcPr>
            <w:tcW w:w="1020" w:type="dxa"/>
            <w:tcBorders>
              <w:top w:val="nil"/>
              <w:left w:val="nil"/>
              <w:bottom w:val="dotted" w:sz="4" w:space="0" w:color="auto"/>
              <w:right w:val="dotted" w:sz="4" w:space="0" w:color="auto"/>
            </w:tcBorders>
            <w:shd w:val="clear" w:color="auto" w:fill="D9D9D9"/>
            <w:noWrap/>
            <w:vAlign w:val="center"/>
            <w:hideMark/>
          </w:tcPr>
          <w:p w14:paraId="2CB672E9" w14:textId="77777777" w:rsidR="009B64DB" w:rsidRDefault="009B64DB">
            <w:pPr>
              <w:spacing w:line="276" w:lineRule="auto"/>
              <w:jc w:val="center"/>
              <w:rPr>
                <w:rFonts w:ascii="Calibri" w:hAnsi="Calibri" w:cs="Calibri"/>
                <w:color w:val="203764"/>
                <w:lang w:eastAsia="en-US"/>
              </w:rPr>
            </w:pPr>
            <w:r>
              <w:rPr>
                <w:rFonts w:ascii="Calibri" w:hAnsi="Calibri" w:cs="Calibri"/>
                <w:color w:val="203764"/>
                <w:lang w:eastAsia="en-US"/>
              </w:rPr>
              <w:t>222</w:t>
            </w:r>
          </w:p>
        </w:tc>
        <w:tc>
          <w:tcPr>
            <w:tcW w:w="960" w:type="dxa"/>
            <w:tcBorders>
              <w:top w:val="nil"/>
              <w:left w:val="nil"/>
              <w:bottom w:val="dotted" w:sz="4" w:space="0" w:color="auto"/>
              <w:right w:val="dotted" w:sz="4" w:space="0" w:color="auto"/>
            </w:tcBorders>
            <w:shd w:val="clear" w:color="auto" w:fill="D9D9D9"/>
            <w:noWrap/>
            <w:vAlign w:val="center"/>
            <w:hideMark/>
          </w:tcPr>
          <w:p w14:paraId="6E632950" w14:textId="77777777" w:rsidR="009B64DB" w:rsidRDefault="009B64DB">
            <w:pPr>
              <w:spacing w:line="276" w:lineRule="auto"/>
              <w:jc w:val="center"/>
              <w:rPr>
                <w:rFonts w:ascii="Calibri" w:hAnsi="Calibri" w:cs="Calibri"/>
                <w:color w:val="203764"/>
                <w:lang w:eastAsia="en-US"/>
              </w:rPr>
            </w:pPr>
            <w:r>
              <w:rPr>
                <w:rFonts w:ascii="Calibri" w:hAnsi="Calibri" w:cs="Calibri"/>
                <w:color w:val="203764"/>
                <w:lang w:eastAsia="en-US"/>
              </w:rPr>
              <w:t>128,8</w:t>
            </w:r>
          </w:p>
        </w:tc>
        <w:tc>
          <w:tcPr>
            <w:tcW w:w="960" w:type="dxa"/>
            <w:tcBorders>
              <w:top w:val="nil"/>
              <w:left w:val="nil"/>
              <w:bottom w:val="dotted" w:sz="4" w:space="0" w:color="auto"/>
              <w:right w:val="dotted" w:sz="4" w:space="0" w:color="auto"/>
            </w:tcBorders>
            <w:shd w:val="clear" w:color="auto" w:fill="D9D9D9"/>
            <w:noWrap/>
            <w:vAlign w:val="center"/>
            <w:hideMark/>
          </w:tcPr>
          <w:p w14:paraId="6D34C5A4" w14:textId="77777777" w:rsidR="009B64DB" w:rsidRDefault="009B64DB">
            <w:pPr>
              <w:spacing w:line="276" w:lineRule="auto"/>
              <w:jc w:val="center"/>
              <w:rPr>
                <w:rFonts w:ascii="Calibri" w:hAnsi="Calibri" w:cs="Calibri"/>
                <w:color w:val="203764"/>
                <w:lang w:eastAsia="en-US"/>
              </w:rPr>
            </w:pPr>
            <w:r>
              <w:rPr>
                <w:rFonts w:ascii="Calibri" w:hAnsi="Calibri" w:cs="Calibri"/>
                <w:color w:val="203764"/>
                <w:lang w:eastAsia="en-US"/>
              </w:rPr>
              <w:t>4</w:t>
            </w:r>
          </w:p>
        </w:tc>
        <w:tc>
          <w:tcPr>
            <w:tcW w:w="1180" w:type="dxa"/>
            <w:tcBorders>
              <w:top w:val="nil"/>
              <w:left w:val="nil"/>
              <w:bottom w:val="dotted" w:sz="4" w:space="0" w:color="auto"/>
              <w:right w:val="dotted" w:sz="4" w:space="0" w:color="auto"/>
            </w:tcBorders>
            <w:shd w:val="clear" w:color="auto" w:fill="D9D9D9"/>
            <w:noWrap/>
            <w:vAlign w:val="center"/>
            <w:hideMark/>
          </w:tcPr>
          <w:p w14:paraId="1C8F0DDB" w14:textId="77777777" w:rsidR="009B64DB" w:rsidRDefault="009B64DB">
            <w:pPr>
              <w:spacing w:line="276" w:lineRule="auto"/>
              <w:jc w:val="center"/>
              <w:rPr>
                <w:rFonts w:ascii="Calibri" w:hAnsi="Calibri" w:cs="Calibri"/>
                <w:color w:val="203764"/>
                <w:lang w:eastAsia="en-US"/>
              </w:rPr>
            </w:pPr>
            <w:r>
              <w:rPr>
                <w:rFonts w:ascii="Calibri" w:hAnsi="Calibri" w:cs="Calibri"/>
                <w:color w:val="203764"/>
                <w:lang w:eastAsia="en-US"/>
              </w:rPr>
              <w:t>R$ 8.916,62</w:t>
            </w:r>
          </w:p>
        </w:tc>
        <w:tc>
          <w:tcPr>
            <w:tcW w:w="1460" w:type="dxa"/>
            <w:tcBorders>
              <w:top w:val="nil"/>
              <w:left w:val="nil"/>
              <w:bottom w:val="dotted" w:sz="4" w:space="0" w:color="auto"/>
              <w:right w:val="dotted" w:sz="4" w:space="0" w:color="auto"/>
            </w:tcBorders>
            <w:shd w:val="clear" w:color="auto" w:fill="D9D9D9"/>
            <w:noWrap/>
            <w:vAlign w:val="center"/>
            <w:hideMark/>
          </w:tcPr>
          <w:p w14:paraId="371345FA" w14:textId="77777777" w:rsidR="009B64DB" w:rsidRDefault="009B64DB">
            <w:pPr>
              <w:spacing w:line="276" w:lineRule="auto"/>
              <w:jc w:val="center"/>
              <w:rPr>
                <w:rFonts w:ascii="Calibri" w:hAnsi="Calibri" w:cs="Calibri"/>
                <w:color w:val="203764"/>
                <w:lang w:eastAsia="en-US"/>
              </w:rPr>
            </w:pPr>
            <w:r>
              <w:rPr>
                <w:rFonts w:ascii="Calibri" w:hAnsi="Calibri" w:cs="Calibri"/>
                <w:color w:val="203764"/>
                <w:lang w:eastAsia="en-US"/>
              </w:rPr>
              <w:t>R$ 1.148.460,50</w:t>
            </w:r>
          </w:p>
        </w:tc>
        <w:tc>
          <w:tcPr>
            <w:tcW w:w="1300" w:type="dxa"/>
            <w:tcBorders>
              <w:top w:val="nil"/>
              <w:left w:val="nil"/>
              <w:bottom w:val="dotted" w:sz="4" w:space="0" w:color="auto"/>
              <w:right w:val="dotted" w:sz="4" w:space="0" w:color="auto"/>
            </w:tcBorders>
            <w:noWrap/>
            <w:vAlign w:val="center"/>
            <w:hideMark/>
          </w:tcPr>
          <w:p w14:paraId="7970633B" w14:textId="77777777" w:rsidR="009B64DB" w:rsidRDefault="009B64DB">
            <w:pPr>
              <w:spacing w:line="276" w:lineRule="auto"/>
              <w:jc w:val="center"/>
              <w:rPr>
                <w:rFonts w:ascii="Calibri" w:hAnsi="Calibri" w:cs="Calibri"/>
                <w:lang w:eastAsia="en-US"/>
              </w:rPr>
            </w:pPr>
            <w:r>
              <w:rPr>
                <w:rFonts w:ascii="Calibri" w:hAnsi="Calibri" w:cs="Calibri"/>
                <w:lang w:eastAsia="en-US"/>
              </w:rPr>
              <w:t>R$ 6.618,80</w:t>
            </w:r>
          </w:p>
        </w:tc>
        <w:tc>
          <w:tcPr>
            <w:tcW w:w="1660" w:type="dxa"/>
            <w:tcBorders>
              <w:top w:val="nil"/>
              <w:left w:val="nil"/>
              <w:bottom w:val="dotted" w:sz="4" w:space="0" w:color="auto"/>
              <w:right w:val="dotted" w:sz="4" w:space="0" w:color="auto"/>
            </w:tcBorders>
            <w:noWrap/>
            <w:vAlign w:val="center"/>
            <w:hideMark/>
          </w:tcPr>
          <w:p w14:paraId="679BBF59" w14:textId="77777777" w:rsidR="009B64DB" w:rsidRDefault="009B64DB">
            <w:pPr>
              <w:spacing w:line="276" w:lineRule="auto"/>
              <w:jc w:val="center"/>
              <w:rPr>
                <w:rFonts w:ascii="Calibri" w:hAnsi="Calibri" w:cs="Calibri"/>
                <w:lang w:eastAsia="en-US"/>
              </w:rPr>
            </w:pPr>
            <w:r>
              <w:rPr>
                <w:rFonts w:ascii="Calibri" w:hAnsi="Calibri" w:cs="Calibri"/>
                <w:lang w:eastAsia="en-US"/>
              </w:rPr>
              <w:t>R$ 852.501,44</w:t>
            </w:r>
          </w:p>
        </w:tc>
        <w:tc>
          <w:tcPr>
            <w:tcW w:w="1960" w:type="dxa"/>
            <w:tcBorders>
              <w:top w:val="nil"/>
              <w:left w:val="nil"/>
              <w:bottom w:val="dotted" w:sz="4" w:space="0" w:color="auto"/>
              <w:right w:val="dotted" w:sz="4" w:space="0" w:color="auto"/>
            </w:tcBorders>
            <w:noWrap/>
            <w:vAlign w:val="bottom"/>
            <w:hideMark/>
          </w:tcPr>
          <w:p w14:paraId="5D08AF58" w14:textId="77777777" w:rsidR="009B64DB" w:rsidRDefault="009B64DB">
            <w:pPr>
              <w:spacing w:line="276" w:lineRule="auto"/>
              <w:jc w:val="center"/>
              <w:rPr>
                <w:rFonts w:ascii="Calibri" w:hAnsi="Calibri" w:cs="Calibri"/>
                <w:lang w:eastAsia="en-US"/>
              </w:rPr>
            </w:pPr>
            <w:r>
              <w:rPr>
                <w:rFonts w:ascii="Calibri" w:hAnsi="Calibri" w:cs="Calibri"/>
                <w:lang w:eastAsia="en-US"/>
              </w:rPr>
              <w:t>0,63%</w:t>
            </w:r>
          </w:p>
        </w:tc>
      </w:tr>
      <w:tr w:rsidR="009B64DB" w14:paraId="17CBB93D" w14:textId="77777777" w:rsidTr="009B64DB">
        <w:trPr>
          <w:trHeight w:val="300"/>
        </w:trPr>
        <w:tc>
          <w:tcPr>
            <w:tcW w:w="2940" w:type="dxa"/>
            <w:tcBorders>
              <w:top w:val="nil"/>
              <w:left w:val="dotted" w:sz="4" w:space="0" w:color="auto"/>
              <w:bottom w:val="dotted" w:sz="4" w:space="0" w:color="auto"/>
              <w:right w:val="dotted" w:sz="4" w:space="0" w:color="auto"/>
            </w:tcBorders>
            <w:shd w:val="clear" w:color="auto" w:fill="D9D9D9"/>
            <w:noWrap/>
            <w:vAlign w:val="center"/>
            <w:hideMark/>
          </w:tcPr>
          <w:p w14:paraId="57771D4F" w14:textId="77777777" w:rsidR="009B64DB" w:rsidRDefault="009B64DB">
            <w:pPr>
              <w:spacing w:line="276" w:lineRule="auto"/>
              <w:jc w:val="center"/>
              <w:rPr>
                <w:rFonts w:ascii="Calibri" w:hAnsi="Calibri" w:cs="Calibri"/>
                <w:color w:val="203764"/>
                <w:lang w:eastAsia="en-US"/>
              </w:rPr>
            </w:pPr>
            <w:proofErr w:type="spellStart"/>
            <w:r>
              <w:rPr>
                <w:rFonts w:ascii="Calibri" w:hAnsi="Calibri" w:cs="Calibri"/>
                <w:color w:val="203764"/>
                <w:lang w:eastAsia="en-US"/>
              </w:rPr>
              <w:t>Provenance</w:t>
            </w:r>
            <w:proofErr w:type="spellEnd"/>
          </w:p>
        </w:tc>
        <w:tc>
          <w:tcPr>
            <w:tcW w:w="1360" w:type="dxa"/>
            <w:tcBorders>
              <w:top w:val="nil"/>
              <w:left w:val="nil"/>
              <w:bottom w:val="dotted" w:sz="4" w:space="0" w:color="auto"/>
              <w:right w:val="dotted" w:sz="4" w:space="0" w:color="auto"/>
            </w:tcBorders>
            <w:shd w:val="clear" w:color="auto" w:fill="D9D9D9"/>
            <w:noWrap/>
            <w:vAlign w:val="center"/>
            <w:hideMark/>
          </w:tcPr>
          <w:p w14:paraId="0FAC47B4" w14:textId="77777777" w:rsidR="009B64DB" w:rsidRDefault="009B64DB">
            <w:pPr>
              <w:spacing w:line="276" w:lineRule="auto"/>
              <w:jc w:val="center"/>
              <w:rPr>
                <w:rFonts w:ascii="Calibri" w:hAnsi="Calibri" w:cs="Calibri"/>
                <w:color w:val="203764"/>
                <w:lang w:eastAsia="en-US"/>
              </w:rPr>
            </w:pPr>
            <w:r>
              <w:rPr>
                <w:rFonts w:ascii="Calibri" w:hAnsi="Calibri" w:cs="Calibri"/>
                <w:color w:val="203764"/>
                <w:lang w:eastAsia="en-US"/>
              </w:rPr>
              <w:t>Residencial</w:t>
            </w:r>
          </w:p>
        </w:tc>
        <w:tc>
          <w:tcPr>
            <w:tcW w:w="1020" w:type="dxa"/>
            <w:tcBorders>
              <w:top w:val="nil"/>
              <w:left w:val="nil"/>
              <w:bottom w:val="dotted" w:sz="4" w:space="0" w:color="auto"/>
              <w:right w:val="dotted" w:sz="4" w:space="0" w:color="auto"/>
            </w:tcBorders>
            <w:shd w:val="clear" w:color="auto" w:fill="D9D9D9"/>
            <w:noWrap/>
            <w:vAlign w:val="center"/>
            <w:hideMark/>
          </w:tcPr>
          <w:p w14:paraId="5F477C5C" w14:textId="77777777" w:rsidR="009B64DB" w:rsidRDefault="009B64DB">
            <w:pPr>
              <w:spacing w:line="276" w:lineRule="auto"/>
              <w:jc w:val="center"/>
              <w:rPr>
                <w:rFonts w:ascii="Calibri" w:hAnsi="Calibri" w:cs="Calibri"/>
                <w:color w:val="203764"/>
                <w:lang w:eastAsia="en-US"/>
              </w:rPr>
            </w:pPr>
            <w:r>
              <w:rPr>
                <w:rFonts w:ascii="Calibri" w:hAnsi="Calibri" w:cs="Calibri"/>
                <w:color w:val="203764"/>
                <w:lang w:eastAsia="en-US"/>
              </w:rPr>
              <w:t>223</w:t>
            </w:r>
          </w:p>
        </w:tc>
        <w:tc>
          <w:tcPr>
            <w:tcW w:w="960" w:type="dxa"/>
            <w:tcBorders>
              <w:top w:val="nil"/>
              <w:left w:val="nil"/>
              <w:bottom w:val="dotted" w:sz="4" w:space="0" w:color="auto"/>
              <w:right w:val="dotted" w:sz="4" w:space="0" w:color="auto"/>
            </w:tcBorders>
            <w:shd w:val="clear" w:color="auto" w:fill="D9D9D9"/>
            <w:noWrap/>
            <w:vAlign w:val="center"/>
            <w:hideMark/>
          </w:tcPr>
          <w:p w14:paraId="547AC98F" w14:textId="77777777" w:rsidR="009B64DB" w:rsidRDefault="009B64DB">
            <w:pPr>
              <w:spacing w:line="276" w:lineRule="auto"/>
              <w:jc w:val="center"/>
              <w:rPr>
                <w:rFonts w:ascii="Calibri" w:hAnsi="Calibri" w:cs="Calibri"/>
                <w:color w:val="203764"/>
                <w:lang w:eastAsia="en-US"/>
              </w:rPr>
            </w:pPr>
            <w:r>
              <w:rPr>
                <w:rFonts w:ascii="Calibri" w:hAnsi="Calibri" w:cs="Calibri"/>
                <w:color w:val="203764"/>
                <w:lang w:eastAsia="en-US"/>
              </w:rPr>
              <w:t>128,8</w:t>
            </w:r>
          </w:p>
        </w:tc>
        <w:tc>
          <w:tcPr>
            <w:tcW w:w="960" w:type="dxa"/>
            <w:tcBorders>
              <w:top w:val="nil"/>
              <w:left w:val="nil"/>
              <w:bottom w:val="dotted" w:sz="4" w:space="0" w:color="auto"/>
              <w:right w:val="dotted" w:sz="4" w:space="0" w:color="auto"/>
            </w:tcBorders>
            <w:shd w:val="clear" w:color="auto" w:fill="D9D9D9"/>
            <w:noWrap/>
            <w:vAlign w:val="center"/>
            <w:hideMark/>
          </w:tcPr>
          <w:p w14:paraId="0593619F" w14:textId="77777777" w:rsidR="009B64DB" w:rsidRDefault="009B64DB">
            <w:pPr>
              <w:spacing w:line="276" w:lineRule="auto"/>
              <w:jc w:val="center"/>
              <w:rPr>
                <w:rFonts w:ascii="Calibri" w:hAnsi="Calibri" w:cs="Calibri"/>
                <w:color w:val="203764"/>
                <w:lang w:eastAsia="en-US"/>
              </w:rPr>
            </w:pPr>
            <w:r>
              <w:rPr>
                <w:rFonts w:ascii="Calibri" w:hAnsi="Calibri" w:cs="Calibri"/>
                <w:color w:val="203764"/>
                <w:lang w:eastAsia="en-US"/>
              </w:rPr>
              <w:t>4</w:t>
            </w:r>
          </w:p>
        </w:tc>
        <w:tc>
          <w:tcPr>
            <w:tcW w:w="1180" w:type="dxa"/>
            <w:tcBorders>
              <w:top w:val="nil"/>
              <w:left w:val="nil"/>
              <w:bottom w:val="dotted" w:sz="4" w:space="0" w:color="auto"/>
              <w:right w:val="dotted" w:sz="4" w:space="0" w:color="auto"/>
            </w:tcBorders>
            <w:shd w:val="clear" w:color="auto" w:fill="D9D9D9"/>
            <w:noWrap/>
            <w:vAlign w:val="center"/>
            <w:hideMark/>
          </w:tcPr>
          <w:p w14:paraId="0214CF1B" w14:textId="77777777" w:rsidR="009B64DB" w:rsidRDefault="009B64DB">
            <w:pPr>
              <w:spacing w:line="276" w:lineRule="auto"/>
              <w:jc w:val="center"/>
              <w:rPr>
                <w:rFonts w:ascii="Calibri" w:hAnsi="Calibri" w:cs="Calibri"/>
                <w:color w:val="203764"/>
                <w:lang w:eastAsia="en-US"/>
              </w:rPr>
            </w:pPr>
            <w:r>
              <w:rPr>
                <w:rFonts w:ascii="Calibri" w:hAnsi="Calibri" w:cs="Calibri"/>
                <w:color w:val="203764"/>
                <w:lang w:eastAsia="en-US"/>
              </w:rPr>
              <w:t>R$ 8.266,77</w:t>
            </w:r>
          </w:p>
        </w:tc>
        <w:tc>
          <w:tcPr>
            <w:tcW w:w="1460" w:type="dxa"/>
            <w:tcBorders>
              <w:top w:val="nil"/>
              <w:left w:val="nil"/>
              <w:bottom w:val="dotted" w:sz="4" w:space="0" w:color="auto"/>
              <w:right w:val="dotted" w:sz="4" w:space="0" w:color="auto"/>
            </w:tcBorders>
            <w:shd w:val="clear" w:color="auto" w:fill="D9D9D9"/>
            <w:noWrap/>
            <w:vAlign w:val="center"/>
            <w:hideMark/>
          </w:tcPr>
          <w:p w14:paraId="7359F714" w14:textId="77777777" w:rsidR="009B64DB" w:rsidRDefault="009B64DB">
            <w:pPr>
              <w:spacing w:line="276" w:lineRule="auto"/>
              <w:jc w:val="center"/>
              <w:rPr>
                <w:rFonts w:ascii="Calibri" w:hAnsi="Calibri" w:cs="Calibri"/>
                <w:color w:val="203764"/>
                <w:lang w:eastAsia="en-US"/>
              </w:rPr>
            </w:pPr>
            <w:r>
              <w:rPr>
                <w:rFonts w:ascii="Calibri" w:hAnsi="Calibri" w:cs="Calibri"/>
                <w:color w:val="203764"/>
                <w:lang w:eastAsia="en-US"/>
              </w:rPr>
              <w:t>R$ 1.064.760,43</w:t>
            </w:r>
          </w:p>
        </w:tc>
        <w:tc>
          <w:tcPr>
            <w:tcW w:w="1300" w:type="dxa"/>
            <w:tcBorders>
              <w:top w:val="nil"/>
              <w:left w:val="nil"/>
              <w:bottom w:val="dotted" w:sz="4" w:space="0" w:color="auto"/>
              <w:right w:val="dotted" w:sz="4" w:space="0" w:color="auto"/>
            </w:tcBorders>
            <w:noWrap/>
            <w:vAlign w:val="center"/>
            <w:hideMark/>
          </w:tcPr>
          <w:p w14:paraId="5D68A3EA" w14:textId="77777777" w:rsidR="009B64DB" w:rsidRDefault="009B64DB">
            <w:pPr>
              <w:spacing w:line="276" w:lineRule="auto"/>
              <w:jc w:val="center"/>
              <w:rPr>
                <w:rFonts w:ascii="Calibri" w:hAnsi="Calibri" w:cs="Calibri"/>
                <w:lang w:eastAsia="en-US"/>
              </w:rPr>
            </w:pPr>
            <w:r>
              <w:rPr>
                <w:rFonts w:ascii="Calibri" w:hAnsi="Calibri" w:cs="Calibri"/>
                <w:lang w:eastAsia="en-US"/>
              </w:rPr>
              <w:t>R$ 6.618,80</w:t>
            </w:r>
          </w:p>
        </w:tc>
        <w:tc>
          <w:tcPr>
            <w:tcW w:w="1660" w:type="dxa"/>
            <w:tcBorders>
              <w:top w:val="nil"/>
              <w:left w:val="nil"/>
              <w:bottom w:val="dotted" w:sz="4" w:space="0" w:color="auto"/>
              <w:right w:val="dotted" w:sz="4" w:space="0" w:color="auto"/>
            </w:tcBorders>
            <w:noWrap/>
            <w:vAlign w:val="center"/>
            <w:hideMark/>
          </w:tcPr>
          <w:p w14:paraId="12653D46" w14:textId="77777777" w:rsidR="009B64DB" w:rsidRDefault="009B64DB">
            <w:pPr>
              <w:spacing w:line="276" w:lineRule="auto"/>
              <w:jc w:val="center"/>
              <w:rPr>
                <w:rFonts w:ascii="Calibri" w:hAnsi="Calibri" w:cs="Calibri"/>
                <w:lang w:eastAsia="en-US"/>
              </w:rPr>
            </w:pPr>
            <w:r>
              <w:rPr>
                <w:rFonts w:ascii="Calibri" w:hAnsi="Calibri" w:cs="Calibri"/>
                <w:lang w:eastAsia="en-US"/>
              </w:rPr>
              <w:t>R$ 852.501,44</w:t>
            </w:r>
          </w:p>
        </w:tc>
        <w:tc>
          <w:tcPr>
            <w:tcW w:w="1960" w:type="dxa"/>
            <w:tcBorders>
              <w:top w:val="nil"/>
              <w:left w:val="nil"/>
              <w:bottom w:val="dotted" w:sz="4" w:space="0" w:color="auto"/>
              <w:right w:val="dotted" w:sz="4" w:space="0" w:color="auto"/>
            </w:tcBorders>
            <w:noWrap/>
            <w:vAlign w:val="bottom"/>
            <w:hideMark/>
          </w:tcPr>
          <w:p w14:paraId="50EC642B" w14:textId="77777777" w:rsidR="009B64DB" w:rsidRDefault="009B64DB">
            <w:pPr>
              <w:spacing w:line="276" w:lineRule="auto"/>
              <w:jc w:val="center"/>
              <w:rPr>
                <w:rFonts w:ascii="Calibri" w:hAnsi="Calibri" w:cs="Calibri"/>
                <w:lang w:eastAsia="en-US"/>
              </w:rPr>
            </w:pPr>
            <w:r>
              <w:rPr>
                <w:rFonts w:ascii="Calibri" w:hAnsi="Calibri" w:cs="Calibri"/>
                <w:lang w:eastAsia="en-US"/>
              </w:rPr>
              <w:t>0,63%</w:t>
            </w:r>
          </w:p>
        </w:tc>
      </w:tr>
      <w:tr w:rsidR="009B64DB" w14:paraId="262FFB07" w14:textId="77777777" w:rsidTr="009B64DB">
        <w:trPr>
          <w:trHeight w:val="300"/>
        </w:trPr>
        <w:tc>
          <w:tcPr>
            <w:tcW w:w="2940" w:type="dxa"/>
            <w:tcBorders>
              <w:top w:val="nil"/>
              <w:left w:val="dotted" w:sz="4" w:space="0" w:color="auto"/>
              <w:bottom w:val="dotted" w:sz="4" w:space="0" w:color="auto"/>
              <w:right w:val="dotted" w:sz="4" w:space="0" w:color="auto"/>
            </w:tcBorders>
            <w:shd w:val="clear" w:color="auto" w:fill="D9D9D9"/>
            <w:noWrap/>
            <w:vAlign w:val="center"/>
            <w:hideMark/>
          </w:tcPr>
          <w:p w14:paraId="7D8E170C" w14:textId="77777777" w:rsidR="009B64DB" w:rsidRDefault="009B64DB">
            <w:pPr>
              <w:spacing w:line="276" w:lineRule="auto"/>
              <w:jc w:val="center"/>
              <w:rPr>
                <w:rFonts w:ascii="Calibri" w:hAnsi="Calibri" w:cs="Calibri"/>
                <w:color w:val="203764"/>
                <w:lang w:eastAsia="en-US"/>
              </w:rPr>
            </w:pPr>
            <w:proofErr w:type="spellStart"/>
            <w:r>
              <w:rPr>
                <w:rFonts w:ascii="Calibri" w:hAnsi="Calibri" w:cs="Calibri"/>
                <w:color w:val="203764"/>
                <w:lang w:eastAsia="en-US"/>
              </w:rPr>
              <w:t>Provenance</w:t>
            </w:r>
            <w:proofErr w:type="spellEnd"/>
          </w:p>
        </w:tc>
        <w:tc>
          <w:tcPr>
            <w:tcW w:w="1360" w:type="dxa"/>
            <w:tcBorders>
              <w:top w:val="nil"/>
              <w:left w:val="nil"/>
              <w:bottom w:val="dotted" w:sz="4" w:space="0" w:color="auto"/>
              <w:right w:val="dotted" w:sz="4" w:space="0" w:color="auto"/>
            </w:tcBorders>
            <w:shd w:val="clear" w:color="auto" w:fill="D9D9D9"/>
            <w:noWrap/>
            <w:vAlign w:val="center"/>
            <w:hideMark/>
          </w:tcPr>
          <w:p w14:paraId="4F1728E9" w14:textId="77777777" w:rsidR="009B64DB" w:rsidRDefault="009B64DB">
            <w:pPr>
              <w:spacing w:line="276" w:lineRule="auto"/>
              <w:jc w:val="center"/>
              <w:rPr>
                <w:rFonts w:ascii="Calibri" w:hAnsi="Calibri" w:cs="Calibri"/>
                <w:color w:val="203764"/>
                <w:lang w:eastAsia="en-US"/>
              </w:rPr>
            </w:pPr>
            <w:r>
              <w:rPr>
                <w:rFonts w:ascii="Calibri" w:hAnsi="Calibri" w:cs="Calibri"/>
                <w:color w:val="203764"/>
                <w:lang w:eastAsia="en-US"/>
              </w:rPr>
              <w:t>Residencial</w:t>
            </w:r>
          </w:p>
        </w:tc>
        <w:tc>
          <w:tcPr>
            <w:tcW w:w="1020" w:type="dxa"/>
            <w:tcBorders>
              <w:top w:val="nil"/>
              <w:left w:val="nil"/>
              <w:bottom w:val="dotted" w:sz="4" w:space="0" w:color="auto"/>
              <w:right w:val="dotted" w:sz="4" w:space="0" w:color="auto"/>
            </w:tcBorders>
            <w:shd w:val="clear" w:color="auto" w:fill="D9D9D9"/>
            <w:noWrap/>
            <w:vAlign w:val="center"/>
            <w:hideMark/>
          </w:tcPr>
          <w:p w14:paraId="46894EBB" w14:textId="77777777" w:rsidR="009B64DB" w:rsidRDefault="009B64DB">
            <w:pPr>
              <w:spacing w:line="276" w:lineRule="auto"/>
              <w:jc w:val="center"/>
              <w:rPr>
                <w:rFonts w:ascii="Calibri" w:hAnsi="Calibri" w:cs="Calibri"/>
                <w:color w:val="203764"/>
                <w:lang w:eastAsia="en-US"/>
              </w:rPr>
            </w:pPr>
            <w:r>
              <w:rPr>
                <w:rFonts w:ascii="Calibri" w:hAnsi="Calibri" w:cs="Calibri"/>
                <w:color w:val="203764"/>
                <w:lang w:eastAsia="en-US"/>
              </w:rPr>
              <w:t>224</w:t>
            </w:r>
          </w:p>
        </w:tc>
        <w:tc>
          <w:tcPr>
            <w:tcW w:w="960" w:type="dxa"/>
            <w:tcBorders>
              <w:top w:val="nil"/>
              <w:left w:val="nil"/>
              <w:bottom w:val="dotted" w:sz="4" w:space="0" w:color="auto"/>
              <w:right w:val="dotted" w:sz="4" w:space="0" w:color="auto"/>
            </w:tcBorders>
            <w:shd w:val="clear" w:color="auto" w:fill="D9D9D9"/>
            <w:noWrap/>
            <w:vAlign w:val="center"/>
            <w:hideMark/>
          </w:tcPr>
          <w:p w14:paraId="1C9E3ED7" w14:textId="77777777" w:rsidR="009B64DB" w:rsidRDefault="009B64DB">
            <w:pPr>
              <w:spacing w:line="276" w:lineRule="auto"/>
              <w:jc w:val="center"/>
              <w:rPr>
                <w:rFonts w:ascii="Calibri" w:hAnsi="Calibri" w:cs="Calibri"/>
                <w:color w:val="203764"/>
                <w:lang w:eastAsia="en-US"/>
              </w:rPr>
            </w:pPr>
            <w:r>
              <w:rPr>
                <w:rFonts w:ascii="Calibri" w:hAnsi="Calibri" w:cs="Calibri"/>
                <w:color w:val="203764"/>
                <w:lang w:eastAsia="en-US"/>
              </w:rPr>
              <w:t>128,8</w:t>
            </w:r>
          </w:p>
        </w:tc>
        <w:tc>
          <w:tcPr>
            <w:tcW w:w="960" w:type="dxa"/>
            <w:tcBorders>
              <w:top w:val="nil"/>
              <w:left w:val="nil"/>
              <w:bottom w:val="dotted" w:sz="4" w:space="0" w:color="auto"/>
              <w:right w:val="dotted" w:sz="4" w:space="0" w:color="auto"/>
            </w:tcBorders>
            <w:shd w:val="clear" w:color="auto" w:fill="D9D9D9"/>
            <w:noWrap/>
            <w:vAlign w:val="center"/>
            <w:hideMark/>
          </w:tcPr>
          <w:p w14:paraId="7DDD8EF3" w14:textId="77777777" w:rsidR="009B64DB" w:rsidRDefault="009B64DB">
            <w:pPr>
              <w:spacing w:line="276" w:lineRule="auto"/>
              <w:jc w:val="center"/>
              <w:rPr>
                <w:rFonts w:ascii="Calibri" w:hAnsi="Calibri" w:cs="Calibri"/>
                <w:color w:val="203764"/>
                <w:lang w:eastAsia="en-US"/>
              </w:rPr>
            </w:pPr>
            <w:r>
              <w:rPr>
                <w:rFonts w:ascii="Calibri" w:hAnsi="Calibri" w:cs="Calibri"/>
                <w:color w:val="203764"/>
                <w:lang w:eastAsia="en-US"/>
              </w:rPr>
              <w:t>4</w:t>
            </w:r>
          </w:p>
        </w:tc>
        <w:tc>
          <w:tcPr>
            <w:tcW w:w="1180" w:type="dxa"/>
            <w:tcBorders>
              <w:top w:val="nil"/>
              <w:left w:val="nil"/>
              <w:bottom w:val="dotted" w:sz="4" w:space="0" w:color="auto"/>
              <w:right w:val="dotted" w:sz="4" w:space="0" w:color="auto"/>
            </w:tcBorders>
            <w:shd w:val="clear" w:color="auto" w:fill="D9D9D9"/>
            <w:noWrap/>
            <w:vAlign w:val="center"/>
            <w:hideMark/>
          </w:tcPr>
          <w:p w14:paraId="37C2001B" w14:textId="77777777" w:rsidR="009B64DB" w:rsidRDefault="009B64DB">
            <w:pPr>
              <w:spacing w:line="276" w:lineRule="auto"/>
              <w:jc w:val="center"/>
              <w:rPr>
                <w:rFonts w:ascii="Calibri" w:hAnsi="Calibri" w:cs="Calibri"/>
                <w:color w:val="203764"/>
                <w:lang w:eastAsia="en-US"/>
              </w:rPr>
            </w:pPr>
            <w:r>
              <w:rPr>
                <w:rFonts w:ascii="Calibri" w:hAnsi="Calibri" w:cs="Calibri"/>
                <w:color w:val="203764"/>
                <w:lang w:eastAsia="en-US"/>
              </w:rPr>
              <w:t>R$ 8.266,77</w:t>
            </w:r>
          </w:p>
        </w:tc>
        <w:tc>
          <w:tcPr>
            <w:tcW w:w="1460" w:type="dxa"/>
            <w:tcBorders>
              <w:top w:val="nil"/>
              <w:left w:val="nil"/>
              <w:bottom w:val="dotted" w:sz="4" w:space="0" w:color="auto"/>
              <w:right w:val="dotted" w:sz="4" w:space="0" w:color="auto"/>
            </w:tcBorders>
            <w:shd w:val="clear" w:color="auto" w:fill="D9D9D9"/>
            <w:noWrap/>
            <w:vAlign w:val="center"/>
            <w:hideMark/>
          </w:tcPr>
          <w:p w14:paraId="288AE127" w14:textId="77777777" w:rsidR="009B64DB" w:rsidRDefault="009B64DB">
            <w:pPr>
              <w:spacing w:line="276" w:lineRule="auto"/>
              <w:jc w:val="center"/>
              <w:rPr>
                <w:rFonts w:ascii="Calibri" w:hAnsi="Calibri" w:cs="Calibri"/>
                <w:color w:val="203764"/>
                <w:lang w:eastAsia="en-US"/>
              </w:rPr>
            </w:pPr>
            <w:r>
              <w:rPr>
                <w:rFonts w:ascii="Calibri" w:hAnsi="Calibri" w:cs="Calibri"/>
                <w:color w:val="203764"/>
                <w:lang w:eastAsia="en-US"/>
              </w:rPr>
              <w:t>R$ 1.064.760,43</w:t>
            </w:r>
          </w:p>
        </w:tc>
        <w:tc>
          <w:tcPr>
            <w:tcW w:w="1300" w:type="dxa"/>
            <w:tcBorders>
              <w:top w:val="nil"/>
              <w:left w:val="nil"/>
              <w:bottom w:val="dotted" w:sz="4" w:space="0" w:color="auto"/>
              <w:right w:val="dotted" w:sz="4" w:space="0" w:color="auto"/>
            </w:tcBorders>
            <w:noWrap/>
            <w:vAlign w:val="center"/>
            <w:hideMark/>
          </w:tcPr>
          <w:p w14:paraId="72EC6ABC" w14:textId="77777777" w:rsidR="009B64DB" w:rsidRDefault="009B64DB">
            <w:pPr>
              <w:spacing w:line="276" w:lineRule="auto"/>
              <w:jc w:val="center"/>
              <w:rPr>
                <w:rFonts w:ascii="Calibri" w:hAnsi="Calibri" w:cs="Calibri"/>
                <w:lang w:eastAsia="en-US"/>
              </w:rPr>
            </w:pPr>
            <w:r>
              <w:rPr>
                <w:rFonts w:ascii="Calibri" w:hAnsi="Calibri" w:cs="Calibri"/>
                <w:lang w:eastAsia="en-US"/>
              </w:rPr>
              <w:t>R$ 6.618,80</w:t>
            </w:r>
          </w:p>
        </w:tc>
        <w:tc>
          <w:tcPr>
            <w:tcW w:w="1660" w:type="dxa"/>
            <w:tcBorders>
              <w:top w:val="nil"/>
              <w:left w:val="nil"/>
              <w:bottom w:val="dotted" w:sz="4" w:space="0" w:color="auto"/>
              <w:right w:val="dotted" w:sz="4" w:space="0" w:color="auto"/>
            </w:tcBorders>
            <w:noWrap/>
            <w:vAlign w:val="center"/>
            <w:hideMark/>
          </w:tcPr>
          <w:p w14:paraId="72C798C4" w14:textId="77777777" w:rsidR="009B64DB" w:rsidRDefault="009B64DB">
            <w:pPr>
              <w:spacing w:line="276" w:lineRule="auto"/>
              <w:jc w:val="center"/>
              <w:rPr>
                <w:rFonts w:ascii="Calibri" w:hAnsi="Calibri" w:cs="Calibri"/>
                <w:lang w:eastAsia="en-US"/>
              </w:rPr>
            </w:pPr>
            <w:r>
              <w:rPr>
                <w:rFonts w:ascii="Calibri" w:hAnsi="Calibri" w:cs="Calibri"/>
                <w:lang w:eastAsia="en-US"/>
              </w:rPr>
              <w:t>R$ 852.501,44</w:t>
            </w:r>
          </w:p>
        </w:tc>
        <w:tc>
          <w:tcPr>
            <w:tcW w:w="1960" w:type="dxa"/>
            <w:tcBorders>
              <w:top w:val="nil"/>
              <w:left w:val="nil"/>
              <w:bottom w:val="dotted" w:sz="4" w:space="0" w:color="auto"/>
              <w:right w:val="dotted" w:sz="4" w:space="0" w:color="auto"/>
            </w:tcBorders>
            <w:noWrap/>
            <w:vAlign w:val="bottom"/>
            <w:hideMark/>
          </w:tcPr>
          <w:p w14:paraId="6E3C9BC0" w14:textId="77777777" w:rsidR="009B64DB" w:rsidRDefault="009B64DB">
            <w:pPr>
              <w:spacing w:line="276" w:lineRule="auto"/>
              <w:jc w:val="center"/>
              <w:rPr>
                <w:rFonts w:ascii="Calibri" w:hAnsi="Calibri" w:cs="Calibri"/>
                <w:lang w:eastAsia="en-US"/>
              </w:rPr>
            </w:pPr>
            <w:r>
              <w:rPr>
                <w:rFonts w:ascii="Calibri" w:hAnsi="Calibri" w:cs="Calibri"/>
                <w:lang w:eastAsia="en-US"/>
              </w:rPr>
              <w:t>0,63%</w:t>
            </w:r>
          </w:p>
        </w:tc>
      </w:tr>
      <w:tr w:rsidR="009B64DB" w14:paraId="0211A7DA" w14:textId="77777777" w:rsidTr="009B64DB">
        <w:trPr>
          <w:trHeight w:val="300"/>
        </w:trPr>
        <w:tc>
          <w:tcPr>
            <w:tcW w:w="2940" w:type="dxa"/>
            <w:tcBorders>
              <w:top w:val="nil"/>
              <w:left w:val="dotted" w:sz="4" w:space="0" w:color="auto"/>
              <w:bottom w:val="dotted" w:sz="4" w:space="0" w:color="auto"/>
              <w:right w:val="dotted" w:sz="4" w:space="0" w:color="auto"/>
            </w:tcBorders>
            <w:shd w:val="clear" w:color="auto" w:fill="D9D9D9"/>
            <w:noWrap/>
            <w:vAlign w:val="center"/>
            <w:hideMark/>
          </w:tcPr>
          <w:p w14:paraId="19BE1323" w14:textId="77777777" w:rsidR="009B64DB" w:rsidRDefault="009B64DB">
            <w:pPr>
              <w:spacing w:line="276" w:lineRule="auto"/>
              <w:jc w:val="center"/>
              <w:rPr>
                <w:rFonts w:ascii="Calibri" w:hAnsi="Calibri" w:cs="Calibri"/>
                <w:color w:val="203764"/>
                <w:lang w:eastAsia="en-US"/>
              </w:rPr>
            </w:pPr>
            <w:proofErr w:type="spellStart"/>
            <w:r>
              <w:rPr>
                <w:rFonts w:ascii="Calibri" w:hAnsi="Calibri" w:cs="Calibri"/>
                <w:color w:val="203764"/>
                <w:lang w:eastAsia="en-US"/>
              </w:rPr>
              <w:t>Provenance</w:t>
            </w:r>
            <w:proofErr w:type="spellEnd"/>
          </w:p>
        </w:tc>
        <w:tc>
          <w:tcPr>
            <w:tcW w:w="1360" w:type="dxa"/>
            <w:tcBorders>
              <w:top w:val="nil"/>
              <w:left w:val="nil"/>
              <w:bottom w:val="dotted" w:sz="4" w:space="0" w:color="auto"/>
              <w:right w:val="dotted" w:sz="4" w:space="0" w:color="auto"/>
            </w:tcBorders>
            <w:shd w:val="clear" w:color="auto" w:fill="D9D9D9"/>
            <w:noWrap/>
            <w:vAlign w:val="center"/>
            <w:hideMark/>
          </w:tcPr>
          <w:p w14:paraId="2BF0E628" w14:textId="77777777" w:rsidR="009B64DB" w:rsidRDefault="009B64DB">
            <w:pPr>
              <w:spacing w:line="276" w:lineRule="auto"/>
              <w:jc w:val="center"/>
              <w:rPr>
                <w:rFonts w:ascii="Calibri" w:hAnsi="Calibri" w:cs="Calibri"/>
                <w:color w:val="203764"/>
                <w:lang w:eastAsia="en-US"/>
              </w:rPr>
            </w:pPr>
            <w:r>
              <w:rPr>
                <w:rFonts w:ascii="Calibri" w:hAnsi="Calibri" w:cs="Calibri"/>
                <w:color w:val="203764"/>
                <w:lang w:eastAsia="en-US"/>
              </w:rPr>
              <w:t>Residencial</w:t>
            </w:r>
          </w:p>
        </w:tc>
        <w:tc>
          <w:tcPr>
            <w:tcW w:w="1020" w:type="dxa"/>
            <w:tcBorders>
              <w:top w:val="nil"/>
              <w:left w:val="nil"/>
              <w:bottom w:val="dotted" w:sz="4" w:space="0" w:color="auto"/>
              <w:right w:val="dotted" w:sz="4" w:space="0" w:color="auto"/>
            </w:tcBorders>
            <w:shd w:val="clear" w:color="auto" w:fill="D9D9D9"/>
            <w:noWrap/>
            <w:vAlign w:val="center"/>
            <w:hideMark/>
          </w:tcPr>
          <w:p w14:paraId="53BA4819" w14:textId="77777777" w:rsidR="009B64DB" w:rsidRDefault="009B64DB">
            <w:pPr>
              <w:spacing w:line="276" w:lineRule="auto"/>
              <w:jc w:val="center"/>
              <w:rPr>
                <w:rFonts w:ascii="Calibri" w:hAnsi="Calibri" w:cs="Calibri"/>
                <w:color w:val="203764"/>
                <w:lang w:eastAsia="en-US"/>
              </w:rPr>
            </w:pPr>
            <w:r>
              <w:rPr>
                <w:rFonts w:ascii="Calibri" w:hAnsi="Calibri" w:cs="Calibri"/>
                <w:color w:val="203764"/>
                <w:lang w:eastAsia="en-US"/>
              </w:rPr>
              <w:t>231</w:t>
            </w:r>
          </w:p>
        </w:tc>
        <w:tc>
          <w:tcPr>
            <w:tcW w:w="960" w:type="dxa"/>
            <w:tcBorders>
              <w:top w:val="nil"/>
              <w:left w:val="nil"/>
              <w:bottom w:val="dotted" w:sz="4" w:space="0" w:color="auto"/>
              <w:right w:val="dotted" w:sz="4" w:space="0" w:color="auto"/>
            </w:tcBorders>
            <w:shd w:val="clear" w:color="auto" w:fill="D9D9D9"/>
            <w:noWrap/>
            <w:vAlign w:val="center"/>
            <w:hideMark/>
          </w:tcPr>
          <w:p w14:paraId="2C6CD06F" w14:textId="77777777" w:rsidR="009B64DB" w:rsidRDefault="009B64DB">
            <w:pPr>
              <w:spacing w:line="276" w:lineRule="auto"/>
              <w:jc w:val="center"/>
              <w:rPr>
                <w:rFonts w:ascii="Calibri" w:hAnsi="Calibri" w:cs="Calibri"/>
                <w:color w:val="203764"/>
                <w:lang w:eastAsia="en-US"/>
              </w:rPr>
            </w:pPr>
            <w:r>
              <w:rPr>
                <w:rFonts w:ascii="Calibri" w:hAnsi="Calibri" w:cs="Calibri"/>
                <w:color w:val="203764"/>
                <w:lang w:eastAsia="en-US"/>
              </w:rPr>
              <w:t>128,8</w:t>
            </w:r>
          </w:p>
        </w:tc>
        <w:tc>
          <w:tcPr>
            <w:tcW w:w="960" w:type="dxa"/>
            <w:tcBorders>
              <w:top w:val="nil"/>
              <w:left w:val="nil"/>
              <w:bottom w:val="dotted" w:sz="4" w:space="0" w:color="auto"/>
              <w:right w:val="dotted" w:sz="4" w:space="0" w:color="auto"/>
            </w:tcBorders>
            <w:shd w:val="clear" w:color="auto" w:fill="D9D9D9"/>
            <w:noWrap/>
            <w:vAlign w:val="center"/>
            <w:hideMark/>
          </w:tcPr>
          <w:p w14:paraId="6584F4A2" w14:textId="77777777" w:rsidR="009B64DB" w:rsidRDefault="009B64DB">
            <w:pPr>
              <w:spacing w:line="276" w:lineRule="auto"/>
              <w:jc w:val="center"/>
              <w:rPr>
                <w:rFonts w:ascii="Calibri" w:hAnsi="Calibri" w:cs="Calibri"/>
                <w:color w:val="203764"/>
                <w:lang w:eastAsia="en-US"/>
              </w:rPr>
            </w:pPr>
            <w:r>
              <w:rPr>
                <w:rFonts w:ascii="Calibri" w:hAnsi="Calibri" w:cs="Calibri"/>
                <w:color w:val="203764"/>
                <w:lang w:eastAsia="en-US"/>
              </w:rPr>
              <w:t>4</w:t>
            </w:r>
          </w:p>
        </w:tc>
        <w:tc>
          <w:tcPr>
            <w:tcW w:w="1180" w:type="dxa"/>
            <w:tcBorders>
              <w:top w:val="nil"/>
              <w:left w:val="nil"/>
              <w:bottom w:val="dotted" w:sz="4" w:space="0" w:color="auto"/>
              <w:right w:val="dotted" w:sz="4" w:space="0" w:color="auto"/>
            </w:tcBorders>
            <w:shd w:val="clear" w:color="auto" w:fill="D9D9D9"/>
            <w:noWrap/>
            <w:vAlign w:val="center"/>
            <w:hideMark/>
          </w:tcPr>
          <w:p w14:paraId="38A9E18A" w14:textId="77777777" w:rsidR="009B64DB" w:rsidRDefault="009B64DB">
            <w:pPr>
              <w:spacing w:line="276" w:lineRule="auto"/>
              <w:jc w:val="center"/>
              <w:rPr>
                <w:rFonts w:ascii="Calibri" w:hAnsi="Calibri" w:cs="Calibri"/>
                <w:color w:val="203764"/>
                <w:lang w:eastAsia="en-US"/>
              </w:rPr>
            </w:pPr>
            <w:r>
              <w:rPr>
                <w:rFonts w:ascii="Calibri" w:hAnsi="Calibri" w:cs="Calibri"/>
                <w:color w:val="203764"/>
                <w:lang w:eastAsia="en-US"/>
              </w:rPr>
              <w:t>R$ 8.916,62</w:t>
            </w:r>
          </w:p>
        </w:tc>
        <w:tc>
          <w:tcPr>
            <w:tcW w:w="1460" w:type="dxa"/>
            <w:tcBorders>
              <w:top w:val="nil"/>
              <w:left w:val="nil"/>
              <w:bottom w:val="dotted" w:sz="4" w:space="0" w:color="auto"/>
              <w:right w:val="dotted" w:sz="4" w:space="0" w:color="auto"/>
            </w:tcBorders>
            <w:shd w:val="clear" w:color="auto" w:fill="D9D9D9"/>
            <w:noWrap/>
            <w:vAlign w:val="center"/>
            <w:hideMark/>
          </w:tcPr>
          <w:p w14:paraId="683E3A2E" w14:textId="77777777" w:rsidR="009B64DB" w:rsidRDefault="009B64DB">
            <w:pPr>
              <w:spacing w:line="276" w:lineRule="auto"/>
              <w:jc w:val="center"/>
              <w:rPr>
                <w:rFonts w:ascii="Calibri" w:hAnsi="Calibri" w:cs="Calibri"/>
                <w:color w:val="203764"/>
                <w:lang w:eastAsia="en-US"/>
              </w:rPr>
            </w:pPr>
            <w:r>
              <w:rPr>
                <w:rFonts w:ascii="Calibri" w:hAnsi="Calibri" w:cs="Calibri"/>
                <w:color w:val="203764"/>
                <w:lang w:eastAsia="en-US"/>
              </w:rPr>
              <w:t>R$ 1.148.460,50</w:t>
            </w:r>
          </w:p>
        </w:tc>
        <w:tc>
          <w:tcPr>
            <w:tcW w:w="1300" w:type="dxa"/>
            <w:tcBorders>
              <w:top w:val="nil"/>
              <w:left w:val="nil"/>
              <w:bottom w:val="dotted" w:sz="4" w:space="0" w:color="auto"/>
              <w:right w:val="dotted" w:sz="4" w:space="0" w:color="auto"/>
            </w:tcBorders>
            <w:noWrap/>
            <w:vAlign w:val="center"/>
            <w:hideMark/>
          </w:tcPr>
          <w:p w14:paraId="364AE8C1" w14:textId="77777777" w:rsidR="009B64DB" w:rsidRDefault="009B64DB">
            <w:pPr>
              <w:spacing w:line="276" w:lineRule="auto"/>
              <w:jc w:val="center"/>
              <w:rPr>
                <w:rFonts w:ascii="Calibri" w:hAnsi="Calibri" w:cs="Calibri"/>
                <w:lang w:eastAsia="en-US"/>
              </w:rPr>
            </w:pPr>
            <w:r>
              <w:rPr>
                <w:rFonts w:ascii="Calibri" w:hAnsi="Calibri" w:cs="Calibri"/>
                <w:lang w:eastAsia="en-US"/>
              </w:rPr>
              <w:t>R$ 6.618,80</w:t>
            </w:r>
          </w:p>
        </w:tc>
        <w:tc>
          <w:tcPr>
            <w:tcW w:w="1660" w:type="dxa"/>
            <w:tcBorders>
              <w:top w:val="nil"/>
              <w:left w:val="nil"/>
              <w:bottom w:val="dotted" w:sz="4" w:space="0" w:color="auto"/>
              <w:right w:val="dotted" w:sz="4" w:space="0" w:color="auto"/>
            </w:tcBorders>
            <w:noWrap/>
            <w:vAlign w:val="center"/>
            <w:hideMark/>
          </w:tcPr>
          <w:p w14:paraId="72CFF91F" w14:textId="77777777" w:rsidR="009B64DB" w:rsidRDefault="009B64DB">
            <w:pPr>
              <w:spacing w:line="276" w:lineRule="auto"/>
              <w:jc w:val="center"/>
              <w:rPr>
                <w:rFonts w:ascii="Calibri" w:hAnsi="Calibri" w:cs="Calibri"/>
                <w:lang w:eastAsia="en-US"/>
              </w:rPr>
            </w:pPr>
            <w:r>
              <w:rPr>
                <w:rFonts w:ascii="Calibri" w:hAnsi="Calibri" w:cs="Calibri"/>
                <w:lang w:eastAsia="en-US"/>
              </w:rPr>
              <w:t>R$ 852.501,44</w:t>
            </w:r>
          </w:p>
        </w:tc>
        <w:tc>
          <w:tcPr>
            <w:tcW w:w="1960" w:type="dxa"/>
            <w:tcBorders>
              <w:top w:val="nil"/>
              <w:left w:val="nil"/>
              <w:bottom w:val="dotted" w:sz="4" w:space="0" w:color="auto"/>
              <w:right w:val="dotted" w:sz="4" w:space="0" w:color="auto"/>
            </w:tcBorders>
            <w:noWrap/>
            <w:vAlign w:val="bottom"/>
            <w:hideMark/>
          </w:tcPr>
          <w:p w14:paraId="2F94FF44" w14:textId="77777777" w:rsidR="009B64DB" w:rsidRDefault="009B64DB">
            <w:pPr>
              <w:spacing w:line="276" w:lineRule="auto"/>
              <w:jc w:val="center"/>
              <w:rPr>
                <w:rFonts w:ascii="Calibri" w:hAnsi="Calibri" w:cs="Calibri"/>
                <w:lang w:eastAsia="en-US"/>
              </w:rPr>
            </w:pPr>
            <w:r>
              <w:rPr>
                <w:rFonts w:ascii="Calibri" w:hAnsi="Calibri" w:cs="Calibri"/>
                <w:lang w:eastAsia="en-US"/>
              </w:rPr>
              <w:t>0,63%</w:t>
            </w:r>
          </w:p>
        </w:tc>
      </w:tr>
      <w:tr w:rsidR="009B64DB" w14:paraId="4DA5286E" w14:textId="77777777" w:rsidTr="009B64DB">
        <w:trPr>
          <w:trHeight w:val="300"/>
        </w:trPr>
        <w:tc>
          <w:tcPr>
            <w:tcW w:w="2940" w:type="dxa"/>
            <w:tcBorders>
              <w:top w:val="nil"/>
              <w:left w:val="dotted" w:sz="4" w:space="0" w:color="auto"/>
              <w:bottom w:val="dotted" w:sz="4" w:space="0" w:color="auto"/>
              <w:right w:val="dotted" w:sz="4" w:space="0" w:color="auto"/>
            </w:tcBorders>
            <w:shd w:val="clear" w:color="auto" w:fill="D9D9D9"/>
            <w:noWrap/>
            <w:vAlign w:val="center"/>
            <w:hideMark/>
          </w:tcPr>
          <w:p w14:paraId="7A6108FE" w14:textId="77777777" w:rsidR="009B64DB" w:rsidRDefault="009B64DB">
            <w:pPr>
              <w:spacing w:line="276" w:lineRule="auto"/>
              <w:jc w:val="center"/>
              <w:rPr>
                <w:rFonts w:ascii="Calibri" w:hAnsi="Calibri" w:cs="Calibri"/>
                <w:color w:val="203764"/>
                <w:lang w:eastAsia="en-US"/>
              </w:rPr>
            </w:pPr>
            <w:proofErr w:type="spellStart"/>
            <w:r>
              <w:rPr>
                <w:rFonts w:ascii="Calibri" w:hAnsi="Calibri" w:cs="Calibri"/>
                <w:color w:val="203764"/>
                <w:lang w:eastAsia="en-US"/>
              </w:rPr>
              <w:lastRenderedPageBreak/>
              <w:t>Provenance</w:t>
            </w:r>
            <w:proofErr w:type="spellEnd"/>
          </w:p>
        </w:tc>
        <w:tc>
          <w:tcPr>
            <w:tcW w:w="1360" w:type="dxa"/>
            <w:tcBorders>
              <w:top w:val="nil"/>
              <w:left w:val="nil"/>
              <w:bottom w:val="dotted" w:sz="4" w:space="0" w:color="auto"/>
              <w:right w:val="dotted" w:sz="4" w:space="0" w:color="auto"/>
            </w:tcBorders>
            <w:shd w:val="clear" w:color="auto" w:fill="D9D9D9"/>
            <w:noWrap/>
            <w:vAlign w:val="center"/>
            <w:hideMark/>
          </w:tcPr>
          <w:p w14:paraId="77A2FE52" w14:textId="77777777" w:rsidR="009B64DB" w:rsidRDefault="009B64DB">
            <w:pPr>
              <w:spacing w:line="276" w:lineRule="auto"/>
              <w:jc w:val="center"/>
              <w:rPr>
                <w:rFonts w:ascii="Calibri" w:hAnsi="Calibri" w:cs="Calibri"/>
                <w:color w:val="203764"/>
                <w:lang w:eastAsia="en-US"/>
              </w:rPr>
            </w:pPr>
            <w:r>
              <w:rPr>
                <w:rFonts w:ascii="Calibri" w:hAnsi="Calibri" w:cs="Calibri"/>
                <w:color w:val="203764"/>
                <w:lang w:eastAsia="en-US"/>
              </w:rPr>
              <w:t>Residencial</w:t>
            </w:r>
          </w:p>
        </w:tc>
        <w:tc>
          <w:tcPr>
            <w:tcW w:w="1020" w:type="dxa"/>
            <w:tcBorders>
              <w:top w:val="nil"/>
              <w:left w:val="nil"/>
              <w:bottom w:val="dotted" w:sz="4" w:space="0" w:color="auto"/>
              <w:right w:val="dotted" w:sz="4" w:space="0" w:color="auto"/>
            </w:tcBorders>
            <w:shd w:val="clear" w:color="auto" w:fill="D9D9D9"/>
            <w:noWrap/>
            <w:vAlign w:val="center"/>
            <w:hideMark/>
          </w:tcPr>
          <w:p w14:paraId="43037EE8" w14:textId="77777777" w:rsidR="009B64DB" w:rsidRDefault="009B64DB">
            <w:pPr>
              <w:spacing w:line="276" w:lineRule="auto"/>
              <w:jc w:val="center"/>
              <w:rPr>
                <w:rFonts w:ascii="Calibri" w:hAnsi="Calibri" w:cs="Calibri"/>
                <w:color w:val="203764"/>
                <w:lang w:eastAsia="en-US"/>
              </w:rPr>
            </w:pPr>
            <w:r>
              <w:rPr>
                <w:rFonts w:ascii="Calibri" w:hAnsi="Calibri" w:cs="Calibri"/>
                <w:color w:val="203764"/>
                <w:lang w:eastAsia="en-US"/>
              </w:rPr>
              <w:t>232</w:t>
            </w:r>
          </w:p>
        </w:tc>
        <w:tc>
          <w:tcPr>
            <w:tcW w:w="960" w:type="dxa"/>
            <w:tcBorders>
              <w:top w:val="nil"/>
              <w:left w:val="nil"/>
              <w:bottom w:val="dotted" w:sz="4" w:space="0" w:color="auto"/>
              <w:right w:val="dotted" w:sz="4" w:space="0" w:color="auto"/>
            </w:tcBorders>
            <w:shd w:val="clear" w:color="auto" w:fill="D9D9D9"/>
            <w:noWrap/>
            <w:vAlign w:val="center"/>
            <w:hideMark/>
          </w:tcPr>
          <w:p w14:paraId="78287281" w14:textId="77777777" w:rsidR="009B64DB" w:rsidRDefault="009B64DB">
            <w:pPr>
              <w:spacing w:line="276" w:lineRule="auto"/>
              <w:jc w:val="center"/>
              <w:rPr>
                <w:rFonts w:ascii="Calibri" w:hAnsi="Calibri" w:cs="Calibri"/>
                <w:color w:val="203764"/>
                <w:lang w:eastAsia="en-US"/>
              </w:rPr>
            </w:pPr>
            <w:r>
              <w:rPr>
                <w:rFonts w:ascii="Calibri" w:hAnsi="Calibri" w:cs="Calibri"/>
                <w:color w:val="203764"/>
                <w:lang w:eastAsia="en-US"/>
              </w:rPr>
              <w:t>128,8</w:t>
            </w:r>
          </w:p>
        </w:tc>
        <w:tc>
          <w:tcPr>
            <w:tcW w:w="960" w:type="dxa"/>
            <w:tcBorders>
              <w:top w:val="nil"/>
              <w:left w:val="nil"/>
              <w:bottom w:val="dotted" w:sz="4" w:space="0" w:color="auto"/>
              <w:right w:val="dotted" w:sz="4" w:space="0" w:color="auto"/>
            </w:tcBorders>
            <w:shd w:val="clear" w:color="auto" w:fill="D9D9D9"/>
            <w:noWrap/>
            <w:vAlign w:val="center"/>
            <w:hideMark/>
          </w:tcPr>
          <w:p w14:paraId="42BDB21A" w14:textId="77777777" w:rsidR="009B64DB" w:rsidRDefault="009B64DB">
            <w:pPr>
              <w:spacing w:line="276" w:lineRule="auto"/>
              <w:jc w:val="center"/>
              <w:rPr>
                <w:rFonts w:ascii="Calibri" w:hAnsi="Calibri" w:cs="Calibri"/>
                <w:color w:val="203764"/>
                <w:lang w:eastAsia="en-US"/>
              </w:rPr>
            </w:pPr>
            <w:r>
              <w:rPr>
                <w:rFonts w:ascii="Calibri" w:hAnsi="Calibri" w:cs="Calibri"/>
                <w:color w:val="203764"/>
                <w:lang w:eastAsia="en-US"/>
              </w:rPr>
              <w:t>4</w:t>
            </w:r>
          </w:p>
        </w:tc>
        <w:tc>
          <w:tcPr>
            <w:tcW w:w="1180" w:type="dxa"/>
            <w:tcBorders>
              <w:top w:val="nil"/>
              <w:left w:val="nil"/>
              <w:bottom w:val="dotted" w:sz="4" w:space="0" w:color="auto"/>
              <w:right w:val="dotted" w:sz="4" w:space="0" w:color="auto"/>
            </w:tcBorders>
            <w:shd w:val="clear" w:color="auto" w:fill="D9D9D9"/>
            <w:noWrap/>
            <w:vAlign w:val="center"/>
            <w:hideMark/>
          </w:tcPr>
          <w:p w14:paraId="02667760" w14:textId="77777777" w:rsidR="009B64DB" w:rsidRDefault="009B64DB">
            <w:pPr>
              <w:spacing w:line="276" w:lineRule="auto"/>
              <w:jc w:val="center"/>
              <w:rPr>
                <w:rFonts w:ascii="Calibri" w:hAnsi="Calibri" w:cs="Calibri"/>
                <w:color w:val="203764"/>
                <w:lang w:eastAsia="en-US"/>
              </w:rPr>
            </w:pPr>
            <w:r>
              <w:rPr>
                <w:rFonts w:ascii="Calibri" w:hAnsi="Calibri" w:cs="Calibri"/>
                <w:color w:val="203764"/>
                <w:lang w:eastAsia="en-US"/>
              </w:rPr>
              <w:t>R$ 8.916,62</w:t>
            </w:r>
          </w:p>
        </w:tc>
        <w:tc>
          <w:tcPr>
            <w:tcW w:w="1460" w:type="dxa"/>
            <w:tcBorders>
              <w:top w:val="nil"/>
              <w:left w:val="nil"/>
              <w:bottom w:val="dotted" w:sz="4" w:space="0" w:color="auto"/>
              <w:right w:val="dotted" w:sz="4" w:space="0" w:color="auto"/>
            </w:tcBorders>
            <w:shd w:val="clear" w:color="auto" w:fill="D9D9D9"/>
            <w:noWrap/>
            <w:vAlign w:val="center"/>
            <w:hideMark/>
          </w:tcPr>
          <w:p w14:paraId="2FFE4EE1" w14:textId="77777777" w:rsidR="009B64DB" w:rsidRDefault="009B64DB">
            <w:pPr>
              <w:spacing w:line="276" w:lineRule="auto"/>
              <w:jc w:val="center"/>
              <w:rPr>
                <w:rFonts w:ascii="Calibri" w:hAnsi="Calibri" w:cs="Calibri"/>
                <w:color w:val="203764"/>
                <w:lang w:eastAsia="en-US"/>
              </w:rPr>
            </w:pPr>
            <w:r>
              <w:rPr>
                <w:rFonts w:ascii="Calibri" w:hAnsi="Calibri" w:cs="Calibri"/>
                <w:color w:val="203764"/>
                <w:lang w:eastAsia="en-US"/>
              </w:rPr>
              <w:t>R$ 1.148.460,50</w:t>
            </w:r>
          </w:p>
        </w:tc>
        <w:tc>
          <w:tcPr>
            <w:tcW w:w="1300" w:type="dxa"/>
            <w:tcBorders>
              <w:top w:val="nil"/>
              <w:left w:val="nil"/>
              <w:bottom w:val="dotted" w:sz="4" w:space="0" w:color="auto"/>
              <w:right w:val="dotted" w:sz="4" w:space="0" w:color="auto"/>
            </w:tcBorders>
            <w:noWrap/>
            <w:vAlign w:val="center"/>
            <w:hideMark/>
          </w:tcPr>
          <w:p w14:paraId="4A24DFA3" w14:textId="77777777" w:rsidR="009B64DB" w:rsidRDefault="009B64DB">
            <w:pPr>
              <w:spacing w:line="276" w:lineRule="auto"/>
              <w:jc w:val="center"/>
              <w:rPr>
                <w:rFonts w:ascii="Calibri" w:hAnsi="Calibri" w:cs="Calibri"/>
                <w:lang w:eastAsia="en-US"/>
              </w:rPr>
            </w:pPr>
            <w:r>
              <w:rPr>
                <w:rFonts w:ascii="Calibri" w:hAnsi="Calibri" w:cs="Calibri"/>
                <w:lang w:eastAsia="en-US"/>
              </w:rPr>
              <w:t>R$ 6.618,80</w:t>
            </w:r>
          </w:p>
        </w:tc>
        <w:tc>
          <w:tcPr>
            <w:tcW w:w="1660" w:type="dxa"/>
            <w:tcBorders>
              <w:top w:val="nil"/>
              <w:left w:val="nil"/>
              <w:bottom w:val="dotted" w:sz="4" w:space="0" w:color="auto"/>
              <w:right w:val="dotted" w:sz="4" w:space="0" w:color="auto"/>
            </w:tcBorders>
            <w:noWrap/>
            <w:vAlign w:val="center"/>
            <w:hideMark/>
          </w:tcPr>
          <w:p w14:paraId="03A44F27" w14:textId="77777777" w:rsidR="009B64DB" w:rsidRDefault="009B64DB">
            <w:pPr>
              <w:spacing w:line="276" w:lineRule="auto"/>
              <w:jc w:val="center"/>
              <w:rPr>
                <w:rFonts w:ascii="Calibri" w:hAnsi="Calibri" w:cs="Calibri"/>
                <w:lang w:eastAsia="en-US"/>
              </w:rPr>
            </w:pPr>
            <w:r>
              <w:rPr>
                <w:rFonts w:ascii="Calibri" w:hAnsi="Calibri" w:cs="Calibri"/>
                <w:lang w:eastAsia="en-US"/>
              </w:rPr>
              <w:t>R$ 852.501,44</w:t>
            </w:r>
          </w:p>
        </w:tc>
        <w:tc>
          <w:tcPr>
            <w:tcW w:w="1960" w:type="dxa"/>
            <w:tcBorders>
              <w:top w:val="nil"/>
              <w:left w:val="nil"/>
              <w:bottom w:val="dotted" w:sz="4" w:space="0" w:color="auto"/>
              <w:right w:val="dotted" w:sz="4" w:space="0" w:color="auto"/>
            </w:tcBorders>
            <w:noWrap/>
            <w:vAlign w:val="bottom"/>
            <w:hideMark/>
          </w:tcPr>
          <w:p w14:paraId="517D43F6" w14:textId="77777777" w:rsidR="009B64DB" w:rsidRDefault="009B64DB">
            <w:pPr>
              <w:spacing w:line="276" w:lineRule="auto"/>
              <w:jc w:val="center"/>
              <w:rPr>
                <w:rFonts w:ascii="Calibri" w:hAnsi="Calibri" w:cs="Calibri"/>
                <w:lang w:eastAsia="en-US"/>
              </w:rPr>
            </w:pPr>
            <w:r>
              <w:rPr>
                <w:rFonts w:ascii="Calibri" w:hAnsi="Calibri" w:cs="Calibri"/>
                <w:lang w:eastAsia="en-US"/>
              </w:rPr>
              <w:t>0,63%</w:t>
            </w:r>
          </w:p>
        </w:tc>
      </w:tr>
      <w:tr w:rsidR="009B64DB" w14:paraId="626529BD" w14:textId="77777777" w:rsidTr="009B64DB">
        <w:trPr>
          <w:trHeight w:val="300"/>
        </w:trPr>
        <w:tc>
          <w:tcPr>
            <w:tcW w:w="2940" w:type="dxa"/>
            <w:tcBorders>
              <w:top w:val="nil"/>
              <w:left w:val="dotted" w:sz="4" w:space="0" w:color="auto"/>
              <w:bottom w:val="dotted" w:sz="4" w:space="0" w:color="auto"/>
              <w:right w:val="dotted" w:sz="4" w:space="0" w:color="auto"/>
            </w:tcBorders>
            <w:shd w:val="clear" w:color="auto" w:fill="D9D9D9"/>
            <w:noWrap/>
            <w:vAlign w:val="center"/>
            <w:hideMark/>
          </w:tcPr>
          <w:p w14:paraId="540CEBA9" w14:textId="77777777" w:rsidR="009B64DB" w:rsidRDefault="009B64DB">
            <w:pPr>
              <w:spacing w:line="276" w:lineRule="auto"/>
              <w:jc w:val="center"/>
              <w:rPr>
                <w:rFonts w:ascii="Calibri" w:hAnsi="Calibri" w:cs="Calibri"/>
                <w:color w:val="203764"/>
                <w:lang w:eastAsia="en-US"/>
              </w:rPr>
            </w:pPr>
            <w:proofErr w:type="spellStart"/>
            <w:r>
              <w:rPr>
                <w:rFonts w:ascii="Calibri" w:hAnsi="Calibri" w:cs="Calibri"/>
                <w:color w:val="203764"/>
                <w:lang w:eastAsia="en-US"/>
              </w:rPr>
              <w:t>Provenance</w:t>
            </w:r>
            <w:proofErr w:type="spellEnd"/>
          </w:p>
        </w:tc>
        <w:tc>
          <w:tcPr>
            <w:tcW w:w="1360" w:type="dxa"/>
            <w:tcBorders>
              <w:top w:val="nil"/>
              <w:left w:val="nil"/>
              <w:bottom w:val="dotted" w:sz="4" w:space="0" w:color="auto"/>
              <w:right w:val="dotted" w:sz="4" w:space="0" w:color="auto"/>
            </w:tcBorders>
            <w:shd w:val="clear" w:color="auto" w:fill="D9D9D9"/>
            <w:noWrap/>
            <w:vAlign w:val="center"/>
            <w:hideMark/>
          </w:tcPr>
          <w:p w14:paraId="0EB99B39" w14:textId="77777777" w:rsidR="009B64DB" w:rsidRDefault="009B64DB">
            <w:pPr>
              <w:spacing w:line="276" w:lineRule="auto"/>
              <w:jc w:val="center"/>
              <w:rPr>
                <w:rFonts w:ascii="Calibri" w:hAnsi="Calibri" w:cs="Calibri"/>
                <w:color w:val="203764"/>
                <w:lang w:eastAsia="en-US"/>
              </w:rPr>
            </w:pPr>
            <w:r>
              <w:rPr>
                <w:rFonts w:ascii="Calibri" w:hAnsi="Calibri" w:cs="Calibri"/>
                <w:color w:val="203764"/>
                <w:lang w:eastAsia="en-US"/>
              </w:rPr>
              <w:t>Residencial</w:t>
            </w:r>
          </w:p>
        </w:tc>
        <w:tc>
          <w:tcPr>
            <w:tcW w:w="1020" w:type="dxa"/>
            <w:tcBorders>
              <w:top w:val="nil"/>
              <w:left w:val="nil"/>
              <w:bottom w:val="dotted" w:sz="4" w:space="0" w:color="auto"/>
              <w:right w:val="dotted" w:sz="4" w:space="0" w:color="auto"/>
            </w:tcBorders>
            <w:shd w:val="clear" w:color="auto" w:fill="D9D9D9"/>
            <w:noWrap/>
            <w:vAlign w:val="center"/>
            <w:hideMark/>
          </w:tcPr>
          <w:p w14:paraId="0184919C" w14:textId="77777777" w:rsidR="009B64DB" w:rsidRDefault="009B64DB">
            <w:pPr>
              <w:spacing w:line="276" w:lineRule="auto"/>
              <w:jc w:val="center"/>
              <w:rPr>
                <w:rFonts w:ascii="Calibri" w:hAnsi="Calibri" w:cs="Calibri"/>
                <w:color w:val="203764"/>
                <w:lang w:eastAsia="en-US"/>
              </w:rPr>
            </w:pPr>
            <w:r>
              <w:rPr>
                <w:rFonts w:ascii="Calibri" w:hAnsi="Calibri" w:cs="Calibri"/>
                <w:color w:val="203764"/>
                <w:lang w:eastAsia="en-US"/>
              </w:rPr>
              <w:t>233</w:t>
            </w:r>
          </w:p>
        </w:tc>
        <w:tc>
          <w:tcPr>
            <w:tcW w:w="960" w:type="dxa"/>
            <w:tcBorders>
              <w:top w:val="nil"/>
              <w:left w:val="nil"/>
              <w:bottom w:val="dotted" w:sz="4" w:space="0" w:color="auto"/>
              <w:right w:val="dotted" w:sz="4" w:space="0" w:color="auto"/>
            </w:tcBorders>
            <w:shd w:val="clear" w:color="auto" w:fill="D9D9D9"/>
            <w:noWrap/>
            <w:vAlign w:val="center"/>
            <w:hideMark/>
          </w:tcPr>
          <w:p w14:paraId="55D2AE1D" w14:textId="77777777" w:rsidR="009B64DB" w:rsidRDefault="009B64DB">
            <w:pPr>
              <w:spacing w:line="276" w:lineRule="auto"/>
              <w:jc w:val="center"/>
              <w:rPr>
                <w:rFonts w:ascii="Calibri" w:hAnsi="Calibri" w:cs="Calibri"/>
                <w:color w:val="203764"/>
                <w:lang w:eastAsia="en-US"/>
              </w:rPr>
            </w:pPr>
            <w:r>
              <w:rPr>
                <w:rFonts w:ascii="Calibri" w:hAnsi="Calibri" w:cs="Calibri"/>
                <w:color w:val="203764"/>
                <w:lang w:eastAsia="en-US"/>
              </w:rPr>
              <w:t>128,8</w:t>
            </w:r>
          </w:p>
        </w:tc>
        <w:tc>
          <w:tcPr>
            <w:tcW w:w="960" w:type="dxa"/>
            <w:tcBorders>
              <w:top w:val="nil"/>
              <w:left w:val="nil"/>
              <w:bottom w:val="dotted" w:sz="4" w:space="0" w:color="auto"/>
              <w:right w:val="dotted" w:sz="4" w:space="0" w:color="auto"/>
            </w:tcBorders>
            <w:shd w:val="clear" w:color="auto" w:fill="D9D9D9"/>
            <w:noWrap/>
            <w:vAlign w:val="center"/>
            <w:hideMark/>
          </w:tcPr>
          <w:p w14:paraId="0E6E8154" w14:textId="77777777" w:rsidR="009B64DB" w:rsidRDefault="009B64DB">
            <w:pPr>
              <w:spacing w:line="276" w:lineRule="auto"/>
              <w:jc w:val="center"/>
              <w:rPr>
                <w:rFonts w:ascii="Calibri" w:hAnsi="Calibri" w:cs="Calibri"/>
                <w:color w:val="203764"/>
                <w:lang w:eastAsia="en-US"/>
              </w:rPr>
            </w:pPr>
            <w:r>
              <w:rPr>
                <w:rFonts w:ascii="Calibri" w:hAnsi="Calibri" w:cs="Calibri"/>
                <w:color w:val="203764"/>
                <w:lang w:eastAsia="en-US"/>
              </w:rPr>
              <w:t>4</w:t>
            </w:r>
          </w:p>
        </w:tc>
        <w:tc>
          <w:tcPr>
            <w:tcW w:w="1180" w:type="dxa"/>
            <w:tcBorders>
              <w:top w:val="nil"/>
              <w:left w:val="nil"/>
              <w:bottom w:val="dotted" w:sz="4" w:space="0" w:color="auto"/>
              <w:right w:val="dotted" w:sz="4" w:space="0" w:color="auto"/>
            </w:tcBorders>
            <w:shd w:val="clear" w:color="auto" w:fill="D9D9D9"/>
            <w:noWrap/>
            <w:vAlign w:val="center"/>
            <w:hideMark/>
          </w:tcPr>
          <w:p w14:paraId="40643CF2" w14:textId="77777777" w:rsidR="009B64DB" w:rsidRDefault="009B64DB">
            <w:pPr>
              <w:spacing w:line="276" w:lineRule="auto"/>
              <w:jc w:val="center"/>
              <w:rPr>
                <w:rFonts w:ascii="Calibri" w:hAnsi="Calibri" w:cs="Calibri"/>
                <w:color w:val="203764"/>
                <w:lang w:eastAsia="en-US"/>
              </w:rPr>
            </w:pPr>
            <w:r>
              <w:rPr>
                <w:rFonts w:ascii="Calibri" w:hAnsi="Calibri" w:cs="Calibri"/>
                <w:color w:val="203764"/>
                <w:lang w:eastAsia="en-US"/>
              </w:rPr>
              <w:t>R$ 8.266,77</w:t>
            </w:r>
          </w:p>
        </w:tc>
        <w:tc>
          <w:tcPr>
            <w:tcW w:w="1460" w:type="dxa"/>
            <w:tcBorders>
              <w:top w:val="nil"/>
              <w:left w:val="nil"/>
              <w:bottom w:val="dotted" w:sz="4" w:space="0" w:color="auto"/>
              <w:right w:val="dotted" w:sz="4" w:space="0" w:color="auto"/>
            </w:tcBorders>
            <w:shd w:val="clear" w:color="auto" w:fill="D9D9D9"/>
            <w:noWrap/>
            <w:vAlign w:val="center"/>
            <w:hideMark/>
          </w:tcPr>
          <w:p w14:paraId="6082EA0D" w14:textId="77777777" w:rsidR="009B64DB" w:rsidRDefault="009B64DB">
            <w:pPr>
              <w:spacing w:line="276" w:lineRule="auto"/>
              <w:jc w:val="center"/>
              <w:rPr>
                <w:rFonts w:ascii="Calibri" w:hAnsi="Calibri" w:cs="Calibri"/>
                <w:color w:val="203764"/>
                <w:lang w:eastAsia="en-US"/>
              </w:rPr>
            </w:pPr>
            <w:r>
              <w:rPr>
                <w:rFonts w:ascii="Calibri" w:hAnsi="Calibri" w:cs="Calibri"/>
                <w:color w:val="203764"/>
                <w:lang w:eastAsia="en-US"/>
              </w:rPr>
              <w:t>R$ 1.064.760,43</w:t>
            </w:r>
          </w:p>
        </w:tc>
        <w:tc>
          <w:tcPr>
            <w:tcW w:w="1300" w:type="dxa"/>
            <w:tcBorders>
              <w:top w:val="nil"/>
              <w:left w:val="nil"/>
              <w:bottom w:val="dotted" w:sz="4" w:space="0" w:color="auto"/>
              <w:right w:val="dotted" w:sz="4" w:space="0" w:color="auto"/>
            </w:tcBorders>
            <w:noWrap/>
            <w:vAlign w:val="center"/>
            <w:hideMark/>
          </w:tcPr>
          <w:p w14:paraId="1959E245" w14:textId="77777777" w:rsidR="009B64DB" w:rsidRDefault="009B64DB">
            <w:pPr>
              <w:spacing w:line="276" w:lineRule="auto"/>
              <w:jc w:val="center"/>
              <w:rPr>
                <w:rFonts w:ascii="Calibri" w:hAnsi="Calibri" w:cs="Calibri"/>
                <w:lang w:eastAsia="en-US"/>
              </w:rPr>
            </w:pPr>
            <w:r>
              <w:rPr>
                <w:rFonts w:ascii="Calibri" w:hAnsi="Calibri" w:cs="Calibri"/>
                <w:lang w:eastAsia="en-US"/>
              </w:rPr>
              <w:t>R$ 6.618,80</w:t>
            </w:r>
          </w:p>
        </w:tc>
        <w:tc>
          <w:tcPr>
            <w:tcW w:w="1660" w:type="dxa"/>
            <w:tcBorders>
              <w:top w:val="nil"/>
              <w:left w:val="nil"/>
              <w:bottom w:val="dotted" w:sz="4" w:space="0" w:color="auto"/>
              <w:right w:val="dotted" w:sz="4" w:space="0" w:color="auto"/>
            </w:tcBorders>
            <w:noWrap/>
            <w:vAlign w:val="center"/>
            <w:hideMark/>
          </w:tcPr>
          <w:p w14:paraId="284A39F9" w14:textId="77777777" w:rsidR="009B64DB" w:rsidRDefault="009B64DB">
            <w:pPr>
              <w:spacing w:line="276" w:lineRule="auto"/>
              <w:jc w:val="center"/>
              <w:rPr>
                <w:rFonts w:ascii="Calibri" w:hAnsi="Calibri" w:cs="Calibri"/>
                <w:lang w:eastAsia="en-US"/>
              </w:rPr>
            </w:pPr>
            <w:r>
              <w:rPr>
                <w:rFonts w:ascii="Calibri" w:hAnsi="Calibri" w:cs="Calibri"/>
                <w:lang w:eastAsia="en-US"/>
              </w:rPr>
              <w:t>R$ 852.501,44</w:t>
            </w:r>
          </w:p>
        </w:tc>
        <w:tc>
          <w:tcPr>
            <w:tcW w:w="1960" w:type="dxa"/>
            <w:tcBorders>
              <w:top w:val="nil"/>
              <w:left w:val="nil"/>
              <w:bottom w:val="dotted" w:sz="4" w:space="0" w:color="auto"/>
              <w:right w:val="dotted" w:sz="4" w:space="0" w:color="auto"/>
            </w:tcBorders>
            <w:noWrap/>
            <w:vAlign w:val="bottom"/>
            <w:hideMark/>
          </w:tcPr>
          <w:p w14:paraId="429ED52E" w14:textId="77777777" w:rsidR="009B64DB" w:rsidRDefault="009B64DB">
            <w:pPr>
              <w:spacing w:line="276" w:lineRule="auto"/>
              <w:jc w:val="center"/>
              <w:rPr>
                <w:rFonts w:ascii="Calibri" w:hAnsi="Calibri" w:cs="Calibri"/>
                <w:lang w:eastAsia="en-US"/>
              </w:rPr>
            </w:pPr>
            <w:r>
              <w:rPr>
                <w:rFonts w:ascii="Calibri" w:hAnsi="Calibri" w:cs="Calibri"/>
                <w:lang w:eastAsia="en-US"/>
              </w:rPr>
              <w:t>0,63%</w:t>
            </w:r>
          </w:p>
        </w:tc>
      </w:tr>
      <w:tr w:rsidR="009B64DB" w14:paraId="61D7143F" w14:textId="77777777" w:rsidTr="009B64DB">
        <w:trPr>
          <w:trHeight w:val="300"/>
        </w:trPr>
        <w:tc>
          <w:tcPr>
            <w:tcW w:w="2940" w:type="dxa"/>
            <w:tcBorders>
              <w:top w:val="nil"/>
              <w:left w:val="dotted" w:sz="4" w:space="0" w:color="auto"/>
              <w:bottom w:val="dotted" w:sz="4" w:space="0" w:color="auto"/>
              <w:right w:val="dotted" w:sz="4" w:space="0" w:color="auto"/>
            </w:tcBorders>
            <w:shd w:val="clear" w:color="auto" w:fill="D9D9D9"/>
            <w:noWrap/>
            <w:vAlign w:val="center"/>
            <w:hideMark/>
          </w:tcPr>
          <w:p w14:paraId="5DFF244E" w14:textId="77777777" w:rsidR="009B64DB" w:rsidRDefault="009B64DB">
            <w:pPr>
              <w:spacing w:line="276" w:lineRule="auto"/>
              <w:jc w:val="center"/>
              <w:rPr>
                <w:rFonts w:ascii="Calibri" w:hAnsi="Calibri" w:cs="Calibri"/>
                <w:color w:val="203764"/>
                <w:lang w:eastAsia="en-US"/>
              </w:rPr>
            </w:pPr>
            <w:proofErr w:type="spellStart"/>
            <w:r>
              <w:rPr>
                <w:rFonts w:ascii="Calibri" w:hAnsi="Calibri" w:cs="Calibri"/>
                <w:color w:val="203764"/>
                <w:lang w:eastAsia="en-US"/>
              </w:rPr>
              <w:t>Provenance</w:t>
            </w:r>
            <w:proofErr w:type="spellEnd"/>
          </w:p>
        </w:tc>
        <w:tc>
          <w:tcPr>
            <w:tcW w:w="1360" w:type="dxa"/>
            <w:tcBorders>
              <w:top w:val="nil"/>
              <w:left w:val="nil"/>
              <w:bottom w:val="dotted" w:sz="4" w:space="0" w:color="auto"/>
              <w:right w:val="dotted" w:sz="4" w:space="0" w:color="auto"/>
            </w:tcBorders>
            <w:shd w:val="clear" w:color="auto" w:fill="D9D9D9"/>
            <w:noWrap/>
            <w:vAlign w:val="center"/>
            <w:hideMark/>
          </w:tcPr>
          <w:p w14:paraId="2020ACB7" w14:textId="77777777" w:rsidR="009B64DB" w:rsidRDefault="009B64DB">
            <w:pPr>
              <w:spacing w:line="276" w:lineRule="auto"/>
              <w:jc w:val="center"/>
              <w:rPr>
                <w:rFonts w:ascii="Calibri" w:hAnsi="Calibri" w:cs="Calibri"/>
                <w:color w:val="203764"/>
                <w:lang w:eastAsia="en-US"/>
              </w:rPr>
            </w:pPr>
            <w:r>
              <w:rPr>
                <w:rFonts w:ascii="Calibri" w:hAnsi="Calibri" w:cs="Calibri"/>
                <w:color w:val="203764"/>
                <w:lang w:eastAsia="en-US"/>
              </w:rPr>
              <w:t>Residencial</w:t>
            </w:r>
          </w:p>
        </w:tc>
        <w:tc>
          <w:tcPr>
            <w:tcW w:w="1020" w:type="dxa"/>
            <w:tcBorders>
              <w:top w:val="nil"/>
              <w:left w:val="nil"/>
              <w:bottom w:val="dotted" w:sz="4" w:space="0" w:color="auto"/>
              <w:right w:val="dotted" w:sz="4" w:space="0" w:color="auto"/>
            </w:tcBorders>
            <w:shd w:val="clear" w:color="auto" w:fill="D9D9D9"/>
            <w:noWrap/>
            <w:vAlign w:val="center"/>
            <w:hideMark/>
          </w:tcPr>
          <w:p w14:paraId="208E9CEF" w14:textId="77777777" w:rsidR="009B64DB" w:rsidRDefault="009B64DB">
            <w:pPr>
              <w:spacing w:line="276" w:lineRule="auto"/>
              <w:jc w:val="center"/>
              <w:rPr>
                <w:rFonts w:ascii="Calibri" w:hAnsi="Calibri" w:cs="Calibri"/>
                <w:color w:val="203764"/>
                <w:lang w:eastAsia="en-US"/>
              </w:rPr>
            </w:pPr>
            <w:r>
              <w:rPr>
                <w:rFonts w:ascii="Calibri" w:hAnsi="Calibri" w:cs="Calibri"/>
                <w:color w:val="203764"/>
                <w:lang w:eastAsia="en-US"/>
              </w:rPr>
              <w:t>234</w:t>
            </w:r>
          </w:p>
        </w:tc>
        <w:tc>
          <w:tcPr>
            <w:tcW w:w="960" w:type="dxa"/>
            <w:tcBorders>
              <w:top w:val="nil"/>
              <w:left w:val="nil"/>
              <w:bottom w:val="dotted" w:sz="4" w:space="0" w:color="auto"/>
              <w:right w:val="dotted" w:sz="4" w:space="0" w:color="auto"/>
            </w:tcBorders>
            <w:shd w:val="clear" w:color="auto" w:fill="D9D9D9"/>
            <w:noWrap/>
            <w:vAlign w:val="center"/>
            <w:hideMark/>
          </w:tcPr>
          <w:p w14:paraId="1A2735FF" w14:textId="77777777" w:rsidR="009B64DB" w:rsidRDefault="009B64DB">
            <w:pPr>
              <w:spacing w:line="276" w:lineRule="auto"/>
              <w:jc w:val="center"/>
              <w:rPr>
                <w:rFonts w:ascii="Calibri" w:hAnsi="Calibri" w:cs="Calibri"/>
                <w:color w:val="203764"/>
                <w:lang w:eastAsia="en-US"/>
              </w:rPr>
            </w:pPr>
            <w:r>
              <w:rPr>
                <w:rFonts w:ascii="Calibri" w:hAnsi="Calibri" w:cs="Calibri"/>
                <w:color w:val="203764"/>
                <w:lang w:eastAsia="en-US"/>
              </w:rPr>
              <w:t>128,8</w:t>
            </w:r>
          </w:p>
        </w:tc>
        <w:tc>
          <w:tcPr>
            <w:tcW w:w="960" w:type="dxa"/>
            <w:tcBorders>
              <w:top w:val="nil"/>
              <w:left w:val="nil"/>
              <w:bottom w:val="dotted" w:sz="4" w:space="0" w:color="auto"/>
              <w:right w:val="dotted" w:sz="4" w:space="0" w:color="auto"/>
            </w:tcBorders>
            <w:shd w:val="clear" w:color="auto" w:fill="D9D9D9"/>
            <w:noWrap/>
            <w:vAlign w:val="center"/>
            <w:hideMark/>
          </w:tcPr>
          <w:p w14:paraId="6D4F41D0" w14:textId="77777777" w:rsidR="009B64DB" w:rsidRDefault="009B64DB">
            <w:pPr>
              <w:spacing w:line="276" w:lineRule="auto"/>
              <w:jc w:val="center"/>
              <w:rPr>
                <w:rFonts w:ascii="Calibri" w:hAnsi="Calibri" w:cs="Calibri"/>
                <w:color w:val="203764"/>
                <w:lang w:eastAsia="en-US"/>
              </w:rPr>
            </w:pPr>
            <w:r>
              <w:rPr>
                <w:rFonts w:ascii="Calibri" w:hAnsi="Calibri" w:cs="Calibri"/>
                <w:color w:val="203764"/>
                <w:lang w:eastAsia="en-US"/>
              </w:rPr>
              <w:t>4</w:t>
            </w:r>
          </w:p>
        </w:tc>
        <w:tc>
          <w:tcPr>
            <w:tcW w:w="1180" w:type="dxa"/>
            <w:tcBorders>
              <w:top w:val="nil"/>
              <w:left w:val="nil"/>
              <w:bottom w:val="dotted" w:sz="4" w:space="0" w:color="auto"/>
              <w:right w:val="dotted" w:sz="4" w:space="0" w:color="auto"/>
            </w:tcBorders>
            <w:shd w:val="clear" w:color="auto" w:fill="D9D9D9"/>
            <w:noWrap/>
            <w:vAlign w:val="center"/>
            <w:hideMark/>
          </w:tcPr>
          <w:p w14:paraId="149CC206" w14:textId="77777777" w:rsidR="009B64DB" w:rsidRDefault="009B64DB">
            <w:pPr>
              <w:spacing w:line="276" w:lineRule="auto"/>
              <w:jc w:val="center"/>
              <w:rPr>
                <w:rFonts w:ascii="Calibri" w:hAnsi="Calibri" w:cs="Calibri"/>
                <w:color w:val="203764"/>
                <w:lang w:eastAsia="en-US"/>
              </w:rPr>
            </w:pPr>
            <w:r>
              <w:rPr>
                <w:rFonts w:ascii="Calibri" w:hAnsi="Calibri" w:cs="Calibri"/>
                <w:color w:val="203764"/>
                <w:lang w:eastAsia="en-US"/>
              </w:rPr>
              <w:t>R$ 8.266,77</w:t>
            </w:r>
          </w:p>
        </w:tc>
        <w:tc>
          <w:tcPr>
            <w:tcW w:w="1460" w:type="dxa"/>
            <w:tcBorders>
              <w:top w:val="nil"/>
              <w:left w:val="nil"/>
              <w:bottom w:val="dotted" w:sz="4" w:space="0" w:color="auto"/>
              <w:right w:val="dotted" w:sz="4" w:space="0" w:color="auto"/>
            </w:tcBorders>
            <w:shd w:val="clear" w:color="auto" w:fill="D9D9D9"/>
            <w:noWrap/>
            <w:vAlign w:val="center"/>
            <w:hideMark/>
          </w:tcPr>
          <w:p w14:paraId="5CCC2496" w14:textId="77777777" w:rsidR="009B64DB" w:rsidRDefault="009B64DB">
            <w:pPr>
              <w:spacing w:line="276" w:lineRule="auto"/>
              <w:jc w:val="center"/>
              <w:rPr>
                <w:rFonts w:ascii="Calibri" w:hAnsi="Calibri" w:cs="Calibri"/>
                <w:color w:val="203764"/>
                <w:lang w:eastAsia="en-US"/>
              </w:rPr>
            </w:pPr>
            <w:r>
              <w:rPr>
                <w:rFonts w:ascii="Calibri" w:hAnsi="Calibri" w:cs="Calibri"/>
                <w:color w:val="203764"/>
                <w:lang w:eastAsia="en-US"/>
              </w:rPr>
              <w:t>R$ 1.064.760,43</w:t>
            </w:r>
          </w:p>
        </w:tc>
        <w:tc>
          <w:tcPr>
            <w:tcW w:w="1300" w:type="dxa"/>
            <w:tcBorders>
              <w:top w:val="nil"/>
              <w:left w:val="nil"/>
              <w:bottom w:val="dotted" w:sz="4" w:space="0" w:color="auto"/>
              <w:right w:val="dotted" w:sz="4" w:space="0" w:color="auto"/>
            </w:tcBorders>
            <w:noWrap/>
            <w:vAlign w:val="center"/>
            <w:hideMark/>
          </w:tcPr>
          <w:p w14:paraId="1EA4887A" w14:textId="77777777" w:rsidR="009B64DB" w:rsidRDefault="009B64DB">
            <w:pPr>
              <w:spacing w:line="276" w:lineRule="auto"/>
              <w:jc w:val="center"/>
              <w:rPr>
                <w:rFonts w:ascii="Calibri" w:hAnsi="Calibri" w:cs="Calibri"/>
                <w:lang w:eastAsia="en-US"/>
              </w:rPr>
            </w:pPr>
            <w:r>
              <w:rPr>
                <w:rFonts w:ascii="Calibri" w:hAnsi="Calibri" w:cs="Calibri"/>
                <w:lang w:eastAsia="en-US"/>
              </w:rPr>
              <w:t>R$ 6.618,80</w:t>
            </w:r>
          </w:p>
        </w:tc>
        <w:tc>
          <w:tcPr>
            <w:tcW w:w="1660" w:type="dxa"/>
            <w:tcBorders>
              <w:top w:val="nil"/>
              <w:left w:val="nil"/>
              <w:bottom w:val="dotted" w:sz="4" w:space="0" w:color="auto"/>
              <w:right w:val="dotted" w:sz="4" w:space="0" w:color="auto"/>
            </w:tcBorders>
            <w:noWrap/>
            <w:vAlign w:val="center"/>
            <w:hideMark/>
          </w:tcPr>
          <w:p w14:paraId="29147F12" w14:textId="77777777" w:rsidR="009B64DB" w:rsidRDefault="009B64DB">
            <w:pPr>
              <w:spacing w:line="276" w:lineRule="auto"/>
              <w:jc w:val="center"/>
              <w:rPr>
                <w:rFonts w:ascii="Calibri" w:hAnsi="Calibri" w:cs="Calibri"/>
                <w:lang w:eastAsia="en-US"/>
              </w:rPr>
            </w:pPr>
            <w:r>
              <w:rPr>
                <w:rFonts w:ascii="Calibri" w:hAnsi="Calibri" w:cs="Calibri"/>
                <w:lang w:eastAsia="en-US"/>
              </w:rPr>
              <w:t>R$ 852.501,44</w:t>
            </w:r>
          </w:p>
        </w:tc>
        <w:tc>
          <w:tcPr>
            <w:tcW w:w="1960" w:type="dxa"/>
            <w:tcBorders>
              <w:top w:val="nil"/>
              <w:left w:val="nil"/>
              <w:bottom w:val="dotted" w:sz="4" w:space="0" w:color="auto"/>
              <w:right w:val="dotted" w:sz="4" w:space="0" w:color="auto"/>
            </w:tcBorders>
            <w:noWrap/>
            <w:vAlign w:val="bottom"/>
            <w:hideMark/>
          </w:tcPr>
          <w:p w14:paraId="125BABB6" w14:textId="77777777" w:rsidR="009B64DB" w:rsidRDefault="009B64DB">
            <w:pPr>
              <w:spacing w:line="276" w:lineRule="auto"/>
              <w:jc w:val="center"/>
              <w:rPr>
                <w:rFonts w:ascii="Calibri" w:hAnsi="Calibri" w:cs="Calibri"/>
                <w:lang w:eastAsia="en-US"/>
              </w:rPr>
            </w:pPr>
            <w:r>
              <w:rPr>
                <w:rFonts w:ascii="Calibri" w:hAnsi="Calibri" w:cs="Calibri"/>
                <w:lang w:eastAsia="en-US"/>
              </w:rPr>
              <w:t>0,63%</w:t>
            </w:r>
          </w:p>
        </w:tc>
      </w:tr>
      <w:tr w:rsidR="009B64DB" w14:paraId="01DDF983" w14:textId="77777777" w:rsidTr="009B64DB">
        <w:trPr>
          <w:trHeight w:val="300"/>
        </w:trPr>
        <w:tc>
          <w:tcPr>
            <w:tcW w:w="2940" w:type="dxa"/>
            <w:tcBorders>
              <w:top w:val="nil"/>
              <w:left w:val="dotted" w:sz="4" w:space="0" w:color="auto"/>
              <w:bottom w:val="dotted" w:sz="4" w:space="0" w:color="auto"/>
              <w:right w:val="dotted" w:sz="4" w:space="0" w:color="auto"/>
            </w:tcBorders>
            <w:shd w:val="clear" w:color="auto" w:fill="D9D9D9"/>
            <w:noWrap/>
            <w:vAlign w:val="center"/>
            <w:hideMark/>
          </w:tcPr>
          <w:p w14:paraId="13309865" w14:textId="77777777" w:rsidR="009B64DB" w:rsidRDefault="009B64DB">
            <w:pPr>
              <w:spacing w:line="276" w:lineRule="auto"/>
              <w:jc w:val="center"/>
              <w:rPr>
                <w:rFonts w:ascii="Calibri" w:hAnsi="Calibri" w:cs="Calibri"/>
                <w:color w:val="203764"/>
                <w:lang w:eastAsia="en-US"/>
              </w:rPr>
            </w:pPr>
            <w:proofErr w:type="spellStart"/>
            <w:r>
              <w:rPr>
                <w:rFonts w:ascii="Calibri" w:hAnsi="Calibri" w:cs="Calibri"/>
                <w:color w:val="203764"/>
                <w:lang w:eastAsia="en-US"/>
              </w:rPr>
              <w:t>Provenance</w:t>
            </w:r>
            <w:proofErr w:type="spellEnd"/>
          </w:p>
        </w:tc>
        <w:tc>
          <w:tcPr>
            <w:tcW w:w="1360" w:type="dxa"/>
            <w:tcBorders>
              <w:top w:val="nil"/>
              <w:left w:val="nil"/>
              <w:bottom w:val="dotted" w:sz="4" w:space="0" w:color="auto"/>
              <w:right w:val="dotted" w:sz="4" w:space="0" w:color="auto"/>
            </w:tcBorders>
            <w:shd w:val="clear" w:color="auto" w:fill="D9D9D9"/>
            <w:noWrap/>
            <w:vAlign w:val="center"/>
            <w:hideMark/>
          </w:tcPr>
          <w:p w14:paraId="4A53168F" w14:textId="77777777" w:rsidR="009B64DB" w:rsidRDefault="009B64DB">
            <w:pPr>
              <w:spacing w:line="276" w:lineRule="auto"/>
              <w:jc w:val="center"/>
              <w:rPr>
                <w:rFonts w:ascii="Calibri" w:hAnsi="Calibri" w:cs="Calibri"/>
                <w:color w:val="203764"/>
                <w:lang w:eastAsia="en-US"/>
              </w:rPr>
            </w:pPr>
            <w:r>
              <w:rPr>
                <w:rFonts w:ascii="Calibri" w:hAnsi="Calibri" w:cs="Calibri"/>
                <w:color w:val="203764"/>
                <w:lang w:eastAsia="en-US"/>
              </w:rPr>
              <w:t>Residencial</w:t>
            </w:r>
          </w:p>
        </w:tc>
        <w:tc>
          <w:tcPr>
            <w:tcW w:w="1020" w:type="dxa"/>
            <w:tcBorders>
              <w:top w:val="nil"/>
              <w:left w:val="nil"/>
              <w:bottom w:val="dotted" w:sz="4" w:space="0" w:color="auto"/>
              <w:right w:val="dotted" w:sz="4" w:space="0" w:color="auto"/>
            </w:tcBorders>
            <w:shd w:val="clear" w:color="auto" w:fill="D9D9D9"/>
            <w:noWrap/>
            <w:vAlign w:val="center"/>
            <w:hideMark/>
          </w:tcPr>
          <w:p w14:paraId="70954ACE" w14:textId="77777777" w:rsidR="009B64DB" w:rsidRDefault="009B64DB">
            <w:pPr>
              <w:spacing w:line="276" w:lineRule="auto"/>
              <w:jc w:val="center"/>
              <w:rPr>
                <w:rFonts w:ascii="Calibri" w:hAnsi="Calibri" w:cs="Calibri"/>
                <w:color w:val="203764"/>
                <w:lang w:eastAsia="en-US"/>
              </w:rPr>
            </w:pPr>
            <w:r>
              <w:rPr>
                <w:rFonts w:ascii="Calibri" w:hAnsi="Calibri" w:cs="Calibri"/>
                <w:color w:val="203764"/>
                <w:lang w:eastAsia="en-US"/>
              </w:rPr>
              <w:t>241</w:t>
            </w:r>
          </w:p>
        </w:tc>
        <w:tc>
          <w:tcPr>
            <w:tcW w:w="960" w:type="dxa"/>
            <w:tcBorders>
              <w:top w:val="nil"/>
              <w:left w:val="nil"/>
              <w:bottom w:val="dotted" w:sz="4" w:space="0" w:color="auto"/>
              <w:right w:val="dotted" w:sz="4" w:space="0" w:color="auto"/>
            </w:tcBorders>
            <w:shd w:val="clear" w:color="auto" w:fill="D9D9D9"/>
            <w:noWrap/>
            <w:vAlign w:val="center"/>
            <w:hideMark/>
          </w:tcPr>
          <w:p w14:paraId="2A63BF64" w14:textId="77777777" w:rsidR="009B64DB" w:rsidRDefault="009B64DB">
            <w:pPr>
              <w:spacing w:line="276" w:lineRule="auto"/>
              <w:jc w:val="center"/>
              <w:rPr>
                <w:rFonts w:ascii="Calibri" w:hAnsi="Calibri" w:cs="Calibri"/>
                <w:color w:val="203764"/>
                <w:lang w:eastAsia="en-US"/>
              </w:rPr>
            </w:pPr>
            <w:r>
              <w:rPr>
                <w:rFonts w:ascii="Calibri" w:hAnsi="Calibri" w:cs="Calibri"/>
                <w:color w:val="203764"/>
                <w:lang w:eastAsia="en-US"/>
              </w:rPr>
              <w:t>247,39</w:t>
            </w:r>
          </w:p>
        </w:tc>
        <w:tc>
          <w:tcPr>
            <w:tcW w:w="960" w:type="dxa"/>
            <w:tcBorders>
              <w:top w:val="nil"/>
              <w:left w:val="nil"/>
              <w:bottom w:val="dotted" w:sz="4" w:space="0" w:color="auto"/>
              <w:right w:val="dotted" w:sz="4" w:space="0" w:color="auto"/>
            </w:tcBorders>
            <w:shd w:val="clear" w:color="auto" w:fill="D9D9D9"/>
            <w:noWrap/>
            <w:vAlign w:val="center"/>
            <w:hideMark/>
          </w:tcPr>
          <w:p w14:paraId="4FB23139" w14:textId="77777777" w:rsidR="009B64DB" w:rsidRDefault="009B64DB">
            <w:pPr>
              <w:spacing w:line="276" w:lineRule="auto"/>
              <w:jc w:val="center"/>
              <w:rPr>
                <w:rFonts w:ascii="Calibri" w:hAnsi="Calibri" w:cs="Calibri"/>
                <w:color w:val="203764"/>
                <w:lang w:eastAsia="en-US"/>
              </w:rPr>
            </w:pPr>
            <w:r>
              <w:rPr>
                <w:rFonts w:ascii="Calibri" w:hAnsi="Calibri" w:cs="Calibri"/>
                <w:color w:val="203764"/>
                <w:lang w:eastAsia="en-US"/>
              </w:rPr>
              <w:t>4</w:t>
            </w:r>
          </w:p>
        </w:tc>
        <w:tc>
          <w:tcPr>
            <w:tcW w:w="1180" w:type="dxa"/>
            <w:tcBorders>
              <w:top w:val="nil"/>
              <w:left w:val="nil"/>
              <w:bottom w:val="dotted" w:sz="4" w:space="0" w:color="auto"/>
              <w:right w:val="dotted" w:sz="4" w:space="0" w:color="auto"/>
            </w:tcBorders>
            <w:shd w:val="clear" w:color="auto" w:fill="D9D9D9"/>
            <w:noWrap/>
            <w:vAlign w:val="center"/>
            <w:hideMark/>
          </w:tcPr>
          <w:p w14:paraId="02174601" w14:textId="77777777" w:rsidR="009B64DB" w:rsidRDefault="009B64DB">
            <w:pPr>
              <w:spacing w:line="276" w:lineRule="auto"/>
              <w:jc w:val="center"/>
              <w:rPr>
                <w:rFonts w:ascii="Calibri" w:hAnsi="Calibri" w:cs="Calibri"/>
                <w:color w:val="203764"/>
                <w:lang w:eastAsia="en-US"/>
              </w:rPr>
            </w:pPr>
            <w:r>
              <w:rPr>
                <w:rFonts w:ascii="Calibri" w:hAnsi="Calibri" w:cs="Calibri"/>
                <w:color w:val="203764"/>
                <w:lang w:eastAsia="en-US"/>
              </w:rPr>
              <w:t>R$ 7.799,08</w:t>
            </w:r>
          </w:p>
        </w:tc>
        <w:tc>
          <w:tcPr>
            <w:tcW w:w="1460" w:type="dxa"/>
            <w:tcBorders>
              <w:top w:val="nil"/>
              <w:left w:val="nil"/>
              <w:bottom w:val="dotted" w:sz="4" w:space="0" w:color="auto"/>
              <w:right w:val="dotted" w:sz="4" w:space="0" w:color="auto"/>
            </w:tcBorders>
            <w:shd w:val="clear" w:color="auto" w:fill="D9D9D9"/>
            <w:noWrap/>
            <w:vAlign w:val="center"/>
            <w:hideMark/>
          </w:tcPr>
          <w:p w14:paraId="51E55639" w14:textId="77777777" w:rsidR="009B64DB" w:rsidRDefault="009B64DB">
            <w:pPr>
              <w:spacing w:line="276" w:lineRule="auto"/>
              <w:jc w:val="center"/>
              <w:rPr>
                <w:rFonts w:ascii="Calibri" w:hAnsi="Calibri" w:cs="Calibri"/>
                <w:color w:val="203764"/>
                <w:lang w:eastAsia="en-US"/>
              </w:rPr>
            </w:pPr>
            <w:r>
              <w:rPr>
                <w:rFonts w:ascii="Calibri" w:hAnsi="Calibri" w:cs="Calibri"/>
                <w:color w:val="203764"/>
                <w:lang w:eastAsia="en-US"/>
              </w:rPr>
              <w:t>R$ 1.929.414,45</w:t>
            </w:r>
          </w:p>
        </w:tc>
        <w:tc>
          <w:tcPr>
            <w:tcW w:w="1300" w:type="dxa"/>
            <w:tcBorders>
              <w:top w:val="nil"/>
              <w:left w:val="nil"/>
              <w:bottom w:val="dotted" w:sz="4" w:space="0" w:color="auto"/>
              <w:right w:val="dotted" w:sz="4" w:space="0" w:color="auto"/>
            </w:tcBorders>
            <w:noWrap/>
            <w:vAlign w:val="center"/>
            <w:hideMark/>
          </w:tcPr>
          <w:p w14:paraId="6629BBF2" w14:textId="77777777" w:rsidR="009B64DB" w:rsidRDefault="009B64DB">
            <w:pPr>
              <w:spacing w:line="276" w:lineRule="auto"/>
              <w:jc w:val="center"/>
              <w:rPr>
                <w:rFonts w:ascii="Calibri" w:hAnsi="Calibri" w:cs="Calibri"/>
                <w:lang w:eastAsia="en-US"/>
              </w:rPr>
            </w:pPr>
            <w:r>
              <w:rPr>
                <w:rFonts w:ascii="Calibri" w:hAnsi="Calibri" w:cs="Calibri"/>
                <w:lang w:eastAsia="en-US"/>
              </w:rPr>
              <w:t>R$ 6.618,80</w:t>
            </w:r>
          </w:p>
        </w:tc>
        <w:tc>
          <w:tcPr>
            <w:tcW w:w="1660" w:type="dxa"/>
            <w:tcBorders>
              <w:top w:val="nil"/>
              <w:left w:val="nil"/>
              <w:bottom w:val="dotted" w:sz="4" w:space="0" w:color="auto"/>
              <w:right w:val="dotted" w:sz="4" w:space="0" w:color="auto"/>
            </w:tcBorders>
            <w:noWrap/>
            <w:vAlign w:val="center"/>
            <w:hideMark/>
          </w:tcPr>
          <w:p w14:paraId="6A1C31B1" w14:textId="77777777" w:rsidR="009B64DB" w:rsidRDefault="009B64DB">
            <w:pPr>
              <w:spacing w:line="276" w:lineRule="auto"/>
              <w:jc w:val="center"/>
              <w:rPr>
                <w:rFonts w:ascii="Calibri" w:hAnsi="Calibri" w:cs="Calibri"/>
                <w:lang w:eastAsia="en-US"/>
              </w:rPr>
            </w:pPr>
            <w:r>
              <w:rPr>
                <w:rFonts w:ascii="Calibri" w:hAnsi="Calibri" w:cs="Calibri"/>
                <w:lang w:eastAsia="en-US"/>
              </w:rPr>
              <w:t>R$ 1.637.424,93</w:t>
            </w:r>
          </w:p>
        </w:tc>
        <w:tc>
          <w:tcPr>
            <w:tcW w:w="1960" w:type="dxa"/>
            <w:tcBorders>
              <w:top w:val="nil"/>
              <w:left w:val="nil"/>
              <w:bottom w:val="dotted" w:sz="4" w:space="0" w:color="auto"/>
              <w:right w:val="dotted" w:sz="4" w:space="0" w:color="auto"/>
            </w:tcBorders>
            <w:noWrap/>
            <w:vAlign w:val="bottom"/>
            <w:hideMark/>
          </w:tcPr>
          <w:p w14:paraId="56AB3A07" w14:textId="77777777" w:rsidR="009B64DB" w:rsidRDefault="009B64DB">
            <w:pPr>
              <w:spacing w:line="276" w:lineRule="auto"/>
              <w:jc w:val="center"/>
              <w:rPr>
                <w:rFonts w:ascii="Calibri" w:hAnsi="Calibri" w:cs="Calibri"/>
                <w:lang w:eastAsia="en-US"/>
              </w:rPr>
            </w:pPr>
            <w:r>
              <w:rPr>
                <w:rFonts w:ascii="Calibri" w:hAnsi="Calibri" w:cs="Calibri"/>
                <w:lang w:eastAsia="en-US"/>
              </w:rPr>
              <w:t>1,21%</w:t>
            </w:r>
          </w:p>
        </w:tc>
      </w:tr>
      <w:tr w:rsidR="009B64DB" w14:paraId="0570F3A5" w14:textId="77777777" w:rsidTr="009B64DB">
        <w:trPr>
          <w:trHeight w:val="300"/>
        </w:trPr>
        <w:tc>
          <w:tcPr>
            <w:tcW w:w="2940" w:type="dxa"/>
            <w:tcBorders>
              <w:top w:val="nil"/>
              <w:left w:val="dotted" w:sz="4" w:space="0" w:color="auto"/>
              <w:bottom w:val="dotted" w:sz="4" w:space="0" w:color="auto"/>
              <w:right w:val="dotted" w:sz="4" w:space="0" w:color="auto"/>
            </w:tcBorders>
            <w:shd w:val="clear" w:color="auto" w:fill="D9D9D9"/>
            <w:noWrap/>
            <w:vAlign w:val="center"/>
            <w:hideMark/>
          </w:tcPr>
          <w:p w14:paraId="3BB9B756" w14:textId="77777777" w:rsidR="009B64DB" w:rsidRDefault="009B64DB">
            <w:pPr>
              <w:spacing w:line="276" w:lineRule="auto"/>
              <w:jc w:val="center"/>
              <w:rPr>
                <w:rFonts w:ascii="Calibri" w:hAnsi="Calibri" w:cs="Calibri"/>
                <w:color w:val="203764"/>
                <w:lang w:eastAsia="en-US"/>
              </w:rPr>
            </w:pPr>
            <w:proofErr w:type="spellStart"/>
            <w:r>
              <w:rPr>
                <w:rFonts w:ascii="Calibri" w:hAnsi="Calibri" w:cs="Calibri"/>
                <w:color w:val="203764"/>
                <w:lang w:eastAsia="en-US"/>
              </w:rPr>
              <w:t>Provenance</w:t>
            </w:r>
            <w:proofErr w:type="spellEnd"/>
          </w:p>
        </w:tc>
        <w:tc>
          <w:tcPr>
            <w:tcW w:w="1360" w:type="dxa"/>
            <w:tcBorders>
              <w:top w:val="nil"/>
              <w:left w:val="nil"/>
              <w:bottom w:val="dotted" w:sz="4" w:space="0" w:color="auto"/>
              <w:right w:val="dotted" w:sz="4" w:space="0" w:color="auto"/>
            </w:tcBorders>
            <w:shd w:val="clear" w:color="auto" w:fill="D9D9D9"/>
            <w:noWrap/>
            <w:vAlign w:val="center"/>
            <w:hideMark/>
          </w:tcPr>
          <w:p w14:paraId="5EBB202E" w14:textId="77777777" w:rsidR="009B64DB" w:rsidRDefault="009B64DB">
            <w:pPr>
              <w:spacing w:line="276" w:lineRule="auto"/>
              <w:jc w:val="center"/>
              <w:rPr>
                <w:rFonts w:ascii="Calibri" w:hAnsi="Calibri" w:cs="Calibri"/>
                <w:color w:val="203764"/>
                <w:lang w:eastAsia="en-US"/>
              </w:rPr>
            </w:pPr>
            <w:r>
              <w:rPr>
                <w:rFonts w:ascii="Calibri" w:hAnsi="Calibri" w:cs="Calibri"/>
                <w:color w:val="203764"/>
                <w:lang w:eastAsia="en-US"/>
              </w:rPr>
              <w:t>Residencial</w:t>
            </w:r>
          </w:p>
        </w:tc>
        <w:tc>
          <w:tcPr>
            <w:tcW w:w="1020" w:type="dxa"/>
            <w:tcBorders>
              <w:top w:val="nil"/>
              <w:left w:val="nil"/>
              <w:bottom w:val="dotted" w:sz="4" w:space="0" w:color="auto"/>
              <w:right w:val="dotted" w:sz="4" w:space="0" w:color="auto"/>
            </w:tcBorders>
            <w:shd w:val="clear" w:color="auto" w:fill="D9D9D9"/>
            <w:noWrap/>
            <w:vAlign w:val="center"/>
            <w:hideMark/>
          </w:tcPr>
          <w:p w14:paraId="4BCE6F8F" w14:textId="77777777" w:rsidR="009B64DB" w:rsidRDefault="009B64DB">
            <w:pPr>
              <w:spacing w:line="276" w:lineRule="auto"/>
              <w:jc w:val="center"/>
              <w:rPr>
                <w:rFonts w:ascii="Calibri" w:hAnsi="Calibri" w:cs="Calibri"/>
                <w:color w:val="203764"/>
                <w:lang w:eastAsia="en-US"/>
              </w:rPr>
            </w:pPr>
            <w:r>
              <w:rPr>
                <w:rFonts w:ascii="Calibri" w:hAnsi="Calibri" w:cs="Calibri"/>
                <w:color w:val="203764"/>
                <w:lang w:eastAsia="en-US"/>
              </w:rPr>
              <w:t>242</w:t>
            </w:r>
          </w:p>
        </w:tc>
        <w:tc>
          <w:tcPr>
            <w:tcW w:w="960" w:type="dxa"/>
            <w:tcBorders>
              <w:top w:val="nil"/>
              <w:left w:val="nil"/>
              <w:bottom w:val="dotted" w:sz="4" w:space="0" w:color="auto"/>
              <w:right w:val="dotted" w:sz="4" w:space="0" w:color="auto"/>
            </w:tcBorders>
            <w:shd w:val="clear" w:color="auto" w:fill="D9D9D9"/>
            <w:noWrap/>
            <w:vAlign w:val="center"/>
            <w:hideMark/>
          </w:tcPr>
          <w:p w14:paraId="499A9B8A" w14:textId="77777777" w:rsidR="009B64DB" w:rsidRDefault="009B64DB">
            <w:pPr>
              <w:spacing w:line="276" w:lineRule="auto"/>
              <w:jc w:val="center"/>
              <w:rPr>
                <w:rFonts w:ascii="Calibri" w:hAnsi="Calibri" w:cs="Calibri"/>
                <w:color w:val="203764"/>
                <w:lang w:eastAsia="en-US"/>
              </w:rPr>
            </w:pPr>
            <w:r>
              <w:rPr>
                <w:rFonts w:ascii="Calibri" w:hAnsi="Calibri" w:cs="Calibri"/>
                <w:color w:val="203764"/>
                <w:lang w:eastAsia="en-US"/>
              </w:rPr>
              <w:t>247,39</w:t>
            </w:r>
          </w:p>
        </w:tc>
        <w:tc>
          <w:tcPr>
            <w:tcW w:w="960" w:type="dxa"/>
            <w:tcBorders>
              <w:top w:val="nil"/>
              <w:left w:val="nil"/>
              <w:bottom w:val="dotted" w:sz="4" w:space="0" w:color="auto"/>
              <w:right w:val="dotted" w:sz="4" w:space="0" w:color="auto"/>
            </w:tcBorders>
            <w:shd w:val="clear" w:color="auto" w:fill="D9D9D9"/>
            <w:noWrap/>
            <w:vAlign w:val="center"/>
            <w:hideMark/>
          </w:tcPr>
          <w:p w14:paraId="4B4DC7C3" w14:textId="77777777" w:rsidR="009B64DB" w:rsidRDefault="009B64DB">
            <w:pPr>
              <w:spacing w:line="276" w:lineRule="auto"/>
              <w:jc w:val="center"/>
              <w:rPr>
                <w:rFonts w:ascii="Calibri" w:hAnsi="Calibri" w:cs="Calibri"/>
                <w:color w:val="203764"/>
                <w:lang w:eastAsia="en-US"/>
              </w:rPr>
            </w:pPr>
            <w:r>
              <w:rPr>
                <w:rFonts w:ascii="Calibri" w:hAnsi="Calibri" w:cs="Calibri"/>
                <w:color w:val="203764"/>
                <w:lang w:eastAsia="en-US"/>
              </w:rPr>
              <w:t>4</w:t>
            </w:r>
          </w:p>
        </w:tc>
        <w:tc>
          <w:tcPr>
            <w:tcW w:w="1180" w:type="dxa"/>
            <w:tcBorders>
              <w:top w:val="nil"/>
              <w:left w:val="nil"/>
              <w:bottom w:val="dotted" w:sz="4" w:space="0" w:color="auto"/>
              <w:right w:val="dotted" w:sz="4" w:space="0" w:color="auto"/>
            </w:tcBorders>
            <w:shd w:val="clear" w:color="auto" w:fill="D9D9D9"/>
            <w:noWrap/>
            <w:vAlign w:val="center"/>
            <w:hideMark/>
          </w:tcPr>
          <w:p w14:paraId="01F55A63" w14:textId="77777777" w:rsidR="009B64DB" w:rsidRDefault="009B64DB">
            <w:pPr>
              <w:spacing w:line="276" w:lineRule="auto"/>
              <w:jc w:val="center"/>
              <w:rPr>
                <w:rFonts w:ascii="Calibri" w:hAnsi="Calibri" w:cs="Calibri"/>
                <w:color w:val="203764"/>
                <w:lang w:eastAsia="en-US"/>
              </w:rPr>
            </w:pPr>
            <w:r>
              <w:rPr>
                <w:rFonts w:ascii="Calibri" w:hAnsi="Calibri" w:cs="Calibri"/>
                <w:color w:val="203764"/>
                <w:lang w:eastAsia="en-US"/>
              </w:rPr>
              <w:t>R$ 7.799,08</w:t>
            </w:r>
          </w:p>
        </w:tc>
        <w:tc>
          <w:tcPr>
            <w:tcW w:w="1460" w:type="dxa"/>
            <w:tcBorders>
              <w:top w:val="nil"/>
              <w:left w:val="nil"/>
              <w:bottom w:val="dotted" w:sz="4" w:space="0" w:color="auto"/>
              <w:right w:val="dotted" w:sz="4" w:space="0" w:color="auto"/>
            </w:tcBorders>
            <w:shd w:val="clear" w:color="auto" w:fill="D9D9D9"/>
            <w:noWrap/>
            <w:vAlign w:val="center"/>
            <w:hideMark/>
          </w:tcPr>
          <w:p w14:paraId="3C993393" w14:textId="77777777" w:rsidR="009B64DB" w:rsidRDefault="009B64DB">
            <w:pPr>
              <w:spacing w:line="276" w:lineRule="auto"/>
              <w:jc w:val="center"/>
              <w:rPr>
                <w:rFonts w:ascii="Calibri" w:hAnsi="Calibri" w:cs="Calibri"/>
                <w:color w:val="203764"/>
                <w:lang w:eastAsia="en-US"/>
              </w:rPr>
            </w:pPr>
            <w:r>
              <w:rPr>
                <w:rFonts w:ascii="Calibri" w:hAnsi="Calibri" w:cs="Calibri"/>
                <w:color w:val="203764"/>
                <w:lang w:eastAsia="en-US"/>
              </w:rPr>
              <w:t>R$ 1.929.414,45</w:t>
            </w:r>
          </w:p>
        </w:tc>
        <w:tc>
          <w:tcPr>
            <w:tcW w:w="1300" w:type="dxa"/>
            <w:tcBorders>
              <w:top w:val="nil"/>
              <w:left w:val="nil"/>
              <w:bottom w:val="dotted" w:sz="4" w:space="0" w:color="auto"/>
              <w:right w:val="dotted" w:sz="4" w:space="0" w:color="auto"/>
            </w:tcBorders>
            <w:noWrap/>
            <w:vAlign w:val="center"/>
            <w:hideMark/>
          </w:tcPr>
          <w:p w14:paraId="5C5C5D4E" w14:textId="77777777" w:rsidR="009B64DB" w:rsidRDefault="009B64DB">
            <w:pPr>
              <w:spacing w:line="276" w:lineRule="auto"/>
              <w:jc w:val="center"/>
              <w:rPr>
                <w:rFonts w:ascii="Calibri" w:hAnsi="Calibri" w:cs="Calibri"/>
                <w:lang w:eastAsia="en-US"/>
              </w:rPr>
            </w:pPr>
            <w:r>
              <w:rPr>
                <w:rFonts w:ascii="Calibri" w:hAnsi="Calibri" w:cs="Calibri"/>
                <w:lang w:eastAsia="en-US"/>
              </w:rPr>
              <w:t>R$ 6.618,80</w:t>
            </w:r>
          </w:p>
        </w:tc>
        <w:tc>
          <w:tcPr>
            <w:tcW w:w="1660" w:type="dxa"/>
            <w:tcBorders>
              <w:top w:val="nil"/>
              <w:left w:val="nil"/>
              <w:bottom w:val="dotted" w:sz="4" w:space="0" w:color="auto"/>
              <w:right w:val="dotted" w:sz="4" w:space="0" w:color="auto"/>
            </w:tcBorders>
            <w:noWrap/>
            <w:vAlign w:val="center"/>
            <w:hideMark/>
          </w:tcPr>
          <w:p w14:paraId="5E744E14" w14:textId="77777777" w:rsidR="009B64DB" w:rsidRDefault="009B64DB">
            <w:pPr>
              <w:spacing w:line="276" w:lineRule="auto"/>
              <w:jc w:val="center"/>
              <w:rPr>
                <w:rFonts w:ascii="Calibri" w:hAnsi="Calibri" w:cs="Calibri"/>
                <w:lang w:eastAsia="en-US"/>
              </w:rPr>
            </w:pPr>
            <w:r>
              <w:rPr>
                <w:rFonts w:ascii="Calibri" w:hAnsi="Calibri" w:cs="Calibri"/>
                <w:lang w:eastAsia="en-US"/>
              </w:rPr>
              <w:t>R$ 1.637.424,93</w:t>
            </w:r>
          </w:p>
        </w:tc>
        <w:tc>
          <w:tcPr>
            <w:tcW w:w="1960" w:type="dxa"/>
            <w:tcBorders>
              <w:top w:val="nil"/>
              <w:left w:val="nil"/>
              <w:bottom w:val="dotted" w:sz="4" w:space="0" w:color="auto"/>
              <w:right w:val="dotted" w:sz="4" w:space="0" w:color="auto"/>
            </w:tcBorders>
            <w:noWrap/>
            <w:vAlign w:val="bottom"/>
            <w:hideMark/>
          </w:tcPr>
          <w:p w14:paraId="2EE43FD1" w14:textId="77777777" w:rsidR="009B64DB" w:rsidRDefault="009B64DB">
            <w:pPr>
              <w:spacing w:line="276" w:lineRule="auto"/>
              <w:jc w:val="center"/>
              <w:rPr>
                <w:rFonts w:ascii="Calibri" w:hAnsi="Calibri" w:cs="Calibri"/>
                <w:lang w:eastAsia="en-US"/>
              </w:rPr>
            </w:pPr>
            <w:r>
              <w:rPr>
                <w:rFonts w:ascii="Calibri" w:hAnsi="Calibri" w:cs="Calibri"/>
                <w:lang w:eastAsia="en-US"/>
              </w:rPr>
              <w:t>1,21%</w:t>
            </w:r>
          </w:p>
        </w:tc>
      </w:tr>
      <w:tr w:rsidR="009B64DB" w14:paraId="382ADED4" w14:textId="77777777" w:rsidTr="009B64DB">
        <w:trPr>
          <w:trHeight w:val="300"/>
        </w:trPr>
        <w:tc>
          <w:tcPr>
            <w:tcW w:w="2940" w:type="dxa"/>
            <w:tcBorders>
              <w:top w:val="nil"/>
              <w:left w:val="dotted" w:sz="4" w:space="0" w:color="auto"/>
              <w:bottom w:val="dotted" w:sz="4" w:space="0" w:color="auto"/>
              <w:right w:val="dotted" w:sz="4" w:space="0" w:color="auto"/>
            </w:tcBorders>
            <w:shd w:val="clear" w:color="auto" w:fill="D9D9D9"/>
            <w:noWrap/>
            <w:vAlign w:val="center"/>
            <w:hideMark/>
          </w:tcPr>
          <w:p w14:paraId="593FB5B1" w14:textId="77777777" w:rsidR="009B64DB" w:rsidRDefault="009B64DB">
            <w:pPr>
              <w:spacing w:line="276" w:lineRule="auto"/>
              <w:jc w:val="center"/>
              <w:rPr>
                <w:rFonts w:ascii="Calibri" w:hAnsi="Calibri" w:cs="Calibri"/>
                <w:color w:val="203764"/>
                <w:lang w:eastAsia="en-US"/>
              </w:rPr>
            </w:pPr>
            <w:proofErr w:type="spellStart"/>
            <w:r>
              <w:rPr>
                <w:rFonts w:ascii="Calibri" w:hAnsi="Calibri" w:cs="Calibri"/>
                <w:color w:val="203764"/>
                <w:lang w:eastAsia="en-US"/>
              </w:rPr>
              <w:t>Provenance</w:t>
            </w:r>
            <w:proofErr w:type="spellEnd"/>
          </w:p>
        </w:tc>
        <w:tc>
          <w:tcPr>
            <w:tcW w:w="1360" w:type="dxa"/>
            <w:tcBorders>
              <w:top w:val="nil"/>
              <w:left w:val="nil"/>
              <w:bottom w:val="dotted" w:sz="4" w:space="0" w:color="auto"/>
              <w:right w:val="dotted" w:sz="4" w:space="0" w:color="auto"/>
            </w:tcBorders>
            <w:shd w:val="clear" w:color="auto" w:fill="D9D9D9"/>
            <w:noWrap/>
            <w:vAlign w:val="center"/>
            <w:hideMark/>
          </w:tcPr>
          <w:p w14:paraId="7C2A1C57" w14:textId="77777777" w:rsidR="009B64DB" w:rsidRDefault="009B64DB">
            <w:pPr>
              <w:spacing w:line="276" w:lineRule="auto"/>
              <w:jc w:val="center"/>
              <w:rPr>
                <w:rFonts w:ascii="Calibri" w:hAnsi="Calibri" w:cs="Calibri"/>
                <w:color w:val="203764"/>
                <w:lang w:eastAsia="en-US"/>
              </w:rPr>
            </w:pPr>
            <w:r>
              <w:rPr>
                <w:rFonts w:ascii="Calibri" w:hAnsi="Calibri" w:cs="Calibri"/>
                <w:color w:val="203764"/>
                <w:lang w:eastAsia="en-US"/>
              </w:rPr>
              <w:t>Residencial</w:t>
            </w:r>
          </w:p>
        </w:tc>
        <w:tc>
          <w:tcPr>
            <w:tcW w:w="1020" w:type="dxa"/>
            <w:tcBorders>
              <w:top w:val="nil"/>
              <w:left w:val="nil"/>
              <w:bottom w:val="dotted" w:sz="4" w:space="0" w:color="auto"/>
              <w:right w:val="dotted" w:sz="4" w:space="0" w:color="auto"/>
            </w:tcBorders>
            <w:shd w:val="clear" w:color="auto" w:fill="D9D9D9"/>
            <w:noWrap/>
            <w:vAlign w:val="center"/>
            <w:hideMark/>
          </w:tcPr>
          <w:p w14:paraId="768E3C06" w14:textId="77777777" w:rsidR="009B64DB" w:rsidRDefault="009B64DB">
            <w:pPr>
              <w:spacing w:line="276" w:lineRule="auto"/>
              <w:jc w:val="center"/>
              <w:rPr>
                <w:rFonts w:ascii="Calibri" w:hAnsi="Calibri" w:cs="Calibri"/>
                <w:color w:val="203764"/>
                <w:lang w:eastAsia="en-US"/>
              </w:rPr>
            </w:pPr>
            <w:r>
              <w:rPr>
                <w:rFonts w:ascii="Calibri" w:hAnsi="Calibri" w:cs="Calibri"/>
                <w:color w:val="203764"/>
                <w:lang w:eastAsia="en-US"/>
              </w:rPr>
              <w:t>243</w:t>
            </w:r>
          </w:p>
        </w:tc>
        <w:tc>
          <w:tcPr>
            <w:tcW w:w="960" w:type="dxa"/>
            <w:tcBorders>
              <w:top w:val="nil"/>
              <w:left w:val="nil"/>
              <w:bottom w:val="dotted" w:sz="4" w:space="0" w:color="auto"/>
              <w:right w:val="dotted" w:sz="4" w:space="0" w:color="auto"/>
            </w:tcBorders>
            <w:shd w:val="clear" w:color="auto" w:fill="D9D9D9"/>
            <w:noWrap/>
            <w:vAlign w:val="center"/>
            <w:hideMark/>
          </w:tcPr>
          <w:p w14:paraId="49A1AD49" w14:textId="77777777" w:rsidR="009B64DB" w:rsidRDefault="009B64DB">
            <w:pPr>
              <w:spacing w:line="276" w:lineRule="auto"/>
              <w:jc w:val="center"/>
              <w:rPr>
                <w:rFonts w:ascii="Calibri" w:hAnsi="Calibri" w:cs="Calibri"/>
                <w:color w:val="203764"/>
                <w:lang w:eastAsia="en-US"/>
              </w:rPr>
            </w:pPr>
            <w:r>
              <w:rPr>
                <w:rFonts w:ascii="Calibri" w:hAnsi="Calibri" w:cs="Calibri"/>
                <w:color w:val="203764"/>
                <w:lang w:eastAsia="en-US"/>
              </w:rPr>
              <w:t>247,39</w:t>
            </w:r>
          </w:p>
        </w:tc>
        <w:tc>
          <w:tcPr>
            <w:tcW w:w="960" w:type="dxa"/>
            <w:tcBorders>
              <w:top w:val="nil"/>
              <w:left w:val="nil"/>
              <w:bottom w:val="dotted" w:sz="4" w:space="0" w:color="auto"/>
              <w:right w:val="dotted" w:sz="4" w:space="0" w:color="auto"/>
            </w:tcBorders>
            <w:shd w:val="clear" w:color="auto" w:fill="D9D9D9"/>
            <w:noWrap/>
            <w:vAlign w:val="center"/>
            <w:hideMark/>
          </w:tcPr>
          <w:p w14:paraId="5A81B424" w14:textId="77777777" w:rsidR="009B64DB" w:rsidRDefault="009B64DB">
            <w:pPr>
              <w:spacing w:line="276" w:lineRule="auto"/>
              <w:jc w:val="center"/>
              <w:rPr>
                <w:rFonts w:ascii="Calibri" w:hAnsi="Calibri" w:cs="Calibri"/>
                <w:color w:val="203764"/>
                <w:lang w:eastAsia="en-US"/>
              </w:rPr>
            </w:pPr>
            <w:r>
              <w:rPr>
                <w:rFonts w:ascii="Calibri" w:hAnsi="Calibri" w:cs="Calibri"/>
                <w:color w:val="203764"/>
                <w:lang w:eastAsia="en-US"/>
              </w:rPr>
              <w:t>4</w:t>
            </w:r>
          </w:p>
        </w:tc>
        <w:tc>
          <w:tcPr>
            <w:tcW w:w="1180" w:type="dxa"/>
            <w:tcBorders>
              <w:top w:val="nil"/>
              <w:left w:val="nil"/>
              <w:bottom w:val="dotted" w:sz="4" w:space="0" w:color="auto"/>
              <w:right w:val="dotted" w:sz="4" w:space="0" w:color="auto"/>
            </w:tcBorders>
            <w:shd w:val="clear" w:color="auto" w:fill="D9D9D9"/>
            <w:noWrap/>
            <w:vAlign w:val="center"/>
            <w:hideMark/>
          </w:tcPr>
          <w:p w14:paraId="3CE8B520" w14:textId="77777777" w:rsidR="009B64DB" w:rsidRDefault="009B64DB">
            <w:pPr>
              <w:spacing w:line="276" w:lineRule="auto"/>
              <w:jc w:val="center"/>
              <w:rPr>
                <w:rFonts w:ascii="Calibri" w:hAnsi="Calibri" w:cs="Calibri"/>
                <w:color w:val="203764"/>
                <w:lang w:eastAsia="en-US"/>
              </w:rPr>
            </w:pPr>
            <w:r>
              <w:rPr>
                <w:rFonts w:ascii="Calibri" w:hAnsi="Calibri" w:cs="Calibri"/>
                <w:color w:val="203764"/>
                <w:lang w:eastAsia="en-US"/>
              </w:rPr>
              <w:t>R$ 7.230,69</w:t>
            </w:r>
          </w:p>
        </w:tc>
        <w:tc>
          <w:tcPr>
            <w:tcW w:w="1460" w:type="dxa"/>
            <w:tcBorders>
              <w:top w:val="nil"/>
              <w:left w:val="nil"/>
              <w:bottom w:val="dotted" w:sz="4" w:space="0" w:color="auto"/>
              <w:right w:val="dotted" w:sz="4" w:space="0" w:color="auto"/>
            </w:tcBorders>
            <w:shd w:val="clear" w:color="auto" w:fill="D9D9D9"/>
            <w:noWrap/>
            <w:vAlign w:val="center"/>
            <w:hideMark/>
          </w:tcPr>
          <w:p w14:paraId="4679639E" w14:textId="77777777" w:rsidR="009B64DB" w:rsidRDefault="009B64DB">
            <w:pPr>
              <w:spacing w:line="276" w:lineRule="auto"/>
              <w:jc w:val="center"/>
              <w:rPr>
                <w:rFonts w:ascii="Calibri" w:hAnsi="Calibri" w:cs="Calibri"/>
                <w:color w:val="203764"/>
                <w:lang w:eastAsia="en-US"/>
              </w:rPr>
            </w:pPr>
            <w:r>
              <w:rPr>
                <w:rFonts w:ascii="Calibri" w:hAnsi="Calibri" w:cs="Calibri"/>
                <w:color w:val="203764"/>
                <w:lang w:eastAsia="en-US"/>
              </w:rPr>
              <w:t>R$ 1.788.799,59</w:t>
            </w:r>
          </w:p>
        </w:tc>
        <w:tc>
          <w:tcPr>
            <w:tcW w:w="1300" w:type="dxa"/>
            <w:tcBorders>
              <w:top w:val="nil"/>
              <w:left w:val="nil"/>
              <w:bottom w:val="dotted" w:sz="4" w:space="0" w:color="auto"/>
              <w:right w:val="dotted" w:sz="4" w:space="0" w:color="auto"/>
            </w:tcBorders>
            <w:noWrap/>
            <w:vAlign w:val="center"/>
            <w:hideMark/>
          </w:tcPr>
          <w:p w14:paraId="39EF79D1" w14:textId="77777777" w:rsidR="009B64DB" w:rsidRDefault="009B64DB">
            <w:pPr>
              <w:spacing w:line="276" w:lineRule="auto"/>
              <w:jc w:val="center"/>
              <w:rPr>
                <w:rFonts w:ascii="Calibri" w:hAnsi="Calibri" w:cs="Calibri"/>
                <w:lang w:eastAsia="en-US"/>
              </w:rPr>
            </w:pPr>
            <w:r>
              <w:rPr>
                <w:rFonts w:ascii="Calibri" w:hAnsi="Calibri" w:cs="Calibri"/>
                <w:lang w:eastAsia="en-US"/>
              </w:rPr>
              <w:t>R$ 6.618,80</w:t>
            </w:r>
          </w:p>
        </w:tc>
        <w:tc>
          <w:tcPr>
            <w:tcW w:w="1660" w:type="dxa"/>
            <w:tcBorders>
              <w:top w:val="nil"/>
              <w:left w:val="nil"/>
              <w:bottom w:val="dotted" w:sz="4" w:space="0" w:color="auto"/>
              <w:right w:val="dotted" w:sz="4" w:space="0" w:color="auto"/>
            </w:tcBorders>
            <w:noWrap/>
            <w:vAlign w:val="center"/>
            <w:hideMark/>
          </w:tcPr>
          <w:p w14:paraId="33212377" w14:textId="77777777" w:rsidR="009B64DB" w:rsidRDefault="009B64DB">
            <w:pPr>
              <w:spacing w:line="276" w:lineRule="auto"/>
              <w:jc w:val="center"/>
              <w:rPr>
                <w:rFonts w:ascii="Calibri" w:hAnsi="Calibri" w:cs="Calibri"/>
                <w:lang w:eastAsia="en-US"/>
              </w:rPr>
            </w:pPr>
            <w:r>
              <w:rPr>
                <w:rFonts w:ascii="Calibri" w:hAnsi="Calibri" w:cs="Calibri"/>
                <w:lang w:eastAsia="en-US"/>
              </w:rPr>
              <w:t>R$ 1.637.424,93</w:t>
            </w:r>
          </w:p>
        </w:tc>
        <w:tc>
          <w:tcPr>
            <w:tcW w:w="1960" w:type="dxa"/>
            <w:tcBorders>
              <w:top w:val="nil"/>
              <w:left w:val="nil"/>
              <w:bottom w:val="dotted" w:sz="4" w:space="0" w:color="auto"/>
              <w:right w:val="dotted" w:sz="4" w:space="0" w:color="auto"/>
            </w:tcBorders>
            <w:noWrap/>
            <w:vAlign w:val="bottom"/>
            <w:hideMark/>
          </w:tcPr>
          <w:p w14:paraId="195A4C39" w14:textId="77777777" w:rsidR="009B64DB" w:rsidRDefault="009B64DB">
            <w:pPr>
              <w:spacing w:line="276" w:lineRule="auto"/>
              <w:jc w:val="center"/>
              <w:rPr>
                <w:rFonts w:ascii="Calibri" w:hAnsi="Calibri" w:cs="Calibri"/>
                <w:lang w:eastAsia="en-US"/>
              </w:rPr>
            </w:pPr>
            <w:r>
              <w:rPr>
                <w:rFonts w:ascii="Calibri" w:hAnsi="Calibri" w:cs="Calibri"/>
                <w:lang w:eastAsia="en-US"/>
              </w:rPr>
              <w:t>1,21%</w:t>
            </w:r>
          </w:p>
        </w:tc>
      </w:tr>
      <w:tr w:rsidR="009B64DB" w14:paraId="2423ECF6" w14:textId="77777777" w:rsidTr="009B64DB">
        <w:trPr>
          <w:trHeight w:val="300"/>
        </w:trPr>
        <w:tc>
          <w:tcPr>
            <w:tcW w:w="2940" w:type="dxa"/>
            <w:tcBorders>
              <w:top w:val="nil"/>
              <w:left w:val="dotted" w:sz="4" w:space="0" w:color="auto"/>
              <w:bottom w:val="dotted" w:sz="4" w:space="0" w:color="auto"/>
              <w:right w:val="dotted" w:sz="4" w:space="0" w:color="auto"/>
            </w:tcBorders>
            <w:shd w:val="clear" w:color="auto" w:fill="D9D9D9"/>
            <w:noWrap/>
            <w:vAlign w:val="center"/>
            <w:hideMark/>
          </w:tcPr>
          <w:p w14:paraId="5FB346BA" w14:textId="77777777" w:rsidR="009B64DB" w:rsidRDefault="009B64DB">
            <w:pPr>
              <w:spacing w:line="276" w:lineRule="auto"/>
              <w:jc w:val="center"/>
              <w:rPr>
                <w:rFonts w:ascii="Calibri" w:hAnsi="Calibri" w:cs="Calibri"/>
                <w:color w:val="203764"/>
                <w:lang w:eastAsia="en-US"/>
              </w:rPr>
            </w:pPr>
            <w:proofErr w:type="spellStart"/>
            <w:r>
              <w:rPr>
                <w:rFonts w:ascii="Calibri" w:hAnsi="Calibri" w:cs="Calibri"/>
                <w:color w:val="203764"/>
                <w:lang w:eastAsia="en-US"/>
              </w:rPr>
              <w:t>Provenance</w:t>
            </w:r>
            <w:proofErr w:type="spellEnd"/>
          </w:p>
        </w:tc>
        <w:tc>
          <w:tcPr>
            <w:tcW w:w="1360" w:type="dxa"/>
            <w:tcBorders>
              <w:top w:val="nil"/>
              <w:left w:val="nil"/>
              <w:bottom w:val="dotted" w:sz="4" w:space="0" w:color="auto"/>
              <w:right w:val="dotted" w:sz="4" w:space="0" w:color="auto"/>
            </w:tcBorders>
            <w:shd w:val="clear" w:color="auto" w:fill="D9D9D9"/>
            <w:noWrap/>
            <w:vAlign w:val="center"/>
            <w:hideMark/>
          </w:tcPr>
          <w:p w14:paraId="7BAD33FE" w14:textId="77777777" w:rsidR="009B64DB" w:rsidRDefault="009B64DB">
            <w:pPr>
              <w:spacing w:line="276" w:lineRule="auto"/>
              <w:jc w:val="center"/>
              <w:rPr>
                <w:rFonts w:ascii="Calibri" w:hAnsi="Calibri" w:cs="Calibri"/>
                <w:color w:val="203764"/>
                <w:lang w:eastAsia="en-US"/>
              </w:rPr>
            </w:pPr>
            <w:r>
              <w:rPr>
                <w:rFonts w:ascii="Calibri" w:hAnsi="Calibri" w:cs="Calibri"/>
                <w:color w:val="203764"/>
                <w:lang w:eastAsia="en-US"/>
              </w:rPr>
              <w:t>Residencial</w:t>
            </w:r>
          </w:p>
        </w:tc>
        <w:tc>
          <w:tcPr>
            <w:tcW w:w="1020" w:type="dxa"/>
            <w:tcBorders>
              <w:top w:val="nil"/>
              <w:left w:val="nil"/>
              <w:bottom w:val="dotted" w:sz="4" w:space="0" w:color="auto"/>
              <w:right w:val="dotted" w:sz="4" w:space="0" w:color="auto"/>
            </w:tcBorders>
            <w:shd w:val="clear" w:color="auto" w:fill="D9D9D9"/>
            <w:noWrap/>
            <w:vAlign w:val="center"/>
            <w:hideMark/>
          </w:tcPr>
          <w:p w14:paraId="3EB0A317" w14:textId="77777777" w:rsidR="009B64DB" w:rsidRDefault="009B64DB">
            <w:pPr>
              <w:spacing w:line="276" w:lineRule="auto"/>
              <w:jc w:val="center"/>
              <w:rPr>
                <w:rFonts w:ascii="Calibri" w:hAnsi="Calibri" w:cs="Calibri"/>
                <w:color w:val="203764"/>
                <w:lang w:eastAsia="en-US"/>
              </w:rPr>
            </w:pPr>
            <w:r>
              <w:rPr>
                <w:rFonts w:ascii="Calibri" w:hAnsi="Calibri" w:cs="Calibri"/>
                <w:color w:val="203764"/>
                <w:lang w:eastAsia="en-US"/>
              </w:rPr>
              <w:t>244</w:t>
            </w:r>
          </w:p>
        </w:tc>
        <w:tc>
          <w:tcPr>
            <w:tcW w:w="960" w:type="dxa"/>
            <w:tcBorders>
              <w:top w:val="nil"/>
              <w:left w:val="nil"/>
              <w:bottom w:val="dotted" w:sz="4" w:space="0" w:color="auto"/>
              <w:right w:val="dotted" w:sz="4" w:space="0" w:color="auto"/>
            </w:tcBorders>
            <w:shd w:val="clear" w:color="auto" w:fill="D9D9D9"/>
            <w:noWrap/>
            <w:vAlign w:val="center"/>
            <w:hideMark/>
          </w:tcPr>
          <w:p w14:paraId="196D8119" w14:textId="77777777" w:rsidR="009B64DB" w:rsidRDefault="009B64DB">
            <w:pPr>
              <w:spacing w:line="276" w:lineRule="auto"/>
              <w:jc w:val="center"/>
              <w:rPr>
                <w:rFonts w:ascii="Calibri" w:hAnsi="Calibri" w:cs="Calibri"/>
                <w:color w:val="203764"/>
                <w:lang w:eastAsia="en-US"/>
              </w:rPr>
            </w:pPr>
            <w:r>
              <w:rPr>
                <w:rFonts w:ascii="Calibri" w:hAnsi="Calibri" w:cs="Calibri"/>
                <w:color w:val="203764"/>
                <w:lang w:eastAsia="en-US"/>
              </w:rPr>
              <w:t>247,39</w:t>
            </w:r>
          </w:p>
        </w:tc>
        <w:tc>
          <w:tcPr>
            <w:tcW w:w="960" w:type="dxa"/>
            <w:tcBorders>
              <w:top w:val="nil"/>
              <w:left w:val="nil"/>
              <w:bottom w:val="dotted" w:sz="4" w:space="0" w:color="auto"/>
              <w:right w:val="dotted" w:sz="4" w:space="0" w:color="auto"/>
            </w:tcBorders>
            <w:shd w:val="clear" w:color="auto" w:fill="D9D9D9"/>
            <w:noWrap/>
            <w:vAlign w:val="center"/>
            <w:hideMark/>
          </w:tcPr>
          <w:p w14:paraId="18FE6A76" w14:textId="77777777" w:rsidR="009B64DB" w:rsidRDefault="009B64DB">
            <w:pPr>
              <w:spacing w:line="276" w:lineRule="auto"/>
              <w:jc w:val="center"/>
              <w:rPr>
                <w:rFonts w:ascii="Calibri" w:hAnsi="Calibri" w:cs="Calibri"/>
                <w:color w:val="203764"/>
                <w:lang w:eastAsia="en-US"/>
              </w:rPr>
            </w:pPr>
            <w:r>
              <w:rPr>
                <w:rFonts w:ascii="Calibri" w:hAnsi="Calibri" w:cs="Calibri"/>
                <w:color w:val="203764"/>
                <w:lang w:eastAsia="en-US"/>
              </w:rPr>
              <w:t>4</w:t>
            </w:r>
          </w:p>
        </w:tc>
        <w:tc>
          <w:tcPr>
            <w:tcW w:w="1180" w:type="dxa"/>
            <w:tcBorders>
              <w:top w:val="nil"/>
              <w:left w:val="nil"/>
              <w:bottom w:val="dotted" w:sz="4" w:space="0" w:color="auto"/>
              <w:right w:val="dotted" w:sz="4" w:space="0" w:color="auto"/>
            </w:tcBorders>
            <w:shd w:val="clear" w:color="auto" w:fill="D9D9D9"/>
            <w:noWrap/>
            <w:vAlign w:val="center"/>
            <w:hideMark/>
          </w:tcPr>
          <w:p w14:paraId="7346E431" w14:textId="77777777" w:rsidR="009B64DB" w:rsidRDefault="009B64DB">
            <w:pPr>
              <w:spacing w:line="276" w:lineRule="auto"/>
              <w:jc w:val="center"/>
              <w:rPr>
                <w:rFonts w:ascii="Calibri" w:hAnsi="Calibri" w:cs="Calibri"/>
                <w:color w:val="203764"/>
                <w:lang w:eastAsia="en-US"/>
              </w:rPr>
            </w:pPr>
            <w:r>
              <w:rPr>
                <w:rFonts w:ascii="Calibri" w:hAnsi="Calibri" w:cs="Calibri"/>
                <w:color w:val="203764"/>
                <w:lang w:eastAsia="en-US"/>
              </w:rPr>
              <w:t>R$ 7.230,69</w:t>
            </w:r>
          </w:p>
        </w:tc>
        <w:tc>
          <w:tcPr>
            <w:tcW w:w="1460" w:type="dxa"/>
            <w:tcBorders>
              <w:top w:val="nil"/>
              <w:left w:val="nil"/>
              <w:bottom w:val="dotted" w:sz="4" w:space="0" w:color="auto"/>
              <w:right w:val="dotted" w:sz="4" w:space="0" w:color="auto"/>
            </w:tcBorders>
            <w:shd w:val="clear" w:color="auto" w:fill="D9D9D9"/>
            <w:noWrap/>
            <w:vAlign w:val="center"/>
            <w:hideMark/>
          </w:tcPr>
          <w:p w14:paraId="01AD15E7" w14:textId="77777777" w:rsidR="009B64DB" w:rsidRDefault="009B64DB">
            <w:pPr>
              <w:spacing w:line="276" w:lineRule="auto"/>
              <w:jc w:val="center"/>
              <w:rPr>
                <w:rFonts w:ascii="Calibri" w:hAnsi="Calibri" w:cs="Calibri"/>
                <w:color w:val="203764"/>
                <w:lang w:eastAsia="en-US"/>
              </w:rPr>
            </w:pPr>
            <w:r>
              <w:rPr>
                <w:rFonts w:ascii="Calibri" w:hAnsi="Calibri" w:cs="Calibri"/>
                <w:color w:val="203764"/>
                <w:lang w:eastAsia="en-US"/>
              </w:rPr>
              <w:t>R$ 1.788.799,59</w:t>
            </w:r>
          </w:p>
        </w:tc>
        <w:tc>
          <w:tcPr>
            <w:tcW w:w="1300" w:type="dxa"/>
            <w:tcBorders>
              <w:top w:val="nil"/>
              <w:left w:val="nil"/>
              <w:bottom w:val="dotted" w:sz="4" w:space="0" w:color="auto"/>
              <w:right w:val="dotted" w:sz="4" w:space="0" w:color="auto"/>
            </w:tcBorders>
            <w:noWrap/>
            <w:vAlign w:val="center"/>
            <w:hideMark/>
          </w:tcPr>
          <w:p w14:paraId="682DFA2F" w14:textId="77777777" w:rsidR="009B64DB" w:rsidRDefault="009B64DB">
            <w:pPr>
              <w:spacing w:line="276" w:lineRule="auto"/>
              <w:jc w:val="center"/>
              <w:rPr>
                <w:rFonts w:ascii="Calibri" w:hAnsi="Calibri" w:cs="Calibri"/>
                <w:lang w:eastAsia="en-US"/>
              </w:rPr>
            </w:pPr>
            <w:r>
              <w:rPr>
                <w:rFonts w:ascii="Calibri" w:hAnsi="Calibri" w:cs="Calibri"/>
                <w:lang w:eastAsia="en-US"/>
              </w:rPr>
              <w:t>R$ 6.618,80</w:t>
            </w:r>
          </w:p>
        </w:tc>
        <w:tc>
          <w:tcPr>
            <w:tcW w:w="1660" w:type="dxa"/>
            <w:tcBorders>
              <w:top w:val="nil"/>
              <w:left w:val="nil"/>
              <w:bottom w:val="dotted" w:sz="4" w:space="0" w:color="auto"/>
              <w:right w:val="dotted" w:sz="4" w:space="0" w:color="auto"/>
            </w:tcBorders>
            <w:noWrap/>
            <w:vAlign w:val="center"/>
            <w:hideMark/>
          </w:tcPr>
          <w:p w14:paraId="46E3D0EA" w14:textId="77777777" w:rsidR="009B64DB" w:rsidRDefault="009B64DB">
            <w:pPr>
              <w:spacing w:line="276" w:lineRule="auto"/>
              <w:jc w:val="center"/>
              <w:rPr>
                <w:rFonts w:ascii="Calibri" w:hAnsi="Calibri" w:cs="Calibri"/>
                <w:lang w:eastAsia="en-US"/>
              </w:rPr>
            </w:pPr>
            <w:r>
              <w:rPr>
                <w:rFonts w:ascii="Calibri" w:hAnsi="Calibri" w:cs="Calibri"/>
                <w:lang w:eastAsia="en-US"/>
              </w:rPr>
              <w:t>R$ 1.637.424,93</w:t>
            </w:r>
          </w:p>
        </w:tc>
        <w:tc>
          <w:tcPr>
            <w:tcW w:w="1960" w:type="dxa"/>
            <w:tcBorders>
              <w:top w:val="nil"/>
              <w:left w:val="nil"/>
              <w:bottom w:val="dotted" w:sz="4" w:space="0" w:color="auto"/>
              <w:right w:val="dotted" w:sz="4" w:space="0" w:color="auto"/>
            </w:tcBorders>
            <w:noWrap/>
            <w:vAlign w:val="bottom"/>
            <w:hideMark/>
          </w:tcPr>
          <w:p w14:paraId="2CD28ACF" w14:textId="77777777" w:rsidR="009B64DB" w:rsidRDefault="009B64DB">
            <w:pPr>
              <w:spacing w:line="276" w:lineRule="auto"/>
              <w:jc w:val="center"/>
              <w:rPr>
                <w:rFonts w:ascii="Calibri" w:hAnsi="Calibri" w:cs="Calibri"/>
                <w:lang w:eastAsia="en-US"/>
              </w:rPr>
            </w:pPr>
            <w:r>
              <w:rPr>
                <w:rFonts w:ascii="Calibri" w:hAnsi="Calibri" w:cs="Calibri"/>
                <w:lang w:eastAsia="en-US"/>
              </w:rPr>
              <w:t>1,21%</w:t>
            </w:r>
          </w:p>
        </w:tc>
      </w:tr>
      <w:tr w:rsidR="009B64DB" w14:paraId="0FF860A9" w14:textId="77777777" w:rsidTr="009B64DB">
        <w:trPr>
          <w:trHeight w:val="300"/>
        </w:trPr>
        <w:tc>
          <w:tcPr>
            <w:tcW w:w="2940" w:type="dxa"/>
            <w:tcBorders>
              <w:top w:val="nil"/>
              <w:left w:val="dotted" w:sz="4" w:space="0" w:color="auto"/>
              <w:bottom w:val="dotted" w:sz="4" w:space="0" w:color="auto"/>
              <w:right w:val="dotted" w:sz="4" w:space="0" w:color="auto"/>
            </w:tcBorders>
            <w:shd w:val="clear" w:color="auto" w:fill="D9D9D9"/>
            <w:noWrap/>
            <w:vAlign w:val="center"/>
            <w:hideMark/>
          </w:tcPr>
          <w:p w14:paraId="114650F8" w14:textId="77777777" w:rsidR="009B64DB" w:rsidRDefault="009B64DB">
            <w:pPr>
              <w:spacing w:line="276" w:lineRule="auto"/>
              <w:jc w:val="center"/>
              <w:rPr>
                <w:rFonts w:ascii="Calibri" w:hAnsi="Calibri" w:cs="Calibri"/>
                <w:color w:val="203764"/>
                <w:lang w:eastAsia="en-US"/>
              </w:rPr>
            </w:pPr>
            <w:proofErr w:type="spellStart"/>
            <w:r>
              <w:rPr>
                <w:rFonts w:ascii="Calibri" w:hAnsi="Calibri" w:cs="Calibri"/>
                <w:color w:val="203764"/>
                <w:lang w:eastAsia="en-US"/>
              </w:rPr>
              <w:t>Provenance</w:t>
            </w:r>
            <w:proofErr w:type="spellEnd"/>
          </w:p>
        </w:tc>
        <w:tc>
          <w:tcPr>
            <w:tcW w:w="1360" w:type="dxa"/>
            <w:tcBorders>
              <w:top w:val="nil"/>
              <w:left w:val="nil"/>
              <w:bottom w:val="dotted" w:sz="4" w:space="0" w:color="auto"/>
              <w:right w:val="dotted" w:sz="4" w:space="0" w:color="auto"/>
            </w:tcBorders>
            <w:shd w:val="clear" w:color="auto" w:fill="D9D9D9"/>
            <w:noWrap/>
            <w:vAlign w:val="center"/>
            <w:hideMark/>
          </w:tcPr>
          <w:p w14:paraId="519CE507" w14:textId="77777777" w:rsidR="009B64DB" w:rsidRDefault="009B64DB">
            <w:pPr>
              <w:spacing w:line="276" w:lineRule="auto"/>
              <w:jc w:val="center"/>
              <w:rPr>
                <w:rFonts w:ascii="Calibri" w:hAnsi="Calibri" w:cs="Calibri"/>
                <w:color w:val="203764"/>
                <w:lang w:eastAsia="en-US"/>
              </w:rPr>
            </w:pPr>
            <w:r>
              <w:rPr>
                <w:rFonts w:ascii="Calibri" w:hAnsi="Calibri" w:cs="Calibri"/>
                <w:color w:val="203764"/>
                <w:lang w:eastAsia="en-US"/>
              </w:rPr>
              <w:t>Residencial</w:t>
            </w:r>
          </w:p>
        </w:tc>
        <w:tc>
          <w:tcPr>
            <w:tcW w:w="1020" w:type="dxa"/>
            <w:tcBorders>
              <w:top w:val="nil"/>
              <w:left w:val="nil"/>
              <w:bottom w:val="dotted" w:sz="4" w:space="0" w:color="auto"/>
              <w:right w:val="dotted" w:sz="4" w:space="0" w:color="auto"/>
            </w:tcBorders>
            <w:shd w:val="clear" w:color="auto" w:fill="D9D9D9"/>
            <w:noWrap/>
            <w:vAlign w:val="center"/>
            <w:hideMark/>
          </w:tcPr>
          <w:p w14:paraId="0B0B1A75" w14:textId="77777777" w:rsidR="009B64DB" w:rsidRDefault="009B64DB">
            <w:pPr>
              <w:spacing w:line="276" w:lineRule="auto"/>
              <w:jc w:val="center"/>
              <w:rPr>
                <w:rFonts w:ascii="Calibri" w:hAnsi="Calibri" w:cs="Calibri"/>
                <w:color w:val="203764"/>
                <w:lang w:eastAsia="en-US"/>
              </w:rPr>
            </w:pPr>
            <w:r>
              <w:rPr>
                <w:rFonts w:ascii="Calibri" w:hAnsi="Calibri" w:cs="Calibri"/>
                <w:color w:val="203764"/>
                <w:lang w:eastAsia="en-US"/>
              </w:rPr>
              <w:t>71</w:t>
            </w:r>
          </w:p>
        </w:tc>
        <w:tc>
          <w:tcPr>
            <w:tcW w:w="960" w:type="dxa"/>
            <w:tcBorders>
              <w:top w:val="nil"/>
              <w:left w:val="nil"/>
              <w:bottom w:val="dotted" w:sz="4" w:space="0" w:color="auto"/>
              <w:right w:val="dotted" w:sz="4" w:space="0" w:color="auto"/>
            </w:tcBorders>
            <w:shd w:val="clear" w:color="auto" w:fill="D9D9D9"/>
            <w:noWrap/>
            <w:vAlign w:val="center"/>
            <w:hideMark/>
          </w:tcPr>
          <w:p w14:paraId="4402B6F9" w14:textId="77777777" w:rsidR="009B64DB" w:rsidRDefault="009B64DB">
            <w:pPr>
              <w:spacing w:line="276" w:lineRule="auto"/>
              <w:jc w:val="center"/>
              <w:rPr>
                <w:rFonts w:ascii="Calibri" w:hAnsi="Calibri" w:cs="Calibri"/>
                <w:color w:val="203764"/>
                <w:lang w:eastAsia="en-US"/>
              </w:rPr>
            </w:pPr>
            <w:r>
              <w:rPr>
                <w:rFonts w:ascii="Calibri" w:hAnsi="Calibri" w:cs="Calibri"/>
                <w:color w:val="203764"/>
                <w:lang w:eastAsia="en-US"/>
              </w:rPr>
              <w:t>145,02</w:t>
            </w:r>
          </w:p>
        </w:tc>
        <w:tc>
          <w:tcPr>
            <w:tcW w:w="960" w:type="dxa"/>
            <w:tcBorders>
              <w:top w:val="nil"/>
              <w:left w:val="nil"/>
              <w:bottom w:val="dotted" w:sz="4" w:space="0" w:color="auto"/>
              <w:right w:val="dotted" w:sz="4" w:space="0" w:color="auto"/>
            </w:tcBorders>
            <w:shd w:val="clear" w:color="auto" w:fill="D9D9D9"/>
            <w:noWrap/>
            <w:vAlign w:val="center"/>
            <w:hideMark/>
          </w:tcPr>
          <w:p w14:paraId="37323856" w14:textId="77777777" w:rsidR="009B64DB" w:rsidRDefault="009B64DB">
            <w:pPr>
              <w:spacing w:line="276" w:lineRule="auto"/>
              <w:jc w:val="center"/>
              <w:rPr>
                <w:rFonts w:ascii="Calibri" w:hAnsi="Calibri" w:cs="Calibri"/>
                <w:color w:val="203764"/>
                <w:lang w:eastAsia="en-US"/>
              </w:rPr>
            </w:pPr>
            <w:r>
              <w:rPr>
                <w:rFonts w:ascii="Calibri" w:hAnsi="Calibri" w:cs="Calibri"/>
                <w:color w:val="203764"/>
                <w:lang w:eastAsia="en-US"/>
              </w:rPr>
              <w:t>3</w:t>
            </w:r>
          </w:p>
        </w:tc>
        <w:tc>
          <w:tcPr>
            <w:tcW w:w="1180" w:type="dxa"/>
            <w:tcBorders>
              <w:top w:val="nil"/>
              <w:left w:val="nil"/>
              <w:bottom w:val="dotted" w:sz="4" w:space="0" w:color="auto"/>
              <w:right w:val="dotted" w:sz="4" w:space="0" w:color="auto"/>
            </w:tcBorders>
            <w:shd w:val="clear" w:color="auto" w:fill="D9D9D9"/>
            <w:noWrap/>
            <w:vAlign w:val="center"/>
            <w:hideMark/>
          </w:tcPr>
          <w:p w14:paraId="1CA818D5" w14:textId="77777777" w:rsidR="009B64DB" w:rsidRDefault="009B64DB">
            <w:pPr>
              <w:spacing w:line="276" w:lineRule="auto"/>
              <w:jc w:val="center"/>
              <w:rPr>
                <w:rFonts w:ascii="Calibri" w:hAnsi="Calibri" w:cs="Calibri"/>
                <w:color w:val="203764"/>
                <w:lang w:eastAsia="en-US"/>
              </w:rPr>
            </w:pPr>
            <w:r>
              <w:rPr>
                <w:rFonts w:ascii="Calibri" w:hAnsi="Calibri" w:cs="Calibri"/>
                <w:color w:val="203764"/>
                <w:lang w:eastAsia="en-US"/>
              </w:rPr>
              <w:t>R$ 7.418,18</w:t>
            </w:r>
          </w:p>
        </w:tc>
        <w:tc>
          <w:tcPr>
            <w:tcW w:w="1460" w:type="dxa"/>
            <w:tcBorders>
              <w:top w:val="nil"/>
              <w:left w:val="nil"/>
              <w:bottom w:val="dotted" w:sz="4" w:space="0" w:color="auto"/>
              <w:right w:val="dotted" w:sz="4" w:space="0" w:color="auto"/>
            </w:tcBorders>
            <w:shd w:val="clear" w:color="auto" w:fill="D9D9D9"/>
            <w:noWrap/>
            <w:vAlign w:val="center"/>
            <w:hideMark/>
          </w:tcPr>
          <w:p w14:paraId="77CD51D5" w14:textId="77777777" w:rsidR="009B64DB" w:rsidRDefault="009B64DB">
            <w:pPr>
              <w:spacing w:line="276" w:lineRule="auto"/>
              <w:jc w:val="center"/>
              <w:rPr>
                <w:rFonts w:ascii="Calibri" w:hAnsi="Calibri" w:cs="Calibri"/>
                <w:color w:val="203764"/>
                <w:lang w:eastAsia="en-US"/>
              </w:rPr>
            </w:pPr>
            <w:r>
              <w:rPr>
                <w:rFonts w:ascii="Calibri" w:hAnsi="Calibri" w:cs="Calibri"/>
                <w:color w:val="203764"/>
                <w:lang w:eastAsia="en-US"/>
              </w:rPr>
              <w:t>R$ 1.075.784,63</w:t>
            </w:r>
          </w:p>
        </w:tc>
        <w:tc>
          <w:tcPr>
            <w:tcW w:w="1300" w:type="dxa"/>
            <w:tcBorders>
              <w:top w:val="nil"/>
              <w:left w:val="nil"/>
              <w:bottom w:val="dotted" w:sz="4" w:space="0" w:color="auto"/>
              <w:right w:val="dotted" w:sz="4" w:space="0" w:color="auto"/>
            </w:tcBorders>
            <w:noWrap/>
            <w:vAlign w:val="center"/>
            <w:hideMark/>
          </w:tcPr>
          <w:p w14:paraId="1AC949E6" w14:textId="77777777" w:rsidR="009B64DB" w:rsidRDefault="009B64DB">
            <w:pPr>
              <w:spacing w:line="276" w:lineRule="auto"/>
              <w:jc w:val="center"/>
              <w:rPr>
                <w:rFonts w:ascii="Calibri" w:hAnsi="Calibri" w:cs="Calibri"/>
                <w:lang w:eastAsia="en-US"/>
              </w:rPr>
            </w:pPr>
            <w:r>
              <w:rPr>
                <w:rFonts w:ascii="Calibri" w:hAnsi="Calibri" w:cs="Calibri"/>
                <w:lang w:eastAsia="en-US"/>
              </w:rPr>
              <w:t>R$ 6.618,80</w:t>
            </w:r>
          </w:p>
        </w:tc>
        <w:tc>
          <w:tcPr>
            <w:tcW w:w="1660" w:type="dxa"/>
            <w:tcBorders>
              <w:top w:val="nil"/>
              <w:left w:val="nil"/>
              <w:bottom w:val="dotted" w:sz="4" w:space="0" w:color="auto"/>
              <w:right w:val="dotted" w:sz="4" w:space="0" w:color="auto"/>
            </w:tcBorders>
            <w:noWrap/>
            <w:vAlign w:val="center"/>
            <w:hideMark/>
          </w:tcPr>
          <w:p w14:paraId="3724B739" w14:textId="77777777" w:rsidR="009B64DB" w:rsidRDefault="009B64DB">
            <w:pPr>
              <w:spacing w:line="276" w:lineRule="auto"/>
              <w:jc w:val="center"/>
              <w:rPr>
                <w:rFonts w:ascii="Calibri" w:hAnsi="Calibri" w:cs="Calibri"/>
                <w:lang w:eastAsia="en-US"/>
              </w:rPr>
            </w:pPr>
            <w:r>
              <w:rPr>
                <w:rFonts w:ascii="Calibri" w:hAnsi="Calibri" w:cs="Calibri"/>
                <w:lang w:eastAsia="en-US"/>
              </w:rPr>
              <w:t>R$ 959.858,38</w:t>
            </w:r>
          </w:p>
        </w:tc>
        <w:tc>
          <w:tcPr>
            <w:tcW w:w="1960" w:type="dxa"/>
            <w:tcBorders>
              <w:top w:val="nil"/>
              <w:left w:val="nil"/>
              <w:bottom w:val="dotted" w:sz="4" w:space="0" w:color="auto"/>
              <w:right w:val="dotted" w:sz="4" w:space="0" w:color="auto"/>
            </w:tcBorders>
            <w:noWrap/>
            <w:vAlign w:val="bottom"/>
            <w:hideMark/>
          </w:tcPr>
          <w:p w14:paraId="1695E82A" w14:textId="77777777" w:rsidR="009B64DB" w:rsidRDefault="009B64DB">
            <w:pPr>
              <w:spacing w:line="276" w:lineRule="auto"/>
              <w:jc w:val="center"/>
              <w:rPr>
                <w:rFonts w:ascii="Calibri" w:hAnsi="Calibri" w:cs="Calibri"/>
                <w:lang w:eastAsia="en-US"/>
              </w:rPr>
            </w:pPr>
            <w:r>
              <w:rPr>
                <w:rFonts w:ascii="Calibri" w:hAnsi="Calibri" w:cs="Calibri"/>
                <w:lang w:eastAsia="en-US"/>
              </w:rPr>
              <w:t>0,71%</w:t>
            </w:r>
          </w:p>
        </w:tc>
      </w:tr>
      <w:tr w:rsidR="009B64DB" w14:paraId="515FA84C" w14:textId="77777777" w:rsidTr="009B64DB">
        <w:trPr>
          <w:trHeight w:val="300"/>
        </w:trPr>
        <w:tc>
          <w:tcPr>
            <w:tcW w:w="2940" w:type="dxa"/>
            <w:tcBorders>
              <w:top w:val="nil"/>
              <w:left w:val="dotted" w:sz="4" w:space="0" w:color="auto"/>
              <w:bottom w:val="dotted" w:sz="4" w:space="0" w:color="auto"/>
              <w:right w:val="dotted" w:sz="4" w:space="0" w:color="auto"/>
            </w:tcBorders>
            <w:shd w:val="clear" w:color="auto" w:fill="D9D9D9"/>
            <w:noWrap/>
            <w:vAlign w:val="center"/>
            <w:hideMark/>
          </w:tcPr>
          <w:p w14:paraId="46A0FF39" w14:textId="77777777" w:rsidR="009B64DB" w:rsidRDefault="009B64DB">
            <w:pPr>
              <w:spacing w:line="276" w:lineRule="auto"/>
              <w:jc w:val="center"/>
              <w:rPr>
                <w:rFonts w:ascii="Calibri" w:hAnsi="Calibri" w:cs="Calibri"/>
                <w:color w:val="203764"/>
                <w:lang w:eastAsia="en-US"/>
              </w:rPr>
            </w:pPr>
            <w:proofErr w:type="spellStart"/>
            <w:r>
              <w:rPr>
                <w:rFonts w:ascii="Calibri" w:hAnsi="Calibri" w:cs="Calibri"/>
                <w:color w:val="203764"/>
                <w:lang w:eastAsia="en-US"/>
              </w:rPr>
              <w:t>Provenance</w:t>
            </w:r>
            <w:proofErr w:type="spellEnd"/>
          </w:p>
        </w:tc>
        <w:tc>
          <w:tcPr>
            <w:tcW w:w="1360" w:type="dxa"/>
            <w:tcBorders>
              <w:top w:val="nil"/>
              <w:left w:val="nil"/>
              <w:bottom w:val="dotted" w:sz="4" w:space="0" w:color="auto"/>
              <w:right w:val="dotted" w:sz="4" w:space="0" w:color="auto"/>
            </w:tcBorders>
            <w:shd w:val="clear" w:color="auto" w:fill="D9D9D9"/>
            <w:noWrap/>
            <w:vAlign w:val="center"/>
            <w:hideMark/>
          </w:tcPr>
          <w:p w14:paraId="296C00A8" w14:textId="77777777" w:rsidR="009B64DB" w:rsidRDefault="009B64DB">
            <w:pPr>
              <w:spacing w:line="276" w:lineRule="auto"/>
              <w:jc w:val="center"/>
              <w:rPr>
                <w:rFonts w:ascii="Calibri" w:hAnsi="Calibri" w:cs="Calibri"/>
                <w:color w:val="203764"/>
                <w:lang w:eastAsia="en-US"/>
              </w:rPr>
            </w:pPr>
            <w:r>
              <w:rPr>
                <w:rFonts w:ascii="Calibri" w:hAnsi="Calibri" w:cs="Calibri"/>
                <w:color w:val="203764"/>
                <w:lang w:eastAsia="en-US"/>
              </w:rPr>
              <w:t>Residencial</w:t>
            </w:r>
          </w:p>
        </w:tc>
        <w:tc>
          <w:tcPr>
            <w:tcW w:w="1020" w:type="dxa"/>
            <w:tcBorders>
              <w:top w:val="nil"/>
              <w:left w:val="nil"/>
              <w:bottom w:val="dotted" w:sz="4" w:space="0" w:color="auto"/>
              <w:right w:val="dotted" w:sz="4" w:space="0" w:color="auto"/>
            </w:tcBorders>
            <w:shd w:val="clear" w:color="auto" w:fill="D9D9D9"/>
            <w:noWrap/>
            <w:vAlign w:val="center"/>
            <w:hideMark/>
          </w:tcPr>
          <w:p w14:paraId="2F61E36E" w14:textId="77777777" w:rsidR="009B64DB" w:rsidRDefault="009B64DB">
            <w:pPr>
              <w:spacing w:line="276" w:lineRule="auto"/>
              <w:jc w:val="center"/>
              <w:rPr>
                <w:rFonts w:ascii="Calibri" w:hAnsi="Calibri" w:cs="Calibri"/>
                <w:color w:val="203764"/>
                <w:lang w:eastAsia="en-US"/>
              </w:rPr>
            </w:pPr>
            <w:r>
              <w:rPr>
                <w:rFonts w:ascii="Calibri" w:hAnsi="Calibri" w:cs="Calibri"/>
                <w:color w:val="203764"/>
                <w:lang w:eastAsia="en-US"/>
              </w:rPr>
              <w:t>71</w:t>
            </w:r>
          </w:p>
        </w:tc>
        <w:tc>
          <w:tcPr>
            <w:tcW w:w="960" w:type="dxa"/>
            <w:tcBorders>
              <w:top w:val="nil"/>
              <w:left w:val="nil"/>
              <w:bottom w:val="dotted" w:sz="4" w:space="0" w:color="auto"/>
              <w:right w:val="dotted" w:sz="4" w:space="0" w:color="auto"/>
            </w:tcBorders>
            <w:shd w:val="clear" w:color="auto" w:fill="D9D9D9"/>
            <w:noWrap/>
            <w:vAlign w:val="center"/>
            <w:hideMark/>
          </w:tcPr>
          <w:p w14:paraId="595EC7DA" w14:textId="77777777" w:rsidR="009B64DB" w:rsidRDefault="009B64DB">
            <w:pPr>
              <w:spacing w:line="276" w:lineRule="auto"/>
              <w:jc w:val="center"/>
              <w:rPr>
                <w:rFonts w:ascii="Calibri" w:hAnsi="Calibri" w:cs="Calibri"/>
                <w:color w:val="203764"/>
                <w:lang w:eastAsia="en-US"/>
              </w:rPr>
            </w:pPr>
            <w:r>
              <w:rPr>
                <w:rFonts w:ascii="Calibri" w:hAnsi="Calibri" w:cs="Calibri"/>
                <w:color w:val="203764"/>
                <w:lang w:eastAsia="en-US"/>
              </w:rPr>
              <w:t>145,02</w:t>
            </w:r>
          </w:p>
        </w:tc>
        <w:tc>
          <w:tcPr>
            <w:tcW w:w="960" w:type="dxa"/>
            <w:tcBorders>
              <w:top w:val="nil"/>
              <w:left w:val="nil"/>
              <w:bottom w:val="dotted" w:sz="4" w:space="0" w:color="auto"/>
              <w:right w:val="dotted" w:sz="4" w:space="0" w:color="auto"/>
            </w:tcBorders>
            <w:shd w:val="clear" w:color="auto" w:fill="D9D9D9"/>
            <w:noWrap/>
            <w:vAlign w:val="center"/>
            <w:hideMark/>
          </w:tcPr>
          <w:p w14:paraId="2425EEAF" w14:textId="77777777" w:rsidR="009B64DB" w:rsidRDefault="009B64DB">
            <w:pPr>
              <w:spacing w:line="276" w:lineRule="auto"/>
              <w:jc w:val="center"/>
              <w:rPr>
                <w:rFonts w:ascii="Calibri" w:hAnsi="Calibri" w:cs="Calibri"/>
                <w:color w:val="203764"/>
                <w:lang w:eastAsia="en-US"/>
              </w:rPr>
            </w:pPr>
            <w:r>
              <w:rPr>
                <w:rFonts w:ascii="Calibri" w:hAnsi="Calibri" w:cs="Calibri"/>
                <w:color w:val="203764"/>
                <w:lang w:eastAsia="en-US"/>
              </w:rPr>
              <w:t>3</w:t>
            </w:r>
          </w:p>
        </w:tc>
        <w:tc>
          <w:tcPr>
            <w:tcW w:w="1180" w:type="dxa"/>
            <w:tcBorders>
              <w:top w:val="nil"/>
              <w:left w:val="nil"/>
              <w:bottom w:val="dotted" w:sz="4" w:space="0" w:color="auto"/>
              <w:right w:val="dotted" w:sz="4" w:space="0" w:color="auto"/>
            </w:tcBorders>
            <w:shd w:val="clear" w:color="auto" w:fill="D9D9D9"/>
            <w:noWrap/>
            <w:vAlign w:val="center"/>
            <w:hideMark/>
          </w:tcPr>
          <w:p w14:paraId="5E42660C" w14:textId="77777777" w:rsidR="009B64DB" w:rsidRDefault="009B64DB">
            <w:pPr>
              <w:spacing w:line="276" w:lineRule="auto"/>
              <w:jc w:val="center"/>
              <w:rPr>
                <w:rFonts w:ascii="Calibri" w:hAnsi="Calibri" w:cs="Calibri"/>
                <w:color w:val="203764"/>
                <w:lang w:eastAsia="en-US"/>
              </w:rPr>
            </w:pPr>
            <w:r>
              <w:rPr>
                <w:rFonts w:ascii="Calibri" w:hAnsi="Calibri" w:cs="Calibri"/>
                <w:color w:val="203764"/>
                <w:lang w:eastAsia="en-US"/>
              </w:rPr>
              <w:t>R$ 7.418,18</w:t>
            </w:r>
          </w:p>
        </w:tc>
        <w:tc>
          <w:tcPr>
            <w:tcW w:w="1460" w:type="dxa"/>
            <w:tcBorders>
              <w:top w:val="nil"/>
              <w:left w:val="nil"/>
              <w:bottom w:val="dotted" w:sz="4" w:space="0" w:color="auto"/>
              <w:right w:val="dotted" w:sz="4" w:space="0" w:color="auto"/>
            </w:tcBorders>
            <w:shd w:val="clear" w:color="auto" w:fill="D9D9D9"/>
            <w:noWrap/>
            <w:vAlign w:val="center"/>
            <w:hideMark/>
          </w:tcPr>
          <w:p w14:paraId="3451B639" w14:textId="77777777" w:rsidR="009B64DB" w:rsidRDefault="009B64DB">
            <w:pPr>
              <w:spacing w:line="276" w:lineRule="auto"/>
              <w:jc w:val="center"/>
              <w:rPr>
                <w:rFonts w:ascii="Calibri" w:hAnsi="Calibri" w:cs="Calibri"/>
                <w:color w:val="203764"/>
                <w:lang w:eastAsia="en-US"/>
              </w:rPr>
            </w:pPr>
            <w:r>
              <w:rPr>
                <w:rFonts w:ascii="Calibri" w:hAnsi="Calibri" w:cs="Calibri"/>
                <w:color w:val="203764"/>
                <w:lang w:eastAsia="en-US"/>
              </w:rPr>
              <w:t>R$ 1.075.784,63</w:t>
            </w:r>
          </w:p>
        </w:tc>
        <w:tc>
          <w:tcPr>
            <w:tcW w:w="1300" w:type="dxa"/>
            <w:tcBorders>
              <w:top w:val="nil"/>
              <w:left w:val="nil"/>
              <w:bottom w:val="dotted" w:sz="4" w:space="0" w:color="auto"/>
              <w:right w:val="dotted" w:sz="4" w:space="0" w:color="auto"/>
            </w:tcBorders>
            <w:noWrap/>
            <w:vAlign w:val="center"/>
            <w:hideMark/>
          </w:tcPr>
          <w:p w14:paraId="3DC876B5" w14:textId="77777777" w:rsidR="009B64DB" w:rsidRDefault="009B64DB">
            <w:pPr>
              <w:spacing w:line="276" w:lineRule="auto"/>
              <w:jc w:val="center"/>
              <w:rPr>
                <w:rFonts w:ascii="Calibri" w:hAnsi="Calibri" w:cs="Calibri"/>
                <w:lang w:eastAsia="en-US"/>
              </w:rPr>
            </w:pPr>
            <w:r>
              <w:rPr>
                <w:rFonts w:ascii="Calibri" w:hAnsi="Calibri" w:cs="Calibri"/>
                <w:lang w:eastAsia="en-US"/>
              </w:rPr>
              <w:t>R$ 6.618,80</w:t>
            </w:r>
          </w:p>
        </w:tc>
        <w:tc>
          <w:tcPr>
            <w:tcW w:w="1660" w:type="dxa"/>
            <w:tcBorders>
              <w:top w:val="nil"/>
              <w:left w:val="nil"/>
              <w:bottom w:val="dotted" w:sz="4" w:space="0" w:color="auto"/>
              <w:right w:val="dotted" w:sz="4" w:space="0" w:color="auto"/>
            </w:tcBorders>
            <w:noWrap/>
            <w:vAlign w:val="center"/>
            <w:hideMark/>
          </w:tcPr>
          <w:p w14:paraId="4E7EDAF7" w14:textId="77777777" w:rsidR="009B64DB" w:rsidRDefault="009B64DB">
            <w:pPr>
              <w:spacing w:line="276" w:lineRule="auto"/>
              <w:jc w:val="center"/>
              <w:rPr>
                <w:rFonts w:ascii="Calibri" w:hAnsi="Calibri" w:cs="Calibri"/>
                <w:lang w:eastAsia="en-US"/>
              </w:rPr>
            </w:pPr>
            <w:r>
              <w:rPr>
                <w:rFonts w:ascii="Calibri" w:hAnsi="Calibri" w:cs="Calibri"/>
                <w:lang w:eastAsia="en-US"/>
              </w:rPr>
              <w:t>R$ 959.858,38</w:t>
            </w:r>
          </w:p>
        </w:tc>
        <w:tc>
          <w:tcPr>
            <w:tcW w:w="1960" w:type="dxa"/>
            <w:tcBorders>
              <w:top w:val="nil"/>
              <w:left w:val="nil"/>
              <w:bottom w:val="dotted" w:sz="4" w:space="0" w:color="auto"/>
              <w:right w:val="dotted" w:sz="4" w:space="0" w:color="auto"/>
            </w:tcBorders>
            <w:noWrap/>
            <w:vAlign w:val="bottom"/>
            <w:hideMark/>
          </w:tcPr>
          <w:p w14:paraId="73A30E11" w14:textId="77777777" w:rsidR="009B64DB" w:rsidRDefault="009B64DB">
            <w:pPr>
              <w:spacing w:line="276" w:lineRule="auto"/>
              <w:jc w:val="center"/>
              <w:rPr>
                <w:rFonts w:ascii="Calibri" w:hAnsi="Calibri" w:cs="Calibri"/>
                <w:lang w:eastAsia="en-US"/>
              </w:rPr>
            </w:pPr>
            <w:r>
              <w:rPr>
                <w:rFonts w:ascii="Calibri" w:hAnsi="Calibri" w:cs="Calibri"/>
                <w:lang w:eastAsia="en-US"/>
              </w:rPr>
              <w:t>0,71%</w:t>
            </w:r>
          </w:p>
        </w:tc>
      </w:tr>
    </w:tbl>
    <w:p w14:paraId="5DC84AD7" w14:textId="77777777" w:rsidR="009B64DB" w:rsidRDefault="009B64DB" w:rsidP="009B64DB">
      <w:pPr>
        <w:pStyle w:val="Ttulo1"/>
        <w:spacing w:line="312" w:lineRule="auto"/>
        <w:jc w:val="center"/>
        <w:rPr>
          <w:rFonts w:ascii="Times New Roman" w:hAnsi="Times New Roman"/>
          <w:b/>
          <w:bCs/>
          <w:szCs w:val="24"/>
          <w:lang w:val="pt-BR"/>
        </w:rPr>
      </w:pPr>
    </w:p>
    <w:p w14:paraId="67EC1523" w14:textId="77777777" w:rsidR="009B64DB" w:rsidRDefault="009B64DB" w:rsidP="009B64DB">
      <w:pPr>
        <w:rPr>
          <w:lang w:eastAsia="en-US"/>
        </w:rPr>
      </w:pPr>
    </w:p>
    <w:p w14:paraId="66F3C34B" w14:textId="77777777" w:rsidR="009B64DB" w:rsidRDefault="009B64DB" w:rsidP="009B64DB">
      <w:pPr>
        <w:spacing w:line="312" w:lineRule="auto"/>
        <w:rPr>
          <w:b/>
          <w:bCs/>
          <w:sz w:val="24"/>
          <w:szCs w:val="24"/>
          <w:lang w:eastAsia="en-US"/>
        </w:rPr>
        <w:sectPr w:rsidR="009B64DB">
          <w:pgSz w:w="16838" w:h="11906" w:orient="landscape"/>
          <w:pgMar w:top="1701" w:right="1417" w:bottom="1701" w:left="1417" w:header="709" w:footer="709" w:gutter="0"/>
          <w:cols w:space="720"/>
        </w:sectPr>
      </w:pPr>
    </w:p>
    <w:p w14:paraId="3097FD72" w14:textId="77777777" w:rsidR="009B64DB" w:rsidRDefault="009B64DB" w:rsidP="009B64DB">
      <w:pPr>
        <w:pStyle w:val="Ttulo1"/>
        <w:spacing w:line="312" w:lineRule="auto"/>
        <w:jc w:val="center"/>
        <w:rPr>
          <w:rFonts w:ascii="Times New Roman" w:hAnsi="Times New Roman"/>
          <w:b/>
          <w:bCs/>
          <w:szCs w:val="24"/>
          <w:lang w:val="pt-BR"/>
        </w:rPr>
      </w:pPr>
      <w:r>
        <w:rPr>
          <w:rFonts w:ascii="Times New Roman" w:hAnsi="Times New Roman"/>
          <w:b/>
          <w:bCs/>
          <w:szCs w:val="24"/>
          <w:lang w:val="pt-BR"/>
        </w:rPr>
        <w:lastRenderedPageBreak/>
        <w:t>ANEXO V</w:t>
      </w:r>
    </w:p>
    <w:p w14:paraId="51E2D927" w14:textId="77777777" w:rsidR="009B64DB" w:rsidRDefault="009B64DB" w:rsidP="009B64DB">
      <w:pPr>
        <w:pStyle w:val="Celso1"/>
        <w:spacing w:after="0" w:line="312" w:lineRule="auto"/>
        <w:rPr>
          <w:rFonts w:ascii="Times New Roman" w:hAnsi="Times New Roman" w:cs="Times New Roman"/>
          <w:i/>
          <w:color w:val="000000"/>
          <w:sz w:val="24"/>
          <w:szCs w:val="24"/>
        </w:rPr>
      </w:pPr>
    </w:p>
    <w:p w14:paraId="06B185BD" w14:textId="77777777" w:rsidR="009B64DB" w:rsidRDefault="009B64DB" w:rsidP="009B64DB">
      <w:pPr>
        <w:spacing w:line="312" w:lineRule="auto"/>
        <w:jc w:val="both"/>
        <w:rPr>
          <w:i/>
          <w:sz w:val="24"/>
          <w:szCs w:val="24"/>
        </w:rPr>
      </w:pPr>
      <w:r>
        <w:rPr>
          <w:i/>
          <w:color w:val="000000"/>
          <w:sz w:val="24"/>
          <w:szCs w:val="24"/>
        </w:rPr>
        <w:t xml:space="preserve">(Este Anexo é parte integrante do </w:t>
      </w:r>
      <w:r>
        <w:rPr>
          <w:i/>
          <w:iCs/>
          <w:sz w:val="24"/>
          <w:szCs w:val="24"/>
        </w:rPr>
        <w:t>Instrumento Particular de Alienação Fiduciária de Imóveis em Garantia e Outras Avenças</w:t>
      </w:r>
      <w:r>
        <w:rPr>
          <w:i/>
          <w:sz w:val="24"/>
          <w:szCs w:val="24"/>
        </w:rPr>
        <w:t xml:space="preserve">) </w:t>
      </w:r>
    </w:p>
    <w:p w14:paraId="63644B98" w14:textId="77777777" w:rsidR="009B64DB" w:rsidRDefault="009B64DB" w:rsidP="009B64DB">
      <w:pPr>
        <w:pStyle w:val="Celso1"/>
        <w:spacing w:after="0" w:line="312" w:lineRule="auto"/>
        <w:rPr>
          <w:rFonts w:ascii="Times New Roman" w:hAnsi="Times New Roman" w:cs="Times New Roman"/>
          <w:b/>
          <w:color w:val="000000"/>
          <w:sz w:val="24"/>
          <w:szCs w:val="24"/>
        </w:rPr>
      </w:pPr>
    </w:p>
    <w:p w14:paraId="19B4FF4E" w14:textId="77777777" w:rsidR="009B64DB" w:rsidRDefault="009B64DB" w:rsidP="009B64DB">
      <w:pPr>
        <w:pStyle w:val="Celso1"/>
        <w:spacing w:after="0" w:line="312" w:lineRule="auto"/>
        <w:rPr>
          <w:rFonts w:ascii="Times New Roman" w:hAnsi="Times New Roman" w:cs="Times New Roman"/>
          <w:b/>
          <w:color w:val="000000"/>
          <w:sz w:val="24"/>
          <w:szCs w:val="24"/>
        </w:rPr>
      </w:pPr>
    </w:p>
    <w:p w14:paraId="4FB31B31" w14:textId="77777777" w:rsidR="009B64DB" w:rsidRDefault="009B64DB" w:rsidP="009B64DB">
      <w:pPr>
        <w:pStyle w:val="Celso1"/>
        <w:spacing w:after="0" w:line="312" w:lineRule="auto"/>
        <w:rPr>
          <w:rFonts w:ascii="Times New Roman" w:hAnsi="Times New Roman" w:cs="Times New Roman"/>
          <w:b/>
          <w:color w:val="000000"/>
          <w:sz w:val="24"/>
          <w:szCs w:val="24"/>
        </w:rPr>
      </w:pPr>
    </w:p>
    <w:p w14:paraId="2527080F" w14:textId="77777777" w:rsidR="009B64DB" w:rsidRDefault="009B64DB" w:rsidP="009B64DB">
      <w:pPr>
        <w:pStyle w:val="Ttulo2"/>
        <w:keepNext w:val="0"/>
        <w:spacing w:before="0" w:after="0" w:line="312" w:lineRule="auto"/>
        <w:jc w:val="center"/>
        <w:rPr>
          <w:rFonts w:ascii="Times New Roman" w:hAnsi="Times New Roman"/>
          <w:i w:val="0"/>
          <w:smallCaps/>
          <w:sz w:val="24"/>
          <w:szCs w:val="24"/>
          <w:lang w:val="pt-BR" w:eastAsia="x-none"/>
        </w:rPr>
      </w:pPr>
      <w:r>
        <w:rPr>
          <w:rFonts w:ascii="Times New Roman" w:hAnsi="Times New Roman"/>
          <w:i w:val="0"/>
          <w:smallCaps/>
          <w:sz w:val="24"/>
          <w:szCs w:val="24"/>
          <w:lang w:val="pt-BR" w:eastAsia="x-none"/>
        </w:rPr>
        <w:t>MODELO DE COMUNICAÇÃO DE REFORÇO OU SUBSTITUIÇÃO</w:t>
      </w:r>
    </w:p>
    <w:p w14:paraId="656CF872" w14:textId="77777777" w:rsidR="009B64DB" w:rsidRDefault="009B64DB" w:rsidP="009B64DB">
      <w:pPr>
        <w:spacing w:line="312" w:lineRule="auto"/>
        <w:jc w:val="both"/>
        <w:rPr>
          <w:sz w:val="24"/>
          <w:szCs w:val="24"/>
          <w:lang w:eastAsia="x-none"/>
        </w:rPr>
      </w:pPr>
    </w:p>
    <w:p w14:paraId="208414D1" w14:textId="77777777" w:rsidR="009B64DB" w:rsidRDefault="009B64DB" w:rsidP="009B64DB">
      <w:pPr>
        <w:spacing w:line="312" w:lineRule="auto"/>
        <w:jc w:val="right"/>
        <w:rPr>
          <w:sz w:val="24"/>
          <w:szCs w:val="24"/>
          <w:lang w:eastAsia="x-none"/>
        </w:rPr>
      </w:pPr>
      <w:r>
        <w:rPr>
          <w:sz w:val="24"/>
          <w:szCs w:val="24"/>
          <w:lang w:eastAsia="x-none"/>
        </w:rPr>
        <w:t>São Paulo, [</w:t>
      </w:r>
      <w:r>
        <w:rPr>
          <w:b/>
          <w:bCs/>
          <w:smallCaps/>
          <w:sz w:val="24"/>
          <w:szCs w:val="24"/>
          <w:lang w:eastAsia="x-none"/>
        </w:rPr>
        <w:t>data</w:t>
      </w:r>
      <w:r>
        <w:rPr>
          <w:sz w:val="24"/>
          <w:szCs w:val="24"/>
          <w:lang w:eastAsia="x-none"/>
        </w:rPr>
        <w:t>]</w:t>
      </w:r>
    </w:p>
    <w:p w14:paraId="061F62E2" w14:textId="77777777" w:rsidR="009B64DB" w:rsidRDefault="009B64DB" w:rsidP="009B64DB">
      <w:pPr>
        <w:spacing w:line="312" w:lineRule="auto"/>
        <w:jc w:val="both"/>
        <w:rPr>
          <w:sz w:val="24"/>
          <w:szCs w:val="24"/>
          <w:lang w:eastAsia="x-none"/>
        </w:rPr>
      </w:pPr>
    </w:p>
    <w:p w14:paraId="7D211A1E" w14:textId="77777777" w:rsidR="009B64DB" w:rsidRDefault="009B64DB" w:rsidP="009B64DB">
      <w:pPr>
        <w:spacing w:line="312" w:lineRule="auto"/>
        <w:jc w:val="both"/>
        <w:rPr>
          <w:sz w:val="24"/>
          <w:szCs w:val="24"/>
          <w:lang w:eastAsia="x-none"/>
        </w:rPr>
      </w:pPr>
      <w:r>
        <w:rPr>
          <w:sz w:val="24"/>
          <w:szCs w:val="24"/>
          <w:lang w:eastAsia="x-none"/>
        </w:rPr>
        <w:t>À</w:t>
      </w:r>
    </w:p>
    <w:p w14:paraId="79F3DC91" w14:textId="77777777" w:rsidR="009B64DB" w:rsidRDefault="009B64DB" w:rsidP="009B64DB">
      <w:pPr>
        <w:autoSpaceDE w:val="0"/>
        <w:autoSpaceDN w:val="0"/>
        <w:spacing w:line="312" w:lineRule="auto"/>
        <w:rPr>
          <w:sz w:val="24"/>
          <w:szCs w:val="24"/>
        </w:rPr>
      </w:pPr>
      <w:r>
        <w:rPr>
          <w:b/>
          <w:bCs/>
          <w:sz w:val="24"/>
          <w:szCs w:val="24"/>
        </w:rPr>
        <w:t>EXTO ALPHA EMPREENDIMENTOS IMOBILIÁRIOS SPE LTDA., EXTO PLANO EMPREENDIMENTOS IMOBILIÁRIOS SPE LTDA.</w:t>
      </w:r>
      <w:r>
        <w:rPr>
          <w:b/>
          <w:sz w:val="24"/>
          <w:szCs w:val="24"/>
        </w:rPr>
        <w:t xml:space="preserve"> </w:t>
      </w:r>
      <w:r>
        <w:rPr>
          <w:sz w:val="24"/>
          <w:szCs w:val="24"/>
        </w:rPr>
        <w:t xml:space="preserve">e </w:t>
      </w:r>
      <w:r>
        <w:rPr>
          <w:b/>
          <w:bCs/>
          <w:sz w:val="24"/>
          <w:szCs w:val="24"/>
        </w:rPr>
        <w:t>EXTO ROMA EMPREENDIMENTOS IMOBILIÁRIOS SPE LTDA.</w:t>
      </w:r>
      <w:r>
        <w:rPr>
          <w:b/>
          <w:sz w:val="24"/>
          <w:szCs w:val="24"/>
        </w:rPr>
        <w:t xml:space="preserve"> </w:t>
      </w:r>
    </w:p>
    <w:p w14:paraId="1B61A7A1" w14:textId="77777777" w:rsidR="009B64DB" w:rsidRDefault="009B64DB" w:rsidP="009B64DB">
      <w:pPr>
        <w:autoSpaceDE w:val="0"/>
        <w:autoSpaceDN w:val="0"/>
        <w:spacing w:line="312" w:lineRule="auto"/>
        <w:rPr>
          <w:sz w:val="24"/>
          <w:szCs w:val="24"/>
        </w:rPr>
      </w:pPr>
      <w:r>
        <w:rPr>
          <w:sz w:val="24"/>
          <w:szCs w:val="24"/>
        </w:rPr>
        <w:t xml:space="preserve">Av. Eliseu de Almeida, 1.415, 1º andar </w:t>
      </w:r>
    </w:p>
    <w:p w14:paraId="0C689632" w14:textId="77777777" w:rsidR="009B64DB" w:rsidRDefault="009B64DB" w:rsidP="009B64DB">
      <w:pPr>
        <w:shd w:val="clear" w:color="auto" w:fill="FFFFFF"/>
        <w:spacing w:line="312" w:lineRule="auto"/>
        <w:rPr>
          <w:sz w:val="24"/>
          <w:szCs w:val="24"/>
        </w:rPr>
      </w:pPr>
      <w:r>
        <w:rPr>
          <w:rFonts w:eastAsia="Arial Unicode MS"/>
          <w:sz w:val="24"/>
          <w:szCs w:val="24"/>
        </w:rPr>
        <w:t xml:space="preserve">CEP </w:t>
      </w:r>
      <w:r>
        <w:rPr>
          <w:sz w:val="24"/>
          <w:szCs w:val="24"/>
        </w:rPr>
        <w:t xml:space="preserve">05533-000 – </w:t>
      </w:r>
      <w:r>
        <w:rPr>
          <w:rFonts w:eastAsia="Arial Unicode MS"/>
          <w:sz w:val="24"/>
          <w:szCs w:val="24"/>
        </w:rPr>
        <w:t>São Paulo – SP</w:t>
      </w:r>
    </w:p>
    <w:p w14:paraId="2356B350" w14:textId="77777777" w:rsidR="009B64DB" w:rsidRDefault="009B64DB" w:rsidP="009B64DB">
      <w:pPr>
        <w:pStyle w:val="PargrafodaLista"/>
        <w:widowControl w:val="0"/>
        <w:shd w:val="clear" w:color="auto" w:fill="FFFFFF"/>
        <w:spacing w:line="312" w:lineRule="auto"/>
        <w:ind w:left="0"/>
        <w:rPr>
          <w:iCs/>
          <w:w w:val="1"/>
          <w:sz w:val="24"/>
          <w:szCs w:val="24"/>
        </w:rPr>
      </w:pPr>
    </w:p>
    <w:p w14:paraId="5029D1EA" w14:textId="28E05A35" w:rsidR="009B64DB" w:rsidRDefault="009B64DB" w:rsidP="009B64DB">
      <w:pPr>
        <w:autoSpaceDE w:val="0"/>
        <w:autoSpaceDN w:val="0"/>
        <w:spacing w:line="312" w:lineRule="auto"/>
        <w:rPr>
          <w:sz w:val="24"/>
          <w:szCs w:val="24"/>
        </w:rPr>
      </w:pPr>
      <w:r>
        <w:rPr>
          <w:b/>
          <w:sz w:val="24"/>
          <w:szCs w:val="24"/>
        </w:rPr>
        <w:t xml:space="preserve">EXTO INCORPORAÇÕES E EMPREENDIMENTOS IMOBILIÁRIOS </w:t>
      </w:r>
      <w:del w:id="175" w:author="Mattos Filho" w:date="2021-03-15T16:05:00Z">
        <w:r w:rsidDel="003368BB">
          <w:rPr>
            <w:b/>
            <w:sz w:val="24"/>
            <w:szCs w:val="24"/>
          </w:rPr>
          <w:delText>LTDA</w:delText>
        </w:r>
      </w:del>
      <w:ins w:id="176" w:author="Mattos Filho" w:date="2021-03-15T16:05:00Z">
        <w:r w:rsidR="003368BB">
          <w:rPr>
            <w:b/>
            <w:sz w:val="24"/>
            <w:szCs w:val="24"/>
          </w:rPr>
          <w:t>S.A</w:t>
        </w:r>
      </w:ins>
      <w:r>
        <w:rPr>
          <w:b/>
          <w:sz w:val="24"/>
          <w:szCs w:val="24"/>
        </w:rPr>
        <w:t>.</w:t>
      </w:r>
    </w:p>
    <w:p w14:paraId="6F66CD48" w14:textId="77777777" w:rsidR="009B64DB" w:rsidRDefault="009B64DB" w:rsidP="009B64DB">
      <w:pPr>
        <w:autoSpaceDE w:val="0"/>
        <w:autoSpaceDN w:val="0"/>
        <w:spacing w:line="312" w:lineRule="auto"/>
        <w:rPr>
          <w:sz w:val="24"/>
          <w:szCs w:val="24"/>
        </w:rPr>
      </w:pPr>
      <w:r>
        <w:rPr>
          <w:sz w:val="24"/>
          <w:szCs w:val="24"/>
        </w:rPr>
        <w:t xml:space="preserve">Av. Eliseu de Almeida, 1.415, 1º andar </w:t>
      </w:r>
    </w:p>
    <w:p w14:paraId="0DA5164D" w14:textId="54ACC2D9" w:rsidR="003368BB" w:rsidRDefault="009B64DB" w:rsidP="009B64DB">
      <w:pPr>
        <w:pStyle w:val="NormalWeb"/>
        <w:spacing w:before="0" w:beforeAutospacing="0" w:after="0" w:afterAutospacing="0" w:line="312" w:lineRule="auto"/>
        <w:jc w:val="both"/>
        <w:rPr>
          <w:w w:val="1"/>
          <w:szCs w:val="24"/>
        </w:rPr>
      </w:pPr>
      <w:r>
        <w:rPr>
          <w:rFonts w:eastAsia="Arial Unicode MS"/>
          <w:szCs w:val="24"/>
        </w:rPr>
        <w:t xml:space="preserve">CEP </w:t>
      </w:r>
      <w:r>
        <w:rPr>
          <w:szCs w:val="24"/>
        </w:rPr>
        <w:t xml:space="preserve">05533-000 – </w:t>
      </w:r>
      <w:r>
        <w:rPr>
          <w:rFonts w:eastAsia="Arial Unicode MS"/>
          <w:szCs w:val="24"/>
        </w:rPr>
        <w:t xml:space="preserve">São Paulo – </w:t>
      </w:r>
      <w:proofErr w:type="spellStart"/>
      <w:r>
        <w:rPr>
          <w:rFonts w:eastAsia="Arial Unicode MS"/>
          <w:szCs w:val="24"/>
        </w:rPr>
        <w:t>SP</w:t>
      </w:r>
      <w:r>
        <w:rPr>
          <w:w w:val="1"/>
          <w:szCs w:val="24"/>
        </w:rPr>
        <w:t>At</w:t>
      </w:r>
      <w:proofErr w:type="spellEnd"/>
      <w:r>
        <w:rPr>
          <w:w w:val="1"/>
          <w:szCs w:val="24"/>
        </w:rPr>
        <w:t xml:space="preserve">.: </w:t>
      </w:r>
    </w:p>
    <w:p w14:paraId="507C9975" w14:textId="77777777" w:rsidR="003368BB" w:rsidRDefault="003368BB" w:rsidP="009B64DB">
      <w:pPr>
        <w:pStyle w:val="NormalWeb"/>
        <w:spacing w:before="0" w:beforeAutospacing="0" w:after="0" w:afterAutospacing="0" w:line="312" w:lineRule="auto"/>
        <w:jc w:val="both"/>
        <w:rPr>
          <w:w w:val="1"/>
          <w:szCs w:val="24"/>
        </w:rPr>
      </w:pPr>
    </w:p>
    <w:p w14:paraId="568DD8A3" w14:textId="02BBE3B1" w:rsidR="003368BB" w:rsidRDefault="003368BB" w:rsidP="003368BB">
      <w:pPr>
        <w:pStyle w:val="NormalWeb"/>
        <w:spacing w:before="0" w:beforeAutospacing="0" w:after="0" w:afterAutospacing="0" w:line="312" w:lineRule="auto"/>
        <w:jc w:val="both"/>
        <w:rPr>
          <w:iCs/>
          <w:szCs w:val="24"/>
        </w:rPr>
      </w:pPr>
      <w:r>
        <w:rPr>
          <w:iCs/>
          <w:szCs w:val="24"/>
        </w:rPr>
        <w:t xml:space="preserve">At.: </w:t>
      </w:r>
      <w:r w:rsidR="009B64DB">
        <w:rPr>
          <w:iCs/>
          <w:szCs w:val="24"/>
        </w:rPr>
        <w:t>Eliana Florindo</w:t>
      </w:r>
    </w:p>
    <w:p w14:paraId="5533F6AE" w14:textId="00BED543" w:rsidR="003368BB" w:rsidRDefault="003368BB" w:rsidP="003368BB">
      <w:pPr>
        <w:pStyle w:val="NormalWeb"/>
        <w:spacing w:before="0" w:beforeAutospacing="0" w:after="0" w:afterAutospacing="0" w:line="312" w:lineRule="auto"/>
        <w:jc w:val="both"/>
        <w:rPr>
          <w:iCs/>
          <w:szCs w:val="24"/>
        </w:rPr>
      </w:pPr>
    </w:p>
    <w:p w14:paraId="340814C7" w14:textId="77777777" w:rsidR="003368BB" w:rsidRDefault="003368BB" w:rsidP="003368BB">
      <w:pPr>
        <w:pStyle w:val="NormalWeb"/>
        <w:spacing w:before="0" w:beforeAutospacing="0" w:after="0" w:afterAutospacing="0" w:line="312" w:lineRule="auto"/>
        <w:jc w:val="both"/>
        <w:rPr>
          <w:iCs/>
          <w:szCs w:val="24"/>
        </w:rPr>
      </w:pPr>
    </w:p>
    <w:p w14:paraId="01C27E37" w14:textId="1026255D" w:rsidR="009B64DB" w:rsidRDefault="003368BB" w:rsidP="003368BB">
      <w:pPr>
        <w:pStyle w:val="NormalWeb"/>
        <w:spacing w:before="0" w:beforeAutospacing="0" w:after="0" w:afterAutospacing="0" w:line="312" w:lineRule="auto"/>
        <w:ind w:left="705" w:hanging="705"/>
        <w:jc w:val="both"/>
        <w:rPr>
          <w:szCs w:val="24"/>
          <w:lang w:eastAsia="x-none"/>
        </w:rPr>
      </w:pPr>
      <w:r>
        <w:rPr>
          <w:iCs/>
          <w:szCs w:val="24"/>
        </w:rPr>
        <w:t xml:space="preserve">Ref. </w:t>
      </w:r>
      <w:r>
        <w:rPr>
          <w:iCs/>
          <w:szCs w:val="24"/>
        </w:rPr>
        <w:tab/>
        <w:t>“</w:t>
      </w:r>
      <w:r>
        <w:t>I</w:t>
      </w:r>
      <w:r w:rsidR="009B64DB">
        <w:t>nstrumento Particular de Alienação Fiduciária de Imóveis em Garantia e Outras Avenças</w:t>
      </w:r>
      <w:r>
        <w:t>” – Comunicação de [Reforço/Substituição] de Garantia</w:t>
      </w:r>
    </w:p>
    <w:p w14:paraId="23E0EB65" w14:textId="3511DAEE" w:rsidR="003368BB" w:rsidRDefault="003368BB" w:rsidP="009B64DB">
      <w:pPr>
        <w:spacing w:line="312" w:lineRule="auto"/>
        <w:jc w:val="both"/>
        <w:rPr>
          <w:sz w:val="24"/>
          <w:szCs w:val="24"/>
          <w:lang w:eastAsia="x-none"/>
        </w:rPr>
      </w:pPr>
    </w:p>
    <w:p w14:paraId="0908AA21" w14:textId="77777777" w:rsidR="003368BB" w:rsidRDefault="003368BB" w:rsidP="009B64DB">
      <w:pPr>
        <w:spacing w:line="312" w:lineRule="auto"/>
        <w:jc w:val="both"/>
        <w:rPr>
          <w:sz w:val="24"/>
          <w:szCs w:val="24"/>
          <w:lang w:eastAsia="x-none"/>
        </w:rPr>
      </w:pPr>
    </w:p>
    <w:p w14:paraId="1D70A9D2" w14:textId="1F353A25" w:rsidR="009B64DB" w:rsidRDefault="009B64DB" w:rsidP="009B64DB">
      <w:pPr>
        <w:spacing w:line="312" w:lineRule="auto"/>
        <w:jc w:val="both"/>
        <w:rPr>
          <w:sz w:val="24"/>
          <w:szCs w:val="24"/>
        </w:rPr>
      </w:pPr>
      <w:r>
        <w:rPr>
          <w:sz w:val="24"/>
          <w:szCs w:val="24"/>
          <w:lang w:eastAsia="x-none"/>
        </w:rPr>
        <w:t xml:space="preserve">A </w:t>
      </w:r>
      <w:r>
        <w:rPr>
          <w:rFonts w:eastAsia="Batang"/>
          <w:b/>
          <w:sz w:val="24"/>
          <w:szCs w:val="24"/>
        </w:rPr>
        <w:t>ISEC SECURITIZADORA S.A.</w:t>
      </w:r>
      <w:r>
        <w:rPr>
          <w:rFonts w:eastAsia="Batang"/>
          <w:sz w:val="24"/>
          <w:szCs w:val="24"/>
        </w:rPr>
        <w:t xml:space="preserve">, sociedade por ações com sede na Cidade de São Paulo, Estado de São Paulo, na </w:t>
      </w:r>
      <w:r>
        <w:rPr>
          <w:sz w:val="24"/>
          <w:szCs w:val="24"/>
        </w:rPr>
        <w:t xml:space="preserve">Rua </w:t>
      </w:r>
      <w:r>
        <w:rPr>
          <w:bCs/>
          <w:sz w:val="24"/>
          <w:szCs w:val="24"/>
        </w:rPr>
        <w:t>Tabapuã</w:t>
      </w:r>
      <w:r>
        <w:rPr>
          <w:sz w:val="24"/>
          <w:szCs w:val="24"/>
        </w:rPr>
        <w:t xml:space="preserve">, nº </w:t>
      </w:r>
      <w:r>
        <w:rPr>
          <w:bCs/>
          <w:sz w:val="24"/>
          <w:szCs w:val="24"/>
        </w:rPr>
        <w:t>1.123</w:t>
      </w:r>
      <w:r>
        <w:rPr>
          <w:sz w:val="24"/>
          <w:szCs w:val="24"/>
        </w:rPr>
        <w:t xml:space="preserve">, </w:t>
      </w:r>
      <w:r>
        <w:rPr>
          <w:bCs/>
          <w:sz w:val="24"/>
          <w:szCs w:val="24"/>
        </w:rPr>
        <w:t>21</w:t>
      </w:r>
      <w:r>
        <w:rPr>
          <w:sz w:val="24"/>
          <w:szCs w:val="24"/>
        </w:rPr>
        <w:t xml:space="preserve">º andar, conjunto 215, </w:t>
      </w:r>
      <w:r>
        <w:rPr>
          <w:bCs/>
          <w:sz w:val="24"/>
          <w:szCs w:val="24"/>
        </w:rPr>
        <w:t>Itaim Bibi</w:t>
      </w:r>
      <w:r>
        <w:rPr>
          <w:bCs/>
          <w:color w:val="000000"/>
          <w:sz w:val="24"/>
          <w:szCs w:val="24"/>
        </w:rPr>
        <w:t xml:space="preserve">, CEP </w:t>
      </w:r>
      <w:r>
        <w:rPr>
          <w:bCs/>
          <w:sz w:val="24"/>
          <w:szCs w:val="24"/>
        </w:rPr>
        <w:t>04533-004</w:t>
      </w:r>
      <w:r>
        <w:rPr>
          <w:sz w:val="24"/>
          <w:szCs w:val="24"/>
        </w:rPr>
        <w:t xml:space="preserve">, inscrita no CNPJ sob o nº </w:t>
      </w:r>
      <w:r>
        <w:rPr>
          <w:bCs/>
          <w:sz w:val="24"/>
          <w:szCs w:val="24"/>
        </w:rPr>
        <w:t>08.769.451/0001-08</w:t>
      </w:r>
      <w:r>
        <w:rPr>
          <w:sz w:val="24"/>
          <w:szCs w:val="24"/>
        </w:rPr>
        <w:t>, neste ato representado na forma de seu Estatuto Social</w:t>
      </w:r>
      <w:r>
        <w:rPr>
          <w:b/>
          <w:sz w:val="24"/>
          <w:szCs w:val="24"/>
        </w:rPr>
        <w:t xml:space="preserve"> </w:t>
      </w:r>
      <w:r>
        <w:rPr>
          <w:bCs/>
          <w:sz w:val="24"/>
          <w:szCs w:val="24"/>
        </w:rPr>
        <w:t>(“</w:t>
      </w:r>
      <w:r>
        <w:rPr>
          <w:bCs/>
          <w:sz w:val="24"/>
          <w:szCs w:val="24"/>
          <w:u w:val="single"/>
        </w:rPr>
        <w:t>Fiduciária</w:t>
      </w:r>
      <w:r>
        <w:rPr>
          <w:bCs/>
          <w:sz w:val="24"/>
          <w:szCs w:val="24"/>
        </w:rPr>
        <w:t>” ou “</w:t>
      </w:r>
      <w:r>
        <w:rPr>
          <w:bCs/>
          <w:sz w:val="24"/>
          <w:szCs w:val="24"/>
          <w:u w:val="single"/>
        </w:rPr>
        <w:t>Securitizadora</w:t>
      </w:r>
      <w:r>
        <w:rPr>
          <w:bCs/>
          <w:sz w:val="24"/>
          <w:szCs w:val="24"/>
        </w:rPr>
        <w:t xml:space="preserve">”), vem, nos termos da Cláusula 3.7.1 do </w:t>
      </w:r>
      <w:r>
        <w:rPr>
          <w:iCs/>
          <w:w w:val="1"/>
          <w:sz w:val="24"/>
          <w:szCs w:val="24"/>
        </w:rPr>
        <w:t>“</w:t>
      </w:r>
      <w:r>
        <w:rPr>
          <w:sz w:val="24"/>
          <w:szCs w:val="24"/>
        </w:rPr>
        <w:t>Instrumento Particular de Alienação Fiduciária de Imóveis em Garantia e Outras Avenças” celebrado em 26 de janeiro de 2021 (“</w:t>
      </w:r>
      <w:r>
        <w:rPr>
          <w:sz w:val="24"/>
          <w:szCs w:val="24"/>
          <w:u w:val="single"/>
        </w:rPr>
        <w:t>Contrato</w:t>
      </w:r>
      <w:r>
        <w:rPr>
          <w:sz w:val="24"/>
          <w:szCs w:val="24"/>
        </w:rPr>
        <w:t xml:space="preserve">”) entre </w:t>
      </w:r>
      <w:r>
        <w:rPr>
          <w:b/>
          <w:bCs/>
          <w:sz w:val="24"/>
          <w:szCs w:val="24"/>
        </w:rPr>
        <w:t>EXTO ALPHA EMPREENDIMENTOS IMOBILIÁRIOS</w:t>
      </w:r>
      <w:r>
        <w:rPr>
          <w:b/>
          <w:sz w:val="24"/>
          <w:szCs w:val="24"/>
        </w:rPr>
        <w:t xml:space="preserve"> SPE </w:t>
      </w:r>
      <w:r>
        <w:rPr>
          <w:b/>
          <w:bCs/>
          <w:sz w:val="24"/>
          <w:szCs w:val="24"/>
        </w:rPr>
        <w:t>LTDA.</w:t>
      </w:r>
      <w:r>
        <w:rPr>
          <w:sz w:val="24"/>
          <w:szCs w:val="24"/>
        </w:rPr>
        <w:t>, sociedade de responsabilidade limitada</w:t>
      </w:r>
      <w:r>
        <w:rPr>
          <w:smallCaps/>
          <w:sz w:val="24"/>
          <w:szCs w:val="24"/>
        </w:rPr>
        <w:t xml:space="preserve">, </w:t>
      </w:r>
      <w:r>
        <w:rPr>
          <w:sz w:val="24"/>
          <w:szCs w:val="24"/>
        </w:rPr>
        <w:t xml:space="preserve">com sede na cidade de </w:t>
      </w:r>
      <w:r>
        <w:rPr>
          <w:bCs/>
          <w:iCs/>
          <w:sz w:val="24"/>
          <w:szCs w:val="24"/>
        </w:rPr>
        <w:t>São Paulo</w:t>
      </w:r>
      <w:r>
        <w:rPr>
          <w:sz w:val="24"/>
          <w:szCs w:val="24"/>
        </w:rPr>
        <w:t xml:space="preserve">, Estado de </w:t>
      </w:r>
      <w:r>
        <w:rPr>
          <w:bCs/>
          <w:iCs/>
          <w:sz w:val="24"/>
          <w:szCs w:val="24"/>
        </w:rPr>
        <w:t>São Paulo</w:t>
      </w:r>
      <w:r>
        <w:rPr>
          <w:sz w:val="24"/>
          <w:szCs w:val="24"/>
        </w:rPr>
        <w:t xml:space="preserve">, na Avenida Eliseu de Almeida, 1.415, 2º andar, sala 13, CEP 05533-000, inscrita no CNPJ sob o nº </w:t>
      </w:r>
      <w:r>
        <w:rPr>
          <w:bCs/>
          <w:iCs/>
          <w:sz w:val="24"/>
          <w:szCs w:val="24"/>
        </w:rPr>
        <w:t xml:space="preserve">18.342.684/0001-75, </w:t>
      </w:r>
      <w:r>
        <w:rPr>
          <w:b/>
          <w:bCs/>
          <w:sz w:val="24"/>
          <w:szCs w:val="24"/>
        </w:rPr>
        <w:t xml:space="preserve">EXTO PLANO EMPREENDIMENTOS </w:t>
      </w:r>
      <w:r>
        <w:rPr>
          <w:b/>
          <w:bCs/>
          <w:sz w:val="24"/>
          <w:szCs w:val="24"/>
        </w:rPr>
        <w:lastRenderedPageBreak/>
        <w:t>IMOBILIÁRIOS SPE LTDA.</w:t>
      </w:r>
      <w:r>
        <w:rPr>
          <w:sz w:val="24"/>
          <w:szCs w:val="24"/>
        </w:rPr>
        <w:t>, sociedade de responsabilidade limitada</w:t>
      </w:r>
      <w:r>
        <w:rPr>
          <w:smallCaps/>
          <w:sz w:val="24"/>
          <w:szCs w:val="24"/>
        </w:rPr>
        <w:t xml:space="preserve">, </w:t>
      </w:r>
      <w:r>
        <w:rPr>
          <w:sz w:val="24"/>
          <w:szCs w:val="24"/>
        </w:rPr>
        <w:t xml:space="preserve">com sede na cidade de </w:t>
      </w:r>
      <w:r>
        <w:rPr>
          <w:bCs/>
          <w:iCs/>
          <w:sz w:val="24"/>
          <w:szCs w:val="24"/>
        </w:rPr>
        <w:t>São Paulo</w:t>
      </w:r>
      <w:r>
        <w:rPr>
          <w:sz w:val="24"/>
          <w:szCs w:val="24"/>
        </w:rPr>
        <w:t xml:space="preserve">, Estado de </w:t>
      </w:r>
      <w:r>
        <w:rPr>
          <w:bCs/>
          <w:iCs/>
          <w:sz w:val="24"/>
          <w:szCs w:val="24"/>
        </w:rPr>
        <w:t>São Paulo</w:t>
      </w:r>
      <w:r>
        <w:rPr>
          <w:sz w:val="24"/>
          <w:szCs w:val="24"/>
        </w:rPr>
        <w:t xml:space="preserve">, na Avenida Eliseu de Almeida, 1.415, 1º andar, sala 10, CEP 05533-000, inscrita no CNPJ sob o nº </w:t>
      </w:r>
      <w:r>
        <w:rPr>
          <w:bCs/>
          <w:iCs/>
          <w:sz w:val="24"/>
          <w:szCs w:val="24"/>
        </w:rPr>
        <w:t xml:space="preserve">20.383.371/0001-07 e </w:t>
      </w:r>
      <w:r>
        <w:rPr>
          <w:b/>
          <w:bCs/>
          <w:sz w:val="24"/>
          <w:szCs w:val="24"/>
        </w:rPr>
        <w:t>EXTO ROMA EMPREENDIMENTOS IMOBILIÁRIOS SPE LTDA.</w:t>
      </w:r>
      <w:r>
        <w:rPr>
          <w:sz w:val="24"/>
          <w:szCs w:val="24"/>
        </w:rPr>
        <w:t>, sociedade de responsabilidade limitada</w:t>
      </w:r>
      <w:r>
        <w:rPr>
          <w:smallCaps/>
          <w:sz w:val="24"/>
          <w:szCs w:val="24"/>
        </w:rPr>
        <w:t xml:space="preserve">, </w:t>
      </w:r>
      <w:r>
        <w:rPr>
          <w:sz w:val="24"/>
          <w:szCs w:val="24"/>
        </w:rPr>
        <w:t xml:space="preserve">com sede na cidade de </w:t>
      </w:r>
      <w:r>
        <w:rPr>
          <w:bCs/>
          <w:iCs/>
          <w:sz w:val="24"/>
          <w:szCs w:val="24"/>
        </w:rPr>
        <w:t>São Paulo</w:t>
      </w:r>
      <w:r>
        <w:rPr>
          <w:sz w:val="24"/>
          <w:szCs w:val="24"/>
        </w:rPr>
        <w:t xml:space="preserve">, Estado de </w:t>
      </w:r>
      <w:r>
        <w:rPr>
          <w:bCs/>
          <w:iCs/>
          <w:sz w:val="24"/>
          <w:szCs w:val="24"/>
        </w:rPr>
        <w:t>São Paulo</w:t>
      </w:r>
      <w:r>
        <w:rPr>
          <w:sz w:val="24"/>
          <w:szCs w:val="24"/>
        </w:rPr>
        <w:t xml:space="preserve">, na Avenida Eliseu de Almeida, 1.415, sala 33, CEP 05533-000, inscrita no CNPJ sob o nº </w:t>
      </w:r>
      <w:r>
        <w:rPr>
          <w:bCs/>
          <w:iCs/>
          <w:sz w:val="24"/>
          <w:szCs w:val="24"/>
        </w:rPr>
        <w:t>09.520.683/0001-82</w:t>
      </w:r>
      <w:r>
        <w:rPr>
          <w:b/>
          <w:bCs/>
          <w:sz w:val="24"/>
          <w:szCs w:val="24"/>
        </w:rPr>
        <w:t xml:space="preserve"> </w:t>
      </w:r>
      <w:r>
        <w:rPr>
          <w:color w:val="000000"/>
          <w:sz w:val="24"/>
          <w:szCs w:val="24"/>
        </w:rPr>
        <w:t>(em conjunto, “</w:t>
      </w:r>
      <w:r>
        <w:rPr>
          <w:color w:val="000000"/>
          <w:sz w:val="24"/>
          <w:szCs w:val="24"/>
          <w:u w:val="single"/>
        </w:rPr>
        <w:t>Fiduciantes</w:t>
      </w:r>
      <w:r>
        <w:rPr>
          <w:color w:val="000000"/>
          <w:sz w:val="24"/>
          <w:szCs w:val="24"/>
        </w:rPr>
        <w:t>”) e a Securitizadora, com interveniência da</w:t>
      </w:r>
      <w:r>
        <w:rPr>
          <w:b/>
          <w:sz w:val="24"/>
          <w:szCs w:val="24"/>
        </w:rPr>
        <w:t xml:space="preserve"> EXTO INCORPORAÇÕES E EMPREENDIMENTOS IMOBILIÁRIOS </w:t>
      </w:r>
      <w:del w:id="177" w:author="Mattos Filho" w:date="2021-03-15T16:05:00Z">
        <w:r w:rsidDel="003368BB">
          <w:rPr>
            <w:b/>
            <w:sz w:val="24"/>
            <w:szCs w:val="24"/>
          </w:rPr>
          <w:delText>LTDA</w:delText>
        </w:r>
      </w:del>
      <w:ins w:id="178" w:author="Mattos Filho" w:date="2021-03-15T16:05:00Z">
        <w:r w:rsidR="003368BB">
          <w:rPr>
            <w:b/>
            <w:sz w:val="24"/>
            <w:szCs w:val="24"/>
          </w:rPr>
          <w:t>S.A</w:t>
        </w:r>
      </w:ins>
      <w:r>
        <w:rPr>
          <w:b/>
          <w:sz w:val="24"/>
          <w:szCs w:val="24"/>
        </w:rPr>
        <w:t>.</w:t>
      </w:r>
      <w:r>
        <w:rPr>
          <w:sz w:val="24"/>
          <w:szCs w:val="24"/>
        </w:rPr>
        <w:t xml:space="preserve">, sociedade </w:t>
      </w:r>
      <w:del w:id="179" w:author="Mattos Filho" w:date="2021-03-15T16:05:00Z">
        <w:r w:rsidDel="003368BB">
          <w:rPr>
            <w:sz w:val="24"/>
            <w:szCs w:val="24"/>
          </w:rPr>
          <w:delText>de responsabilidade limitada</w:delText>
        </w:r>
      </w:del>
      <w:ins w:id="180" w:author="Mattos Filho" w:date="2021-03-15T16:05:00Z">
        <w:r w:rsidR="003368BB">
          <w:rPr>
            <w:sz w:val="24"/>
            <w:szCs w:val="24"/>
          </w:rPr>
          <w:t>por ações</w:t>
        </w:r>
      </w:ins>
      <w:r>
        <w:rPr>
          <w:sz w:val="24"/>
          <w:szCs w:val="24"/>
        </w:rPr>
        <w:t xml:space="preserve"> com sede na Cidade de São Paulo, Estado de São Paulo, na Avenida Eliseu de Almeida, 1.415, 1º andar, CEP 05533-000, inscrita no CNPJ sob o nº 03.142.682/0001-65, neste ato representada na forma de seu </w:t>
      </w:r>
      <w:del w:id="181" w:author="Mattos Filho" w:date="2021-03-15T16:05:00Z">
        <w:r w:rsidDel="009B55D4">
          <w:rPr>
            <w:sz w:val="24"/>
            <w:szCs w:val="24"/>
          </w:rPr>
          <w:delText xml:space="preserve">Contrato </w:delText>
        </w:r>
      </w:del>
      <w:ins w:id="182" w:author="Mattos Filho" w:date="2021-03-15T16:05:00Z">
        <w:r w:rsidR="009B55D4">
          <w:rPr>
            <w:sz w:val="24"/>
            <w:szCs w:val="24"/>
          </w:rPr>
          <w:t xml:space="preserve">Estatuto </w:t>
        </w:r>
      </w:ins>
      <w:r>
        <w:rPr>
          <w:sz w:val="24"/>
          <w:szCs w:val="24"/>
        </w:rPr>
        <w:t>Social (“</w:t>
      </w:r>
      <w:r>
        <w:rPr>
          <w:sz w:val="24"/>
          <w:szCs w:val="24"/>
          <w:u w:val="single"/>
        </w:rPr>
        <w:t>Devedora</w:t>
      </w:r>
      <w:r>
        <w:rPr>
          <w:sz w:val="24"/>
          <w:szCs w:val="24"/>
        </w:rPr>
        <w:t>” ou “</w:t>
      </w:r>
      <w:r>
        <w:rPr>
          <w:sz w:val="24"/>
          <w:szCs w:val="24"/>
          <w:u w:val="single"/>
        </w:rPr>
        <w:t>Exto</w:t>
      </w:r>
      <w:r>
        <w:rPr>
          <w:sz w:val="24"/>
          <w:szCs w:val="24"/>
        </w:rPr>
        <w:t>”), solicita às Fiduciantes, tendo em vista o descumprimento da Razão de Garantia estabelecida na Cláusula 3.6 do Contrato, conforme procedimentos descritos na Cláusula 3.7 e seguintes do Contrato.</w:t>
      </w:r>
    </w:p>
    <w:p w14:paraId="062FACB8" w14:textId="77777777" w:rsidR="009B64DB" w:rsidRDefault="009B64DB" w:rsidP="009B64DB">
      <w:pPr>
        <w:spacing w:line="312" w:lineRule="auto"/>
        <w:jc w:val="both"/>
        <w:rPr>
          <w:sz w:val="24"/>
          <w:szCs w:val="24"/>
        </w:rPr>
      </w:pPr>
    </w:p>
    <w:p w14:paraId="6E01C7A3" w14:textId="77777777" w:rsidR="009B64DB" w:rsidRDefault="009B64DB" w:rsidP="009B64DB">
      <w:pPr>
        <w:spacing w:line="312" w:lineRule="auto"/>
        <w:jc w:val="both"/>
        <w:rPr>
          <w:bCs/>
          <w:sz w:val="24"/>
          <w:szCs w:val="24"/>
        </w:rPr>
      </w:pPr>
      <w:r>
        <w:rPr>
          <w:bCs/>
          <w:sz w:val="24"/>
          <w:szCs w:val="24"/>
        </w:rPr>
        <w:t>Os termos em letras maiúsculas ou com iniciais maiúsculas empregados e que não estejam de outra forma definidos na presente correspondência são aqui utilizados com o mesmo significado atribuído a tais termos no Contrato.</w:t>
      </w:r>
    </w:p>
    <w:p w14:paraId="5554AC47" w14:textId="77777777" w:rsidR="009B64DB" w:rsidRDefault="009B64DB" w:rsidP="009B64DB">
      <w:pPr>
        <w:spacing w:line="312" w:lineRule="auto"/>
        <w:jc w:val="both"/>
        <w:rPr>
          <w:bCs/>
          <w:sz w:val="24"/>
          <w:szCs w:val="24"/>
        </w:rPr>
      </w:pPr>
    </w:p>
    <w:p w14:paraId="2C620792" w14:textId="77777777" w:rsidR="009B64DB" w:rsidRDefault="009B64DB" w:rsidP="009B64DB">
      <w:pPr>
        <w:spacing w:line="312" w:lineRule="auto"/>
        <w:jc w:val="both"/>
        <w:rPr>
          <w:bCs/>
          <w:i/>
          <w:iCs/>
          <w:sz w:val="24"/>
          <w:szCs w:val="24"/>
          <w:lang w:eastAsia="x-none"/>
        </w:rPr>
      </w:pPr>
      <w:r>
        <w:rPr>
          <w:bCs/>
          <w:i/>
          <w:iCs/>
          <w:sz w:val="24"/>
          <w:szCs w:val="24"/>
          <w:lang w:eastAsia="x-none"/>
        </w:rPr>
        <w:t>Sendo o que nos cabia para o momento, colocamo-nos à disposição de V.Sas. para quaisquer esclarecimentos necessários.</w:t>
      </w:r>
    </w:p>
    <w:p w14:paraId="47C93578" w14:textId="77777777" w:rsidR="009B64DB" w:rsidRDefault="009B64DB" w:rsidP="009B64DB">
      <w:pPr>
        <w:spacing w:line="312" w:lineRule="auto"/>
        <w:jc w:val="both"/>
        <w:rPr>
          <w:bCs/>
          <w:i/>
          <w:iCs/>
          <w:sz w:val="24"/>
          <w:szCs w:val="24"/>
          <w:lang w:eastAsia="x-none"/>
        </w:rPr>
      </w:pPr>
    </w:p>
    <w:p w14:paraId="0D1516BC" w14:textId="77777777" w:rsidR="009B64DB" w:rsidRDefault="009B64DB" w:rsidP="009B64DB">
      <w:pPr>
        <w:spacing w:line="312" w:lineRule="auto"/>
        <w:jc w:val="both"/>
        <w:rPr>
          <w:bCs/>
          <w:i/>
          <w:iCs/>
          <w:sz w:val="24"/>
          <w:szCs w:val="24"/>
          <w:lang w:eastAsia="x-none"/>
        </w:rPr>
      </w:pPr>
      <w:r>
        <w:rPr>
          <w:bCs/>
          <w:i/>
          <w:iCs/>
          <w:sz w:val="24"/>
          <w:szCs w:val="24"/>
          <w:lang w:eastAsia="x-none"/>
        </w:rPr>
        <w:t>Atenciosamente,</w:t>
      </w:r>
    </w:p>
    <w:p w14:paraId="7D15F17A" w14:textId="77777777" w:rsidR="009B64DB" w:rsidRDefault="009B64DB" w:rsidP="009B64DB">
      <w:pPr>
        <w:spacing w:line="312" w:lineRule="auto"/>
        <w:jc w:val="both"/>
        <w:rPr>
          <w:bCs/>
          <w:i/>
          <w:iCs/>
          <w:sz w:val="24"/>
          <w:szCs w:val="24"/>
          <w:lang w:eastAsia="x-none"/>
        </w:rPr>
      </w:pPr>
    </w:p>
    <w:p w14:paraId="4DDDC497" w14:textId="77777777" w:rsidR="009B64DB" w:rsidRDefault="009B64DB" w:rsidP="009B64DB">
      <w:pPr>
        <w:spacing w:line="312" w:lineRule="auto"/>
        <w:jc w:val="both"/>
        <w:rPr>
          <w:bCs/>
          <w:i/>
          <w:iCs/>
          <w:sz w:val="24"/>
          <w:szCs w:val="24"/>
          <w:lang w:eastAsia="x-none"/>
        </w:rPr>
      </w:pPr>
    </w:p>
    <w:p w14:paraId="4FCBA4A7" w14:textId="77777777" w:rsidR="009B64DB" w:rsidRDefault="009B64DB" w:rsidP="009B64DB">
      <w:pPr>
        <w:spacing w:line="312" w:lineRule="auto"/>
        <w:jc w:val="both"/>
        <w:rPr>
          <w:bCs/>
          <w:i/>
          <w:iCs/>
          <w:sz w:val="24"/>
          <w:szCs w:val="24"/>
          <w:lang w:eastAsia="x-none"/>
        </w:rPr>
      </w:pPr>
    </w:p>
    <w:p w14:paraId="527885AA" w14:textId="77777777" w:rsidR="009B64DB" w:rsidRDefault="009B64DB" w:rsidP="009B64DB">
      <w:pPr>
        <w:spacing w:line="312" w:lineRule="auto"/>
        <w:jc w:val="center"/>
        <w:rPr>
          <w:b/>
          <w:bCs/>
          <w:i/>
          <w:iCs/>
          <w:sz w:val="24"/>
          <w:szCs w:val="24"/>
          <w:lang w:eastAsia="x-none"/>
        </w:rPr>
      </w:pPr>
      <w:r>
        <w:rPr>
          <w:b/>
          <w:bCs/>
          <w:i/>
          <w:iCs/>
          <w:sz w:val="24"/>
          <w:szCs w:val="24"/>
          <w:lang w:eastAsia="x-none"/>
        </w:rPr>
        <w:t>ISEC SECURITIZADORA S.A.</w:t>
      </w:r>
    </w:p>
    <w:p w14:paraId="74ACB348" w14:textId="77777777" w:rsidR="009B64DB" w:rsidRDefault="009B64DB" w:rsidP="009B64DB">
      <w:pPr>
        <w:spacing w:line="312" w:lineRule="auto"/>
        <w:jc w:val="both"/>
        <w:rPr>
          <w:bCs/>
          <w:i/>
          <w:iCs/>
          <w:sz w:val="24"/>
          <w:szCs w:val="24"/>
          <w:lang w:eastAsia="x-none"/>
        </w:rPr>
      </w:pPr>
    </w:p>
    <w:p w14:paraId="2066B9E9" w14:textId="77777777" w:rsidR="009B64DB" w:rsidRDefault="009B64DB" w:rsidP="009B64DB">
      <w:pPr>
        <w:spacing w:line="312" w:lineRule="auto"/>
        <w:jc w:val="both"/>
        <w:rPr>
          <w:bCs/>
          <w:i/>
          <w:iCs/>
          <w:sz w:val="24"/>
          <w:szCs w:val="24"/>
          <w:lang w:eastAsia="x-none"/>
        </w:rPr>
      </w:pPr>
    </w:p>
    <w:p w14:paraId="1FF6D0BA" w14:textId="77777777" w:rsidR="009B64DB" w:rsidRDefault="009B64DB" w:rsidP="009B64DB">
      <w:pPr>
        <w:spacing w:line="312" w:lineRule="auto"/>
        <w:jc w:val="both"/>
        <w:rPr>
          <w:bCs/>
          <w:i/>
          <w:iCs/>
          <w:sz w:val="24"/>
          <w:szCs w:val="24"/>
          <w:lang w:eastAsia="x-none"/>
        </w:rPr>
      </w:pPr>
    </w:p>
    <w:tbl>
      <w:tblPr>
        <w:tblW w:w="9030" w:type="dxa"/>
        <w:tblLayout w:type="fixed"/>
        <w:tblLook w:val="04A0" w:firstRow="1" w:lastRow="0" w:firstColumn="1" w:lastColumn="0" w:noHBand="0" w:noVBand="1"/>
      </w:tblPr>
      <w:tblGrid>
        <w:gridCol w:w="4191"/>
        <w:gridCol w:w="468"/>
        <w:gridCol w:w="4371"/>
      </w:tblGrid>
      <w:tr w:rsidR="009B64DB" w14:paraId="0F0D3834" w14:textId="77777777" w:rsidTr="009B64DB">
        <w:tc>
          <w:tcPr>
            <w:tcW w:w="4188" w:type="dxa"/>
            <w:tcBorders>
              <w:top w:val="single" w:sz="4" w:space="0" w:color="000000"/>
              <w:left w:val="nil"/>
              <w:bottom w:val="nil"/>
              <w:right w:val="nil"/>
            </w:tcBorders>
            <w:hideMark/>
          </w:tcPr>
          <w:p w14:paraId="5AB22212" w14:textId="77777777" w:rsidR="009B64DB" w:rsidRDefault="009B64DB">
            <w:pPr>
              <w:spacing w:line="312" w:lineRule="auto"/>
              <w:jc w:val="both"/>
              <w:rPr>
                <w:bCs/>
                <w:i/>
                <w:iCs/>
                <w:sz w:val="24"/>
                <w:szCs w:val="24"/>
                <w:lang w:eastAsia="x-none"/>
              </w:rPr>
            </w:pPr>
            <w:r>
              <w:rPr>
                <w:bCs/>
                <w:i/>
                <w:iCs/>
                <w:sz w:val="24"/>
                <w:szCs w:val="24"/>
                <w:lang w:eastAsia="x-none"/>
              </w:rPr>
              <w:t>Nome:</w:t>
            </w:r>
            <w:r>
              <w:rPr>
                <w:bCs/>
                <w:i/>
                <w:iCs/>
                <w:sz w:val="24"/>
                <w:szCs w:val="24"/>
                <w:lang w:eastAsia="x-none"/>
              </w:rPr>
              <w:tab/>
            </w:r>
          </w:p>
        </w:tc>
        <w:tc>
          <w:tcPr>
            <w:tcW w:w="468" w:type="dxa"/>
          </w:tcPr>
          <w:p w14:paraId="7ED1F6B5" w14:textId="77777777" w:rsidR="009B64DB" w:rsidRDefault="009B64DB">
            <w:pPr>
              <w:spacing w:line="312" w:lineRule="auto"/>
              <w:jc w:val="both"/>
              <w:rPr>
                <w:bCs/>
                <w:i/>
                <w:iCs/>
                <w:sz w:val="24"/>
                <w:szCs w:val="24"/>
                <w:lang w:eastAsia="x-none"/>
              </w:rPr>
            </w:pPr>
          </w:p>
        </w:tc>
        <w:tc>
          <w:tcPr>
            <w:tcW w:w="4368" w:type="dxa"/>
            <w:tcBorders>
              <w:top w:val="single" w:sz="4" w:space="0" w:color="000000"/>
              <w:left w:val="nil"/>
              <w:bottom w:val="nil"/>
              <w:right w:val="nil"/>
            </w:tcBorders>
            <w:hideMark/>
          </w:tcPr>
          <w:p w14:paraId="57F28CB7" w14:textId="77777777" w:rsidR="009B64DB" w:rsidRDefault="009B64DB">
            <w:pPr>
              <w:spacing w:line="312" w:lineRule="auto"/>
              <w:jc w:val="both"/>
              <w:rPr>
                <w:bCs/>
                <w:i/>
                <w:iCs/>
                <w:sz w:val="24"/>
                <w:szCs w:val="24"/>
                <w:lang w:eastAsia="x-none"/>
              </w:rPr>
            </w:pPr>
            <w:r>
              <w:rPr>
                <w:bCs/>
                <w:i/>
                <w:iCs/>
                <w:sz w:val="24"/>
                <w:szCs w:val="24"/>
                <w:lang w:eastAsia="x-none"/>
              </w:rPr>
              <w:t xml:space="preserve">Nome: </w:t>
            </w:r>
          </w:p>
        </w:tc>
      </w:tr>
      <w:tr w:rsidR="009B64DB" w14:paraId="6591F963" w14:textId="77777777" w:rsidTr="009B64DB">
        <w:tc>
          <w:tcPr>
            <w:tcW w:w="4188" w:type="dxa"/>
            <w:hideMark/>
          </w:tcPr>
          <w:p w14:paraId="0931CFB4" w14:textId="77777777" w:rsidR="009B64DB" w:rsidRDefault="009B64DB">
            <w:pPr>
              <w:spacing w:line="312" w:lineRule="auto"/>
              <w:jc w:val="both"/>
              <w:rPr>
                <w:bCs/>
                <w:i/>
                <w:iCs/>
                <w:sz w:val="24"/>
                <w:szCs w:val="24"/>
                <w:lang w:eastAsia="x-none"/>
              </w:rPr>
            </w:pPr>
            <w:r>
              <w:rPr>
                <w:bCs/>
                <w:i/>
                <w:iCs/>
                <w:sz w:val="24"/>
                <w:szCs w:val="24"/>
                <w:lang w:eastAsia="x-none"/>
              </w:rPr>
              <w:t xml:space="preserve">Cargo: </w:t>
            </w:r>
          </w:p>
        </w:tc>
        <w:tc>
          <w:tcPr>
            <w:tcW w:w="468" w:type="dxa"/>
          </w:tcPr>
          <w:p w14:paraId="56F9D154" w14:textId="77777777" w:rsidR="009B64DB" w:rsidRDefault="009B64DB">
            <w:pPr>
              <w:spacing w:line="312" w:lineRule="auto"/>
              <w:jc w:val="both"/>
              <w:rPr>
                <w:bCs/>
                <w:i/>
                <w:iCs/>
                <w:sz w:val="24"/>
                <w:szCs w:val="24"/>
                <w:lang w:eastAsia="x-none"/>
              </w:rPr>
            </w:pPr>
          </w:p>
        </w:tc>
        <w:tc>
          <w:tcPr>
            <w:tcW w:w="4368" w:type="dxa"/>
            <w:hideMark/>
          </w:tcPr>
          <w:p w14:paraId="48E07269" w14:textId="77777777" w:rsidR="009B64DB" w:rsidRDefault="009B64DB">
            <w:pPr>
              <w:spacing w:line="312" w:lineRule="auto"/>
              <w:jc w:val="both"/>
              <w:rPr>
                <w:bCs/>
                <w:i/>
                <w:iCs/>
                <w:sz w:val="24"/>
                <w:szCs w:val="24"/>
                <w:lang w:eastAsia="x-none"/>
              </w:rPr>
            </w:pPr>
            <w:r>
              <w:rPr>
                <w:bCs/>
                <w:i/>
                <w:iCs/>
                <w:sz w:val="24"/>
                <w:szCs w:val="24"/>
                <w:lang w:eastAsia="x-none"/>
              </w:rPr>
              <w:t xml:space="preserve">Cargo: </w:t>
            </w:r>
          </w:p>
        </w:tc>
      </w:tr>
    </w:tbl>
    <w:p w14:paraId="2C19439A" w14:textId="77777777" w:rsidR="009B64DB" w:rsidRDefault="009B64DB" w:rsidP="009B64DB">
      <w:pPr>
        <w:spacing w:line="312" w:lineRule="auto"/>
        <w:rPr>
          <w:sz w:val="24"/>
          <w:szCs w:val="24"/>
          <w:lang w:eastAsia="x-none"/>
        </w:rPr>
      </w:pPr>
    </w:p>
    <w:p w14:paraId="60432F5A" w14:textId="77777777" w:rsidR="009B64DB" w:rsidRDefault="009B64DB" w:rsidP="009B64DB">
      <w:pPr>
        <w:spacing w:after="200" w:line="276" w:lineRule="auto"/>
        <w:rPr>
          <w:b/>
          <w:sz w:val="24"/>
          <w:szCs w:val="24"/>
        </w:rPr>
      </w:pPr>
      <w:r>
        <w:rPr>
          <w:b/>
          <w:sz w:val="24"/>
          <w:szCs w:val="24"/>
        </w:rPr>
        <w:br w:type="page"/>
      </w:r>
    </w:p>
    <w:p w14:paraId="0C7C89AF" w14:textId="77777777" w:rsidR="009B64DB" w:rsidRDefault="009B64DB" w:rsidP="009B64DB">
      <w:pPr>
        <w:pStyle w:val="Ttulo1"/>
        <w:spacing w:line="312" w:lineRule="auto"/>
        <w:jc w:val="center"/>
        <w:rPr>
          <w:rFonts w:ascii="Times New Roman" w:hAnsi="Times New Roman"/>
          <w:b/>
          <w:szCs w:val="24"/>
          <w:lang w:val="pt-BR"/>
        </w:rPr>
      </w:pPr>
      <w:r>
        <w:rPr>
          <w:rFonts w:ascii="Times New Roman" w:hAnsi="Times New Roman"/>
          <w:b/>
          <w:szCs w:val="24"/>
          <w:lang w:val="pt-BR"/>
        </w:rPr>
        <w:lastRenderedPageBreak/>
        <w:t>ANEXO VI</w:t>
      </w:r>
    </w:p>
    <w:p w14:paraId="20BAA6F6" w14:textId="77777777" w:rsidR="009B64DB" w:rsidRDefault="009B64DB" w:rsidP="009B64DB">
      <w:pPr>
        <w:pStyle w:val="Celso1"/>
        <w:spacing w:after="0" w:line="312" w:lineRule="auto"/>
        <w:rPr>
          <w:rFonts w:ascii="Times New Roman" w:hAnsi="Times New Roman" w:cs="Times New Roman"/>
          <w:i/>
          <w:color w:val="000000"/>
          <w:sz w:val="24"/>
          <w:szCs w:val="24"/>
        </w:rPr>
      </w:pPr>
    </w:p>
    <w:p w14:paraId="33A40189" w14:textId="77777777" w:rsidR="009B64DB" w:rsidRDefault="009B64DB" w:rsidP="009B64DB">
      <w:pPr>
        <w:spacing w:line="312" w:lineRule="auto"/>
        <w:jc w:val="both"/>
        <w:rPr>
          <w:i/>
          <w:sz w:val="24"/>
          <w:szCs w:val="24"/>
        </w:rPr>
      </w:pPr>
      <w:r>
        <w:rPr>
          <w:i/>
          <w:color w:val="000000"/>
          <w:sz w:val="24"/>
          <w:szCs w:val="24"/>
        </w:rPr>
        <w:t xml:space="preserve">(Este Anexo é parte integrante do </w:t>
      </w:r>
      <w:r>
        <w:rPr>
          <w:i/>
          <w:iCs/>
          <w:sz w:val="24"/>
          <w:szCs w:val="24"/>
        </w:rPr>
        <w:t>Instrumento Particular de Alienação Fiduciária de Imóveis em Garantia e Outras Avenças</w:t>
      </w:r>
      <w:r>
        <w:rPr>
          <w:i/>
          <w:sz w:val="24"/>
          <w:szCs w:val="24"/>
        </w:rPr>
        <w:t xml:space="preserve">) </w:t>
      </w:r>
    </w:p>
    <w:p w14:paraId="35DBBA43" w14:textId="77777777" w:rsidR="009B64DB" w:rsidRDefault="009B64DB" w:rsidP="009B64DB">
      <w:pPr>
        <w:pStyle w:val="Celso1"/>
        <w:spacing w:after="0" w:line="312" w:lineRule="auto"/>
        <w:rPr>
          <w:rFonts w:ascii="Times New Roman" w:hAnsi="Times New Roman" w:cs="Times New Roman"/>
          <w:b/>
          <w:color w:val="000000"/>
          <w:sz w:val="24"/>
          <w:szCs w:val="24"/>
        </w:rPr>
      </w:pPr>
    </w:p>
    <w:p w14:paraId="49857FD8" w14:textId="77777777" w:rsidR="009B64DB" w:rsidRDefault="009B64DB" w:rsidP="009B64DB">
      <w:pPr>
        <w:pStyle w:val="Celso1"/>
        <w:spacing w:after="0" w:line="312" w:lineRule="auto"/>
        <w:rPr>
          <w:rFonts w:ascii="Times New Roman" w:hAnsi="Times New Roman" w:cs="Times New Roman"/>
          <w:b/>
          <w:color w:val="000000"/>
          <w:sz w:val="24"/>
          <w:szCs w:val="24"/>
        </w:rPr>
      </w:pPr>
    </w:p>
    <w:p w14:paraId="218663B4" w14:textId="77777777" w:rsidR="009B64DB" w:rsidRDefault="009B64DB" w:rsidP="009B64DB">
      <w:pPr>
        <w:pStyle w:val="Celso1"/>
        <w:spacing w:after="0" w:line="312" w:lineRule="auto"/>
        <w:rPr>
          <w:rFonts w:ascii="Times New Roman" w:hAnsi="Times New Roman" w:cs="Times New Roman"/>
          <w:b/>
          <w:color w:val="000000"/>
          <w:sz w:val="24"/>
          <w:szCs w:val="24"/>
        </w:rPr>
      </w:pPr>
    </w:p>
    <w:p w14:paraId="3BABA8E3" w14:textId="77777777" w:rsidR="009B64DB" w:rsidRDefault="009B64DB" w:rsidP="009B64DB">
      <w:pPr>
        <w:widowControl w:val="0"/>
        <w:spacing w:after="240" w:line="300" w:lineRule="exact"/>
        <w:jc w:val="center"/>
        <w:rPr>
          <w:rFonts w:cs="Tahoma"/>
          <w:b/>
          <w:sz w:val="24"/>
          <w:szCs w:val="24"/>
        </w:rPr>
      </w:pPr>
      <w:r>
        <w:rPr>
          <w:rFonts w:cs="Tahoma"/>
          <w:b/>
          <w:sz w:val="24"/>
          <w:szCs w:val="24"/>
        </w:rPr>
        <w:t xml:space="preserve">CERTIDÕES </w:t>
      </w:r>
    </w:p>
    <w:p w14:paraId="437AE4A8" w14:textId="77777777" w:rsidR="009B64DB" w:rsidRDefault="009B64DB" w:rsidP="009B64DB">
      <w:pPr>
        <w:pStyle w:val="PargrafodaLista"/>
        <w:spacing w:after="240" w:line="300" w:lineRule="exact"/>
        <w:ind w:left="0"/>
        <w:jc w:val="center"/>
        <w:rPr>
          <w:rFonts w:cs="Tahoma"/>
          <w:i/>
          <w:sz w:val="24"/>
          <w:szCs w:val="24"/>
        </w:rPr>
      </w:pPr>
      <w:r>
        <w:rPr>
          <w:rFonts w:cs="Tahoma"/>
          <w:i/>
          <w:sz w:val="24"/>
          <w:szCs w:val="24"/>
        </w:rPr>
        <w:t>(certidões seguem nas páginas seguintes)</w:t>
      </w:r>
    </w:p>
    <w:p w14:paraId="5CA2D2DA" w14:textId="77777777" w:rsidR="009B64DB" w:rsidRDefault="009B64DB" w:rsidP="009B64DB">
      <w:pPr>
        <w:spacing w:after="240" w:line="300" w:lineRule="exact"/>
        <w:jc w:val="center"/>
        <w:rPr>
          <w:rFonts w:cs="Tahoma"/>
          <w:sz w:val="24"/>
          <w:szCs w:val="24"/>
        </w:rPr>
      </w:pPr>
      <w:r>
        <w:rPr>
          <w:rFonts w:cs="Tahoma"/>
          <w:i/>
          <w:sz w:val="24"/>
          <w:szCs w:val="24"/>
        </w:rPr>
        <w:t>(restante da página intencionalmente deixado em branco)</w:t>
      </w:r>
    </w:p>
    <w:p w14:paraId="6D7FDC85" w14:textId="77777777" w:rsidR="009B64DB" w:rsidRDefault="009B64DB" w:rsidP="009B64DB">
      <w:pPr>
        <w:spacing w:after="240" w:line="312" w:lineRule="auto"/>
        <w:rPr>
          <w:b/>
          <w:sz w:val="24"/>
          <w:szCs w:val="24"/>
        </w:rPr>
      </w:pPr>
    </w:p>
    <w:p w14:paraId="47EE4500" w14:textId="77777777" w:rsidR="009B64DB" w:rsidRPr="009B64DB" w:rsidRDefault="009B64DB" w:rsidP="009B64DB">
      <w:pPr>
        <w:jc w:val="center"/>
        <w:rPr>
          <w:b/>
          <w:sz w:val="24"/>
          <w:szCs w:val="24"/>
        </w:rPr>
      </w:pPr>
    </w:p>
    <w:sectPr w:rsidR="009B64DB" w:rsidRPr="009B64DB" w:rsidSect="009F2A46">
      <w:headerReference w:type="even" r:id="rId9"/>
      <w:headerReference w:type="default" r:id="rId10"/>
      <w:footerReference w:type="even" r:id="rId11"/>
      <w:footerReference w:type="default" r:id="rId12"/>
      <w:headerReference w:type="first" r:id="rId13"/>
      <w:pgSz w:w="11906" w:h="16838"/>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53ADA7" w14:textId="77777777" w:rsidR="009B64DB" w:rsidRDefault="009B64DB">
      <w:r>
        <w:separator/>
      </w:r>
    </w:p>
  </w:endnote>
  <w:endnote w:type="continuationSeparator" w:id="0">
    <w:p w14:paraId="357FCB87" w14:textId="77777777" w:rsidR="009B64DB" w:rsidRDefault="009B64DB">
      <w:r>
        <w:continuationSeparator/>
      </w:r>
    </w:p>
  </w:endnote>
  <w:endnote w:type="continuationNotice" w:id="1">
    <w:p w14:paraId="2AF39E38" w14:textId="77777777" w:rsidR="009B64DB" w:rsidRDefault="009B64D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ms Rmn">
    <w:panose1 w:val="02020603040505020304"/>
    <w:charset w:val="00"/>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LinePrinter">
    <w:panose1 w:val="00000000000000000000"/>
    <w:charset w:val="00"/>
    <w:family w:val="modern"/>
    <w:notTrueType/>
    <w:pitch w:val="fixed"/>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Univers (W1)">
    <w:altName w:val="Arial"/>
    <w:panose1 w:val="00000000000000000000"/>
    <w:charset w:val="00"/>
    <w:family w:val="swiss"/>
    <w:notTrueType/>
    <w:pitch w:val="variable"/>
    <w:sig w:usb0="00000003" w:usb1="00000000" w:usb2="00000000" w:usb3="00000000" w:csb0="00000001" w:csb1="00000000"/>
  </w:font>
  <w:font w:name="Times New Roman Negrito">
    <w:panose1 w:val="02020803070505020304"/>
    <w:charset w:val="00"/>
    <w:family w:val="roman"/>
    <w:notTrueType/>
    <w:pitch w:val="default"/>
  </w:font>
  <w:font w:name="DejaVu Sans">
    <w:charset w:val="00"/>
    <w:family w:val="swiss"/>
    <w:pitch w:val="variable"/>
    <w:sig w:usb0="E7000EFF" w:usb1="5200FDFF" w:usb2="0A042021" w:usb3="00000000" w:csb0="000001BF" w:csb1="00000000"/>
  </w:font>
  <w:font w:name="Batang">
    <w:altName w:val="바탕"/>
    <w:panose1 w:val="02030600000101010101"/>
    <w:charset w:val="81"/>
    <w:family w:val="roman"/>
    <w:pitch w:val="variable"/>
    <w:sig w:usb0="B00002AF" w:usb1="69D77CFB" w:usb2="00000030" w:usb3="00000000" w:csb0="0008009F" w:csb1="00000000"/>
  </w:font>
  <w:font w:name="Arial Unicode MS">
    <w:altName w:val="Yu Gothic"/>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332FB6" w14:textId="77777777" w:rsidR="009B64DB" w:rsidRDefault="009B64DB" w:rsidP="009F2A46">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8BA3966" w14:textId="77777777" w:rsidR="009B64DB" w:rsidRDefault="009B64DB" w:rsidP="009F2A46">
    <w:pPr>
      <w:pStyle w:val="Rodap"/>
      <w:framePr w:wrap="around" w:vAnchor="text" w:hAnchor="margin" w:xAlign="right" w:y="1"/>
      <w:rPr>
        <w:rStyle w:val="Nmerodepgina"/>
      </w:rPr>
    </w:pPr>
  </w:p>
  <w:p w14:paraId="1B38E78E" w14:textId="77777777" w:rsidR="009B64DB" w:rsidRDefault="009B64DB" w:rsidP="009F2A46">
    <w:pPr>
      <w:pStyle w:val="Rodap"/>
      <w:framePr w:wrap="around" w:vAnchor="text" w:hAnchor="margin" w:xAlign="right" w:y="1"/>
      <w:ind w:right="360"/>
      <w:rPr>
        <w:rStyle w:val="Nmerodepgina"/>
      </w:rPr>
    </w:pPr>
    <w:r>
      <w:rPr>
        <w:rStyle w:val="Nmerodepgina"/>
      </w:rPr>
      <w:fldChar w:fldCharType="begin"/>
    </w:r>
    <w:r>
      <w:rPr>
        <w:rStyle w:val="Nmerodepgina"/>
      </w:rPr>
      <w:instrText xml:space="preserve">      </w:instrText>
    </w:r>
    <w:r>
      <w:rPr>
        <w:rStyle w:val="Nmerodepgina"/>
      </w:rPr>
      <w:fldChar w:fldCharType="end"/>
    </w:r>
  </w:p>
  <w:p w14:paraId="711802D5" w14:textId="77777777" w:rsidR="009B64DB" w:rsidRDefault="009B64DB" w:rsidP="009F2A46">
    <w:pPr>
      <w:pStyle w:val="Rodap"/>
      <w:framePr w:wrap="around" w:vAnchor="text" w:hAnchor="margin" w:xAlign="right" w:y="1"/>
      <w:ind w:right="360"/>
      <w:rPr>
        <w:rStyle w:val="Nmerodepgina"/>
      </w:rPr>
    </w:pPr>
  </w:p>
  <w:p w14:paraId="413193D3" w14:textId="77777777" w:rsidR="009B64DB" w:rsidRDefault="009B64DB" w:rsidP="009F2A46">
    <w:pPr>
      <w:pStyle w:val="Rodap"/>
      <w:ind w:right="360"/>
    </w:pPr>
  </w:p>
  <w:p w14:paraId="2600D59A" w14:textId="77777777" w:rsidR="009B64DB" w:rsidRDefault="009B64DB" w:rsidP="009F2A46">
    <w:pPr>
      <w:pStyle w:val="Rodap"/>
      <w:ind w:right="360"/>
    </w:pPr>
  </w:p>
  <w:p w14:paraId="090F4785" w14:textId="77777777" w:rsidR="009B64DB" w:rsidRDefault="009B64DB" w:rsidP="009F2A46">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4"/>
        <w:szCs w:val="24"/>
      </w:rPr>
      <w:id w:val="1384675401"/>
      <w:docPartObj>
        <w:docPartGallery w:val="Page Numbers (Bottom of Page)"/>
        <w:docPartUnique/>
      </w:docPartObj>
    </w:sdtPr>
    <w:sdtEndPr/>
    <w:sdtContent>
      <w:p w14:paraId="2C4CAE4C" w14:textId="7208A7E7" w:rsidR="009B64DB" w:rsidRPr="001F0E9B" w:rsidRDefault="009B64DB" w:rsidP="009F2A46">
        <w:pPr>
          <w:pStyle w:val="Rodap"/>
          <w:jc w:val="center"/>
          <w:rPr>
            <w:sz w:val="24"/>
            <w:szCs w:val="24"/>
          </w:rPr>
        </w:pPr>
        <w:r w:rsidRPr="001F0E9B">
          <w:rPr>
            <w:sz w:val="24"/>
            <w:szCs w:val="24"/>
          </w:rPr>
          <w:fldChar w:fldCharType="begin"/>
        </w:r>
        <w:r w:rsidRPr="001F0E9B">
          <w:rPr>
            <w:sz w:val="24"/>
            <w:szCs w:val="24"/>
          </w:rPr>
          <w:instrText>PAGE   \* MERGEFORMAT</w:instrText>
        </w:r>
        <w:r w:rsidRPr="001F0E9B">
          <w:rPr>
            <w:sz w:val="24"/>
            <w:szCs w:val="24"/>
          </w:rPr>
          <w:fldChar w:fldCharType="separate"/>
        </w:r>
        <w:r w:rsidRPr="00DE2200">
          <w:rPr>
            <w:noProof/>
            <w:sz w:val="24"/>
            <w:szCs w:val="24"/>
            <w:lang w:val="pt-BR"/>
          </w:rPr>
          <w:t>1</w:t>
        </w:r>
        <w:r w:rsidRPr="001F0E9B">
          <w:rPr>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700CA4" w14:textId="77777777" w:rsidR="009B64DB" w:rsidRDefault="009B64DB">
      <w:r>
        <w:separator/>
      </w:r>
    </w:p>
  </w:footnote>
  <w:footnote w:type="continuationSeparator" w:id="0">
    <w:p w14:paraId="7F53C189" w14:textId="77777777" w:rsidR="009B64DB" w:rsidRDefault="009B64DB">
      <w:r>
        <w:continuationSeparator/>
      </w:r>
    </w:p>
  </w:footnote>
  <w:footnote w:type="continuationNotice" w:id="1">
    <w:p w14:paraId="3E11318C" w14:textId="77777777" w:rsidR="009B64DB" w:rsidRDefault="009B64D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2C15CC" w14:textId="360356E8" w:rsidR="0063673D" w:rsidRPr="0063673D" w:rsidRDefault="0063673D" w:rsidP="0063673D">
    <w:pPr>
      <w:pStyle w:val="Cabealho"/>
      <w:jc w:val="right"/>
      <w:rPr>
        <w:i/>
        <w:sz w:val="24"/>
        <w:szCs w:val="24"/>
        <w:lang w:val="pt-BR"/>
      </w:rPr>
    </w:pPr>
    <w:r w:rsidRPr="0063673D">
      <w:rPr>
        <w:i/>
        <w:sz w:val="24"/>
        <w:szCs w:val="24"/>
        <w:lang w:val="pt-BR"/>
      </w:rPr>
      <w:t>Minuta Mattos Filho</w:t>
    </w:r>
  </w:p>
  <w:p w14:paraId="3929C81D" w14:textId="337E5713" w:rsidR="0063673D" w:rsidRPr="0063673D" w:rsidRDefault="0063673D" w:rsidP="0063673D">
    <w:pPr>
      <w:pStyle w:val="Cabealho"/>
      <w:jc w:val="right"/>
      <w:rPr>
        <w:i/>
        <w:sz w:val="24"/>
        <w:szCs w:val="24"/>
        <w:lang w:val="pt-BR"/>
      </w:rPr>
    </w:pPr>
    <w:r w:rsidRPr="0063673D">
      <w:rPr>
        <w:i/>
        <w:sz w:val="24"/>
        <w:szCs w:val="24"/>
        <w:lang w:val="pt-BR"/>
      </w:rPr>
      <w:t>16.03.2021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ACF0F3" w14:textId="77777777" w:rsidR="009B64DB" w:rsidRDefault="009B64DB">
    <w:pPr>
      <w:pStyle w:val="Cabealho"/>
    </w:pPr>
  </w:p>
  <w:p w14:paraId="43A4705F" w14:textId="77777777" w:rsidR="009B64DB" w:rsidRDefault="009B64DB">
    <w:pPr>
      <w:pStyle w:val="Cabealho"/>
    </w:pPr>
  </w:p>
  <w:p w14:paraId="1677BB0A" w14:textId="77777777" w:rsidR="009B64DB" w:rsidRDefault="009B64DB">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501FD7" w14:textId="17B5F223" w:rsidR="009B64DB" w:rsidRPr="0025226B" w:rsidRDefault="009B64DB" w:rsidP="0025226B">
    <w:pPr>
      <w:pStyle w:val="Cabealho"/>
      <w:jc w:val="right"/>
      <w:rPr>
        <w:sz w:val="22"/>
        <w:szCs w:val="22"/>
        <w:lang w:val="pt-BR"/>
      </w:rPr>
    </w:pPr>
    <w:r w:rsidRPr="0025226B">
      <w:rPr>
        <w:sz w:val="22"/>
        <w:szCs w:val="22"/>
        <w:lang w:val="pt-BR"/>
      </w:rPr>
      <w:t>Minuta Mattos Filho</w:t>
    </w:r>
  </w:p>
  <w:p w14:paraId="3A16E4E2" w14:textId="77A42162" w:rsidR="009B64DB" w:rsidRPr="0025226B" w:rsidRDefault="009B64DB" w:rsidP="0025226B">
    <w:pPr>
      <w:pStyle w:val="Cabealho"/>
      <w:jc w:val="right"/>
      <w:rPr>
        <w:sz w:val="22"/>
        <w:szCs w:val="22"/>
        <w:lang w:val="pt-BR"/>
      </w:rPr>
    </w:pPr>
    <w:r w:rsidRPr="0025226B">
      <w:rPr>
        <w:sz w:val="22"/>
        <w:szCs w:val="22"/>
        <w:lang w:val="pt-BR"/>
      </w:rPr>
      <w:t>15.03.2021</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34E501" w14:textId="77777777" w:rsidR="009B64DB" w:rsidRPr="001F0E9B" w:rsidRDefault="009B64DB" w:rsidP="009F2A46">
    <w:pPr>
      <w:pStyle w:val="Cabealho"/>
      <w:spacing w:line="312" w:lineRule="auto"/>
      <w:jc w:val="right"/>
      <w:rPr>
        <w:b/>
        <w:smallCaps/>
        <w:sz w:val="24"/>
        <w:szCs w:val="24"/>
        <w:lang w:val="pt-B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71412"/>
    <w:multiLevelType w:val="hybridMultilevel"/>
    <w:tmpl w:val="7C9CEE02"/>
    <w:lvl w:ilvl="0" w:tplc="FECA2AB4">
      <w:start w:val="1"/>
      <w:numFmt w:val="lowerRoman"/>
      <w:lvlText w:val="(%1)"/>
      <w:lvlJc w:val="left"/>
      <w:pPr>
        <w:ind w:left="720" w:hanging="360"/>
      </w:pPr>
      <w:rPr>
        <w:rFonts w:cs="Times New Roman" w:hint="eastAsia"/>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357400B"/>
    <w:multiLevelType w:val="hybridMultilevel"/>
    <w:tmpl w:val="B3AC7694"/>
    <w:lvl w:ilvl="0" w:tplc="AADAD914">
      <w:start w:val="1"/>
      <w:numFmt w:val="lowerRoman"/>
      <w:lvlText w:val="(%1)"/>
      <w:lvlJc w:val="left"/>
      <w:pPr>
        <w:ind w:left="720" w:hanging="360"/>
      </w:pPr>
      <w:rPr>
        <w:rFonts w:cs="Times New Roman"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AC31EDE"/>
    <w:multiLevelType w:val="hybridMultilevel"/>
    <w:tmpl w:val="C10A1C54"/>
    <w:lvl w:ilvl="0" w:tplc="E166A12C">
      <w:start w:val="1"/>
      <w:numFmt w:val="lowerRoman"/>
      <w:lvlText w:val="(%1)"/>
      <w:lvlJc w:val="left"/>
      <w:pPr>
        <w:ind w:left="720" w:hanging="360"/>
      </w:pPr>
      <w:rPr>
        <w:rFonts w:cs="Times New Roman" w:hint="default"/>
        <w:b w:val="0"/>
      </w:rPr>
    </w:lvl>
    <w:lvl w:ilvl="1" w:tplc="1D500BAE">
      <w:start w:val="1"/>
      <w:numFmt w:val="decimal"/>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E5A34A4"/>
    <w:multiLevelType w:val="multilevel"/>
    <w:tmpl w:val="0E5A34A4"/>
    <w:lvl w:ilvl="0">
      <w:start w:val="1"/>
      <w:numFmt w:val="lowerRoman"/>
      <w:lvlText w:val="(%1)"/>
      <w:lvlJc w:val="left"/>
      <w:pPr>
        <w:ind w:left="1287" w:hanging="360"/>
      </w:pPr>
      <w:rPr>
        <w:rFonts w:hint="default"/>
        <w:b w:val="0"/>
        <w:sz w:val="24"/>
        <w:szCs w:val="24"/>
      </w:r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4" w15:restartNumberingAfterBreak="0">
    <w:nsid w:val="1F65265F"/>
    <w:multiLevelType w:val="hybridMultilevel"/>
    <w:tmpl w:val="851849B2"/>
    <w:lvl w:ilvl="0" w:tplc="FCCA8B60">
      <w:start w:val="1"/>
      <w:numFmt w:val="lowerRoman"/>
      <w:lvlText w:val="(%1)"/>
      <w:lvlJc w:val="left"/>
      <w:pPr>
        <w:ind w:left="1287" w:hanging="360"/>
      </w:pPr>
      <w:rPr>
        <w:rFonts w:cs="Times New Roman" w:hint="default"/>
      </w:rPr>
    </w:lvl>
    <w:lvl w:ilvl="1" w:tplc="04160019">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5" w15:restartNumberingAfterBreak="0">
    <w:nsid w:val="234C6273"/>
    <w:multiLevelType w:val="multilevel"/>
    <w:tmpl w:val="B42EC80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23966AF9"/>
    <w:multiLevelType w:val="multilevel"/>
    <w:tmpl w:val="23966AF9"/>
    <w:lvl w:ilvl="0">
      <w:start w:val="1"/>
      <w:numFmt w:val="lowerRoman"/>
      <w:lvlText w:val="(%1)"/>
      <w:lvlJc w:val="left"/>
      <w:pPr>
        <w:ind w:left="720" w:hanging="360"/>
      </w:pPr>
      <w:rPr>
        <w:rFonts w:cs="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39F45A9"/>
    <w:multiLevelType w:val="hybridMultilevel"/>
    <w:tmpl w:val="67385054"/>
    <w:lvl w:ilvl="0" w:tplc="FCCA8B60">
      <w:start w:val="1"/>
      <w:numFmt w:val="lowerRoman"/>
      <w:lvlText w:val="(%1)"/>
      <w:lvlJc w:val="left"/>
      <w:pPr>
        <w:ind w:left="1287" w:hanging="360"/>
      </w:pPr>
      <w:rPr>
        <w:rFonts w:cs="Times New Roman" w:hint="default"/>
      </w:rPr>
    </w:lvl>
    <w:lvl w:ilvl="1" w:tplc="04160019">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8" w15:restartNumberingAfterBreak="0">
    <w:nsid w:val="25E0301B"/>
    <w:multiLevelType w:val="multilevel"/>
    <w:tmpl w:val="7398317C"/>
    <w:lvl w:ilvl="0">
      <w:start w:val="4"/>
      <w:numFmt w:val="decimal"/>
      <w:lvlText w:val="%1"/>
      <w:lvlJc w:val="left"/>
      <w:pPr>
        <w:tabs>
          <w:tab w:val="num" w:pos="2265"/>
        </w:tabs>
        <w:ind w:left="2265" w:hanging="2265"/>
      </w:pPr>
      <w:rPr>
        <w:rFonts w:cs="Times New Roman" w:hint="default"/>
      </w:rPr>
    </w:lvl>
    <w:lvl w:ilvl="1">
      <w:start w:val="4"/>
      <w:numFmt w:val="decimal"/>
      <w:lvlText w:val="%1.%2"/>
      <w:lvlJc w:val="left"/>
      <w:pPr>
        <w:tabs>
          <w:tab w:val="num" w:pos="2265"/>
        </w:tabs>
        <w:ind w:left="2265" w:hanging="2265"/>
      </w:pPr>
      <w:rPr>
        <w:rFonts w:cs="Times New Roman" w:hint="default"/>
      </w:rPr>
    </w:lvl>
    <w:lvl w:ilvl="2">
      <w:start w:val="5"/>
      <w:numFmt w:val="decimal"/>
      <w:lvlText w:val="%1.%2.%3"/>
      <w:lvlJc w:val="left"/>
      <w:pPr>
        <w:tabs>
          <w:tab w:val="num" w:pos="709"/>
        </w:tabs>
        <w:ind w:left="709" w:hanging="709"/>
      </w:pPr>
      <w:rPr>
        <w:rFonts w:cs="Times New Roman" w:hint="default"/>
      </w:rPr>
    </w:lvl>
    <w:lvl w:ilvl="3">
      <w:start w:val="1"/>
      <w:numFmt w:val="decimal"/>
      <w:lvlText w:val="%1.%2.%3.%4"/>
      <w:lvlJc w:val="left"/>
      <w:pPr>
        <w:tabs>
          <w:tab w:val="num" w:pos="720"/>
        </w:tabs>
        <w:ind w:left="709" w:hanging="709"/>
      </w:pPr>
      <w:rPr>
        <w:rFonts w:cs="Times New Roman" w:hint="default"/>
      </w:rPr>
    </w:lvl>
    <w:lvl w:ilvl="4">
      <w:start w:val="1"/>
      <w:numFmt w:val="decimal"/>
      <w:lvlText w:val="%1.%2.%3.%4.%5"/>
      <w:lvlJc w:val="left"/>
      <w:pPr>
        <w:tabs>
          <w:tab w:val="num" w:pos="2265"/>
        </w:tabs>
        <w:ind w:left="2265" w:hanging="2265"/>
      </w:pPr>
      <w:rPr>
        <w:rFonts w:cs="Times New Roman" w:hint="default"/>
      </w:rPr>
    </w:lvl>
    <w:lvl w:ilvl="5">
      <w:start w:val="1"/>
      <w:numFmt w:val="decimal"/>
      <w:lvlText w:val="%1.%2.%3.%4.%5.%6"/>
      <w:lvlJc w:val="left"/>
      <w:pPr>
        <w:tabs>
          <w:tab w:val="num" w:pos="2265"/>
        </w:tabs>
        <w:ind w:left="2265" w:hanging="2265"/>
      </w:pPr>
      <w:rPr>
        <w:rFonts w:cs="Times New Roman" w:hint="default"/>
      </w:rPr>
    </w:lvl>
    <w:lvl w:ilvl="6">
      <w:start w:val="1"/>
      <w:numFmt w:val="decimal"/>
      <w:lvlText w:val="%1.%2.%3.%4.%5.%6.%7"/>
      <w:lvlJc w:val="left"/>
      <w:pPr>
        <w:tabs>
          <w:tab w:val="num" w:pos="2265"/>
        </w:tabs>
        <w:ind w:left="2265" w:hanging="2265"/>
      </w:pPr>
      <w:rPr>
        <w:rFonts w:cs="Times New Roman" w:hint="default"/>
      </w:rPr>
    </w:lvl>
    <w:lvl w:ilvl="7">
      <w:start w:val="1"/>
      <w:numFmt w:val="decimal"/>
      <w:lvlText w:val="%1.%2.%3.%4.%5.%6.%7.%8"/>
      <w:lvlJc w:val="left"/>
      <w:pPr>
        <w:tabs>
          <w:tab w:val="num" w:pos="2265"/>
        </w:tabs>
        <w:ind w:left="2265" w:hanging="2265"/>
      </w:pPr>
      <w:rPr>
        <w:rFonts w:cs="Times New Roman" w:hint="default"/>
      </w:rPr>
    </w:lvl>
    <w:lvl w:ilvl="8">
      <w:start w:val="1"/>
      <w:numFmt w:val="decimal"/>
      <w:lvlText w:val="%1.%2.%3.%4.%5.%6.%7.%8.%9"/>
      <w:lvlJc w:val="left"/>
      <w:pPr>
        <w:tabs>
          <w:tab w:val="num" w:pos="2265"/>
        </w:tabs>
        <w:ind w:left="2265" w:hanging="2265"/>
      </w:pPr>
      <w:rPr>
        <w:rFonts w:cs="Times New Roman" w:hint="default"/>
      </w:rPr>
    </w:lvl>
  </w:abstractNum>
  <w:abstractNum w:abstractNumId="9" w15:restartNumberingAfterBreak="0">
    <w:nsid w:val="26D0398D"/>
    <w:multiLevelType w:val="hybridMultilevel"/>
    <w:tmpl w:val="32706676"/>
    <w:lvl w:ilvl="0" w:tplc="FCCA8B60">
      <w:start w:val="1"/>
      <w:numFmt w:val="lowerRoman"/>
      <w:lvlText w:val="(%1)"/>
      <w:lvlJc w:val="left"/>
      <w:pPr>
        <w:ind w:left="1287" w:hanging="360"/>
      </w:pPr>
      <w:rPr>
        <w:rFonts w:cs="Times New Roman" w:hint="default"/>
      </w:rPr>
    </w:lvl>
    <w:lvl w:ilvl="1" w:tplc="04160019">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0" w15:restartNumberingAfterBreak="0">
    <w:nsid w:val="26F841C5"/>
    <w:multiLevelType w:val="multilevel"/>
    <w:tmpl w:val="B59E03A2"/>
    <w:lvl w:ilvl="0">
      <w:start w:val="6"/>
      <w:numFmt w:val="decimal"/>
      <w:lvlText w:val="%1"/>
      <w:lvlJc w:val="left"/>
      <w:pPr>
        <w:ind w:left="360" w:hanging="360"/>
      </w:pPr>
      <w:rPr>
        <w:color w:val="000000"/>
      </w:rPr>
    </w:lvl>
    <w:lvl w:ilvl="1">
      <w:start w:val="1"/>
      <w:numFmt w:val="decimal"/>
      <w:lvlText w:val="%1.%2"/>
      <w:lvlJc w:val="left"/>
      <w:pPr>
        <w:ind w:left="360" w:hanging="360"/>
      </w:pPr>
      <w:rPr>
        <w:color w:val="000000"/>
      </w:rPr>
    </w:lvl>
    <w:lvl w:ilvl="2">
      <w:start w:val="1"/>
      <w:numFmt w:val="decimal"/>
      <w:lvlText w:val="%1.%2.%3"/>
      <w:lvlJc w:val="left"/>
      <w:pPr>
        <w:ind w:left="720" w:hanging="720"/>
      </w:pPr>
      <w:rPr>
        <w:color w:val="000000"/>
      </w:rPr>
    </w:lvl>
    <w:lvl w:ilvl="3">
      <w:start w:val="1"/>
      <w:numFmt w:val="decimal"/>
      <w:lvlText w:val="%1.%2.%3.%4"/>
      <w:lvlJc w:val="left"/>
      <w:pPr>
        <w:ind w:left="1080" w:hanging="1080"/>
      </w:pPr>
      <w:rPr>
        <w:color w:val="000000"/>
      </w:rPr>
    </w:lvl>
    <w:lvl w:ilvl="4">
      <w:start w:val="1"/>
      <w:numFmt w:val="decimal"/>
      <w:lvlText w:val="%1.%2.%3.%4.%5"/>
      <w:lvlJc w:val="left"/>
      <w:pPr>
        <w:ind w:left="1080" w:hanging="1080"/>
      </w:pPr>
      <w:rPr>
        <w:color w:val="000000"/>
      </w:rPr>
    </w:lvl>
    <w:lvl w:ilvl="5">
      <w:start w:val="1"/>
      <w:numFmt w:val="decimal"/>
      <w:lvlText w:val="%1.%2.%3.%4.%5.%6"/>
      <w:lvlJc w:val="left"/>
      <w:pPr>
        <w:ind w:left="1440" w:hanging="1440"/>
      </w:pPr>
      <w:rPr>
        <w:color w:val="000000"/>
      </w:rPr>
    </w:lvl>
    <w:lvl w:ilvl="6">
      <w:start w:val="1"/>
      <w:numFmt w:val="decimal"/>
      <w:lvlText w:val="%1.%2.%3.%4.%5.%6.%7"/>
      <w:lvlJc w:val="left"/>
      <w:pPr>
        <w:ind w:left="1440" w:hanging="1440"/>
      </w:pPr>
      <w:rPr>
        <w:color w:val="000000"/>
      </w:rPr>
    </w:lvl>
    <w:lvl w:ilvl="7">
      <w:start w:val="1"/>
      <w:numFmt w:val="decimal"/>
      <w:lvlText w:val="%1.%2.%3.%4.%5.%6.%7.%8"/>
      <w:lvlJc w:val="left"/>
      <w:pPr>
        <w:ind w:left="1800" w:hanging="1800"/>
      </w:pPr>
      <w:rPr>
        <w:color w:val="000000"/>
      </w:rPr>
    </w:lvl>
    <w:lvl w:ilvl="8">
      <w:start w:val="1"/>
      <w:numFmt w:val="decimal"/>
      <w:lvlText w:val="%1.%2.%3.%4.%5.%6.%7.%8.%9"/>
      <w:lvlJc w:val="left"/>
      <w:pPr>
        <w:ind w:left="1800" w:hanging="1800"/>
      </w:pPr>
      <w:rPr>
        <w:color w:val="000000"/>
      </w:rPr>
    </w:lvl>
  </w:abstractNum>
  <w:abstractNum w:abstractNumId="11" w15:restartNumberingAfterBreak="0">
    <w:nsid w:val="2AC637CA"/>
    <w:multiLevelType w:val="hybridMultilevel"/>
    <w:tmpl w:val="F54AA952"/>
    <w:lvl w:ilvl="0" w:tplc="B7804C3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2CF31FBD"/>
    <w:multiLevelType w:val="multilevel"/>
    <w:tmpl w:val="83084B70"/>
    <w:lvl w:ilvl="0">
      <w:start w:val="4"/>
      <w:numFmt w:val="decimal"/>
      <w:lvlText w:val="%1."/>
      <w:lvlJc w:val="left"/>
      <w:pPr>
        <w:ind w:left="390" w:hanging="39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160" w:hanging="2160"/>
      </w:pPr>
    </w:lvl>
  </w:abstractNum>
  <w:abstractNum w:abstractNumId="13" w15:restartNumberingAfterBreak="0">
    <w:nsid w:val="37C41036"/>
    <w:multiLevelType w:val="multilevel"/>
    <w:tmpl w:val="328EBB02"/>
    <w:lvl w:ilvl="0">
      <w:start w:val="1"/>
      <w:numFmt w:val="decimal"/>
      <w:lvlText w:val="%1"/>
      <w:lvlJc w:val="left"/>
      <w:pPr>
        <w:ind w:left="360" w:hanging="360"/>
      </w:pPr>
      <w:rPr>
        <w:color w:val="000000"/>
      </w:rPr>
    </w:lvl>
    <w:lvl w:ilvl="1">
      <w:start w:val="1"/>
      <w:numFmt w:val="decimal"/>
      <w:lvlText w:val="%1.%2"/>
      <w:lvlJc w:val="left"/>
      <w:pPr>
        <w:ind w:left="360" w:hanging="360"/>
      </w:pPr>
      <w:rPr>
        <w:color w:val="000000"/>
      </w:rPr>
    </w:lvl>
    <w:lvl w:ilvl="2">
      <w:start w:val="1"/>
      <w:numFmt w:val="decimal"/>
      <w:lvlText w:val="%1.%2.%3"/>
      <w:lvlJc w:val="left"/>
      <w:pPr>
        <w:ind w:left="720" w:hanging="720"/>
      </w:pPr>
      <w:rPr>
        <w:color w:val="000000"/>
      </w:rPr>
    </w:lvl>
    <w:lvl w:ilvl="3">
      <w:start w:val="1"/>
      <w:numFmt w:val="decimal"/>
      <w:lvlText w:val="%1.%2.%3.%4"/>
      <w:lvlJc w:val="left"/>
      <w:pPr>
        <w:ind w:left="1080" w:hanging="1080"/>
      </w:pPr>
      <w:rPr>
        <w:color w:val="000000"/>
      </w:rPr>
    </w:lvl>
    <w:lvl w:ilvl="4">
      <w:start w:val="1"/>
      <w:numFmt w:val="decimal"/>
      <w:lvlText w:val="%1.%2.%3.%4.%5"/>
      <w:lvlJc w:val="left"/>
      <w:pPr>
        <w:ind w:left="1080" w:hanging="1080"/>
      </w:pPr>
      <w:rPr>
        <w:color w:val="000000"/>
      </w:rPr>
    </w:lvl>
    <w:lvl w:ilvl="5">
      <w:start w:val="1"/>
      <w:numFmt w:val="decimal"/>
      <w:lvlText w:val="%1.%2.%3.%4.%5.%6"/>
      <w:lvlJc w:val="left"/>
      <w:pPr>
        <w:ind w:left="1440" w:hanging="1440"/>
      </w:pPr>
      <w:rPr>
        <w:color w:val="000000"/>
      </w:rPr>
    </w:lvl>
    <w:lvl w:ilvl="6">
      <w:start w:val="1"/>
      <w:numFmt w:val="decimal"/>
      <w:lvlText w:val="%1.%2.%3.%4.%5.%6.%7"/>
      <w:lvlJc w:val="left"/>
      <w:pPr>
        <w:ind w:left="1440" w:hanging="1440"/>
      </w:pPr>
      <w:rPr>
        <w:color w:val="000000"/>
      </w:rPr>
    </w:lvl>
    <w:lvl w:ilvl="7">
      <w:start w:val="1"/>
      <w:numFmt w:val="decimal"/>
      <w:lvlText w:val="%1.%2.%3.%4.%5.%6.%7.%8"/>
      <w:lvlJc w:val="left"/>
      <w:pPr>
        <w:ind w:left="1800" w:hanging="1800"/>
      </w:pPr>
      <w:rPr>
        <w:color w:val="000000"/>
      </w:rPr>
    </w:lvl>
    <w:lvl w:ilvl="8">
      <w:start w:val="1"/>
      <w:numFmt w:val="decimal"/>
      <w:lvlText w:val="%1.%2.%3.%4.%5.%6.%7.%8.%9"/>
      <w:lvlJc w:val="left"/>
      <w:pPr>
        <w:ind w:left="1800" w:hanging="1800"/>
      </w:pPr>
      <w:rPr>
        <w:color w:val="000000"/>
      </w:rPr>
    </w:lvl>
  </w:abstractNum>
  <w:abstractNum w:abstractNumId="14" w15:restartNumberingAfterBreak="0">
    <w:nsid w:val="37EC0BA9"/>
    <w:multiLevelType w:val="hybridMultilevel"/>
    <w:tmpl w:val="5178D166"/>
    <w:lvl w:ilvl="0" w:tplc="DA602506">
      <w:start w:val="1"/>
      <w:numFmt w:val="lowerRoman"/>
      <w:lvlText w:val="(%1)"/>
      <w:lvlJc w:val="left"/>
      <w:pPr>
        <w:ind w:left="720" w:hanging="360"/>
      </w:pPr>
      <w:rPr>
        <w:rFonts w:cs="Times New Roman" w:hint="default"/>
        <w:b w:val="0"/>
        <w:i w:val="0"/>
        <w:i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383A42A4"/>
    <w:multiLevelType w:val="hybridMultilevel"/>
    <w:tmpl w:val="8DB4DF86"/>
    <w:lvl w:ilvl="0" w:tplc="FCCA8B60">
      <w:start w:val="1"/>
      <w:numFmt w:val="lowerRoman"/>
      <w:lvlText w:val="(%1)"/>
      <w:lvlJc w:val="left"/>
      <w:pPr>
        <w:ind w:left="1287" w:hanging="360"/>
      </w:pPr>
      <w:rPr>
        <w:rFonts w:cs="Times New Roman" w:hint="default"/>
      </w:rPr>
    </w:lvl>
    <w:lvl w:ilvl="1" w:tplc="04160019">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6" w15:restartNumberingAfterBreak="0">
    <w:nsid w:val="3A0E70E0"/>
    <w:multiLevelType w:val="hybridMultilevel"/>
    <w:tmpl w:val="3C7A9C94"/>
    <w:lvl w:ilvl="0" w:tplc="00A6574A">
      <w:start w:val="3"/>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7" w15:restartNumberingAfterBreak="0">
    <w:nsid w:val="3B1B4AD6"/>
    <w:multiLevelType w:val="hybridMultilevel"/>
    <w:tmpl w:val="B3AC7694"/>
    <w:lvl w:ilvl="0" w:tplc="AADAD914">
      <w:start w:val="1"/>
      <w:numFmt w:val="lowerRoman"/>
      <w:lvlText w:val="(%1)"/>
      <w:lvlJc w:val="left"/>
      <w:pPr>
        <w:ind w:left="720" w:hanging="360"/>
      </w:pPr>
      <w:rPr>
        <w:rFonts w:cs="Times New Roman"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3B6E1C13"/>
    <w:multiLevelType w:val="hybridMultilevel"/>
    <w:tmpl w:val="68863F66"/>
    <w:lvl w:ilvl="0" w:tplc="96F0E44A">
      <w:start w:val="1"/>
      <w:numFmt w:val="lowerRoman"/>
      <w:lvlText w:val="(%1)"/>
      <w:lvlJc w:val="left"/>
      <w:pPr>
        <w:ind w:left="4405" w:hanging="720"/>
      </w:pPr>
      <w:rPr>
        <w:rFonts w:hint="default"/>
        <w:b w:val="0"/>
      </w:rPr>
    </w:lvl>
    <w:lvl w:ilvl="1" w:tplc="04160019" w:tentative="1">
      <w:start w:val="1"/>
      <w:numFmt w:val="lowerLetter"/>
      <w:lvlText w:val="%2."/>
      <w:lvlJc w:val="left"/>
      <w:pPr>
        <w:ind w:left="2856" w:hanging="360"/>
      </w:pPr>
    </w:lvl>
    <w:lvl w:ilvl="2" w:tplc="0416001B" w:tentative="1">
      <w:start w:val="1"/>
      <w:numFmt w:val="lowerRoman"/>
      <w:lvlText w:val="%3."/>
      <w:lvlJc w:val="right"/>
      <w:pPr>
        <w:ind w:left="3576" w:hanging="180"/>
      </w:pPr>
    </w:lvl>
    <w:lvl w:ilvl="3" w:tplc="0416000F" w:tentative="1">
      <w:start w:val="1"/>
      <w:numFmt w:val="decimal"/>
      <w:lvlText w:val="%4."/>
      <w:lvlJc w:val="left"/>
      <w:pPr>
        <w:ind w:left="4296" w:hanging="360"/>
      </w:pPr>
    </w:lvl>
    <w:lvl w:ilvl="4" w:tplc="04160019" w:tentative="1">
      <w:start w:val="1"/>
      <w:numFmt w:val="lowerLetter"/>
      <w:lvlText w:val="%5."/>
      <w:lvlJc w:val="left"/>
      <w:pPr>
        <w:ind w:left="5016" w:hanging="360"/>
      </w:pPr>
    </w:lvl>
    <w:lvl w:ilvl="5" w:tplc="0416001B" w:tentative="1">
      <w:start w:val="1"/>
      <w:numFmt w:val="lowerRoman"/>
      <w:lvlText w:val="%6."/>
      <w:lvlJc w:val="right"/>
      <w:pPr>
        <w:ind w:left="5736" w:hanging="180"/>
      </w:pPr>
    </w:lvl>
    <w:lvl w:ilvl="6" w:tplc="0416000F" w:tentative="1">
      <w:start w:val="1"/>
      <w:numFmt w:val="decimal"/>
      <w:lvlText w:val="%7."/>
      <w:lvlJc w:val="left"/>
      <w:pPr>
        <w:ind w:left="6456" w:hanging="360"/>
      </w:pPr>
    </w:lvl>
    <w:lvl w:ilvl="7" w:tplc="04160019" w:tentative="1">
      <w:start w:val="1"/>
      <w:numFmt w:val="lowerLetter"/>
      <w:lvlText w:val="%8."/>
      <w:lvlJc w:val="left"/>
      <w:pPr>
        <w:ind w:left="7176" w:hanging="360"/>
      </w:pPr>
    </w:lvl>
    <w:lvl w:ilvl="8" w:tplc="0416001B" w:tentative="1">
      <w:start w:val="1"/>
      <w:numFmt w:val="lowerRoman"/>
      <w:lvlText w:val="%9."/>
      <w:lvlJc w:val="right"/>
      <w:pPr>
        <w:ind w:left="7896" w:hanging="180"/>
      </w:pPr>
    </w:lvl>
  </w:abstractNum>
  <w:abstractNum w:abstractNumId="19" w15:restartNumberingAfterBreak="0">
    <w:nsid w:val="3FEF6FD3"/>
    <w:multiLevelType w:val="multilevel"/>
    <w:tmpl w:val="D0C47B1E"/>
    <w:lvl w:ilvl="0">
      <w:start w:val="3"/>
      <w:numFmt w:val="decimal"/>
      <w:lvlText w:val="%1"/>
      <w:lvlJc w:val="left"/>
      <w:pPr>
        <w:ind w:left="360" w:hanging="360"/>
      </w:pPr>
      <w:rPr>
        <w:color w:val="000000"/>
      </w:rPr>
    </w:lvl>
    <w:lvl w:ilvl="1">
      <w:start w:val="1"/>
      <w:numFmt w:val="decimal"/>
      <w:lvlText w:val="%1.%2"/>
      <w:lvlJc w:val="left"/>
      <w:pPr>
        <w:ind w:left="360" w:hanging="360"/>
      </w:pPr>
      <w:rPr>
        <w:color w:val="000000"/>
      </w:rPr>
    </w:lvl>
    <w:lvl w:ilvl="2">
      <w:start w:val="1"/>
      <w:numFmt w:val="decimal"/>
      <w:lvlText w:val="%1.%2.%3"/>
      <w:lvlJc w:val="left"/>
      <w:pPr>
        <w:ind w:left="720" w:hanging="720"/>
      </w:pPr>
      <w:rPr>
        <w:color w:val="000000"/>
      </w:rPr>
    </w:lvl>
    <w:lvl w:ilvl="3">
      <w:start w:val="1"/>
      <w:numFmt w:val="decimal"/>
      <w:lvlText w:val="%1.%2.%3.%4"/>
      <w:lvlJc w:val="left"/>
      <w:pPr>
        <w:ind w:left="1080" w:hanging="1080"/>
      </w:pPr>
      <w:rPr>
        <w:color w:val="000000"/>
      </w:rPr>
    </w:lvl>
    <w:lvl w:ilvl="4">
      <w:start w:val="1"/>
      <w:numFmt w:val="decimal"/>
      <w:lvlText w:val="%1.%2.%3.%4.%5"/>
      <w:lvlJc w:val="left"/>
      <w:pPr>
        <w:ind w:left="1080" w:hanging="1080"/>
      </w:pPr>
      <w:rPr>
        <w:color w:val="000000"/>
      </w:rPr>
    </w:lvl>
    <w:lvl w:ilvl="5">
      <w:start w:val="1"/>
      <w:numFmt w:val="decimal"/>
      <w:lvlText w:val="%1.%2.%3.%4.%5.%6"/>
      <w:lvlJc w:val="left"/>
      <w:pPr>
        <w:ind w:left="1440" w:hanging="1440"/>
      </w:pPr>
      <w:rPr>
        <w:color w:val="000000"/>
      </w:rPr>
    </w:lvl>
    <w:lvl w:ilvl="6">
      <w:start w:val="1"/>
      <w:numFmt w:val="decimal"/>
      <w:lvlText w:val="%1.%2.%3.%4.%5.%6.%7"/>
      <w:lvlJc w:val="left"/>
      <w:pPr>
        <w:ind w:left="1440" w:hanging="1440"/>
      </w:pPr>
      <w:rPr>
        <w:color w:val="000000"/>
      </w:rPr>
    </w:lvl>
    <w:lvl w:ilvl="7">
      <w:start w:val="1"/>
      <w:numFmt w:val="decimal"/>
      <w:lvlText w:val="%1.%2.%3.%4.%5.%6.%7.%8"/>
      <w:lvlJc w:val="left"/>
      <w:pPr>
        <w:ind w:left="1800" w:hanging="1800"/>
      </w:pPr>
      <w:rPr>
        <w:color w:val="000000"/>
      </w:rPr>
    </w:lvl>
    <w:lvl w:ilvl="8">
      <w:start w:val="1"/>
      <w:numFmt w:val="decimal"/>
      <w:lvlText w:val="%1.%2.%3.%4.%5.%6.%7.%8.%9"/>
      <w:lvlJc w:val="left"/>
      <w:pPr>
        <w:ind w:left="1800" w:hanging="1800"/>
      </w:pPr>
      <w:rPr>
        <w:color w:val="000000"/>
      </w:rPr>
    </w:lvl>
  </w:abstractNum>
  <w:abstractNum w:abstractNumId="20" w15:restartNumberingAfterBreak="0">
    <w:nsid w:val="44622F19"/>
    <w:multiLevelType w:val="multilevel"/>
    <w:tmpl w:val="3726FE18"/>
    <w:lvl w:ilvl="0">
      <w:start w:val="1"/>
      <w:numFmt w:val="decimal"/>
      <w:lvlText w:val="%1"/>
      <w:lvlJc w:val="left"/>
      <w:pPr>
        <w:ind w:left="1410" w:hanging="1410"/>
      </w:pPr>
      <w:rPr>
        <w:rFonts w:hint="default"/>
      </w:rPr>
    </w:lvl>
    <w:lvl w:ilvl="1">
      <w:start w:val="1"/>
      <w:numFmt w:val="decimal"/>
      <w:lvlText w:val="%1.%2"/>
      <w:lvlJc w:val="left"/>
      <w:pPr>
        <w:ind w:left="1410" w:hanging="1410"/>
      </w:pPr>
      <w:rPr>
        <w:rFonts w:hint="default"/>
      </w:rPr>
    </w:lvl>
    <w:lvl w:ilvl="2">
      <w:start w:val="1"/>
      <w:numFmt w:val="decimal"/>
      <w:lvlText w:val="%1.%2.%3"/>
      <w:lvlJc w:val="left"/>
      <w:pPr>
        <w:ind w:left="1410" w:hanging="1410"/>
      </w:pPr>
      <w:rPr>
        <w:rFonts w:hint="default"/>
      </w:rPr>
    </w:lvl>
    <w:lvl w:ilvl="3">
      <w:start w:val="1"/>
      <w:numFmt w:val="decimal"/>
      <w:lvlText w:val="%1.%2.%3.%4"/>
      <w:lvlJc w:val="left"/>
      <w:pPr>
        <w:ind w:left="1410" w:hanging="1410"/>
      </w:pPr>
      <w:rPr>
        <w:rFonts w:hint="default"/>
      </w:rPr>
    </w:lvl>
    <w:lvl w:ilvl="4">
      <w:start w:val="1"/>
      <w:numFmt w:val="decimal"/>
      <w:lvlText w:val="%1.%2.%3.%4.%5"/>
      <w:lvlJc w:val="left"/>
      <w:pPr>
        <w:ind w:left="1410" w:hanging="1410"/>
      </w:pPr>
      <w:rPr>
        <w:rFonts w:hint="default"/>
      </w:rPr>
    </w:lvl>
    <w:lvl w:ilvl="5">
      <w:start w:val="1"/>
      <w:numFmt w:val="decimal"/>
      <w:lvlText w:val="%1.%2.%3.%4.%5.%6"/>
      <w:lvlJc w:val="left"/>
      <w:pPr>
        <w:ind w:left="1410" w:hanging="141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7B955C1"/>
    <w:multiLevelType w:val="hybridMultilevel"/>
    <w:tmpl w:val="B1800482"/>
    <w:lvl w:ilvl="0" w:tplc="587E757C">
      <w:start w:val="3"/>
      <w:numFmt w:val="lowerRoman"/>
      <w:lvlText w:val="(%1)"/>
      <w:lvlJc w:val="left"/>
      <w:pPr>
        <w:ind w:left="2004" w:hanging="360"/>
      </w:pPr>
      <w:rPr>
        <w:rFonts w:cs="Times New Roman" w:hint="eastAsia"/>
        <w:b w:val="0"/>
        <w:sz w:val="24"/>
        <w:szCs w:val="24"/>
      </w:rPr>
    </w:lvl>
    <w:lvl w:ilvl="1" w:tplc="04160019" w:tentative="1">
      <w:start w:val="1"/>
      <w:numFmt w:val="lowerLetter"/>
      <w:lvlText w:val="%2."/>
      <w:lvlJc w:val="left"/>
      <w:pPr>
        <w:ind w:left="2724" w:hanging="360"/>
      </w:pPr>
    </w:lvl>
    <w:lvl w:ilvl="2" w:tplc="0416001B" w:tentative="1">
      <w:start w:val="1"/>
      <w:numFmt w:val="lowerRoman"/>
      <w:lvlText w:val="%3."/>
      <w:lvlJc w:val="right"/>
      <w:pPr>
        <w:ind w:left="3444" w:hanging="180"/>
      </w:pPr>
    </w:lvl>
    <w:lvl w:ilvl="3" w:tplc="0416000F" w:tentative="1">
      <w:start w:val="1"/>
      <w:numFmt w:val="decimal"/>
      <w:lvlText w:val="%4."/>
      <w:lvlJc w:val="left"/>
      <w:pPr>
        <w:ind w:left="4164" w:hanging="360"/>
      </w:pPr>
    </w:lvl>
    <w:lvl w:ilvl="4" w:tplc="04160019" w:tentative="1">
      <w:start w:val="1"/>
      <w:numFmt w:val="lowerLetter"/>
      <w:lvlText w:val="%5."/>
      <w:lvlJc w:val="left"/>
      <w:pPr>
        <w:ind w:left="4884" w:hanging="360"/>
      </w:pPr>
    </w:lvl>
    <w:lvl w:ilvl="5" w:tplc="0416001B" w:tentative="1">
      <w:start w:val="1"/>
      <w:numFmt w:val="lowerRoman"/>
      <w:lvlText w:val="%6."/>
      <w:lvlJc w:val="right"/>
      <w:pPr>
        <w:ind w:left="5604" w:hanging="180"/>
      </w:pPr>
    </w:lvl>
    <w:lvl w:ilvl="6" w:tplc="0416000F" w:tentative="1">
      <w:start w:val="1"/>
      <w:numFmt w:val="decimal"/>
      <w:lvlText w:val="%7."/>
      <w:lvlJc w:val="left"/>
      <w:pPr>
        <w:ind w:left="6324" w:hanging="360"/>
      </w:pPr>
    </w:lvl>
    <w:lvl w:ilvl="7" w:tplc="04160019" w:tentative="1">
      <w:start w:val="1"/>
      <w:numFmt w:val="lowerLetter"/>
      <w:lvlText w:val="%8."/>
      <w:lvlJc w:val="left"/>
      <w:pPr>
        <w:ind w:left="7044" w:hanging="360"/>
      </w:pPr>
    </w:lvl>
    <w:lvl w:ilvl="8" w:tplc="0416001B" w:tentative="1">
      <w:start w:val="1"/>
      <w:numFmt w:val="lowerRoman"/>
      <w:lvlText w:val="%9."/>
      <w:lvlJc w:val="right"/>
      <w:pPr>
        <w:ind w:left="7764" w:hanging="180"/>
      </w:pPr>
    </w:lvl>
  </w:abstractNum>
  <w:abstractNum w:abstractNumId="22" w15:restartNumberingAfterBreak="0">
    <w:nsid w:val="4AAD1C35"/>
    <w:multiLevelType w:val="hybridMultilevel"/>
    <w:tmpl w:val="BFBAFD76"/>
    <w:lvl w:ilvl="0" w:tplc="2960BC6E">
      <w:start w:val="1"/>
      <w:numFmt w:val="lowerRoman"/>
      <w:lvlText w:val="(%1)"/>
      <w:lvlJc w:val="left"/>
      <w:pPr>
        <w:ind w:left="720" w:hanging="360"/>
      </w:pPr>
      <w:rPr>
        <w:rFonts w:cs="Times New Roman"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57163C68"/>
    <w:multiLevelType w:val="hybridMultilevel"/>
    <w:tmpl w:val="27FC5C40"/>
    <w:lvl w:ilvl="0" w:tplc="FFFFFFFF">
      <w:start w:val="1"/>
      <w:numFmt w:val="lowerRoman"/>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5B48308E"/>
    <w:multiLevelType w:val="hybridMultilevel"/>
    <w:tmpl w:val="0CDE2042"/>
    <w:lvl w:ilvl="0" w:tplc="05480398">
      <w:start w:val="1"/>
      <w:numFmt w:val="lowerRoman"/>
      <w:lvlText w:val="(%1)"/>
      <w:lvlJc w:val="left"/>
      <w:pPr>
        <w:ind w:left="720" w:hanging="360"/>
      </w:pPr>
      <w:rPr>
        <w:rFonts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5E6E73E4"/>
    <w:multiLevelType w:val="hybridMultilevel"/>
    <w:tmpl w:val="B3707BD0"/>
    <w:lvl w:ilvl="0" w:tplc="06CC0A98">
      <w:start w:val="1"/>
      <w:numFmt w:val="decimal"/>
      <w:lvlText w:val="%1."/>
      <w:lvlJc w:val="left"/>
      <w:pPr>
        <w:ind w:left="720" w:hanging="360"/>
      </w:pPr>
      <w:rPr>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6" w15:restartNumberingAfterBreak="0">
    <w:nsid w:val="63935791"/>
    <w:multiLevelType w:val="hybridMultilevel"/>
    <w:tmpl w:val="B0BC884C"/>
    <w:lvl w:ilvl="0" w:tplc="474C9704">
      <w:start w:val="1"/>
      <w:numFmt w:val="lowerRoman"/>
      <w:lvlText w:val="(%1)"/>
      <w:lvlJc w:val="left"/>
      <w:pPr>
        <w:ind w:left="720" w:hanging="360"/>
      </w:pPr>
      <w:rPr>
        <w:rFonts w:cs="Times New Roman"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6A9F2BC1"/>
    <w:multiLevelType w:val="multilevel"/>
    <w:tmpl w:val="F5D0C68E"/>
    <w:lvl w:ilvl="0">
      <w:start w:val="2"/>
      <w:numFmt w:val="decimal"/>
      <w:lvlText w:val="%1"/>
      <w:lvlJc w:val="left"/>
      <w:pPr>
        <w:ind w:left="360" w:hanging="360"/>
      </w:pPr>
      <w:rPr>
        <w:color w:val="000000"/>
      </w:rPr>
    </w:lvl>
    <w:lvl w:ilvl="1">
      <w:start w:val="1"/>
      <w:numFmt w:val="decimal"/>
      <w:lvlText w:val="%1.%2"/>
      <w:lvlJc w:val="left"/>
      <w:pPr>
        <w:ind w:left="360" w:hanging="360"/>
      </w:pPr>
      <w:rPr>
        <w:color w:val="000000"/>
      </w:rPr>
    </w:lvl>
    <w:lvl w:ilvl="2">
      <w:start w:val="1"/>
      <w:numFmt w:val="decimal"/>
      <w:lvlText w:val="%1.%2.%3"/>
      <w:lvlJc w:val="left"/>
      <w:pPr>
        <w:ind w:left="720" w:hanging="720"/>
      </w:pPr>
      <w:rPr>
        <w:color w:val="000000"/>
      </w:rPr>
    </w:lvl>
    <w:lvl w:ilvl="3">
      <w:start w:val="1"/>
      <w:numFmt w:val="decimal"/>
      <w:lvlText w:val="%1.%2.%3.%4"/>
      <w:lvlJc w:val="left"/>
      <w:pPr>
        <w:ind w:left="1080" w:hanging="1080"/>
      </w:pPr>
      <w:rPr>
        <w:color w:val="000000"/>
      </w:rPr>
    </w:lvl>
    <w:lvl w:ilvl="4">
      <w:start w:val="1"/>
      <w:numFmt w:val="decimal"/>
      <w:lvlText w:val="%1.%2.%3.%4.%5"/>
      <w:lvlJc w:val="left"/>
      <w:pPr>
        <w:ind w:left="1080" w:hanging="1080"/>
      </w:pPr>
      <w:rPr>
        <w:color w:val="000000"/>
      </w:rPr>
    </w:lvl>
    <w:lvl w:ilvl="5">
      <w:start w:val="1"/>
      <w:numFmt w:val="decimal"/>
      <w:lvlText w:val="%1.%2.%3.%4.%5.%6"/>
      <w:lvlJc w:val="left"/>
      <w:pPr>
        <w:ind w:left="1440" w:hanging="1440"/>
      </w:pPr>
      <w:rPr>
        <w:color w:val="000000"/>
      </w:rPr>
    </w:lvl>
    <w:lvl w:ilvl="6">
      <w:start w:val="1"/>
      <w:numFmt w:val="decimal"/>
      <w:lvlText w:val="%1.%2.%3.%4.%5.%6.%7"/>
      <w:lvlJc w:val="left"/>
      <w:pPr>
        <w:ind w:left="1440" w:hanging="1440"/>
      </w:pPr>
      <w:rPr>
        <w:color w:val="000000"/>
      </w:rPr>
    </w:lvl>
    <w:lvl w:ilvl="7">
      <w:start w:val="1"/>
      <w:numFmt w:val="decimal"/>
      <w:lvlText w:val="%1.%2.%3.%4.%5.%6.%7.%8"/>
      <w:lvlJc w:val="left"/>
      <w:pPr>
        <w:ind w:left="1800" w:hanging="1800"/>
      </w:pPr>
      <w:rPr>
        <w:color w:val="000000"/>
      </w:rPr>
    </w:lvl>
    <w:lvl w:ilvl="8">
      <w:start w:val="1"/>
      <w:numFmt w:val="decimal"/>
      <w:lvlText w:val="%1.%2.%3.%4.%5.%6.%7.%8.%9"/>
      <w:lvlJc w:val="left"/>
      <w:pPr>
        <w:ind w:left="1800" w:hanging="1800"/>
      </w:pPr>
      <w:rPr>
        <w:color w:val="000000"/>
      </w:rPr>
    </w:lvl>
  </w:abstractNum>
  <w:abstractNum w:abstractNumId="28" w15:restartNumberingAfterBreak="0">
    <w:nsid w:val="6B1D1232"/>
    <w:multiLevelType w:val="multilevel"/>
    <w:tmpl w:val="86E8DDD6"/>
    <w:lvl w:ilvl="0">
      <w:start w:val="1"/>
      <w:numFmt w:val="decimal"/>
      <w:pStyle w:val="Level1"/>
      <w:lvlText w:val="%1"/>
      <w:lvlJc w:val="left"/>
      <w:pPr>
        <w:tabs>
          <w:tab w:val="num" w:pos="822"/>
        </w:tabs>
        <w:ind w:left="822" w:hanging="680"/>
      </w:pPr>
      <w:rPr>
        <w:rFonts w:ascii="Tahoma" w:hAnsi="Tahoma" w:hint="default"/>
        <w:b/>
        <w:i w:val="0"/>
        <w:sz w:val="22"/>
      </w:rPr>
    </w:lvl>
    <w:lvl w:ilvl="1">
      <w:start w:val="1"/>
      <w:numFmt w:val="decimal"/>
      <w:pStyle w:val="Level2"/>
      <w:lvlText w:val="%1.%2"/>
      <w:lvlJc w:val="left"/>
      <w:pPr>
        <w:tabs>
          <w:tab w:val="num" w:pos="680"/>
        </w:tabs>
        <w:ind w:left="680" w:hanging="680"/>
      </w:pPr>
      <w:rPr>
        <w:rFonts w:ascii="Tahoma" w:hAnsi="Tahoma" w:hint="default"/>
        <w:b/>
        <w:i w:val="0"/>
        <w:sz w:val="22"/>
      </w:rPr>
    </w:lvl>
    <w:lvl w:ilvl="2">
      <w:start w:val="1"/>
      <w:numFmt w:val="decimal"/>
      <w:pStyle w:val="Level3"/>
      <w:lvlText w:val="%1.%2.%3"/>
      <w:lvlJc w:val="left"/>
      <w:pPr>
        <w:tabs>
          <w:tab w:val="num" w:pos="1361"/>
        </w:tabs>
        <w:ind w:left="1361" w:hanging="681"/>
      </w:pPr>
      <w:rPr>
        <w:rFonts w:ascii="Tahoma" w:hAnsi="Tahoma" w:hint="default"/>
        <w:b/>
        <w:i w:val="0"/>
        <w:sz w:val="22"/>
      </w:rPr>
    </w:lvl>
    <w:lvl w:ilvl="3">
      <w:start w:val="1"/>
      <w:numFmt w:val="lowerRoman"/>
      <w:pStyle w:val="Level4"/>
      <w:lvlText w:val="(%4)"/>
      <w:lvlJc w:val="left"/>
      <w:pPr>
        <w:tabs>
          <w:tab w:val="num" w:pos="2041"/>
        </w:tabs>
        <w:ind w:left="2041" w:hanging="680"/>
      </w:pPr>
      <w:rPr>
        <w:rFonts w:ascii="Tahoma" w:hAnsi="Tahoma" w:cs="Tahoma" w:hint="default"/>
        <w:b w:val="0"/>
        <w:i w:val="0"/>
        <w:sz w:val="22"/>
        <w:szCs w:val="22"/>
      </w:rPr>
    </w:lvl>
    <w:lvl w:ilvl="4">
      <w:start w:val="1"/>
      <w:numFmt w:val="lowerLetter"/>
      <w:pStyle w:val="Level5"/>
      <w:lvlText w:val="(%5)"/>
      <w:lvlJc w:val="left"/>
      <w:pPr>
        <w:tabs>
          <w:tab w:val="num" w:pos="2608"/>
        </w:tabs>
        <w:ind w:left="2608" w:hanging="567"/>
      </w:pPr>
      <w:rPr>
        <w:rFonts w:ascii="Tahoma" w:hAnsi="Tahoma" w:hint="default"/>
        <w:b w:val="0"/>
        <w:i w:val="0"/>
        <w:sz w:val="22"/>
      </w:rPr>
    </w:lvl>
    <w:lvl w:ilvl="5">
      <w:start w:val="1"/>
      <w:numFmt w:val="upperRoman"/>
      <w:pStyle w:val="Level6"/>
      <w:lvlText w:val="(%6)"/>
      <w:lvlJc w:val="left"/>
      <w:pPr>
        <w:tabs>
          <w:tab w:val="num" w:pos="3288"/>
        </w:tabs>
        <w:ind w:left="3288" w:hanging="680"/>
      </w:pPr>
      <w:rPr>
        <w:rFonts w:ascii="Tahoma" w:hAnsi="Tahoma" w:hint="default"/>
        <w:b w:val="0"/>
        <w:i w:val="0"/>
        <w:sz w:val="22"/>
      </w:rPr>
    </w:lvl>
    <w:lvl w:ilvl="6">
      <w:start w:val="1"/>
      <w:numFmt w:val="none"/>
      <w:pStyle w:val="Level7"/>
      <w:lvlText w:val=""/>
      <w:lvlJc w:val="left"/>
      <w:pPr>
        <w:tabs>
          <w:tab w:val="num" w:pos="3288"/>
        </w:tabs>
        <w:ind w:left="3288" w:hanging="680"/>
      </w:pPr>
      <w:rPr>
        <w:rFonts w:hint="default"/>
      </w:rPr>
    </w:lvl>
    <w:lvl w:ilvl="7">
      <w:start w:val="1"/>
      <w:numFmt w:val="none"/>
      <w:pStyle w:val="Level8"/>
      <w:lvlText w:val=""/>
      <w:lvlJc w:val="left"/>
      <w:pPr>
        <w:tabs>
          <w:tab w:val="num" w:pos="3288"/>
        </w:tabs>
        <w:ind w:left="3288" w:hanging="680"/>
      </w:pPr>
      <w:rPr>
        <w:rFonts w:hint="default"/>
      </w:rPr>
    </w:lvl>
    <w:lvl w:ilvl="8">
      <w:start w:val="1"/>
      <w:numFmt w:val="none"/>
      <w:pStyle w:val="Level9"/>
      <w:lvlText w:val=""/>
      <w:lvlJc w:val="left"/>
      <w:pPr>
        <w:tabs>
          <w:tab w:val="num" w:pos="3288"/>
        </w:tabs>
        <w:ind w:left="3288" w:hanging="680"/>
      </w:pPr>
      <w:rPr>
        <w:rFonts w:hint="default"/>
      </w:rPr>
    </w:lvl>
  </w:abstractNum>
  <w:abstractNum w:abstractNumId="29" w15:restartNumberingAfterBreak="0">
    <w:nsid w:val="70565B3E"/>
    <w:multiLevelType w:val="multilevel"/>
    <w:tmpl w:val="F89E5240"/>
    <w:lvl w:ilvl="0">
      <w:start w:val="1"/>
      <w:numFmt w:val="decimal"/>
      <w:lvlText w:val="%1."/>
      <w:lvlJc w:val="left"/>
      <w:pPr>
        <w:ind w:left="360" w:hanging="360"/>
      </w:pPr>
      <w:rPr>
        <w:rFonts w:ascii="Times New Roman" w:hAnsi="Times New Roman" w:cs="Times New Roman" w:hint="default"/>
        <w:b/>
        <w:sz w:val="24"/>
        <w:szCs w:val="24"/>
      </w:rPr>
    </w:lvl>
    <w:lvl w:ilvl="1">
      <w:start w:val="1"/>
      <w:numFmt w:val="decimal"/>
      <w:lvlText w:val="%1.%2."/>
      <w:lvlJc w:val="left"/>
      <w:pPr>
        <w:ind w:left="432" w:hanging="432"/>
      </w:pPr>
      <w:rPr>
        <w:rFonts w:ascii="Times New Roman" w:hAnsi="Times New Roman" w:cs="Times New Roman" w:hint="default"/>
        <w:b w:val="0"/>
        <w:i w:val="0"/>
        <w:sz w:val="24"/>
        <w:szCs w:val="24"/>
      </w:rPr>
    </w:lvl>
    <w:lvl w:ilvl="2">
      <w:start w:val="1"/>
      <w:numFmt w:val="decimal"/>
      <w:lvlText w:val="%1.%2.%3."/>
      <w:lvlJc w:val="left"/>
      <w:pPr>
        <w:ind w:left="4190" w:hanging="504"/>
      </w:pPr>
      <w:rPr>
        <w:b w:val="0"/>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728B052F"/>
    <w:multiLevelType w:val="hybridMultilevel"/>
    <w:tmpl w:val="160050E4"/>
    <w:lvl w:ilvl="0" w:tplc="FCCA8B60">
      <w:start w:val="1"/>
      <w:numFmt w:val="lowerRoman"/>
      <w:lvlText w:val="(%1)"/>
      <w:lvlJc w:val="left"/>
      <w:pPr>
        <w:ind w:left="720" w:hanging="360"/>
      </w:pPr>
      <w:rPr>
        <w:rFonts w:cs="Times New Roman"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74A82529"/>
    <w:multiLevelType w:val="multilevel"/>
    <w:tmpl w:val="76EEE352"/>
    <w:lvl w:ilvl="0">
      <w:start w:val="1"/>
      <w:numFmt w:val="decimal"/>
      <w:lvlText w:val="%1."/>
      <w:lvlJc w:val="left"/>
      <w:pPr>
        <w:ind w:left="360" w:hanging="360"/>
      </w:pPr>
      <w:rPr>
        <w:color w:val="FFFFFF" w:themeColor="background1"/>
      </w:rPr>
    </w:lvl>
    <w:lvl w:ilvl="1">
      <w:start w:val="1"/>
      <w:numFmt w:val="decimal"/>
      <w:lvlText w:val="%1.%2."/>
      <w:lvlJc w:val="left"/>
      <w:pPr>
        <w:ind w:left="792" w:hanging="432"/>
      </w:pPr>
      <w:rPr>
        <w:b/>
        <w:i w:val="0"/>
        <w:color w:val="000000" w:themeColor="text1"/>
      </w:rPr>
    </w:lvl>
    <w:lvl w:ilvl="2">
      <w:start w:val="1"/>
      <w:numFmt w:val="decimal"/>
      <w:lvlText w:val="%1.%2.%3."/>
      <w:lvlJc w:val="left"/>
      <w:pPr>
        <w:ind w:left="1224" w:hanging="504"/>
      </w:pPr>
      <w:rPr>
        <w:b/>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751043DF"/>
    <w:multiLevelType w:val="hybridMultilevel"/>
    <w:tmpl w:val="14044158"/>
    <w:lvl w:ilvl="0" w:tplc="FCCA8B60">
      <w:start w:val="1"/>
      <w:numFmt w:val="lowerRoman"/>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7D086692"/>
    <w:multiLevelType w:val="hybridMultilevel"/>
    <w:tmpl w:val="99A26E52"/>
    <w:lvl w:ilvl="0" w:tplc="0756ECB2">
      <w:start w:val="1"/>
      <w:numFmt w:val="decimal"/>
      <w:pStyle w:val="EscopoNTISubTitulo"/>
      <w:lvlText w:val="%1."/>
      <w:lvlJc w:val="center"/>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7E862C75"/>
    <w:multiLevelType w:val="hybridMultilevel"/>
    <w:tmpl w:val="DA3A6CCC"/>
    <w:lvl w:ilvl="0" w:tplc="18ACD146">
      <w:start w:val="1"/>
      <w:numFmt w:val="lowerRoman"/>
      <w:lvlText w:val="(%1)"/>
      <w:lvlJc w:val="left"/>
      <w:pPr>
        <w:ind w:left="1287" w:hanging="360"/>
      </w:pPr>
      <w:rPr>
        <w:rFonts w:cs="Times New Roman" w:hint="default"/>
      </w:rPr>
    </w:lvl>
    <w:lvl w:ilvl="1" w:tplc="3D928E4E">
      <w:start w:val="1"/>
      <w:numFmt w:val="lowerLetter"/>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7E8754A9"/>
    <w:multiLevelType w:val="multilevel"/>
    <w:tmpl w:val="E19CC49A"/>
    <w:lvl w:ilvl="0">
      <w:start w:val="1"/>
      <w:numFmt w:val="decimal"/>
      <w:lvlText w:val="%1."/>
      <w:lvlJc w:val="left"/>
      <w:pPr>
        <w:ind w:left="360" w:hanging="360"/>
      </w:pPr>
      <w:rPr>
        <w:rFonts w:ascii="Times New Roman" w:hAnsi="Times New Roman" w:cs="Times New Roman" w:hint="default"/>
        <w:b/>
      </w:rPr>
    </w:lvl>
    <w:lvl w:ilvl="1">
      <w:start w:val="1"/>
      <w:numFmt w:val="decimal"/>
      <w:lvlText w:val="%1.%2"/>
      <w:lvlJc w:val="left"/>
      <w:pPr>
        <w:ind w:left="716" w:hanging="432"/>
      </w:pPr>
      <w:rPr>
        <w:rFonts w:hint="default"/>
        <w:b w:val="0"/>
        <w:bCs/>
        <w:sz w:val="24"/>
        <w:szCs w:val="24"/>
      </w:rPr>
    </w:lvl>
    <w:lvl w:ilvl="2">
      <w:start w:val="1"/>
      <w:numFmt w:val="decimal"/>
      <w:lvlText w:val="%1.%2.%3"/>
      <w:lvlJc w:val="left"/>
      <w:pPr>
        <w:ind w:left="646" w:hanging="504"/>
      </w:pPr>
      <w:rPr>
        <w:rFonts w:hint="default"/>
        <w:b w:val="0"/>
        <w:bCs w:val="0"/>
      </w:rPr>
    </w:lvl>
    <w:lvl w:ilvl="3">
      <w:start w:val="1"/>
      <w:numFmt w:val="decimal"/>
      <w:lvlText w:val="%1.%2.%3.%4"/>
      <w:lvlJc w:val="left"/>
      <w:pPr>
        <w:ind w:left="3484"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7EA1406A"/>
    <w:multiLevelType w:val="hybridMultilevel"/>
    <w:tmpl w:val="D982C900"/>
    <w:lvl w:ilvl="0" w:tplc="FCCA8B60">
      <w:start w:val="1"/>
      <w:numFmt w:val="lowerRoman"/>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8"/>
  </w:num>
  <w:num w:numId="2">
    <w:abstractNumId w:val="33"/>
  </w:num>
  <w:num w:numId="3">
    <w:abstractNumId w:val="14"/>
  </w:num>
  <w:num w:numId="4">
    <w:abstractNumId w:val="36"/>
  </w:num>
  <w:num w:numId="5">
    <w:abstractNumId w:val="22"/>
  </w:num>
  <w:num w:numId="6">
    <w:abstractNumId w:val="2"/>
  </w:num>
  <w:num w:numId="7">
    <w:abstractNumId w:val="26"/>
  </w:num>
  <w:num w:numId="8">
    <w:abstractNumId w:val="32"/>
  </w:num>
  <w:num w:numId="9">
    <w:abstractNumId w:val="9"/>
  </w:num>
  <w:num w:numId="10">
    <w:abstractNumId w:val="7"/>
  </w:num>
  <w:num w:numId="11">
    <w:abstractNumId w:val="15"/>
  </w:num>
  <w:num w:numId="12">
    <w:abstractNumId w:val="34"/>
  </w:num>
  <w:num w:numId="13">
    <w:abstractNumId w:val="4"/>
  </w:num>
  <w:num w:numId="14">
    <w:abstractNumId w:val="30"/>
  </w:num>
  <w:num w:numId="15">
    <w:abstractNumId w:val="17"/>
  </w:num>
  <w:num w:numId="16">
    <w:abstractNumId w:val="1"/>
  </w:num>
  <w:num w:numId="17">
    <w:abstractNumId w:val="11"/>
  </w:num>
  <w:num w:numId="18">
    <w:abstractNumId w:val="29"/>
  </w:num>
  <w:num w:numId="19">
    <w:abstractNumId w:val="0"/>
  </w:num>
  <w:num w:numId="20">
    <w:abstractNumId w:val="3"/>
  </w:num>
  <w:num w:numId="21">
    <w:abstractNumId w:val="8"/>
  </w:num>
  <w:num w:numId="22">
    <w:abstractNumId w:val="18"/>
  </w:num>
  <w:num w:numId="2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num>
  <w:num w:numId="25">
    <w:abstractNumId w:val="35"/>
  </w:num>
  <w:num w:numId="26">
    <w:abstractNumId w:val="24"/>
  </w:num>
  <w:num w:numId="2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3"/>
  </w:num>
  <w:num w:numId="34">
    <w:abstractNumId w:val="6"/>
  </w:num>
  <w:num w:numId="35">
    <w:abstractNumId w:val="20"/>
  </w:num>
  <w:num w:numId="3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5"/>
  </w:num>
  <w:num w:numId="49">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ttos Filho">
    <w15:presenceInfo w15:providerId="None" w15:userId="Mattos Filh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2912"/>
    <w:rsid w:val="0000232F"/>
    <w:rsid w:val="000115EC"/>
    <w:rsid w:val="00012BAB"/>
    <w:rsid w:val="000178A3"/>
    <w:rsid w:val="00021433"/>
    <w:rsid w:val="00022B2B"/>
    <w:rsid w:val="00036670"/>
    <w:rsid w:val="00036F8D"/>
    <w:rsid w:val="00037238"/>
    <w:rsid w:val="00044CB3"/>
    <w:rsid w:val="00044FCE"/>
    <w:rsid w:val="00053A15"/>
    <w:rsid w:val="00056C6B"/>
    <w:rsid w:val="000616F2"/>
    <w:rsid w:val="00063A65"/>
    <w:rsid w:val="00072A28"/>
    <w:rsid w:val="00076BFE"/>
    <w:rsid w:val="00086966"/>
    <w:rsid w:val="000911DA"/>
    <w:rsid w:val="00091CC6"/>
    <w:rsid w:val="00092876"/>
    <w:rsid w:val="000967C1"/>
    <w:rsid w:val="000A01C9"/>
    <w:rsid w:val="000A7BD8"/>
    <w:rsid w:val="000C2C57"/>
    <w:rsid w:val="000C3F67"/>
    <w:rsid w:val="000D08FC"/>
    <w:rsid w:val="000D0A70"/>
    <w:rsid w:val="000D4B80"/>
    <w:rsid w:val="000D6B1D"/>
    <w:rsid w:val="000E3B6F"/>
    <w:rsid w:val="00101826"/>
    <w:rsid w:val="0010394A"/>
    <w:rsid w:val="00105281"/>
    <w:rsid w:val="00105900"/>
    <w:rsid w:val="0010774D"/>
    <w:rsid w:val="00120575"/>
    <w:rsid w:val="001227DF"/>
    <w:rsid w:val="001241A1"/>
    <w:rsid w:val="00127C92"/>
    <w:rsid w:val="00131D96"/>
    <w:rsid w:val="00132BD4"/>
    <w:rsid w:val="00146DB3"/>
    <w:rsid w:val="00156017"/>
    <w:rsid w:val="001564EA"/>
    <w:rsid w:val="00157978"/>
    <w:rsid w:val="00157E2A"/>
    <w:rsid w:val="00164E8A"/>
    <w:rsid w:val="00165D72"/>
    <w:rsid w:val="001663A0"/>
    <w:rsid w:val="00167C68"/>
    <w:rsid w:val="0018390D"/>
    <w:rsid w:val="00190044"/>
    <w:rsid w:val="001920BC"/>
    <w:rsid w:val="00192262"/>
    <w:rsid w:val="00193084"/>
    <w:rsid w:val="00194144"/>
    <w:rsid w:val="00196870"/>
    <w:rsid w:val="00197A8F"/>
    <w:rsid w:val="001B08B1"/>
    <w:rsid w:val="001B298F"/>
    <w:rsid w:val="001B38DC"/>
    <w:rsid w:val="001C2186"/>
    <w:rsid w:val="001C77F6"/>
    <w:rsid w:val="001D717F"/>
    <w:rsid w:val="001E1200"/>
    <w:rsid w:val="001E43C5"/>
    <w:rsid w:val="001E6D08"/>
    <w:rsid w:val="001F4818"/>
    <w:rsid w:val="001F58F8"/>
    <w:rsid w:val="001F5970"/>
    <w:rsid w:val="00201ED8"/>
    <w:rsid w:val="002035D5"/>
    <w:rsid w:val="00206A47"/>
    <w:rsid w:val="00212917"/>
    <w:rsid w:val="0021783F"/>
    <w:rsid w:val="002235F0"/>
    <w:rsid w:val="002242C6"/>
    <w:rsid w:val="00235C3D"/>
    <w:rsid w:val="00236370"/>
    <w:rsid w:val="00251C5F"/>
    <w:rsid w:val="0025226B"/>
    <w:rsid w:val="002653CB"/>
    <w:rsid w:val="002732C6"/>
    <w:rsid w:val="002877C1"/>
    <w:rsid w:val="002943E6"/>
    <w:rsid w:val="00294D24"/>
    <w:rsid w:val="00296DE1"/>
    <w:rsid w:val="002A38B9"/>
    <w:rsid w:val="002A5E1C"/>
    <w:rsid w:val="002C6C0E"/>
    <w:rsid w:val="002D79FE"/>
    <w:rsid w:val="002E45DF"/>
    <w:rsid w:val="002F06D0"/>
    <w:rsid w:val="002F2B0B"/>
    <w:rsid w:val="00303C03"/>
    <w:rsid w:val="00306BE6"/>
    <w:rsid w:val="0031129B"/>
    <w:rsid w:val="00312400"/>
    <w:rsid w:val="00315AD5"/>
    <w:rsid w:val="00323C45"/>
    <w:rsid w:val="003248AE"/>
    <w:rsid w:val="00330ED8"/>
    <w:rsid w:val="003328AC"/>
    <w:rsid w:val="00335DB5"/>
    <w:rsid w:val="003368BB"/>
    <w:rsid w:val="00340923"/>
    <w:rsid w:val="003409D5"/>
    <w:rsid w:val="003425A2"/>
    <w:rsid w:val="00342896"/>
    <w:rsid w:val="00352DC0"/>
    <w:rsid w:val="00353819"/>
    <w:rsid w:val="00354EB0"/>
    <w:rsid w:val="00360BC2"/>
    <w:rsid w:val="003630FA"/>
    <w:rsid w:val="00366F0D"/>
    <w:rsid w:val="00367720"/>
    <w:rsid w:val="00370EC4"/>
    <w:rsid w:val="00376B28"/>
    <w:rsid w:val="003801E1"/>
    <w:rsid w:val="003A4497"/>
    <w:rsid w:val="003B0FE4"/>
    <w:rsid w:val="003B30B1"/>
    <w:rsid w:val="003D18AA"/>
    <w:rsid w:val="003D5A6B"/>
    <w:rsid w:val="003E0DB2"/>
    <w:rsid w:val="003E0E50"/>
    <w:rsid w:val="003F26A1"/>
    <w:rsid w:val="003F4E0A"/>
    <w:rsid w:val="003F638C"/>
    <w:rsid w:val="00400BD7"/>
    <w:rsid w:val="00403D46"/>
    <w:rsid w:val="00404CDD"/>
    <w:rsid w:val="004124A1"/>
    <w:rsid w:val="00413654"/>
    <w:rsid w:val="00414C11"/>
    <w:rsid w:val="004158DF"/>
    <w:rsid w:val="004177F4"/>
    <w:rsid w:val="004214C9"/>
    <w:rsid w:val="00421B06"/>
    <w:rsid w:val="00423711"/>
    <w:rsid w:val="00426C3E"/>
    <w:rsid w:val="00431CFB"/>
    <w:rsid w:val="00437588"/>
    <w:rsid w:val="004657DD"/>
    <w:rsid w:val="00466354"/>
    <w:rsid w:val="00466E84"/>
    <w:rsid w:val="00466FCB"/>
    <w:rsid w:val="00467A7E"/>
    <w:rsid w:val="004706F6"/>
    <w:rsid w:val="004715C9"/>
    <w:rsid w:val="0047505B"/>
    <w:rsid w:val="00475F4A"/>
    <w:rsid w:val="00481F15"/>
    <w:rsid w:val="0048219F"/>
    <w:rsid w:val="00483D5D"/>
    <w:rsid w:val="00493274"/>
    <w:rsid w:val="004A2023"/>
    <w:rsid w:val="004A5B98"/>
    <w:rsid w:val="004A6E6C"/>
    <w:rsid w:val="004A6F4F"/>
    <w:rsid w:val="004B4D85"/>
    <w:rsid w:val="004C20C5"/>
    <w:rsid w:val="004C6B68"/>
    <w:rsid w:val="004D28FB"/>
    <w:rsid w:val="004D2F04"/>
    <w:rsid w:val="004D6BD2"/>
    <w:rsid w:val="004E2808"/>
    <w:rsid w:val="004E4859"/>
    <w:rsid w:val="004E51AD"/>
    <w:rsid w:val="004F3414"/>
    <w:rsid w:val="004F4041"/>
    <w:rsid w:val="00505C12"/>
    <w:rsid w:val="005060F6"/>
    <w:rsid w:val="00514521"/>
    <w:rsid w:val="00520F77"/>
    <w:rsid w:val="00521424"/>
    <w:rsid w:val="0053366D"/>
    <w:rsid w:val="00541ED8"/>
    <w:rsid w:val="00541F8E"/>
    <w:rsid w:val="005452A7"/>
    <w:rsid w:val="00546728"/>
    <w:rsid w:val="005504EB"/>
    <w:rsid w:val="005530C9"/>
    <w:rsid w:val="005534D1"/>
    <w:rsid w:val="005535E3"/>
    <w:rsid w:val="00553FE9"/>
    <w:rsid w:val="00555BB0"/>
    <w:rsid w:val="005570D4"/>
    <w:rsid w:val="00572211"/>
    <w:rsid w:val="0057759E"/>
    <w:rsid w:val="0058289E"/>
    <w:rsid w:val="005838B6"/>
    <w:rsid w:val="00585D37"/>
    <w:rsid w:val="005954B0"/>
    <w:rsid w:val="00596D84"/>
    <w:rsid w:val="005A1264"/>
    <w:rsid w:val="005A178C"/>
    <w:rsid w:val="005A3C2F"/>
    <w:rsid w:val="005A6C90"/>
    <w:rsid w:val="005B0E8D"/>
    <w:rsid w:val="005B17EB"/>
    <w:rsid w:val="005B485C"/>
    <w:rsid w:val="005B5676"/>
    <w:rsid w:val="005B5DC3"/>
    <w:rsid w:val="005C21D2"/>
    <w:rsid w:val="005D0F81"/>
    <w:rsid w:val="005D2DBF"/>
    <w:rsid w:val="005D5B09"/>
    <w:rsid w:val="005D6D51"/>
    <w:rsid w:val="005E524D"/>
    <w:rsid w:val="005E67C1"/>
    <w:rsid w:val="005F0689"/>
    <w:rsid w:val="005F620B"/>
    <w:rsid w:val="006039A0"/>
    <w:rsid w:val="00614FA0"/>
    <w:rsid w:val="00616639"/>
    <w:rsid w:val="00616690"/>
    <w:rsid w:val="00617453"/>
    <w:rsid w:val="00620F71"/>
    <w:rsid w:val="0063673D"/>
    <w:rsid w:val="00640973"/>
    <w:rsid w:val="0064474E"/>
    <w:rsid w:val="00657D1A"/>
    <w:rsid w:val="00657DDF"/>
    <w:rsid w:val="00661879"/>
    <w:rsid w:val="00667294"/>
    <w:rsid w:val="00674071"/>
    <w:rsid w:val="00676882"/>
    <w:rsid w:val="00677424"/>
    <w:rsid w:val="0067762F"/>
    <w:rsid w:val="006857D7"/>
    <w:rsid w:val="006B1A05"/>
    <w:rsid w:val="006C2917"/>
    <w:rsid w:val="006C634D"/>
    <w:rsid w:val="006C6B0D"/>
    <w:rsid w:val="006E1720"/>
    <w:rsid w:val="006E4E10"/>
    <w:rsid w:val="006F3AC1"/>
    <w:rsid w:val="006F6665"/>
    <w:rsid w:val="007000C7"/>
    <w:rsid w:val="007116B9"/>
    <w:rsid w:val="00713446"/>
    <w:rsid w:val="00716D54"/>
    <w:rsid w:val="00723AD7"/>
    <w:rsid w:val="0073174C"/>
    <w:rsid w:val="007352E4"/>
    <w:rsid w:val="00743639"/>
    <w:rsid w:val="00744317"/>
    <w:rsid w:val="007461B4"/>
    <w:rsid w:val="007527A8"/>
    <w:rsid w:val="007542DD"/>
    <w:rsid w:val="00766D4E"/>
    <w:rsid w:val="00771598"/>
    <w:rsid w:val="007742F1"/>
    <w:rsid w:val="00775678"/>
    <w:rsid w:val="00782AF1"/>
    <w:rsid w:val="007859A5"/>
    <w:rsid w:val="00790B3A"/>
    <w:rsid w:val="00795BF8"/>
    <w:rsid w:val="007B1485"/>
    <w:rsid w:val="007C19F1"/>
    <w:rsid w:val="007C7766"/>
    <w:rsid w:val="007E06B1"/>
    <w:rsid w:val="007E40D0"/>
    <w:rsid w:val="008008B7"/>
    <w:rsid w:val="008013CF"/>
    <w:rsid w:val="008033C0"/>
    <w:rsid w:val="00804E60"/>
    <w:rsid w:val="008101AD"/>
    <w:rsid w:val="008116EC"/>
    <w:rsid w:val="008123B7"/>
    <w:rsid w:val="008162B0"/>
    <w:rsid w:val="0082046E"/>
    <w:rsid w:val="00820DB8"/>
    <w:rsid w:val="008323F1"/>
    <w:rsid w:val="00841F40"/>
    <w:rsid w:val="00850BDC"/>
    <w:rsid w:val="008526BB"/>
    <w:rsid w:val="00854DD0"/>
    <w:rsid w:val="00862DD9"/>
    <w:rsid w:val="0087363D"/>
    <w:rsid w:val="00896F90"/>
    <w:rsid w:val="008A14C2"/>
    <w:rsid w:val="008A4467"/>
    <w:rsid w:val="008B5022"/>
    <w:rsid w:val="008C68E1"/>
    <w:rsid w:val="008D3003"/>
    <w:rsid w:val="008E6CF5"/>
    <w:rsid w:val="00900CAE"/>
    <w:rsid w:val="00903CF4"/>
    <w:rsid w:val="00904017"/>
    <w:rsid w:val="00905F54"/>
    <w:rsid w:val="0090639F"/>
    <w:rsid w:val="009215C5"/>
    <w:rsid w:val="0092249A"/>
    <w:rsid w:val="00935B7D"/>
    <w:rsid w:val="00937B37"/>
    <w:rsid w:val="009414D6"/>
    <w:rsid w:val="009433BB"/>
    <w:rsid w:val="00946D83"/>
    <w:rsid w:val="00952AF5"/>
    <w:rsid w:val="00956E00"/>
    <w:rsid w:val="00961F65"/>
    <w:rsid w:val="00970C73"/>
    <w:rsid w:val="00981A5D"/>
    <w:rsid w:val="00990550"/>
    <w:rsid w:val="00991674"/>
    <w:rsid w:val="009A24DF"/>
    <w:rsid w:val="009A31BE"/>
    <w:rsid w:val="009A756B"/>
    <w:rsid w:val="009B3D7D"/>
    <w:rsid w:val="009B55D4"/>
    <w:rsid w:val="009B64DB"/>
    <w:rsid w:val="009D1C07"/>
    <w:rsid w:val="009D2555"/>
    <w:rsid w:val="009F2A46"/>
    <w:rsid w:val="009F4EE8"/>
    <w:rsid w:val="009F7C8C"/>
    <w:rsid w:val="009F7F18"/>
    <w:rsid w:val="00A0195D"/>
    <w:rsid w:val="00A06087"/>
    <w:rsid w:val="00A1579D"/>
    <w:rsid w:val="00A30E44"/>
    <w:rsid w:val="00A359E9"/>
    <w:rsid w:val="00A47B6A"/>
    <w:rsid w:val="00A528E3"/>
    <w:rsid w:val="00A57078"/>
    <w:rsid w:val="00A57E7A"/>
    <w:rsid w:val="00A70978"/>
    <w:rsid w:val="00A721F3"/>
    <w:rsid w:val="00A740A5"/>
    <w:rsid w:val="00A84441"/>
    <w:rsid w:val="00A86A28"/>
    <w:rsid w:val="00AA07C1"/>
    <w:rsid w:val="00AA1143"/>
    <w:rsid w:val="00AA3834"/>
    <w:rsid w:val="00AA46AF"/>
    <w:rsid w:val="00AB1C36"/>
    <w:rsid w:val="00AB4AB6"/>
    <w:rsid w:val="00AB4FC9"/>
    <w:rsid w:val="00AB5873"/>
    <w:rsid w:val="00AB65EE"/>
    <w:rsid w:val="00AC3645"/>
    <w:rsid w:val="00AC5C36"/>
    <w:rsid w:val="00AD2912"/>
    <w:rsid w:val="00AD658E"/>
    <w:rsid w:val="00AD718A"/>
    <w:rsid w:val="00AE3AD6"/>
    <w:rsid w:val="00AE3E79"/>
    <w:rsid w:val="00AE5706"/>
    <w:rsid w:val="00AE68D4"/>
    <w:rsid w:val="00AF0955"/>
    <w:rsid w:val="00B004C2"/>
    <w:rsid w:val="00B02B58"/>
    <w:rsid w:val="00B03E8E"/>
    <w:rsid w:val="00B10DC5"/>
    <w:rsid w:val="00B14DEF"/>
    <w:rsid w:val="00B173DB"/>
    <w:rsid w:val="00B21F22"/>
    <w:rsid w:val="00B22A1E"/>
    <w:rsid w:val="00B23DC5"/>
    <w:rsid w:val="00B26F0C"/>
    <w:rsid w:val="00B3521F"/>
    <w:rsid w:val="00B41E63"/>
    <w:rsid w:val="00B42B8F"/>
    <w:rsid w:val="00B46A0F"/>
    <w:rsid w:val="00B7361A"/>
    <w:rsid w:val="00B7617F"/>
    <w:rsid w:val="00B82137"/>
    <w:rsid w:val="00B87376"/>
    <w:rsid w:val="00B94B27"/>
    <w:rsid w:val="00B94C3A"/>
    <w:rsid w:val="00BB6FF5"/>
    <w:rsid w:val="00BD561C"/>
    <w:rsid w:val="00BE46B7"/>
    <w:rsid w:val="00BE5D41"/>
    <w:rsid w:val="00BF42AB"/>
    <w:rsid w:val="00C04488"/>
    <w:rsid w:val="00C0469F"/>
    <w:rsid w:val="00C0657E"/>
    <w:rsid w:val="00C0735A"/>
    <w:rsid w:val="00C35426"/>
    <w:rsid w:val="00C36261"/>
    <w:rsid w:val="00C379CA"/>
    <w:rsid w:val="00C464DB"/>
    <w:rsid w:val="00C6202A"/>
    <w:rsid w:val="00C747E6"/>
    <w:rsid w:val="00C76EBE"/>
    <w:rsid w:val="00C777BC"/>
    <w:rsid w:val="00C80BE1"/>
    <w:rsid w:val="00C8117E"/>
    <w:rsid w:val="00C827A8"/>
    <w:rsid w:val="00C854DC"/>
    <w:rsid w:val="00C97AA8"/>
    <w:rsid w:val="00CA4F2F"/>
    <w:rsid w:val="00CB21E0"/>
    <w:rsid w:val="00CB2C85"/>
    <w:rsid w:val="00CB38C7"/>
    <w:rsid w:val="00CB62E6"/>
    <w:rsid w:val="00CB6C45"/>
    <w:rsid w:val="00CB795D"/>
    <w:rsid w:val="00CB7A81"/>
    <w:rsid w:val="00CC03AF"/>
    <w:rsid w:val="00CC2163"/>
    <w:rsid w:val="00CE2EE0"/>
    <w:rsid w:val="00CE6733"/>
    <w:rsid w:val="00CE6833"/>
    <w:rsid w:val="00CF4A62"/>
    <w:rsid w:val="00D05D3D"/>
    <w:rsid w:val="00D07427"/>
    <w:rsid w:val="00D10E52"/>
    <w:rsid w:val="00D23D6F"/>
    <w:rsid w:val="00D340CC"/>
    <w:rsid w:val="00D371E4"/>
    <w:rsid w:val="00D41A81"/>
    <w:rsid w:val="00D43679"/>
    <w:rsid w:val="00D44959"/>
    <w:rsid w:val="00D507FE"/>
    <w:rsid w:val="00D57829"/>
    <w:rsid w:val="00D67EA3"/>
    <w:rsid w:val="00D719B9"/>
    <w:rsid w:val="00D75005"/>
    <w:rsid w:val="00D816B7"/>
    <w:rsid w:val="00D82BB2"/>
    <w:rsid w:val="00D8667A"/>
    <w:rsid w:val="00D93A15"/>
    <w:rsid w:val="00D95ACF"/>
    <w:rsid w:val="00D97292"/>
    <w:rsid w:val="00D97A0F"/>
    <w:rsid w:val="00DA3F56"/>
    <w:rsid w:val="00DB6DBF"/>
    <w:rsid w:val="00DB74EF"/>
    <w:rsid w:val="00DC26B2"/>
    <w:rsid w:val="00DC450F"/>
    <w:rsid w:val="00DD21D7"/>
    <w:rsid w:val="00DD3A0D"/>
    <w:rsid w:val="00DD3CCA"/>
    <w:rsid w:val="00DE01AB"/>
    <w:rsid w:val="00DE2200"/>
    <w:rsid w:val="00DE3BFF"/>
    <w:rsid w:val="00DF0F69"/>
    <w:rsid w:val="00DF1BFE"/>
    <w:rsid w:val="00DF34B3"/>
    <w:rsid w:val="00DF39DE"/>
    <w:rsid w:val="00E005F6"/>
    <w:rsid w:val="00E043BE"/>
    <w:rsid w:val="00E1022E"/>
    <w:rsid w:val="00E14512"/>
    <w:rsid w:val="00E15C5A"/>
    <w:rsid w:val="00E23A9E"/>
    <w:rsid w:val="00E31293"/>
    <w:rsid w:val="00E34FAE"/>
    <w:rsid w:val="00E36815"/>
    <w:rsid w:val="00E432A9"/>
    <w:rsid w:val="00E467FC"/>
    <w:rsid w:val="00E56B99"/>
    <w:rsid w:val="00E56FAC"/>
    <w:rsid w:val="00E57B6D"/>
    <w:rsid w:val="00E57CCF"/>
    <w:rsid w:val="00E608D5"/>
    <w:rsid w:val="00E6423B"/>
    <w:rsid w:val="00E64580"/>
    <w:rsid w:val="00E67235"/>
    <w:rsid w:val="00E71112"/>
    <w:rsid w:val="00E75204"/>
    <w:rsid w:val="00E8085C"/>
    <w:rsid w:val="00E84025"/>
    <w:rsid w:val="00E9081D"/>
    <w:rsid w:val="00E91B16"/>
    <w:rsid w:val="00EA07CF"/>
    <w:rsid w:val="00EB14BB"/>
    <w:rsid w:val="00EB6DBC"/>
    <w:rsid w:val="00EB7652"/>
    <w:rsid w:val="00EC1A11"/>
    <w:rsid w:val="00EC3247"/>
    <w:rsid w:val="00EC34EE"/>
    <w:rsid w:val="00ED0672"/>
    <w:rsid w:val="00ED0C89"/>
    <w:rsid w:val="00ED4C46"/>
    <w:rsid w:val="00ED63F5"/>
    <w:rsid w:val="00EE316A"/>
    <w:rsid w:val="00EE3B99"/>
    <w:rsid w:val="00F10DC3"/>
    <w:rsid w:val="00F128F4"/>
    <w:rsid w:val="00F1646B"/>
    <w:rsid w:val="00F17441"/>
    <w:rsid w:val="00F202CD"/>
    <w:rsid w:val="00F2452A"/>
    <w:rsid w:val="00F25A65"/>
    <w:rsid w:val="00F267D9"/>
    <w:rsid w:val="00F3178D"/>
    <w:rsid w:val="00F31DD9"/>
    <w:rsid w:val="00F35DA1"/>
    <w:rsid w:val="00F417CA"/>
    <w:rsid w:val="00F53F2D"/>
    <w:rsid w:val="00F57A80"/>
    <w:rsid w:val="00F60A48"/>
    <w:rsid w:val="00F60C48"/>
    <w:rsid w:val="00F61C03"/>
    <w:rsid w:val="00F63A1A"/>
    <w:rsid w:val="00F65E75"/>
    <w:rsid w:val="00F72B32"/>
    <w:rsid w:val="00F77821"/>
    <w:rsid w:val="00F81E3D"/>
    <w:rsid w:val="00F9106C"/>
    <w:rsid w:val="00F93A57"/>
    <w:rsid w:val="00F97B08"/>
    <w:rsid w:val="00FA037A"/>
    <w:rsid w:val="00FA15CD"/>
    <w:rsid w:val="00FA1DF0"/>
    <w:rsid w:val="00FA30F6"/>
    <w:rsid w:val="00FB3013"/>
    <w:rsid w:val="00FB4CCD"/>
    <w:rsid w:val="00FB5556"/>
    <w:rsid w:val="00FC477B"/>
    <w:rsid w:val="00FC591A"/>
    <w:rsid w:val="00FC6A59"/>
    <w:rsid w:val="00FD33D9"/>
    <w:rsid w:val="00FE15A9"/>
    <w:rsid w:val="00FF11CC"/>
    <w:rsid w:val="00FF5E5C"/>
    <w:rsid w:val="00FF637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C55E447"/>
  <w15:docId w15:val="{CDEF4F1D-6C95-4540-B206-72D80699B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SimSun"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qFormat="1"/>
    <w:lsdException w:name="footnote text" w:semiHidden="1" w:unhideWhenUsed="1" w:qFormat="1"/>
    <w:lsdException w:name="annotation text" w:semiHidden="1" w:unhideWhenUsed="1" w:qFormat="1"/>
    <w:lsdException w:name="header" w:semiHidden="1" w:uiPriority="0"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qFormat="1"/>
    <w:lsdException w:name="Body Text Indent 2" w:semiHidden="1" w:unhideWhenUsed="1" w:qFormat="1"/>
    <w:lsdException w:name="Body Text Indent 3" w:semiHidden="1" w:uiPriority="0" w:unhideWhenUsed="1" w:qFormat="1"/>
    <w:lsdException w:name="Block Text" w:semiHidden="1" w:unhideWhenUsed="1" w:qFormat="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56B99"/>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AD2912"/>
    <w:pPr>
      <w:keepNext/>
      <w:ind w:right="426"/>
      <w:jc w:val="both"/>
      <w:outlineLvl w:val="0"/>
    </w:pPr>
    <w:rPr>
      <w:rFonts w:ascii="Arial" w:hAnsi="Arial"/>
      <w:sz w:val="24"/>
      <w:lang w:val="en-US" w:eastAsia="en-US"/>
    </w:rPr>
  </w:style>
  <w:style w:type="paragraph" w:styleId="Ttulo2">
    <w:name w:val="heading 2"/>
    <w:basedOn w:val="Normal"/>
    <w:next w:val="Normal"/>
    <w:link w:val="Ttulo2Char"/>
    <w:qFormat/>
    <w:rsid w:val="00AD2912"/>
    <w:pPr>
      <w:keepNext/>
      <w:spacing w:before="240" w:after="60"/>
      <w:outlineLvl w:val="1"/>
    </w:pPr>
    <w:rPr>
      <w:rFonts w:ascii="Arial" w:hAnsi="Arial"/>
      <w:b/>
      <w:i/>
      <w:sz w:val="28"/>
      <w:lang w:val="x-none"/>
    </w:rPr>
  </w:style>
  <w:style w:type="paragraph" w:styleId="Ttulo3">
    <w:name w:val="heading 3"/>
    <w:basedOn w:val="Normal"/>
    <w:next w:val="Normal"/>
    <w:link w:val="Ttulo3Char"/>
    <w:qFormat/>
    <w:rsid w:val="00AD2912"/>
    <w:pPr>
      <w:keepNext/>
      <w:widowControl w:val="0"/>
      <w:jc w:val="both"/>
      <w:outlineLvl w:val="2"/>
    </w:pPr>
    <w:rPr>
      <w:rFonts w:ascii="Tahoma" w:hAnsi="Tahoma"/>
      <w:b/>
      <w:lang w:val="x-none"/>
    </w:rPr>
  </w:style>
  <w:style w:type="paragraph" w:styleId="Ttulo4">
    <w:name w:val="heading 4"/>
    <w:aliases w:val="h4"/>
    <w:basedOn w:val="Normal"/>
    <w:next w:val="Normal"/>
    <w:link w:val="Ttulo4Char"/>
    <w:qFormat/>
    <w:rsid w:val="00AD2912"/>
    <w:pPr>
      <w:keepNext/>
      <w:jc w:val="center"/>
      <w:outlineLvl w:val="3"/>
    </w:pPr>
    <w:rPr>
      <w:rFonts w:ascii="Arial" w:hAnsi="Arial"/>
      <w:b/>
      <w:lang w:val="x-none" w:eastAsia="en-US"/>
    </w:rPr>
  </w:style>
  <w:style w:type="paragraph" w:styleId="Ttulo5">
    <w:name w:val="heading 5"/>
    <w:basedOn w:val="Normal"/>
    <w:next w:val="Normal"/>
    <w:link w:val="Ttulo5Char"/>
    <w:qFormat/>
    <w:rsid w:val="00AD2912"/>
    <w:pPr>
      <w:spacing w:before="240" w:after="60"/>
      <w:outlineLvl w:val="4"/>
    </w:pPr>
    <w:rPr>
      <w:b/>
      <w:i/>
      <w:sz w:val="26"/>
      <w:lang w:val="x-none"/>
    </w:rPr>
  </w:style>
  <w:style w:type="paragraph" w:styleId="Ttulo6">
    <w:name w:val="heading 6"/>
    <w:basedOn w:val="Normal"/>
    <w:next w:val="Normal"/>
    <w:link w:val="Ttulo6Char"/>
    <w:qFormat/>
    <w:rsid w:val="00AD2912"/>
    <w:pPr>
      <w:keepNext/>
      <w:jc w:val="center"/>
      <w:outlineLvl w:val="5"/>
    </w:pPr>
    <w:rPr>
      <w:rFonts w:ascii="Arial" w:hAnsi="Arial"/>
      <w:b/>
      <w:sz w:val="22"/>
      <w:lang w:val="x-none" w:eastAsia="en-US"/>
    </w:rPr>
  </w:style>
  <w:style w:type="paragraph" w:styleId="Ttulo7">
    <w:name w:val="heading 7"/>
    <w:basedOn w:val="Normal"/>
    <w:next w:val="Normal"/>
    <w:link w:val="Ttulo7Char"/>
    <w:uiPriority w:val="99"/>
    <w:qFormat/>
    <w:rsid w:val="00AD2912"/>
    <w:pPr>
      <w:keepNext/>
      <w:keepLines/>
      <w:spacing w:before="200"/>
      <w:outlineLvl w:val="6"/>
    </w:pPr>
    <w:rPr>
      <w:rFonts w:ascii="Cambria" w:hAnsi="Cambria"/>
      <w:i/>
      <w:color w:val="404040"/>
      <w:lang w:val="x-none"/>
    </w:rPr>
  </w:style>
  <w:style w:type="paragraph" w:styleId="Ttulo8">
    <w:name w:val="heading 8"/>
    <w:basedOn w:val="Normal"/>
    <w:next w:val="Normal"/>
    <w:link w:val="Ttulo8Char"/>
    <w:uiPriority w:val="99"/>
    <w:qFormat/>
    <w:rsid w:val="00AD2912"/>
    <w:pPr>
      <w:keepNext/>
      <w:outlineLvl w:val="7"/>
    </w:pPr>
    <w:rPr>
      <w:rFonts w:ascii="Arial" w:hAnsi="Arial"/>
      <w:b/>
      <w:sz w:val="22"/>
      <w:lang w:val="x-none"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AD2912"/>
    <w:rPr>
      <w:rFonts w:ascii="Arial" w:eastAsia="Times New Roman" w:hAnsi="Arial" w:cs="Times New Roman"/>
      <w:sz w:val="24"/>
      <w:szCs w:val="20"/>
      <w:lang w:val="en-US"/>
    </w:rPr>
  </w:style>
  <w:style w:type="character" w:customStyle="1" w:styleId="Ttulo2Char">
    <w:name w:val="Título 2 Char"/>
    <w:basedOn w:val="Fontepargpadro"/>
    <w:link w:val="Ttulo2"/>
    <w:rsid w:val="00AD2912"/>
    <w:rPr>
      <w:rFonts w:ascii="Arial" w:eastAsia="Times New Roman" w:hAnsi="Arial" w:cs="Times New Roman"/>
      <w:b/>
      <w:i/>
      <w:sz w:val="28"/>
      <w:szCs w:val="20"/>
      <w:lang w:val="x-none" w:eastAsia="pt-BR"/>
    </w:rPr>
  </w:style>
  <w:style w:type="character" w:customStyle="1" w:styleId="Ttulo3Char">
    <w:name w:val="Título 3 Char"/>
    <w:basedOn w:val="Fontepargpadro"/>
    <w:link w:val="Ttulo3"/>
    <w:rsid w:val="00AD2912"/>
    <w:rPr>
      <w:rFonts w:ascii="Tahoma" w:eastAsia="Times New Roman" w:hAnsi="Tahoma" w:cs="Times New Roman"/>
      <w:b/>
      <w:sz w:val="20"/>
      <w:szCs w:val="20"/>
      <w:lang w:val="x-none" w:eastAsia="pt-BR"/>
    </w:rPr>
  </w:style>
  <w:style w:type="character" w:customStyle="1" w:styleId="Ttulo4Char">
    <w:name w:val="Título 4 Char"/>
    <w:aliases w:val="h4 Char"/>
    <w:basedOn w:val="Fontepargpadro"/>
    <w:link w:val="Ttulo4"/>
    <w:rsid w:val="00AD2912"/>
    <w:rPr>
      <w:rFonts w:ascii="Arial" w:eastAsia="Times New Roman" w:hAnsi="Arial" w:cs="Times New Roman"/>
      <w:b/>
      <w:sz w:val="20"/>
      <w:szCs w:val="20"/>
      <w:lang w:val="x-none"/>
    </w:rPr>
  </w:style>
  <w:style w:type="character" w:customStyle="1" w:styleId="Ttulo5Char">
    <w:name w:val="Título 5 Char"/>
    <w:basedOn w:val="Fontepargpadro"/>
    <w:link w:val="Ttulo5"/>
    <w:rsid w:val="00AD2912"/>
    <w:rPr>
      <w:rFonts w:ascii="Times New Roman" w:eastAsia="Times New Roman" w:hAnsi="Times New Roman" w:cs="Times New Roman"/>
      <w:b/>
      <w:i/>
      <w:sz w:val="26"/>
      <w:szCs w:val="20"/>
      <w:lang w:val="x-none" w:eastAsia="pt-BR"/>
    </w:rPr>
  </w:style>
  <w:style w:type="character" w:customStyle="1" w:styleId="Ttulo6Char">
    <w:name w:val="Título 6 Char"/>
    <w:basedOn w:val="Fontepargpadro"/>
    <w:link w:val="Ttulo6"/>
    <w:rsid w:val="00AD2912"/>
    <w:rPr>
      <w:rFonts w:ascii="Arial" w:eastAsia="Times New Roman" w:hAnsi="Arial" w:cs="Times New Roman"/>
      <w:b/>
      <w:szCs w:val="20"/>
      <w:lang w:val="x-none"/>
    </w:rPr>
  </w:style>
  <w:style w:type="character" w:customStyle="1" w:styleId="Ttulo7Char">
    <w:name w:val="Título 7 Char"/>
    <w:basedOn w:val="Fontepargpadro"/>
    <w:link w:val="Ttulo7"/>
    <w:uiPriority w:val="99"/>
    <w:rsid w:val="00AD2912"/>
    <w:rPr>
      <w:rFonts w:ascii="Cambria" w:eastAsia="Times New Roman" w:hAnsi="Cambria" w:cs="Times New Roman"/>
      <w:i/>
      <w:color w:val="404040"/>
      <w:sz w:val="20"/>
      <w:szCs w:val="20"/>
      <w:lang w:val="x-none" w:eastAsia="pt-BR"/>
    </w:rPr>
  </w:style>
  <w:style w:type="character" w:customStyle="1" w:styleId="Ttulo8Char">
    <w:name w:val="Título 8 Char"/>
    <w:basedOn w:val="Fontepargpadro"/>
    <w:link w:val="Ttulo8"/>
    <w:uiPriority w:val="99"/>
    <w:rsid w:val="00AD2912"/>
    <w:rPr>
      <w:rFonts w:ascii="Arial" w:eastAsia="Times New Roman" w:hAnsi="Arial" w:cs="Times New Roman"/>
      <w:b/>
      <w:szCs w:val="20"/>
      <w:lang w:val="x-none"/>
    </w:rPr>
  </w:style>
  <w:style w:type="paragraph" w:styleId="Cabealho">
    <w:name w:val="header"/>
    <w:aliases w:val="Tulo1,encabezado,Guideline"/>
    <w:basedOn w:val="Normal"/>
    <w:link w:val="CabealhoChar"/>
    <w:qFormat/>
    <w:rsid w:val="00AD2912"/>
    <w:pPr>
      <w:tabs>
        <w:tab w:val="center" w:pos="4419"/>
        <w:tab w:val="right" w:pos="8838"/>
      </w:tabs>
    </w:pPr>
    <w:rPr>
      <w:lang w:val="x-none"/>
    </w:rPr>
  </w:style>
  <w:style w:type="character" w:customStyle="1" w:styleId="CabealhoChar">
    <w:name w:val="Cabeçalho Char"/>
    <w:aliases w:val="Tulo1 Char,encabezado Char,Guideline Char"/>
    <w:basedOn w:val="Fontepargpadro"/>
    <w:link w:val="Cabealho"/>
    <w:rsid w:val="00AD2912"/>
    <w:rPr>
      <w:rFonts w:ascii="Times New Roman" w:eastAsia="Times New Roman" w:hAnsi="Times New Roman" w:cs="Times New Roman"/>
      <w:sz w:val="20"/>
      <w:szCs w:val="20"/>
      <w:lang w:val="x-none" w:eastAsia="pt-BR"/>
    </w:rPr>
  </w:style>
  <w:style w:type="paragraph" w:customStyle="1" w:styleId="BodyText31">
    <w:name w:val="Body Text 31"/>
    <w:basedOn w:val="Normal"/>
    <w:uiPriority w:val="99"/>
    <w:qFormat/>
    <w:rsid w:val="00AD2912"/>
    <w:pPr>
      <w:widowControl w:val="0"/>
      <w:tabs>
        <w:tab w:val="left" w:pos="1134"/>
      </w:tabs>
      <w:jc w:val="both"/>
    </w:pPr>
    <w:rPr>
      <w:sz w:val="24"/>
    </w:rPr>
  </w:style>
  <w:style w:type="character" w:styleId="Nmerodepgina">
    <w:name w:val="page number"/>
    <w:basedOn w:val="Fontepargpadro"/>
    <w:rsid w:val="00AD2912"/>
  </w:style>
  <w:style w:type="paragraph" w:customStyle="1" w:styleId="BodyText21">
    <w:name w:val="Body Text 21"/>
    <w:basedOn w:val="Normal"/>
    <w:uiPriority w:val="99"/>
    <w:qFormat/>
    <w:rsid w:val="00AD2912"/>
    <w:pPr>
      <w:widowControl w:val="0"/>
      <w:jc w:val="both"/>
    </w:pPr>
    <w:rPr>
      <w:rFonts w:ascii="Arial" w:hAnsi="Arial"/>
      <w:sz w:val="24"/>
    </w:rPr>
  </w:style>
  <w:style w:type="paragraph" w:styleId="Corpodetexto2">
    <w:name w:val="Body Text 2"/>
    <w:aliases w:val="bt2"/>
    <w:basedOn w:val="Normal"/>
    <w:link w:val="Corpodetexto2Char"/>
    <w:qFormat/>
    <w:rsid w:val="00AD2912"/>
    <w:pPr>
      <w:widowControl w:val="0"/>
      <w:jc w:val="both"/>
    </w:pPr>
    <w:rPr>
      <w:rFonts w:ascii="Tahoma" w:hAnsi="Tahoma"/>
      <w:b/>
      <w:u w:val="single"/>
      <w:lang w:val="x-none"/>
    </w:rPr>
  </w:style>
  <w:style w:type="character" w:customStyle="1" w:styleId="Corpodetexto2Char">
    <w:name w:val="Corpo de texto 2 Char"/>
    <w:aliases w:val="bt2 Char"/>
    <w:basedOn w:val="Fontepargpadro"/>
    <w:link w:val="Corpodetexto2"/>
    <w:rsid w:val="00AD2912"/>
    <w:rPr>
      <w:rFonts w:ascii="Tahoma" w:eastAsia="Times New Roman" w:hAnsi="Tahoma" w:cs="Times New Roman"/>
      <w:b/>
      <w:sz w:val="20"/>
      <w:szCs w:val="20"/>
      <w:u w:val="single"/>
      <w:lang w:val="x-none" w:eastAsia="pt-BR"/>
    </w:rPr>
  </w:style>
  <w:style w:type="paragraph" w:customStyle="1" w:styleId="CharChar1">
    <w:name w:val="Char Char1"/>
    <w:basedOn w:val="Normal"/>
    <w:uiPriority w:val="99"/>
    <w:qFormat/>
    <w:rsid w:val="00AD2912"/>
    <w:pPr>
      <w:spacing w:after="160" w:line="240" w:lineRule="exact"/>
    </w:pPr>
    <w:rPr>
      <w:rFonts w:ascii="Verdana" w:eastAsia="MS Mincho" w:hAnsi="Verdana"/>
      <w:lang w:val="en-US" w:eastAsia="en-US"/>
    </w:rPr>
  </w:style>
  <w:style w:type="character" w:customStyle="1" w:styleId="BalloonTextChar">
    <w:name w:val="Balloon Text Char"/>
    <w:semiHidden/>
    <w:locked/>
    <w:rsid w:val="00AD2912"/>
    <w:rPr>
      <w:rFonts w:ascii="Tahoma" w:hAnsi="Tahoma"/>
      <w:sz w:val="16"/>
    </w:rPr>
  </w:style>
  <w:style w:type="paragraph" w:styleId="Textodebalo">
    <w:name w:val="Balloon Text"/>
    <w:basedOn w:val="Normal"/>
    <w:link w:val="TextodebaloChar"/>
    <w:uiPriority w:val="99"/>
    <w:qFormat/>
    <w:rsid w:val="00AD2912"/>
    <w:rPr>
      <w:rFonts w:ascii="Tahoma" w:hAnsi="Tahoma"/>
      <w:sz w:val="16"/>
      <w:lang w:val="x-none"/>
    </w:rPr>
  </w:style>
  <w:style w:type="character" w:customStyle="1" w:styleId="TextodebaloChar">
    <w:name w:val="Texto de balão Char"/>
    <w:basedOn w:val="Fontepargpadro"/>
    <w:link w:val="Textodebalo"/>
    <w:uiPriority w:val="99"/>
    <w:rsid w:val="00AD2912"/>
    <w:rPr>
      <w:rFonts w:ascii="Tahoma" w:eastAsia="Times New Roman" w:hAnsi="Tahoma" w:cs="Times New Roman"/>
      <w:sz w:val="16"/>
      <w:szCs w:val="20"/>
      <w:lang w:val="x-none" w:eastAsia="pt-BR"/>
    </w:rPr>
  </w:style>
  <w:style w:type="character" w:customStyle="1" w:styleId="BalloonTextChar1">
    <w:name w:val="Balloon Text Char1"/>
    <w:semiHidden/>
    <w:locked/>
    <w:rsid w:val="00AD2912"/>
    <w:rPr>
      <w:rFonts w:ascii="Times New Roman" w:hAnsi="Times New Roman"/>
      <w:sz w:val="2"/>
    </w:rPr>
  </w:style>
  <w:style w:type="paragraph" w:customStyle="1" w:styleId="Char1CharCharCharCharCharCharChar">
    <w:name w:val="Char1 Char Char Char Char Char Char Char"/>
    <w:basedOn w:val="Normal"/>
    <w:uiPriority w:val="99"/>
    <w:qFormat/>
    <w:rsid w:val="00AD2912"/>
    <w:pPr>
      <w:spacing w:after="160" w:line="240" w:lineRule="exact"/>
    </w:pPr>
    <w:rPr>
      <w:rFonts w:ascii="Verdana" w:eastAsia="MS Mincho" w:hAnsi="Verdana"/>
      <w:lang w:val="en-US" w:eastAsia="en-US"/>
    </w:rPr>
  </w:style>
  <w:style w:type="paragraph" w:styleId="Corpodetexto">
    <w:name w:val="Body Text"/>
    <w:aliases w:val="body text,bt"/>
    <w:basedOn w:val="Normal"/>
    <w:link w:val="CorpodetextoChar"/>
    <w:qFormat/>
    <w:rsid w:val="00AD2912"/>
    <w:pPr>
      <w:spacing w:after="120"/>
    </w:pPr>
    <w:rPr>
      <w:lang w:val="x-none"/>
    </w:rPr>
  </w:style>
  <w:style w:type="character" w:customStyle="1" w:styleId="CorpodetextoChar">
    <w:name w:val="Corpo de texto Char"/>
    <w:aliases w:val="body text Char,bt Char"/>
    <w:basedOn w:val="Fontepargpadro"/>
    <w:link w:val="Corpodetexto"/>
    <w:rsid w:val="00AD2912"/>
    <w:rPr>
      <w:rFonts w:ascii="Times New Roman" w:eastAsia="Times New Roman" w:hAnsi="Times New Roman" w:cs="Times New Roman"/>
      <w:sz w:val="20"/>
      <w:szCs w:val="20"/>
      <w:lang w:val="x-none" w:eastAsia="pt-BR"/>
    </w:rPr>
  </w:style>
  <w:style w:type="paragraph" w:customStyle="1" w:styleId="CharChar">
    <w:name w:val="Char Char"/>
    <w:basedOn w:val="Normal"/>
    <w:uiPriority w:val="99"/>
    <w:qFormat/>
    <w:rsid w:val="00AD2912"/>
    <w:pPr>
      <w:spacing w:after="160" w:line="240" w:lineRule="exact"/>
    </w:pPr>
    <w:rPr>
      <w:rFonts w:ascii="Verdana" w:eastAsia="MS Mincho" w:hAnsi="Verdana"/>
      <w:lang w:val="en-US" w:eastAsia="en-US"/>
    </w:rPr>
  </w:style>
  <w:style w:type="paragraph" w:customStyle="1" w:styleId="ListParagraph1">
    <w:name w:val="List Paragraph1"/>
    <w:basedOn w:val="Normal"/>
    <w:uiPriority w:val="99"/>
    <w:qFormat/>
    <w:rsid w:val="00AD2912"/>
    <w:pPr>
      <w:ind w:left="708"/>
    </w:pPr>
    <w:rPr>
      <w:sz w:val="24"/>
      <w:szCs w:val="24"/>
    </w:rPr>
  </w:style>
  <w:style w:type="paragraph" w:styleId="Rodap">
    <w:name w:val="footer"/>
    <w:basedOn w:val="Normal"/>
    <w:link w:val="RodapChar"/>
    <w:uiPriority w:val="99"/>
    <w:qFormat/>
    <w:rsid w:val="00AD2912"/>
    <w:pPr>
      <w:tabs>
        <w:tab w:val="center" w:pos="4252"/>
        <w:tab w:val="right" w:pos="8504"/>
      </w:tabs>
    </w:pPr>
    <w:rPr>
      <w:lang w:val="x-none"/>
    </w:rPr>
  </w:style>
  <w:style w:type="character" w:customStyle="1" w:styleId="RodapChar">
    <w:name w:val="Rodapé Char"/>
    <w:basedOn w:val="Fontepargpadro"/>
    <w:link w:val="Rodap"/>
    <w:uiPriority w:val="99"/>
    <w:rsid w:val="00AD2912"/>
    <w:rPr>
      <w:rFonts w:ascii="Times New Roman" w:eastAsia="Times New Roman" w:hAnsi="Times New Roman" w:cs="Times New Roman"/>
      <w:sz w:val="20"/>
      <w:szCs w:val="20"/>
      <w:lang w:val="x-none" w:eastAsia="pt-BR"/>
    </w:rPr>
  </w:style>
  <w:style w:type="paragraph" w:styleId="NormalWeb">
    <w:name w:val="Normal (Web)"/>
    <w:basedOn w:val="Normal"/>
    <w:uiPriority w:val="99"/>
    <w:qFormat/>
    <w:rsid w:val="00AD2912"/>
    <w:pPr>
      <w:spacing w:before="100" w:beforeAutospacing="1" w:after="100" w:afterAutospacing="1"/>
    </w:pPr>
    <w:rPr>
      <w:sz w:val="24"/>
    </w:rPr>
  </w:style>
  <w:style w:type="character" w:customStyle="1" w:styleId="DocumentMapChar">
    <w:name w:val="Document Map Char"/>
    <w:semiHidden/>
    <w:locked/>
    <w:rsid w:val="00AD2912"/>
    <w:rPr>
      <w:rFonts w:ascii="Tahoma" w:hAnsi="Tahoma"/>
      <w:shd w:val="clear" w:color="auto" w:fill="000080"/>
    </w:rPr>
  </w:style>
  <w:style w:type="paragraph" w:styleId="MapadoDocumento">
    <w:name w:val="Document Map"/>
    <w:basedOn w:val="Normal"/>
    <w:link w:val="MapadoDocumentoChar"/>
    <w:uiPriority w:val="99"/>
    <w:semiHidden/>
    <w:qFormat/>
    <w:rsid w:val="00AD2912"/>
    <w:pPr>
      <w:shd w:val="clear" w:color="auto" w:fill="000080"/>
    </w:pPr>
    <w:rPr>
      <w:rFonts w:ascii="Tahoma" w:hAnsi="Tahoma"/>
      <w:sz w:val="16"/>
      <w:lang w:val="x-none"/>
    </w:rPr>
  </w:style>
  <w:style w:type="character" w:customStyle="1" w:styleId="MapadoDocumentoChar">
    <w:name w:val="Mapa do Documento Char"/>
    <w:basedOn w:val="Fontepargpadro"/>
    <w:link w:val="MapadoDocumento"/>
    <w:uiPriority w:val="99"/>
    <w:semiHidden/>
    <w:rsid w:val="00AD2912"/>
    <w:rPr>
      <w:rFonts w:ascii="Tahoma" w:eastAsia="Times New Roman" w:hAnsi="Tahoma" w:cs="Times New Roman"/>
      <w:sz w:val="16"/>
      <w:szCs w:val="20"/>
      <w:shd w:val="clear" w:color="auto" w:fill="000080"/>
      <w:lang w:val="x-none" w:eastAsia="pt-BR"/>
    </w:rPr>
  </w:style>
  <w:style w:type="character" w:customStyle="1" w:styleId="DocumentMapChar1">
    <w:name w:val="Document Map Char1"/>
    <w:semiHidden/>
    <w:locked/>
    <w:rsid w:val="00AD2912"/>
    <w:rPr>
      <w:rFonts w:ascii="Times New Roman" w:hAnsi="Times New Roman"/>
      <w:sz w:val="2"/>
    </w:rPr>
  </w:style>
  <w:style w:type="paragraph" w:customStyle="1" w:styleId="CharChar1CharCharCharChar">
    <w:name w:val="Char Char1 Char Char Char Char"/>
    <w:basedOn w:val="Normal"/>
    <w:uiPriority w:val="99"/>
    <w:qFormat/>
    <w:rsid w:val="00AD2912"/>
    <w:pPr>
      <w:spacing w:after="160" w:line="240" w:lineRule="exact"/>
    </w:pPr>
    <w:rPr>
      <w:rFonts w:ascii="Verdana" w:eastAsia="MS Mincho" w:hAnsi="Verdana"/>
      <w:lang w:val="en-US" w:eastAsia="en-US"/>
    </w:rPr>
  </w:style>
  <w:style w:type="paragraph" w:customStyle="1" w:styleId="CharCharCharCharChar">
    <w:name w:val="Char Char Char Char Char"/>
    <w:basedOn w:val="Normal"/>
    <w:uiPriority w:val="99"/>
    <w:qFormat/>
    <w:rsid w:val="00AD2912"/>
    <w:pPr>
      <w:spacing w:after="160" w:line="240" w:lineRule="exact"/>
    </w:pPr>
    <w:rPr>
      <w:rFonts w:ascii="Verdana" w:eastAsia="MS Mincho" w:hAnsi="Verdana"/>
      <w:lang w:val="en-US" w:eastAsia="en-US"/>
    </w:rPr>
  </w:style>
  <w:style w:type="paragraph" w:customStyle="1" w:styleId="CharCharCharCharCharCharCharCharCharCharCharCharChar">
    <w:name w:val="Char Char Char Char Char Char Char Char Char Char Char Char Char"/>
    <w:aliases w:val="Char Char Char Char Char Char Char Char, Char Char Char Char Char Char Char Char Char Char Char Char Char"/>
    <w:basedOn w:val="Normal"/>
    <w:uiPriority w:val="99"/>
    <w:qFormat/>
    <w:rsid w:val="00AD2912"/>
    <w:pPr>
      <w:spacing w:after="160" w:line="240" w:lineRule="exact"/>
    </w:pPr>
    <w:rPr>
      <w:rFonts w:ascii="Verdana" w:eastAsia="MS Mincho" w:hAnsi="Verdana"/>
      <w:lang w:val="en-US" w:eastAsia="en-US"/>
    </w:rPr>
  </w:style>
  <w:style w:type="paragraph" w:styleId="Recuodecorpodetexto">
    <w:name w:val="Body Text Indent"/>
    <w:basedOn w:val="Normal"/>
    <w:link w:val="RecuodecorpodetextoChar"/>
    <w:uiPriority w:val="99"/>
    <w:qFormat/>
    <w:rsid w:val="00AD2912"/>
    <w:pPr>
      <w:spacing w:after="120"/>
      <w:ind w:left="283"/>
    </w:pPr>
    <w:rPr>
      <w:lang w:val="x-none"/>
    </w:rPr>
  </w:style>
  <w:style w:type="character" w:customStyle="1" w:styleId="RecuodecorpodetextoChar">
    <w:name w:val="Recuo de corpo de texto Char"/>
    <w:basedOn w:val="Fontepargpadro"/>
    <w:link w:val="Recuodecorpodetexto"/>
    <w:uiPriority w:val="99"/>
    <w:rsid w:val="00AD2912"/>
    <w:rPr>
      <w:rFonts w:ascii="Times New Roman" w:eastAsia="Times New Roman" w:hAnsi="Times New Roman" w:cs="Times New Roman"/>
      <w:sz w:val="20"/>
      <w:szCs w:val="20"/>
      <w:lang w:val="x-none" w:eastAsia="pt-BR"/>
    </w:rPr>
  </w:style>
  <w:style w:type="paragraph" w:customStyle="1" w:styleId="CharCharCharChar">
    <w:name w:val="Char Char Char Char"/>
    <w:basedOn w:val="Normal"/>
    <w:uiPriority w:val="99"/>
    <w:qFormat/>
    <w:rsid w:val="00AD2912"/>
    <w:pPr>
      <w:spacing w:after="160" w:line="240" w:lineRule="exact"/>
    </w:pPr>
    <w:rPr>
      <w:rFonts w:ascii="Verdana" w:eastAsia="MS Mincho" w:hAnsi="Verdana"/>
      <w:lang w:val="en-US" w:eastAsia="en-US"/>
    </w:rPr>
  </w:style>
  <w:style w:type="paragraph" w:customStyle="1" w:styleId="CharCharCharCharCharCharCharCharCharCharCharCharCharCharChar">
    <w:name w:val="Char Char Char Char Char Char Char Char Char Char Char Char Char Char Char"/>
    <w:basedOn w:val="Normal"/>
    <w:uiPriority w:val="99"/>
    <w:qFormat/>
    <w:rsid w:val="00AD2912"/>
    <w:pPr>
      <w:spacing w:after="160" w:line="240" w:lineRule="exact"/>
    </w:pPr>
    <w:rPr>
      <w:rFonts w:ascii="Verdana" w:eastAsia="MS Mincho" w:hAnsi="Verdana"/>
      <w:lang w:val="en-US" w:eastAsia="en-US"/>
    </w:rPr>
  </w:style>
  <w:style w:type="character" w:customStyle="1" w:styleId="DeltaViewInsertion">
    <w:name w:val="DeltaView Insertion"/>
    <w:uiPriority w:val="99"/>
    <w:rsid w:val="00AD2912"/>
    <w:rPr>
      <w:color w:val="0000FF"/>
      <w:spacing w:val="0"/>
      <w:u w:val="double"/>
    </w:rPr>
  </w:style>
  <w:style w:type="paragraph" w:customStyle="1" w:styleId="Heading31">
    <w:name w:val="Heading 31"/>
    <w:aliases w:val="h31,h3"/>
    <w:basedOn w:val="Normal"/>
    <w:next w:val="Normal"/>
    <w:uiPriority w:val="99"/>
    <w:qFormat/>
    <w:rsid w:val="00AD2912"/>
    <w:pPr>
      <w:keepNext/>
      <w:widowControl w:val="0"/>
      <w:autoSpaceDE w:val="0"/>
      <w:autoSpaceDN w:val="0"/>
      <w:adjustRightInd w:val="0"/>
      <w:jc w:val="both"/>
    </w:pPr>
    <w:rPr>
      <w:rFonts w:ascii="Tahoma" w:hAnsi="Tahoma" w:cs="Tahoma"/>
      <w:b/>
      <w:bCs/>
      <w:sz w:val="24"/>
      <w:szCs w:val="24"/>
    </w:rPr>
  </w:style>
  <w:style w:type="paragraph" w:styleId="Recuodecorpodetexto3">
    <w:name w:val="Body Text Indent 3"/>
    <w:aliases w:val="bti3"/>
    <w:basedOn w:val="Normal"/>
    <w:link w:val="Recuodecorpodetexto3Char"/>
    <w:qFormat/>
    <w:rsid w:val="00AD2912"/>
    <w:pPr>
      <w:spacing w:after="120"/>
      <w:ind w:left="283"/>
    </w:pPr>
    <w:rPr>
      <w:sz w:val="16"/>
      <w:lang w:val="x-none"/>
    </w:rPr>
  </w:style>
  <w:style w:type="character" w:customStyle="1" w:styleId="Recuodecorpodetexto3Char">
    <w:name w:val="Recuo de corpo de texto 3 Char"/>
    <w:aliases w:val="bti3 Char"/>
    <w:basedOn w:val="Fontepargpadro"/>
    <w:link w:val="Recuodecorpodetexto3"/>
    <w:rsid w:val="00AD2912"/>
    <w:rPr>
      <w:rFonts w:ascii="Times New Roman" w:eastAsia="Times New Roman" w:hAnsi="Times New Roman" w:cs="Times New Roman"/>
      <w:sz w:val="16"/>
      <w:szCs w:val="20"/>
      <w:lang w:val="x-none" w:eastAsia="pt-BR"/>
    </w:rPr>
  </w:style>
  <w:style w:type="paragraph" w:styleId="Recuodecorpodetexto2">
    <w:name w:val="Body Text Indent 2"/>
    <w:basedOn w:val="Normal"/>
    <w:link w:val="Recuodecorpodetexto2Char"/>
    <w:uiPriority w:val="99"/>
    <w:qFormat/>
    <w:rsid w:val="00AD2912"/>
    <w:pPr>
      <w:spacing w:after="120" w:line="480" w:lineRule="auto"/>
      <w:ind w:left="283"/>
    </w:pPr>
    <w:rPr>
      <w:lang w:val="x-none"/>
    </w:rPr>
  </w:style>
  <w:style w:type="character" w:customStyle="1" w:styleId="Recuodecorpodetexto2Char">
    <w:name w:val="Recuo de corpo de texto 2 Char"/>
    <w:basedOn w:val="Fontepargpadro"/>
    <w:link w:val="Recuodecorpodetexto2"/>
    <w:uiPriority w:val="99"/>
    <w:rsid w:val="00AD2912"/>
    <w:rPr>
      <w:rFonts w:ascii="Times New Roman" w:eastAsia="Times New Roman" w:hAnsi="Times New Roman" w:cs="Times New Roman"/>
      <w:sz w:val="20"/>
      <w:szCs w:val="20"/>
      <w:lang w:val="x-none" w:eastAsia="pt-BR"/>
    </w:rPr>
  </w:style>
  <w:style w:type="paragraph" w:customStyle="1" w:styleId="CharChar2CharChar1CharCharCharCharCharChar">
    <w:name w:val="Char Char2 Char Char1 Char Char Char Char Char Char"/>
    <w:basedOn w:val="Normal"/>
    <w:uiPriority w:val="99"/>
    <w:qFormat/>
    <w:rsid w:val="00AD2912"/>
    <w:pPr>
      <w:spacing w:after="160" w:line="240" w:lineRule="exact"/>
    </w:pPr>
    <w:rPr>
      <w:rFonts w:ascii="Verdana" w:eastAsia="MS Mincho" w:hAnsi="Verdana"/>
      <w:lang w:val="en-US" w:eastAsia="en-US"/>
    </w:rPr>
  </w:style>
  <w:style w:type="character" w:customStyle="1" w:styleId="DeltaViewMoveDestination">
    <w:name w:val="DeltaView Move Destination"/>
    <w:rsid w:val="00AD2912"/>
    <w:rPr>
      <w:color w:val="00C000"/>
      <w:spacing w:val="0"/>
      <w:u w:val="double"/>
    </w:rPr>
  </w:style>
  <w:style w:type="paragraph" w:styleId="Textodecomentrio">
    <w:name w:val="annotation text"/>
    <w:basedOn w:val="Normal"/>
    <w:link w:val="TextodecomentrioChar"/>
    <w:uiPriority w:val="99"/>
    <w:qFormat/>
    <w:rsid w:val="00AD2912"/>
    <w:rPr>
      <w:lang w:val="x-none"/>
    </w:rPr>
  </w:style>
  <w:style w:type="character" w:customStyle="1" w:styleId="TextodecomentrioChar">
    <w:name w:val="Texto de comentário Char"/>
    <w:basedOn w:val="Fontepargpadro"/>
    <w:link w:val="Textodecomentrio"/>
    <w:uiPriority w:val="99"/>
    <w:rsid w:val="00AD2912"/>
    <w:rPr>
      <w:rFonts w:ascii="Times New Roman" w:eastAsia="Times New Roman" w:hAnsi="Times New Roman" w:cs="Times New Roman"/>
      <w:sz w:val="20"/>
      <w:szCs w:val="20"/>
      <w:lang w:val="x-none" w:eastAsia="pt-BR"/>
    </w:rPr>
  </w:style>
  <w:style w:type="character" w:customStyle="1" w:styleId="CommentSubjectChar">
    <w:name w:val="Comment Subject Char"/>
    <w:semiHidden/>
    <w:locked/>
    <w:rsid w:val="00AD2912"/>
    <w:rPr>
      <w:rFonts w:ascii="Times New Roman" w:hAnsi="Times New Roman"/>
      <w:b/>
      <w:sz w:val="20"/>
      <w:lang w:val="x-none" w:eastAsia="pt-BR"/>
    </w:rPr>
  </w:style>
  <w:style w:type="paragraph" w:styleId="Assuntodocomentrio">
    <w:name w:val="annotation subject"/>
    <w:basedOn w:val="Textodecomentrio"/>
    <w:next w:val="Textodecomentrio"/>
    <w:link w:val="AssuntodocomentrioChar"/>
    <w:uiPriority w:val="99"/>
    <w:qFormat/>
    <w:rsid w:val="00AD2912"/>
    <w:rPr>
      <w:b/>
    </w:rPr>
  </w:style>
  <w:style w:type="character" w:customStyle="1" w:styleId="AssuntodocomentrioChar">
    <w:name w:val="Assunto do comentário Char"/>
    <w:basedOn w:val="TextodecomentrioChar"/>
    <w:link w:val="Assuntodocomentrio"/>
    <w:uiPriority w:val="99"/>
    <w:rsid w:val="00AD2912"/>
    <w:rPr>
      <w:rFonts w:ascii="Times New Roman" w:eastAsia="Times New Roman" w:hAnsi="Times New Roman" w:cs="Times New Roman"/>
      <w:b/>
      <w:sz w:val="20"/>
      <w:szCs w:val="20"/>
      <w:lang w:val="x-none" w:eastAsia="pt-BR"/>
    </w:rPr>
  </w:style>
  <w:style w:type="character" w:customStyle="1" w:styleId="CommentSubjectChar1">
    <w:name w:val="Comment Subject Char1"/>
    <w:semiHidden/>
    <w:locked/>
    <w:rsid w:val="00AD2912"/>
    <w:rPr>
      <w:rFonts w:ascii="Times New Roman" w:hAnsi="Times New Roman"/>
      <w:b/>
      <w:sz w:val="20"/>
      <w:lang w:val="x-none" w:eastAsia="pt-BR"/>
    </w:rPr>
  </w:style>
  <w:style w:type="character" w:customStyle="1" w:styleId="DeltaViewDeletion">
    <w:name w:val="DeltaView Deletion"/>
    <w:rsid w:val="00AD2912"/>
    <w:rPr>
      <w:strike/>
      <w:color w:val="FF0000"/>
      <w:spacing w:val="0"/>
    </w:rPr>
  </w:style>
  <w:style w:type="paragraph" w:customStyle="1" w:styleId="CharCharCharChar1CharCharCharCharCharCharCharCharCharCharCharChar1">
    <w:name w:val="Char Char Char Char1 Char Char Char Char Char Char Char Char Char Char Char Char1"/>
    <w:basedOn w:val="Normal"/>
    <w:uiPriority w:val="99"/>
    <w:qFormat/>
    <w:rsid w:val="00AD2912"/>
    <w:pPr>
      <w:spacing w:after="160" w:line="240" w:lineRule="exact"/>
    </w:pPr>
    <w:rPr>
      <w:rFonts w:ascii="Verdana" w:eastAsia="MS Mincho" w:hAnsi="Verdana"/>
      <w:lang w:val="en-US" w:eastAsia="en-US"/>
    </w:rPr>
  </w:style>
  <w:style w:type="paragraph" w:customStyle="1" w:styleId="ListParagraph2">
    <w:name w:val="List Paragraph2"/>
    <w:basedOn w:val="Normal"/>
    <w:uiPriority w:val="99"/>
    <w:qFormat/>
    <w:rsid w:val="00AD2912"/>
    <w:pPr>
      <w:ind w:left="708"/>
    </w:pPr>
  </w:style>
  <w:style w:type="paragraph" w:customStyle="1" w:styleId="Heading21">
    <w:name w:val="Heading 21"/>
    <w:aliases w:val="h2,Título 21"/>
    <w:basedOn w:val="Normal"/>
    <w:next w:val="Normal"/>
    <w:uiPriority w:val="99"/>
    <w:qFormat/>
    <w:rsid w:val="00AD2912"/>
    <w:pPr>
      <w:keepNext/>
      <w:widowControl w:val="0"/>
      <w:autoSpaceDE w:val="0"/>
      <w:autoSpaceDN w:val="0"/>
      <w:adjustRightInd w:val="0"/>
      <w:jc w:val="center"/>
    </w:pPr>
    <w:rPr>
      <w:rFonts w:ascii="Tahoma" w:hAnsi="Tahoma" w:cs="Tahoma"/>
      <w:b/>
      <w:bCs/>
      <w:sz w:val="24"/>
      <w:szCs w:val="24"/>
    </w:rPr>
  </w:style>
  <w:style w:type="paragraph" w:customStyle="1" w:styleId="NormalJustified">
    <w:name w:val="Normal (Justified)"/>
    <w:basedOn w:val="Normal"/>
    <w:uiPriority w:val="99"/>
    <w:qFormat/>
    <w:rsid w:val="00AD2912"/>
    <w:pPr>
      <w:jc w:val="both"/>
    </w:pPr>
    <w:rPr>
      <w:kern w:val="28"/>
      <w:sz w:val="24"/>
    </w:rPr>
  </w:style>
  <w:style w:type="paragraph" w:customStyle="1" w:styleId="CharChar2CharCharCharCharCharCharCharCharCharCharCharChar">
    <w:name w:val="Char Char2 Char Char Char Char Char Char Char Char Char Char Char Char"/>
    <w:basedOn w:val="Normal"/>
    <w:uiPriority w:val="99"/>
    <w:qFormat/>
    <w:rsid w:val="00AD2912"/>
    <w:pPr>
      <w:spacing w:after="160" w:line="240" w:lineRule="exact"/>
    </w:pPr>
    <w:rPr>
      <w:rFonts w:ascii="Verdana" w:eastAsia="MS Mincho" w:hAnsi="Verdana"/>
      <w:lang w:val="en-US" w:eastAsia="en-US"/>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uiPriority w:val="99"/>
    <w:qFormat/>
    <w:rsid w:val="00AD2912"/>
    <w:pPr>
      <w:spacing w:after="160" w:line="240" w:lineRule="exact"/>
    </w:pPr>
    <w:rPr>
      <w:rFonts w:ascii="Verdana" w:eastAsia="MS Mincho" w:hAnsi="Verdana"/>
      <w:lang w:val="en-US" w:eastAsia="en-US"/>
    </w:rPr>
  </w:style>
  <w:style w:type="character" w:customStyle="1" w:styleId="deltaviewinsertion0">
    <w:name w:val="deltaviewinsertion"/>
    <w:rsid w:val="00AD2912"/>
    <w:rPr>
      <w:color w:val="0000FF"/>
      <w:spacing w:val="0"/>
      <w:u w:val="single"/>
    </w:rPr>
  </w:style>
  <w:style w:type="paragraph" w:customStyle="1" w:styleId="CharChar1CharCharCharCharChar">
    <w:name w:val="Char Char1 Char Char Char Char Char"/>
    <w:basedOn w:val="Normal"/>
    <w:uiPriority w:val="99"/>
    <w:qFormat/>
    <w:rsid w:val="00AD2912"/>
    <w:pPr>
      <w:spacing w:after="160" w:line="240" w:lineRule="exact"/>
    </w:pPr>
    <w:rPr>
      <w:rFonts w:ascii="Verdana" w:hAnsi="Verdana"/>
      <w:lang w:val="en-US" w:eastAsia="en-US"/>
    </w:rPr>
  </w:style>
  <w:style w:type="paragraph" w:customStyle="1" w:styleId="1">
    <w:name w:val="1"/>
    <w:basedOn w:val="Normal"/>
    <w:uiPriority w:val="99"/>
    <w:qFormat/>
    <w:rsid w:val="00AD2912"/>
    <w:pPr>
      <w:spacing w:after="160" w:line="240" w:lineRule="exact"/>
    </w:pPr>
    <w:rPr>
      <w:rFonts w:ascii="Verdana" w:hAnsi="Verdana"/>
      <w:lang w:val="en-US" w:eastAsia="en-US"/>
    </w:rPr>
  </w:style>
  <w:style w:type="paragraph" w:customStyle="1" w:styleId="CharChar2CharCharCharCharCharCharCharCharCharCharChar">
    <w:name w:val="Char Char2 Char Char Char Char Char Char Char Char Char Char Char"/>
    <w:basedOn w:val="Normal"/>
    <w:uiPriority w:val="99"/>
    <w:qFormat/>
    <w:rsid w:val="00AD2912"/>
    <w:pPr>
      <w:spacing w:after="160" w:line="240" w:lineRule="exact"/>
    </w:pPr>
    <w:rPr>
      <w:rFonts w:ascii="Verdana" w:eastAsia="MS Mincho" w:hAnsi="Verdana"/>
      <w:lang w:val="en-US" w:eastAsia="en-US"/>
    </w:rPr>
  </w:style>
  <w:style w:type="paragraph" w:customStyle="1" w:styleId="CharCharChar">
    <w:name w:val="Char Char Char"/>
    <w:basedOn w:val="Normal"/>
    <w:uiPriority w:val="99"/>
    <w:qFormat/>
    <w:rsid w:val="00AD2912"/>
    <w:pPr>
      <w:spacing w:after="160" w:line="240" w:lineRule="exact"/>
    </w:pPr>
    <w:rPr>
      <w:rFonts w:ascii="Verdana" w:hAnsi="Verdana"/>
      <w:lang w:val="en-US" w:eastAsia="en-US"/>
    </w:rPr>
  </w:style>
  <w:style w:type="paragraph" w:customStyle="1" w:styleId="CharCharCharCharCharCharChar">
    <w:name w:val="Char Char Char Char Char Char Char"/>
    <w:basedOn w:val="Normal"/>
    <w:uiPriority w:val="99"/>
    <w:qFormat/>
    <w:rsid w:val="00AD2912"/>
    <w:pPr>
      <w:spacing w:after="160" w:line="240" w:lineRule="exact"/>
    </w:pPr>
    <w:rPr>
      <w:rFonts w:ascii="Verdana" w:hAnsi="Verdana"/>
      <w:lang w:val="en-US" w:eastAsia="en-US"/>
    </w:rPr>
  </w:style>
  <w:style w:type="paragraph" w:styleId="Ttulo">
    <w:name w:val="Title"/>
    <w:aliases w:val="t"/>
    <w:basedOn w:val="Normal"/>
    <w:link w:val="TtuloChar"/>
    <w:qFormat/>
    <w:rsid w:val="00AD2912"/>
    <w:pPr>
      <w:widowControl w:val="0"/>
      <w:autoSpaceDE w:val="0"/>
      <w:autoSpaceDN w:val="0"/>
      <w:adjustRightInd w:val="0"/>
      <w:jc w:val="center"/>
    </w:pPr>
    <w:rPr>
      <w:b/>
      <w:sz w:val="28"/>
      <w:u w:val="single"/>
      <w:lang w:val="x-none"/>
    </w:rPr>
  </w:style>
  <w:style w:type="character" w:customStyle="1" w:styleId="TtuloChar">
    <w:name w:val="Título Char"/>
    <w:aliases w:val="t Char"/>
    <w:basedOn w:val="Fontepargpadro"/>
    <w:link w:val="Ttulo"/>
    <w:rsid w:val="00AD2912"/>
    <w:rPr>
      <w:rFonts w:ascii="Times New Roman" w:eastAsia="Times New Roman" w:hAnsi="Times New Roman" w:cs="Times New Roman"/>
      <w:b/>
      <w:sz w:val="28"/>
      <w:szCs w:val="20"/>
      <w:u w:val="single"/>
      <w:lang w:val="x-none" w:eastAsia="pt-BR"/>
    </w:rPr>
  </w:style>
  <w:style w:type="paragraph" w:styleId="Commarcadores">
    <w:name w:val="List Bullet"/>
    <w:aliases w:val="lb"/>
    <w:basedOn w:val="Normal"/>
    <w:uiPriority w:val="99"/>
    <w:qFormat/>
    <w:rsid w:val="00AD2912"/>
    <w:pPr>
      <w:tabs>
        <w:tab w:val="num" w:pos="360"/>
      </w:tabs>
      <w:ind w:left="360" w:hanging="360"/>
      <w:contextualSpacing/>
    </w:pPr>
  </w:style>
  <w:style w:type="character" w:styleId="Hyperlink">
    <w:name w:val="Hyperlink"/>
    <w:uiPriority w:val="99"/>
    <w:rsid w:val="00AD2912"/>
    <w:rPr>
      <w:color w:val="0000FF"/>
      <w:u w:val="single"/>
    </w:rPr>
  </w:style>
  <w:style w:type="paragraph" w:styleId="Corpodetexto3">
    <w:name w:val="Body Text 3"/>
    <w:basedOn w:val="Normal"/>
    <w:link w:val="Corpodetexto3Char"/>
    <w:uiPriority w:val="99"/>
    <w:qFormat/>
    <w:rsid w:val="00AD2912"/>
    <w:pPr>
      <w:spacing w:after="120"/>
    </w:pPr>
    <w:rPr>
      <w:sz w:val="16"/>
      <w:lang w:val="x-none"/>
    </w:rPr>
  </w:style>
  <w:style w:type="character" w:customStyle="1" w:styleId="Corpodetexto3Char">
    <w:name w:val="Corpo de texto 3 Char"/>
    <w:basedOn w:val="Fontepargpadro"/>
    <w:link w:val="Corpodetexto3"/>
    <w:uiPriority w:val="99"/>
    <w:rsid w:val="00AD2912"/>
    <w:rPr>
      <w:rFonts w:ascii="Times New Roman" w:eastAsia="Times New Roman" w:hAnsi="Times New Roman" w:cs="Times New Roman"/>
      <w:sz w:val="16"/>
      <w:szCs w:val="20"/>
      <w:lang w:val="x-none" w:eastAsia="pt-BR"/>
    </w:rPr>
  </w:style>
  <w:style w:type="character" w:styleId="HiperlinkVisitado">
    <w:name w:val="FollowedHyperlink"/>
    <w:uiPriority w:val="99"/>
    <w:rsid w:val="00AD2912"/>
    <w:rPr>
      <w:color w:val="800080"/>
      <w:u w:val="single"/>
    </w:rPr>
  </w:style>
  <w:style w:type="paragraph" w:customStyle="1" w:styleId="DeltaViewTableHeading">
    <w:name w:val="DeltaView Table Heading"/>
    <w:basedOn w:val="Normal"/>
    <w:uiPriority w:val="99"/>
    <w:qFormat/>
    <w:rsid w:val="00AD2912"/>
    <w:pPr>
      <w:autoSpaceDE w:val="0"/>
      <w:autoSpaceDN w:val="0"/>
      <w:adjustRightInd w:val="0"/>
      <w:spacing w:after="120"/>
    </w:pPr>
    <w:rPr>
      <w:rFonts w:ascii="Arial" w:hAnsi="Arial" w:cs="Arial"/>
      <w:b/>
      <w:bCs/>
      <w:sz w:val="24"/>
      <w:szCs w:val="24"/>
      <w:lang w:val="en-US"/>
    </w:rPr>
  </w:style>
  <w:style w:type="paragraph" w:styleId="Recuonormal">
    <w:name w:val="Normal Indent"/>
    <w:basedOn w:val="Normal"/>
    <w:next w:val="Normal"/>
    <w:uiPriority w:val="99"/>
    <w:qFormat/>
    <w:rsid w:val="00AD2912"/>
    <w:pPr>
      <w:widowControl w:val="0"/>
      <w:autoSpaceDE w:val="0"/>
      <w:autoSpaceDN w:val="0"/>
      <w:adjustRightInd w:val="0"/>
      <w:ind w:left="708"/>
    </w:pPr>
    <w:rPr>
      <w:rFonts w:ascii="Tms Rmn" w:hAnsi="Tms Rmn" w:cs="Tms Rmn"/>
      <w:lang w:val="en-US"/>
    </w:rPr>
  </w:style>
  <w:style w:type="paragraph" w:customStyle="1" w:styleId="PargrafodaLista1">
    <w:name w:val="Parágrafo da Lista1"/>
    <w:basedOn w:val="Normal"/>
    <w:uiPriority w:val="99"/>
    <w:qFormat/>
    <w:rsid w:val="00AD2912"/>
    <w:pPr>
      <w:ind w:left="720"/>
      <w:contextualSpacing/>
    </w:pPr>
  </w:style>
  <w:style w:type="paragraph" w:customStyle="1" w:styleId="ListParagraph4">
    <w:name w:val="List Paragraph4"/>
    <w:basedOn w:val="Normal"/>
    <w:uiPriority w:val="99"/>
    <w:qFormat/>
    <w:rsid w:val="00AD2912"/>
    <w:pPr>
      <w:ind w:left="720"/>
      <w:contextualSpacing/>
    </w:pPr>
  </w:style>
  <w:style w:type="character" w:customStyle="1" w:styleId="DefaultParagraphFont1Char">
    <w:name w:val="Default Paragraph Font1 Char"/>
    <w:rsid w:val="00AD2912"/>
    <w:rPr>
      <w:rFonts w:ascii="CG Times" w:hAnsi="CG Times"/>
      <w:lang w:val="x-none" w:eastAsia="pt-BR"/>
    </w:rPr>
  </w:style>
  <w:style w:type="table" w:styleId="Tabelacomgrade">
    <w:name w:val="Table Grid"/>
    <w:basedOn w:val="Tabelanormal"/>
    <w:rsid w:val="00AD2912"/>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notaderodap">
    <w:name w:val="footnote text"/>
    <w:basedOn w:val="Normal"/>
    <w:link w:val="TextodenotaderodapChar"/>
    <w:uiPriority w:val="99"/>
    <w:qFormat/>
    <w:rsid w:val="00AD2912"/>
    <w:pPr>
      <w:spacing w:after="200" w:line="276" w:lineRule="auto"/>
    </w:pPr>
    <w:rPr>
      <w:rFonts w:ascii="Calibri" w:hAnsi="Calibri"/>
      <w:lang w:val="x-none" w:eastAsia="en-US"/>
    </w:rPr>
  </w:style>
  <w:style w:type="character" w:customStyle="1" w:styleId="TextodenotaderodapChar">
    <w:name w:val="Texto de nota de rodapé Char"/>
    <w:basedOn w:val="Fontepargpadro"/>
    <w:link w:val="Textodenotaderodap"/>
    <w:uiPriority w:val="99"/>
    <w:rsid w:val="00AD2912"/>
    <w:rPr>
      <w:rFonts w:ascii="Calibri" w:eastAsia="Times New Roman" w:hAnsi="Calibri" w:cs="Times New Roman"/>
      <w:sz w:val="20"/>
      <w:szCs w:val="20"/>
      <w:lang w:val="x-none"/>
    </w:rPr>
  </w:style>
  <w:style w:type="character" w:styleId="Refdenotaderodap">
    <w:name w:val="footnote reference"/>
    <w:rsid w:val="00AD2912"/>
    <w:rPr>
      <w:vertAlign w:val="superscript"/>
    </w:rPr>
  </w:style>
  <w:style w:type="paragraph" w:customStyle="1" w:styleId="Rodolpho1">
    <w:name w:val="Rodolpho1"/>
    <w:basedOn w:val="Normal"/>
    <w:uiPriority w:val="99"/>
    <w:qFormat/>
    <w:rsid w:val="00AD2912"/>
    <w:pPr>
      <w:jc w:val="both"/>
    </w:pPr>
    <w:rPr>
      <w:rFonts w:ascii="Arial" w:hAnsi="Arial" w:cs="Arial"/>
      <w:sz w:val="24"/>
      <w:szCs w:val="24"/>
    </w:rPr>
  </w:style>
  <w:style w:type="paragraph" w:customStyle="1" w:styleId="BodyText22">
    <w:name w:val="Body Text 22"/>
    <w:basedOn w:val="Normal"/>
    <w:uiPriority w:val="99"/>
    <w:qFormat/>
    <w:rsid w:val="00AD2912"/>
    <w:pPr>
      <w:overflowPunct w:val="0"/>
      <w:autoSpaceDE w:val="0"/>
      <w:autoSpaceDN w:val="0"/>
      <w:adjustRightInd w:val="0"/>
      <w:spacing w:line="240" w:lineRule="exact"/>
      <w:jc w:val="both"/>
      <w:textAlignment w:val="baseline"/>
    </w:pPr>
    <w:rPr>
      <w:rFonts w:ascii="CG Times" w:hAnsi="CG Times" w:cs="CG Times"/>
      <w:sz w:val="22"/>
      <w:szCs w:val="22"/>
      <w:lang w:val="pt-PT" w:eastAsia="en-US"/>
    </w:rPr>
  </w:style>
  <w:style w:type="paragraph" w:customStyle="1" w:styleId="CharCharCharCharCharChar">
    <w:name w:val="Char Char Char Char Char Char"/>
    <w:basedOn w:val="Corpodetexto"/>
    <w:next w:val="Corpodetexto"/>
    <w:uiPriority w:val="99"/>
    <w:qFormat/>
    <w:rsid w:val="00AD2912"/>
    <w:pPr>
      <w:spacing w:before="60" w:after="160"/>
      <w:ind w:left="794"/>
    </w:pPr>
    <w:rPr>
      <w:rFonts w:ascii="LinePrinter" w:hAnsi="LinePrinter" w:cs="LinePrinter"/>
      <w:color w:val="000000"/>
      <w:sz w:val="24"/>
      <w:szCs w:val="24"/>
      <w:lang w:val="en-US" w:eastAsia="en-US"/>
    </w:rPr>
  </w:style>
  <w:style w:type="paragraph" w:customStyle="1" w:styleId="CharCharCharCharCharCharCharChar1CharCharCharChar">
    <w:name w:val="Char Char Char Char Char Char Char Char1 Char Char Char Char"/>
    <w:basedOn w:val="Normal"/>
    <w:uiPriority w:val="99"/>
    <w:qFormat/>
    <w:rsid w:val="00AD2912"/>
    <w:rPr>
      <w:rFonts w:eastAsia="SimSun"/>
      <w:lang w:val="en-US" w:eastAsia="en-US"/>
    </w:rPr>
  </w:style>
  <w:style w:type="character" w:styleId="Forte">
    <w:name w:val="Strong"/>
    <w:qFormat/>
    <w:rsid w:val="00AD2912"/>
    <w:rPr>
      <w:b/>
    </w:rPr>
  </w:style>
  <w:style w:type="paragraph" w:customStyle="1" w:styleId="CharCharCharCharCharChar1CharCharCharCharCharCharCharCharCharCharCharChar">
    <w:name w:val="Char Char Char Char Char Char1 Char Char Char Char Char Char Char Char Char Char Char Char"/>
    <w:basedOn w:val="Normal"/>
    <w:uiPriority w:val="99"/>
    <w:qFormat/>
    <w:rsid w:val="00AD2912"/>
    <w:pPr>
      <w:spacing w:after="160" w:line="240" w:lineRule="exact"/>
    </w:pPr>
    <w:rPr>
      <w:rFonts w:ascii="Verdana" w:eastAsia="MS Mincho" w:hAnsi="Verdana"/>
      <w:lang w:val="en-US" w:eastAsia="en-US"/>
    </w:rPr>
  </w:style>
  <w:style w:type="paragraph" w:customStyle="1" w:styleId="Header1">
    <w:name w:val="Header1"/>
    <w:basedOn w:val="Normal"/>
    <w:next w:val="Textodecomentrio"/>
    <w:uiPriority w:val="99"/>
    <w:qFormat/>
    <w:rsid w:val="00AD2912"/>
    <w:pPr>
      <w:widowControl w:val="0"/>
      <w:tabs>
        <w:tab w:val="center" w:pos="4419"/>
        <w:tab w:val="right" w:pos="8838"/>
      </w:tabs>
      <w:autoSpaceDE w:val="0"/>
      <w:autoSpaceDN w:val="0"/>
      <w:adjustRightInd w:val="0"/>
    </w:pPr>
    <w:rPr>
      <w:sz w:val="24"/>
      <w:szCs w:val="24"/>
    </w:rPr>
  </w:style>
  <w:style w:type="paragraph" w:customStyle="1" w:styleId="AODocTxt">
    <w:name w:val="AODocTxt"/>
    <w:basedOn w:val="Normal"/>
    <w:uiPriority w:val="99"/>
    <w:qFormat/>
    <w:rsid w:val="00AD2912"/>
    <w:pPr>
      <w:tabs>
        <w:tab w:val="num" w:pos="435"/>
      </w:tabs>
      <w:autoSpaceDE w:val="0"/>
      <w:autoSpaceDN w:val="0"/>
      <w:adjustRightInd w:val="0"/>
      <w:spacing w:before="240" w:line="260" w:lineRule="atLeast"/>
      <w:ind w:left="435" w:hanging="435"/>
      <w:jc w:val="both"/>
    </w:pPr>
    <w:rPr>
      <w:rFonts w:eastAsia="SimSun"/>
      <w:sz w:val="22"/>
      <w:lang w:val="en-GB" w:eastAsia="zh-CN"/>
    </w:rPr>
  </w:style>
  <w:style w:type="paragraph" w:customStyle="1" w:styleId="AODocTxtL1">
    <w:name w:val="AODocTxtL1"/>
    <w:basedOn w:val="AODocTxt"/>
    <w:uiPriority w:val="99"/>
    <w:qFormat/>
    <w:rsid w:val="00AD2912"/>
    <w:pPr>
      <w:tabs>
        <w:tab w:val="clear" w:pos="435"/>
      </w:tabs>
      <w:autoSpaceDE/>
      <w:autoSpaceDN/>
      <w:adjustRightInd/>
      <w:ind w:left="720" w:firstLine="0"/>
    </w:pPr>
    <w:rPr>
      <w:szCs w:val="22"/>
      <w:lang w:eastAsia="en-US"/>
    </w:rPr>
  </w:style>
  <w:style w:type="paragraph" w:customStyle="1" w:styleId="ListParagraph3">
    <w:name w:val="List Paragraph3"/>
    <w:basedOn w:val="Normal"/>
    <w:uiPriority w:val="99"/>
    <w:qFormat/>
    <w:rsid w:val="00AD2912"/>
    <w:pPr>
      <w:ind w:left="708"/>
    </w:pPr>
    <w:rPr>
      <w:rFonts w:ascii="CG Times" w:hAnsi="CG Times" w:cs="CG Times"/>
      <w:lang w:val="en-US" w:eastAsia="en-US"/>
    </w:rPr>
  </w:style>
  <w:style w:type="paragraph" w:styleId="TextosemFormatao">
    <w:name w:val="Plain Text"/>
    <w:basedOn w:val="Normal"/>
    <w:link w:val="TextosemFormataoChar"/>
    <w:uiPriority w:val="99"/>
    <w:qFormat/>
    <w:rsid w:val="00AD2912"/>
    <w:rPr>
      <w:rFonts w:ascii="Arial" w:hAnsi="Arial"/>
      <w:sz w:val="24"/>
      <w:lang w:val="en-US" w:eastAsia="en-US"/>
    </w:rPr>
  </w:style>
  <w:style w:type="character" w:customStyle="1" w:styleId="TextosemFormataoChar">
    <w:name w:val="Texto sem Formatação Char"/>
    <w:basedOn w:val="Fontepargpadro"/>
    <w:link w:val="TextosemFormatao"/>
    <w:uiPriority w:val="99"/>
    <w:rsid w:val="00AD2912"/>
    <w:rPr>
      <w:rFonts w:ascii="Arial" w:eastAsia="Times New Roman" w:hAnsi="Arial" w:cs="Times New Roman"/>
      <w:sz w:val="24"/>
      <w:szCs w:val="20"/>
      <w:lang w:val="en-US"/>
    </w:rPr>
  </w:style>
  <w:style w:type="paragraph" w:customStyle="1" w:styleId="para">
    <w:name w:val="para"/>
    <w:uiPriority w:val="99"/>
    <w:qFormat/>
    <w:rsid w:val="00AD2912"/>
    <w:pPr>
      <w:widowControl w:val="0"/>
      <w:tabs>
        <w:tab w:val="left" w:pos="0"/>
        <w:tab w:val="left" w:pos="1418"/>
        <w:tab w:val="left" w:pos="2835"/>
        <w:tab w:val="left" w:pos="4252"/>
      </w:tabs>
      <w:autoSpaceDE w:val="0"/>
      <w:autoSpaceDN w:val="0"/>
      <w:adjustRightInd w:val="0"/>
      <w:spacing w:after="57" w:line="278" w:lineRule="atLeast"/>
      <w:jc w:val="both"/>
    </w:pPr>
    <w:rPr>
      <w:rFonts w:ascii="Times" w:eastAsia="Times New Roman" w:hAnsi="Times" w:cs="Times"/>
      <w:sz w:val="24"/>
      <w:szCs w:val="24"/>
      <w:lang w:eastAsia="pt-BR"/>
    </w:rPr>
  </w:style>
  <w:style w:type="paragraph" w:customStyle="1" w:styleId="Revision1">
    <w:name w:val="Revision1"/>
    <w:hidden/>
    <w:uiPriority w:val="99"/>
    <w:semiHidden/>
    <w:qFormat/>
    <w:rsid w:val="00AD2912"/>
    <w:pPr>
      <w:spacing w:after="0" w:line="240" w:lineRule="auto"/>
    </w:pPr>
    <w:rPr>
      <w:rFonts w:ascii="Times New Roman" w:eastAsia="Times New Roman" w:hAnsi="Times New Roman" w:cs="Times New Roman"/>
      <w:sz w:val="20"/>
      <w:szCs w:val="20"/>
      <w:lang w:eastAsia="pt-BR"/>
    </w:rPr>
  </w:style>
  <w:style w:type="paragraph" w:customStyle="1" w:styleId="PargrafodaLista2">
    <w:name w:val="Parágrafo da Lista2"/>
    <w:basedOn w:val="Normal"/>
    <w:uiPriority w:val="34"/>
    <w:qFormat/>
    <w:rsid w:val="00AD2912"/>
    <w:pPr>
      <w:autoSpaceDE w:val="0"/>
      <w:autoSpaceDN w:val="0"/>
      <w:adjustRightInd w:val="0"/>
      <w:ind w:left="720"/>
      <w:contextualSpacing/>
    </w:pPr>
    <w:rPr>
      <w:sz w:val="24"/>
    </w:rPr>
  </w:style>
  <w:style w:type="character" w:styleId="Refdecomentrio">
    <w:name w:val="annotation reference"/>
    <w:rsid w:val="00AD2912"/>
    <w:rPr>
      <w:sz w:val="16"/>
      <w:szCs w:val="16"/>
    </w:rPr>
  </w:style>
  <w:style w:type="paragraph" w:styleId="PargrafodaLista">
    <w:name w:val="List Paragraph"/>
    <w:aliases w:val="Vitor Título,Vitor T’tulo,List Paragraph"/>
    <w:basedOn w:val="Normal"/>
    <w:link w:val="PargrafodaListaChar"/>
    <w:qFormat/>
    <w:rsid w:val="00AD2912"/>
    <w:pPr>
      <w:ind w:left="708"/>
    </w:pPr>
  </w:style>
  <w:style w:type="paragraph" w:styleId="Reviso">
    <w:name w:val="Revision"/>
    <w:hidden/>
    <w:uiPriority w:val="99"/>
    <w:semiHidden/>
    <w:qFormat/>
    <w:rsid w:val="00AD2912"/>
    <w:pPr>
      <w:spacing w:after="0" w:line="240" w:lineRule="auto"/>
    </w:pPr>
    <w:rPr>
      <w:rFonts w:ascii="Times New Roman" w:eastAsia="Times New Roman" w:hAnsi="Times New Roman" w:cs="Times New Roman"/>
      <w:sz w:val="20"/>
      <w:szCs w:val="20"/>
      <w:lang w:eastAsia="pt-BR"/>
    </w:rPr>
  </w:style>
  <w:style w:type="character" w:customStyle="1" w:styleId="Ttulo2Char1">
    <w:name w:val="Título 2 Char1"/>
    <w:rsid w:val="00AD2912"/>
    <w:rPr>
      <w:rFonts w:ascii="Tahoma" w:hAnsi="Tahoma"/>
      <w:b/>
      <w:sz w:val="14"/>
      <w:lang w:val="pt-BR" w:eastAsia="ar-SA" w:bidi="ar-SA"/>
    </w:rPr>
  </w:style>
  <w:style w:type="character" w:customStyle="1" w:styleId="DeltaViewMoveSource">
    <w:name w:val="DeltaView Move Source"/>
    <w:rsid w:val="00AD2912"/>
    <w:rPr>
      <w:strike/>
      <w:color w:val="00C000"/>
    </w:rPr>
  </w:style>
  <w:style w:type="paragraph" w:customStyle="1" w:styleId="Level1">
    <w:name w:val="Level 1"/>
    <w:basedOn w:val="Normal"/>
    <w:next w:val="Normal"/>
    <w:uiPriority w:val="99"/>
    <w:qFormat/>
    <w:rsid w:val="00AD2912"/>
    <w:pPr>
      <w:keepNext/>
      <w:numPr>
        <w:numId w:val="1"/>
      </w:numPr>
      <w:spacing w:before="280" w:after="140" w:line="290" w:lineRule="auto"/>
      <w:jc w:val="both"/>
      <w:outlineLvl w:val="0"/>
    </w:pPr>
    <w:rPr>
      <w:rFonts w:ascii="Tahoma" w:hAnsi="Tahoma" w:cs="Tahoma"/>
      <w:b/>
      <w:bCs/>
      <w:kern w:val="20"/>
      <w:sz w:val="22"/>
      <w:szCs w:val="32"/>
    </w:rPr>
  </w:style>
  <w:style w:type="paragraph" w:customStyle="1" w:styleId="Level2">
    <w:name w:val="Level 2"/>
    <w:basedOn w:val="Normal"/>
    <w:uiPriority w:val="99"/>
    <w:qFormat/>
    <w:rsid w:val="00AD2912"/>
    <w:pPr>
      <w:numPr>
        <w:ilvl w:val="1"/>
        <w:numId w:val="1"/>
      </w:numPr>
      <w:spacing w:after="140" w:line="290" w:lineRule="auto"/>
      <w:jc w:val="both"/>
    </w:pPr>
    <w:rPr>
      <w:rFonts w:ascii="Tahoma" w:hAnsi="Tahoma" w:cs="Tahoma"/>
      <w:kern w:val="20"/>
      <w:sz w:val="22"/>
      <w:szCs w:val="28"/>
    </w:rPr>
  </w:style>
  <w:style w:type="paragraph" w:customStyle="1" w:styleId="Level3">
    <w:name w:val="Level 3"/>
    <w:basedOn w:val="Normal"/>
    <w:uiPriority w:val="99"/>
    <w:qFormat/>
    <w:rsid w:val="00AD2912"/>
    <w:pPr>
      <w:numPr>
        <w:ilvl w:val="2"/>
        <w:numId w:val="1"/>
      </w:numPr>
      <w:spacing w:after="140" w:line="290" w:lineRule="auto"/>
      <w:jc w:val="both"/>
    </w:pPr>
    <w:rPr>
      <w:rFonts w:ascii="Tahoma" w:hAnsi="Tahoma" w:cs="Tahoma"/>
      <w:kern w:val="20"/>
      <w:sz w:val="22"/>
      <w:szCs w:val="28"/>
    </w:rPr>
  </w:style>
  <w:style w:type="paragraph" w:customStyle="1" w:styleId="Level4">
    <w:name w:val="Level 4"/>
    <w:basedOn w:val="Normal"/>
    <w:uiPriority w:val="99"/>
    <w:qFormat/>
    <w:rsid w:val="00AD2912"/>
    <w:pPr>
      <w:numPr>
        <w:ilvl w:val="3"/>
        <w:numId w:val="1"/>
      </w:numPr>
      <w:spacing w:after="140" w:line="290" w:lineRule="auto"/>
      <w:jc w:val="both"/>
    </w:pPr>
    <w:rPr>
      <w:rFonts w:ascii="Tahoma" w:hAnsi="Tahoma" w:cs="Tahoma"/>
      <w:kern w:val="20"/>
      <w:sz w:val="22"/>
      <w:szCs w:val="22"/>
    </w:rPr>
  </w:style>
  <w:style w:type="paragraph" w:customStyle="1" w:styleId="Level5">
    <w:name w:val="Level 5"/>
    <w:basedOn w:val="Normal"/>
    <w:uiPriority w:val="99"/>
    <w:qFormat/>
    <w:rsid w:val="00AD2912"/>
    <w:pPr>
      <w:numPr>
        <w:ilvl w:val="4"/>
        <w:numId w:val="1"/>
      </w:numPr>
      <w:spacing w:after="140" w:line="290" w:lineRule="auto"/>
      <w:jc w:val="both"/>
    </w:pPr>
    <w:rPr>
      <w:rFonts w:ascii="Tahoma" w:hAnsi="Tahoma" w:cs="Tahoma"/>
      <w:kern w:val="20"/>
      <w:sz w:val="22"/>
      <w:szCs w:val="22"/>
    </w:rPr>
  </w:style>
  <w:style w:type="paragraph" w:customStyle="1" w:styleId="Level6">
    <w:name w:val="Level 6"/>
    <w:basedOn w:val="Normal"/>
    <w:uiPriority w:val="99"/>
    <w:qFormat/>
    <w:rsid w:val="00AD2912"/>
    <w:pPr>
      <w:numPr>
        <w:ilvl w:val="5"/>
        <w:numId w:val="1"/>
      </w:numPr>
      <w:spacing w:after="140" w:line="290" w:lineRule="auto"/>
      <w:jc w:val="both"/>
    </w:pPr>
    <w:rPr>
      <w:rFonts w:ascii="Tahoma" w:hAnsi="Tahoma" w:cs="Tahoma"/>
      <w:kern w:val="20"/>
      <w:sz w:val="22"/>
      <w:szCs w:val="22"/>
    </w:rPr>
  </w:style>
  <w:style w:type="paragraph" w:customStyle="1" w:styleId="Level7">
    <w:name w:val="Level 7"/>
    <w:basedOn w:val="Normal"/>
    <w:uiPriority w:val="99"/>
    <w:qFormat/>
    <w:rsid w:val="00AD2912"/>
    <w:pPr>
      <w:numPr>
        <w:ilvl w:val="6"/>
        <w:numId w:val="1"/>
      </w:numPr>
      <w:spacing w:after="140" w:line="290" w:lineRule="auto"/>
      <w:jc w:val="both"/>
      <w:outlineLvl w:val="6"/>
    </w:pPr>
    <w:rPr>
      <w:rFonts w:ascii="Tahoma" w:hAnsi="Tahoma" w:cs="Tahoma"/>
      <w:kern w:val="20"/>
      <w:sz w:val="22"/>
      <w:szCs w:val="22"/>
    </w:rPr>
  </w:style>
  <w:style w:type="paragraph" w:customStyle="1" w:styleId="Level8">
    <w:name w:val="Level 8"/>
    <w:basedOn w:val="Normal"/>
    <w:uiPriority w:val="99"/>
    <w:qFormat/>
    <w:rsid w:val="00AD2912"/>
    <w:pPr>
      <w:numPr>
        <w:ilvl w:val="7"/>
        <w:numId w:val="1"/>
      </w:numPr>
      <w:spacing w:after="140" w:line="290" w:lineRule="auto"/>
      <w:jc w:val="both"/>
      <w:outlineLvl w:val="7"/>
    </w:pPr>
    <w:rPr>
      <w:rFonts w:ascii="Tahoma" w:hAnsi="Tahoma" w:cs="Tahoma"/>
      <w:kern w:val="20"/>
      <w:sz w:val="22"/>
      <w:szCs w:val="22"/>
    </w:rPr>
  </w:style>
  <w:style w:type="paragraph" w:customStyle="1" w:styleId="Level9">
    <w:name w:val="Level 9"/>
    <w:basedOn w:val="Normal"/>
    <w:uiPriority w:val="99"/>
    <w:qFormat/>
    <w:rsid w:val="00AD2912"/>
    <w:pPr>
      <w:numPr>
        <w:ilvl w:val="8"/>
        <w:numId w:val="1"/>
      </w:numPr>
      <w:spacing w:after="140" w:line="290" w:lineRule="auto"/>
      <w:jc w:val="both"/>
      <w:outlineLvl w:val="8"/>
    </w:pPr>
    <w:rPr>
      <w:rFonts w:ascii="Tahoma" w:hAnsi="Tahoma" w:cs="Tahoma"/>
      <w:kern w:val="20"/>
      <w:sz w:val="22"/>
      <w:szCs w:val="22"/>
    </w:rPr>
  </w:style>
  <w:style w:type="character" w:customStyle="1" w:styleId="Heading5Char">
    <w:name w:val="Heading 5 Char"/>
    <w:rsid w:val="00AD2912"/>
    <w:rPr>
      <w:rFonts w:ascii="Calibri" w:hAnsi="Calibri" w:cs="Calibri"/>
      <w:b/>
      <w:bCs/>
      <w:i/>
      <w:iCs/>
      <w:spacing w:val="0"/>
      <w:sz w:val="26"/>
      <w:szCs w:val="26"/>
    </w:rPr>
  </w:style>
  <w:style w:type="character" w:customStyle="1" w:styleId="HeaderChar">
    <w:name w:val="Header Char"/>
    <w:rsid w:val="00AD2912"/>
    <w:rPr>
      <w:spacing w:val="0"/>
      <w:sz w:val="24"/>
      <w:szCs w:val="24"/>
    </w:rPr>
  </w:style>
  <w:style w:type="character" w:customStyle="1" w:styleId="BodyTextChar">
    <w:name w:val="Body Text Char"/>
    <w:rsid w:val="00AD2912"/>
    <w:rPr>
      <w:spacing w:val="0"/>
      <w:sz w:val="24"/>
      <w:szCs w:val="24"/>
    </w:rPr>
  </w:style>
  <w:style w:type="character" w:customStyle="1" w:styleId="BodyTextIndentChar">
    <w:name w:val="Body Text Indent Char"/>
    <w:rsid w:val="00AD2912"/>
    <w:rPr>
      <w:spacing w:val="0"/>
      <w:sz w:val="24"/>
      <w:szCs w:val="24"/>
    </w:rPr>
  </w:style>
  <w:style w:type="character" w:customStyle="1" w:styleId="BodyText2Char">
    <w:name w:val="Body Text 2 Char"/>
    <w:rsid w:val="00AD2912"/>
    <w:rPr>
      <w:spacing w:val="0"/>
      <w:sz w:val="24"/>
      <w:szCs w:val="24"/>
    </w:rPr>
  </w:style>
  <w:style w:type="paragraph" w:customStyle="1" w:styleId="p0">
    <w:name w:val="p0"/>
    <w:basedOn w:val="Normal"/>
    <w:uiPriority w:val="99"/>
    <w:qFormat/>
    <w:rsid w:val="00AD2912"/>
    <w:pPr>
      <w:widowControl w:val="0"/>
      <w:tabs>
        <w:tab w:val="left" w:pos="720"/>
      </w:tabs>
      <w:autoSpaceDE w:val="0"/>
      <w:autoSpaceDN w:val="0"/>
      <w:adjustRightInd w:val="0"/>
      <w:spacing w:line="240" w:lineRule="atLeast"/>
      <w:jc w:val="both"/>
    </w:pPr>
    <w:rPr>
      <w:rFonts w:ascii="Times" w:eastAsia="MS Mincho" w:hAnsi="Times" w:cs="Times"/>
      <w:sz w:val="24"/>
      <w:szCs w:val="24"/>
    </w:rPr>
  </w:style>
  <w:style w:type="paragraph" w:customStyle="1" w:styleId="DefaultParagraphFont1">
    <w:name w:val="Default Paragraph Font1"/>
    <w:next w:val="Normal"/>
    <w:uiPriority w:val="99"/>
    <w:qFormat/>
    <w:rsid w:val="00AD2912"/>
    <w:pPr>
      <w:autoSpaceDE w:val="0"/>
      <w:autoSpaceDN w:val="0"/>
      <w:adjustRightInd w:val="0"/>
      <w:spacing w:after="0" w:line="240" w:lineRule="auto"/>
    </w:pPr>
    <w:rPr>
      <w:rFonts w:ascii="CG Times" w:eastAsia="MS Mincho" w:hAnsi="CG Times" w:cs="CG Times"/>
      <w:sz w:val="20"/>
      <w:szCs w:val="20"/>
      <w:lang w:eastAsia="pt-BR"/>
    </w:rPr>
  </w:style>
  <w:style w:type="character" w:customStyle="1" w:styleId="BodyTextIndent3Char">
    <w:name w:val="Body Text Indent 3 Char"/>
    <w:rsid w:val="00AD2912"/>
    <w:rPr>
      <w:spacing w:val="0"/>
      <w:sz w:val="16"/>
      <w:szCs w:val="16"/>
    </w:rPr>
  </w:style>
  <w:style w:type="character" w:styleId="nfase">
    <w:name w:val="Emphasis"/>
    <w:qFormat/>
    <w:rsid w:val="00AD2912"/>
    <w:rPr>
      <w:i/>
      <w:iCs/>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basedOn w:val="Normal"/>
    <w:uiPriority w:val="99"/>
    <w:qFormat/>
    <w:rsid w:val="00AD2912"/>
    <w:pPr>
      <w:widowControl w:val="0"/>
      <w:adjustRightInd w:val="0"/>
      <w:spacing w:after="160" w:line="240" w:lineRule="exact"/>
      <w:jc w:val="both"/>
      <w:textAlignment w:val="baseline"/>
    </w:pPr>
    <w:rPr>
      <w:rFonts w:ascii="Verdana" w:eastAsia="MS Mincho" w:hAnsi="Verdana"/>
      <w:lang w:val="en-US" w:eastAsia="en-US"/>
    </w:rPr>
  </w:style>
  <w:style w:type="paragraph" w:customStyle="1" w:styleId="CharChar2Char">
    <w:name w:val="Char Char2 Char"/>
    <w:basedOn w:val="Normal"/>
    <w:uiPriority w:val="99"/>
    <w:qFormat/>
    <w:rsid w:val="00AD2912"/>
    <w:pPr>
      <w:spacing w:after="160" w:line="240" w:lineRule="exact"/>
    </w:pPr>
    <w:rPr>
      <w:rFonts w:ascii="Verdana" w:eastAsia="MS Mincho" w:hAnsi="Verdana"/>
      <w:lang w:val="en-US" w:eastAsia="en-US"/>
    </w:rPr>
  </w:style>
  <w:style w:type="paragraph" w:customStyle="1" w:styleId="CharChar12">
    <w:name w:val="Char Char12"/>
    <w:basedOn w:val="Normal"/>
    <w:uiPriority w:val="99"/>
    <w:qFormat/>
    <w:rsid w:val="00AD2912"/>
    <w:pPr>
      <w:spacing w:after="160" w:line="240" w:lineRule="exact"/>
    </w:pPr>
    <w:rPr>
      <w:rFonts w:ascii="Verdana" w:eastAsia="MS Mincho" w:hAnsi="Verdana"/>
      <w:lang w:val="en-US" w:eastAsia="en-US"/>
    </w:rPr>
  </w:style>
  <w:style w:type="paragraph" w:customStyle="1" w:styleId="citcar">
    <w:name w:val="citcar"/>
    <w:basedOn w:val="Normal"/>
    <w:uiPriority w:val="99"/>
    <w:qFormat/>
    <w:rsid w:val="00AD2912"/>
    <w:pPr>
      <w:widowControl w:val="0"/>
      <w:autoSpaceDE w:val="0"/>
      <w:autoSpaceDN w:val="0"/>
      <w:adjustRightInd w:val="0"/>
      <w:spacing w:line="240" w:lineRule="exact"/>
      <w:ind w:left="1134" w:right="1134"/>
    </w:pPr>
    <w:rPr>
      <w:rFonts w:eastAsia="MS Mincho"/>
      <w:sz w:val="24"/>
      <w:szCs w:val="24"/>
      <w:lang w:val="en-US" w:eastAsia="en-US"/>
    </w:rPr>
  </w:style>
  <w:style w:type="paragraph" w:customStyle="1" w:styleId="citpet">
    <w:name w:val="citpet"/>
    <w:basedOn w:val="citcar"/>
    <w:uiPriority w:val="99"/>
    <w:qFormat/>
    <w:rsid w:val="00AD2912"/>
    <w:pPr>
      <w:ind w:left="1418" w:right="1418"/>
    </w:pPr>
    <w:rPr>
      <w:sz w:val="20"/>
    </w:rPr>
  </w:style>
  <w:style w:type="character" w:customStyle="1" w:styleId="HeaderChar1">
    <w:name w:val="Header Char1"/>
    <w:rsid w:val="00AD2912"/>
    <w:rPr>
      <w:rFonts w:ascii="Georgia" w:hAnsi="Georgia" w:cs="Georgia"/>
      <w:spacing w:val="0"/>
      <w:sz w:val="24"/>
      <w:szCs w:val="24"/>
      <w:lang w:val="pt-BR"/>
    </w:rPr>
  </w:style>
  <w:style w:type="character" w:customStyle="1" w:styleId="CharChar13">
    <w:name w:val="Char Char13"/>
    <w:rsid w:val="00AD2912"/>
    <w:rPr>
      <w:rFonts w:ascii="Cambria" w:hAnsi="Cambria" w:cs="Cambria"/>
      <w:b/>
      <w:bCs/>
      <w:spacing w:val="0"/>
      <w:kern w:val="32"/>
      <w:sz w:val="32"/>
      <w:szCs w:val="32"/>
    </w:rPr>
  </w:style>
  <w:style w:type="character" w:customStyle="1" w:styleId="CharChar11">
    <w:name w:val="Char Char11"/>
    <w:rsid w:val="00AD2912"/>
    <w:rPr>
      <w:rFonts w:ascii="Cambria" w:hAnsi="Cambria" w:cs="Cambria"/>
      <w:b/>
      <w:bCs/>
      <w:i/>
      <w:iCs/>
      <w:spacing w:val="0"/>
      <w:sz w:val="28"/>
      <w:szCs w:val="28"/>
    </w:rPr>
  </w:style>
  <w:style w:type="character" w:customStyle="1" w:styleId="CharChar10">
    <w:name w:val="Char Char10"/>
    <w:rsid w:val="00AD2912"/>
    <w:rPr>
      <w:rFonts w:ascii="Cambria" w:hAnsi="Cambria" w:cs="Cambria"/>
      <w:b/>
      <w:bCs/>
      <w:spacing w:val="0"/>
      <w:sz w:val="26"/>
      <w:szCs w:val="26"/>
    </w:rPr>
  </w:style>
  <w:style w:type="character" w:customStyle="1" w:styleId="CharChar9">
    <w:name w:val="Char Char9"/>
    <w:rsid w:val="00AD2912"/>
    <w:rPr>
      <w:b/>
      <w:bCs/>
      <w:spacing w:val="0"/>
      <w:sz w:val="18"/>
      <w:szCs w:val="18"/>
      <w:lang w:val="en-US"/>
    </w:rPr>
  </w:style>
  <w:style w:type="character" w:customStyle="1" w:styleId="CharChar8">
    <w:name w:val="Char Char8"/>
    <w:rsid w:val="00AD2912"/>
    <w:rPr>
      <w:rFonts w:ascii="Georgia" w:hAnsi="Georgia" w:cs="Georgia"/>
      <w:spacing w:val="0"/>
      <w:sz w:val="24"/>
      <w:szCs w:val="24"/>
      <w:lang w:val="pt-BR"/>
    </w:rPr>
  </w:style>
  <w:style w:type="character" w:customStyle="1" w:styleId="CharChar7">
    <w:name w:val="Char Char7"/>
    <w:rsid w:val="00AD2912"/>
    <w:rPr>
      <w:spacing w:val="0"/>
      <w:sz w:val="24"/>
      <w:szCs w:val="24"/>
    </w:rPr>
  </w:style>
  <w:style w:type="character" w:customStyle="1" w:styleId="CharChar6">
    <w:name w:val="Char Char6"/>
    <w:rsid w:val="00AD2912"/>
    <w:rPr>
      <w:spacing w:val="0"/>
      <w:sz w:val="20"/>
      <w:szCs w:val="20"/>
    </w:rPr>
  </w:style>
  <w:style w:type="character" w:customStyle="1" w:styleId="CharChar5">
    <w:name w:val="Char Char5"/>
    <w:rsid w:val="00AD2912"/>
    <w:rPr>
      <w:spacing w:val="0"/>
      <w:sz w:val="22"/>
      <w:szCs w:val="22"/>
      <w:lang w:val="en-US"/>
    </w:rPr>
  </w:style>
  <w:style w:type="character" w:customStyle="1" w:styleId="CharChar4">
    <w:name w:val="Char Char4"/>
    <w:rsid w:val="00AD2912"/>
    <w:rPr>
      <w:color w:val="FF0000"/>
      <w:spacing w:val="0"/>
      <w:sz w:val="22"/>
      <w:szCs w:val="22"/>
      <w:lang w:val="pt-BR"/>
    </w:rPr>
  </w:style>
  <w:style w:type="character" w:customStyle="1" w:styleId="CharChar3">
    <w:name w:val="Char Char3"/>
    <w:rsid w:val="00AD2912"/>
    <w:rPr>
      <w:b/>
      <w:bCs/>
      <w:spacing w:val="0"/>
      <w:sz w:val="22"/>
      <w:szCs w:val="22"/>
      <w:lang w:val="en-US"/>
    </w:rPr>
  </w:style>
  <w:style w:type="character" w:customStyle="1" w:styleId="CharChar2">
    <w:name w:val="Char Char2"/>
    <w:rsid w:val="00AD2912"/>
    <w:rPr>
      <w:rFonts w:ascii="Arial Narrow" w:hAnsi="Arial Narrow" w:cs="Arial Narrow"/>
      <w:spacing w:val="0"/>
      <w:sz w:val="24"/>
      <w:szCs w:val="24"/>
      <w:lang w:val="en-US"/>
    </w:rPr>
  </w:style>
  <w:style w:type="paragraph" w:customStyle="1" w:styleId="ParrafodaLista1">
    <w:name w:val="Parrafo da Lista1"/>
    <w:basedOn w:val="Normal"/>
    <w:uiPriority w:val="99"/>
    <w:qFormat/>
    <w:rsid w:val="00AD2912"/>
    <w:pPr>
      <w:widowControl w:val="0"/>
      <w:autoSpaceDE w:val="0"/>
      <w:autoSpaceDN w:val="0"/>
      <w:adjustRightInd w:val="0"/>
      <w:ind w:left="720"/>
    </w:pPr>
    <w:rPr>
      <w:rFonts w:eastAsia="MS Mincho"/>
      <w:sz w:val="24"/>
      <w:szCs w:val="24"/>
      <w:lang w:val="en-US"/>
    </w:rPr>
  </w:style>
  <w:style w:type="paragraph" w:customStyle="1" w:styleId="CharCharCharCharCharChar1">
    <w:name w:val="Char Char Char Char Char Char1"/>
    <w:basedOn w:val="Normal"/>
    <w:uiPriority w:val="99"/>
    <w:qFormat/>
    <w:rsid w:val="00AD2912"/>
    <w:pPr>
      <w:autoSpaceDE w:val="0"/>
      <w:autoSpaceDN w:val="0"/>
      <w:adjustRightInd w:val="0"/>
      <w:spacing w:after="160" w:line="240" w:lineRule="exact"/>
    </w:pPr>
    <w:rPr>
      <w:rFonts w:ascii="Verdana" w:eastAsia="MS Mincho" w:hAnsi="Verdana" w:cs="Verdana"/>
      <w:lang w:val="en-US"/>
    </w:rPr>
  </w:style>
  <w:style w:type="paragraph" w:customStyle="1" w:styleId="CharChar1CharCharCharCharCharCharCharCharCharCharCharCharCharCharCharCharCharCharCharCharCharCharCharCharCharCharCharCharCharChar1">
    <w:name w:val="Char Char1 Char Char Char Char Char Char Char Char Char Char Char Char Char Char Char Char Char Char Char Char Char Char Char Char Char Char Char Char Char Char1"/>
    <w:basedOn w:val="Normal"/>
    <w:uiPriority w:val="99"/>
    <w:qFormat/>
    <w:rsid w:val="00AD2912"/>
    <w:pPr>
      <w:widowControl w:val="0"/>
      <w:autoSpaceDE w:val="0"/>
      <w:autoSpaceDN w:val="0"/>
      <w:adjustRightInd w:val="0"/>
      <w:spacing w:after="160" w:line="240" w:lineRule="exact"/>
      <w:jc w:val="both"/>
    </w:pPr>
    <w:rPr>
      <w:rFonts w:ascii="Verdana" w:eastAsia="MS Mincho" w:hAnsi="Verdana" w:cs="Verdana"/>
      <w:lang w:val="en-US"/>
    </w:rPr>
  </w:style>
  <w:style w:type="paragraph" w:customStyle="1" w:styleId="CharChar2Char1">
    <w:name w:val="Char Char2 Char1"/>
    <w:basedOn w:val="Normal"/>
    <w:uiPriority w:val="99"/>
    <w:qFormat/>
    <w:rsid w:val="00AD2912"/>
    <w:pPr>
      <w:autoSpaceDE w:val="0"/>
      <w:autoSpaceDN w:val="0"/>
      <w:adjustRightInd w:val="0"/>
      <w:spacing w:after="160" w:line="240" w:lineRule="exact"/>
    </w:pPr>
    <w:rPr>
      <w:rFonts w:ascii="Verdana" w:eastAsia="MS Mincho" w:hAnsi="Verdana" w:cs="Verdana"/>
      <w:lang w:val="en-US"/>
    </w:rPr>
  </w:style>
  <w:style w:type="paragraph" w:customStyle="1" w:styleId="CharChar121">
    <w:name w:val="Char Char121"/>
    <w:basedOn w:val="Normal"/>
    <w:uiPriority w:val="99"/>
    <w:qFormat/>
    <w:rsid w:val="00AD2912"/>
    <w:pPr>
      <w:autoSpaceDE w:val="0"/>
      <w:autoSpaceDN w:val="0"/>
      <w:adjustRightInd w:val="0"/>
      <w:spacing w:after="160" w:line="240" w:lineRule="exact"/>
    </w:pPr>
    <w:rPr>
      <w:rFonts w:ascii="Verdana" w:eastAsia="MS Mincho" w:hAnsi="Verdana" w:cs="Verdana"/>
      <w:lang w:val="en-US"/>
    </w:rPr>
  </w:style>
  <w:style w:type="paragraph" w:customStyle="1" w:styleId="Revis">
    <w:name w:val="Revis"/>
    <w:hidden/>
    <w:uiPriority w:val="99"/>
    <w:qFormat/>
    <w:rsid w:val="00AD2912"/>
    <w:pPr>
      <w:autoSpaceDE w:val="0"/>
      <w:autoSpaceDN w:val="0"/>
      <w:adjustRightInd w:val="0"/>
      <w:spacing w:after="0" w:line="240" w:lineRule="auto"/>
    </w:pPr>
    <w:rPr>
      <w:rFonts w:ascii="Times New Roman" w:eastAsia="MS Mincho" w:hAnsi="Times New Roman" w:cs="Times New Roman"/>
      <w:sz w:val="24"/>
      <w:szCs w:val="24"/>
      <w:lang w:val="en-US" w:eastAsia="pt-BR"/>
    </w:rPr>
  </w:style>
  <w:style w:type="paragraph" w:customStyle="1" w:styleId="DeltaViewTableBody">
    <w:name w:val="DeltaView Table Body"/>
    <w:basedOn w:val="Normal"/>
    <w:uiPriority w:val="99"/>
    <w:qFormat/>
    <w:rsid w:val="00AD2912"/>
    <w:pPr>
      <w:autoSpaceDE w:val="0"/>
      <w:autoSpaceDN w:val="0"/>
      <w:adjustRightInd w:val="0"/>
    </w:pPr>
    <w:rPr>
      <w:rFonts w:ascii="Arial" w:hAnsi="Arial" w:cs="Arial"/>
      <w:sz w:val="24"/>
      <w:szCs w:val="24"/>
      <w:lang w:val="en-US"/>
    </w:rPr>
  </w:style>
  <w:style w:type="paragraph" w:customStyle="1" w:styleId="DeltaViewAnnounce">
    <w:name w:val="DeltaView Announce"/>
    <w:uiPriority w:val="99"/>
    <w:qFormat/>
    <w:rsid w:val="00AD2912"/>
    <w:pPr>
      <w:autoSpaceDE w:val="0"/>
      <w:autoSpaceDN w:val="0"/>
      <w:adjustRightInd w:val="0"/>
      <w:spacing w:before="100" w:beforeAutospacing="1" w:after="100" w:afterAutospacing="1" w:line="240" w:lineRule="auto"/>
    </w:pPr>
    <w:rPr>
      <w:rFonts w:ascii="Arial" w:eastAsia="Times New Roman" w:hAnsi="Arial" w:cs="Arial"/>
      <w:sz w:val="24"/>
      <w:szCs w:val="24"/>
      <w:lang w:val="en-GB" w:eastAsia="pt-BR"/>
    </w:rPr>
  </w:style>
  <w:style w:type="character" w:customStyle="1" w:styleId="DeltaViewChangeNumber">
    <w:name w:val="DeltaView Change Number"/>
    <w:rsid w:val="00AD2912"/>
    <w:rPr>
      <w:color w:val="000000"/>
      <w:spacing w:val="0"/>
      <w:vertAlign w:val="superscript"/>
    </w:rPr>
  </w:style>
  <w:style w:type="character" w:customStyle="1" w:styleId="DeltaViewDelimiter">
    <w:name w:val="DeltaView Delimiter"/>
    <w:rsid w:val="00AD2912"/>
    <w:rPr>
      <w:spacing w:val="0"/>
    </w:rPr>
  </w:style>
  <w:style w:type="character" w:customStyle="1" w:styleId="DeltaViewFormatChange">
    <w:name w:val="DeltaView Format Change"/>
    <w:rsid w:val="00AD2912"/>
    <w:rPr>
      <w:color w:val="000000"/>
      <w:spacing w:val="0"/>
    </w:rPr>
  </w:style>
  <w:style w:type="character" w:customStyle="1" w:styleId="DeltaViewMovedDeletion">
    <w:name w:val="DeltaView Moved Deletion"/>
    <w:rsid w:val="00AD2912"/>
    <w:rPr>
      <w:strike/>
      <w:color w:val="C08080"/>
      <w:spacing w:val="0"/>
    </w:rPr>
  </w:style>
  <w:style w:type="character" w:customStyle="1" w:styleId="DeltaViewComment">
    <w:name w:val="DeltaView Comment"/>
    <w:rsid w:val="00AD2912"/>
    <w:rPr>
      <w:color w:val="000000"/>
      <w:spacing w:val="0"/>
    </w:rPr>
  </w:style>
  <w:style w:type="character" w:customStyle="1" w:styleId="DeltaViewStyleChangeText">
    <w:name w:val="DeltaView Style Change Text"/>
    <w:rsid w:val="00AD2912"/>
    <w:rPr>
      <w:color w:val="000000"/>
      <w:spacing w:val="0"/>
      <w:u w:val="double"/>
    </w:rPr>
  </w:style>
  <w:style w:type="character" w:customStyle="1" w:styleId="DeltaViewStyleChangeLabel">
    <w:name w:val="DeltaView Style Change Label"/>
    <w:rsid w:val="00AD2912"/>
    <w:rPr>
      <w:color w:val="000000"/>
      <w:spacing w:val="0"/>
    </w:rPr>
  </w:style>
  <w:style w:type="character" w:customStyle="1" w:styleId="DeltaViewInsertedComment">
    <w:name w:val="DeltaView Inserted Comment"/>
    <w:rsid w:val="00AD2912"/>
    <w:rPr>
      <w:color w:val="0000FF"/>
      <w:spacing w:val="0"/>
      <w:u w:val="double"/>
    </w:rPr>
  </w:style>
  <w:style w:type="character" w:customStyle="1" w:styleId="DeltaViewDeletedComment">
    <w:name w:val="DeltaView Deleted Comment"/>
    <w:rsid w:val="00AD2912"/>
    <w:rPr>
      <w:strike/>
      <w:color w:val="FF0000"/>
      <w:spacing w:val="0"/>
    </w:rPr>
  </w:style>
  <w:style w:type="paragraph" w:customStyle="1" w:styleId="Normala">
    <w:name w:val="Normal(a)"/>
    <w:basedOn w:val="Normal"/>
    <w:uiPriority w:val="99"/>
    <w:qFormat/>
    <w:rsid w:val="00AD2912"/>
    <w:pPr>
      <w:suppressAutoHyphens/>
      <w:spacing w:before="240"/>
      <w:ind w:firstLine="1440"/>
      <w:jc w:val="both"/>
    </w:pPr>
    <w:rPr>
      <w:spacing w:val="-3"/>
      <w:sz w:val="24"/>
      <w:szCs w:val="24"/>
      <w:lang w:val="en-US" w:eastAsia="en-US"/>
    </w:rPr>
  </w:style>
  <w:style w:type="table" w:customStyle="1" w:styleId="Tabelacomgrade1">
    <w:name w:val="Tabela com grade1"/>
    <w:basedOn w:val="Tabelanormal"/>
    <w:next w:val="Tabelacomgrade"/>
    <w:rsid w:val="00AD2912"/>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CharCharCharCharCharCharCharCharCharCharChar">
    <w:name w:val="Char1 Char Char Char Char Char Char Char Char Char Char Char"/>
    <w:basedOn w:val="Normal"/>
    <w:uiPriority w:val="99"/>
    <w:qFormat/>
    <w:rsid w:val="00AD2912"/>
    <w:pPr>
      <w:autoSpaceDE w:val="0"/>
      <w:autoSpaceDN w:val="0"/>
      <w:adjustRightInd w:val="0"/>
      <w:spacing w:after="160" w:line="240" w:lineRule="exact"/>
    </w:pPr>
    <w:rPr>
      <w:rFonts w:ascii="Verdana" w:eastAsia="MS Mincho" w:hAnsi="Verdana" w:cs="Verdana"/>
      <w:lang w:val="en-US"/>
    </w:rPr>
  </w:style>
  <w:style w:type="numbering" w:customStyle="1" w:styleId="Semlista1">
    <w:name w:val="Sem lista1"/>
    <w:next w:val="Semlista"/>
    <w:semiHidden/>
    <w:unhideWhenUsed/>
    <w:rsid w:val="00AD2912"/>
  </w:style>
  <w:style w:type="paragraph" w:customStyle="1" w:styleId="E-Pat">
    <w:name w:val="E-Pat"/>
    <w:basedOn w:val="Normal"/>
    <w:link w:val="E-PatChar"/>
    <w:qFormat/>
    <w:rsid w:val="00AD2912"/>
    <w:pPr>
      <w:autoSpaceDE w:val="0"/>
      <w:autoSpaceDN w:val="0"/>
      <w:adjustRightInd w:val="0"/>
      <w:ind w:firstLine="2829"/>
    </w:pPr>
    <w:rPr>
      <w:sz w:val="24"/>
      <w:szCs w:val="24"/>
    </w:rPr>
  </w:style>
  <w:style w:type="character" w:customStyle="1" w:styleId="E-PatChar">
    <w:name w:val="E-Pat Char"/>
    <w:link w:val="E-Pat"/>
    <w:rsid w:val="00AD2912"/>
    <w:rPr>
      <w:rFonts w:ascii="Times New Roman" w:eastAsia="Times New Roman" w:hAnsi="Times New Roman" w:cs="Times New Roman"/>
      <w:sz w:val="24"/>
      <w:szCs w:val="24"/>
      <w:lang w:eastAsia="pt-BR"/>
    </w:rPr>
  </w:style>
  <w:style w:type="paragraph" w:customStyle="1" w:styleId="E-PatCitao">
    <w:name w:val="E-Pat Citação"/>
    <w:basedOn w:val="Normal"/>
    <w:link w:val="E-PatCitaoChar"/>
    <w:qFormat/>
    <w:rsid w:val="00AD2912"/>
    <w:pPr>
      <w:autoSpaceDE w:val="0"/>
      <w:autoSpaceDN w:val="0"/>
      <w:adjustRightInd w:val="0"/>
      <w:ind w:left="1418" w:right="1134"/>
    </w:pPr>
    <w:rPr>
      <w:sz w:val="24"/>
      <w:szCs w:val="24"/>
    </w:rPr>
  </w:style>
  <w:style w:type="character" w:customStyle="1" w:styleId="E-PatCitaoChar">
    <w:name w:val="E-Pat Citação Char"/>
    <w:link w:val="E-PatCitao"/>
    <w:rsid w:val="00AD2912"/>
    <w:rPr>
      <w:rFonts w:ascii="Times New Roman" w:eastAsia="Times New Roman" w:hAnsi="Times New Roman" w:cs="Times New Roman"/>
      <w:sz w:val="24"/>
      <w:szCs w:val="24"/>
      <w:lang w:eastAsia="pt-BR"/>
    </w:rPr>
  </w:style>
  <w:style w:type="paragraph" w:customStyle="1" w:styleId="Teste">
    <w:name w:val="Teste"/>
    <w:basedOn w:val="citpet"/>
    <w:link w:val="TesteChar"/>
    <w:autoRedefine/>
    <w:qFormat/>
    <w:rsid w:val="00AD2912"/>
    <w:pPr>
      <w:jc w:val="center"/>
    </w:pPr>
    <w:rPr>
      <w:rFonts w:eastAsia="Times New Roman"/>
      <w:b/>
      <w:sz w:val="24"/>
      <w:lang w:val="pt-BR" w:eastAsia="pt-BR"/>
    </w:rPr>
  </w:style>
  <w:style w:type="character" w:customStyle="1" w:styleId="TesteChar">
    <w:name w:val="Teste Char"/>
    <w:link w:val="Teste"/>
    <w:rsid w:val="00AD2912"/>
    <w:rPr>
      <w:rFonts w:ascii="Times New Roman" w:eastAsia="Times New Roman" w:hAnsi="Times New Roman" w:cs="Times New Roman"/>
      <w:b/>
      <w:sz w:val="24"/>
      <w:szCs w:val="24"/>
      <w:lang w:eastAsia="pt-BR"/>
    </w:rPr>
  </w:style>
  <w:style w:type="paragraph" w:customStyle="1" w:styleId="EscopoNTITitulo">
    <w:name w:val="EscopoNTITitulo"/>
    <w:basedOn w:val="Ttulo"/>
    <w:link w:val="EscopoNTITituloChar"/>
    <w:qFormat/>
    <w:rsid w:val="00AD2912"/>
    <w:pPr>
      <w:widowControl/>
      <w:spacing w:before="240" w:after="60" w:line="320" w:lineRule="atLeast"/>
      <w:jc w:val="left"/>
      <w:outlineLvl w:val="0"/>
    </w:pPr>
    <w:rPr>
      <w:rFonts w:ascii="Arial" w:hAnsi="Arial" w:cs="Arial"/>
      <w:bCs/>
      <w:kern w:val="28"/>
      <w:sz w:val="32"/>
      <w:szCs w:val="32"/>
      <w:u w:val="none"/>
      <w:lang w:val="pt-BR"/>
    </w:rPr>
  </w:style>
  <w:style w:type="character" w:customStyle="1" w:styleId="EscopoNTITituloChar">
    <w:name w:val="EscopoNTITitulo Char"/>
    <w:link w:val="EscopoNTITitulo"/>
    <w:rsid w:val="00AD2912"/>
    <w:rPr>
      <w:rFonts w:ascii="Arial" w:eastAsia="Times New Roman" w:hAnsi="Arial" w:cs="Arial"/>
      <w:b/>
      <w:bCs/>
      <w:kern w:val="28"/>
      <w:sz w:val="32"/>
      <w:szCs w:val="32"/>
      <w:lang w:eastAsia="pt-BR"/>
    </w:rPr>
  </w:style>
  <w:style w:type="paragraph" w:customStyle="1" w:styleId="EscopoNTISubTitulo">
    <w:name w:val="EscopoNTISubTitulo"/>
    <w:link w:val="EscopoNTISubTituloChar"/>
    <w:uiPriority w:val="99"/>
    <w:qFormat/>
    <w:rsid w:val="00AD2912"/>
    <w:pPr>
      <w:numPr>
        <w:numId w:val="2"/>
      </w:numPr>
      <w:spacing w:after="0" w:line="240" w:lineRule="auto"/>
    </w:pPr>
    <w:rPr>
      <w:rFonts w:ascii="Arial" w:eastAsia="Times New Roman" w:hAnsi="Arial" w:cs="Arial"/>
      <w:b/>
      <w:bCs/>
      <w:sz w:val="24"/>
      <w:lang w:eastAsia="pt-BR"/>
    </w:rPr>
  </w:style>
  <w:style w:type="character" w:customStyle="1" w:styleId="EscopoNTISubTituloChar">
    <w:name w:val="EscopoNTISubTitulo Char"/>
    <w:link w:val="EscopoNTISubTitulo"/>
    <w:uiPriority w:val="99"/>
    <w:rsid w:val="00AD2912"/>
    <w:rPr>
      <w:rFonts w:ascii="Arial" w:eastAsia="Times New Roman" w:hAnsi="Arial" w:cs="Arial"/>
      <w:b/>
      <w:bCs/>
      <w:sz w:val="24"/>
      <w:lang w:eastAsia="pt-BR"/>
    </w:rPr>
  </w:style>
  <w:style w:type="paragraph" w:customStyle="1" w:styleId="EscopoNTIItem">
    <w:name w:val="EscopoNTIItem"/>
    <w:link w:val="EscopoNTIItemChar"/>
    <w:qFormat/>
    <w:rsid w:val="00AD2912"/>
    <w:pPr>
      <w:spacing w:after="0" w:line="240" w:lineRule="auto"/>
      <w:ind w:left="567"/>
    </w:pPr>
    <w:rPr>
      <w:rFonts w:ascii="Arial" w:eastAsia="Times New Roman" w:hAnsi="Arial" w:cs="Arial"/>
      <w:b/>
      <w:sz w:val="20"/>
      <w:szCs w:val="24"/>
      <w:lang w:eastAsia="pt-BR"/>
    </w:rPr>
  </w:style>
  <w:style w:type="character" w:customStyle="1" w:styleId="EscopoNTIItemChar">
    <w:name w:val="EscopoNTIItem Char"/>
    <w:link w:val="EscopoNTIItem"/>
    <w:rsid w:val="00AD2912"/>
    <w:rPr>
      <w:rFonts w:ascii="Arial" w:eastAsia="Times New Roman" w:hAnsi="Arial" w:cs="Arial"/>
      <w:b/>
      <w:sz w:val="20"/>
      <w:szCs w:val="24"/>
      <w:lang w:eastAsia="pt-BR"/>
    </w:rPr>
  </w:style>
  <w:style w:type="table" w:customStyle="1" w:styleId="Tabelacomgrade2">
    <w:name w:val="Tabela com grade2"/>
    <w:basedOn w:val="Tabelanormal"/>
    <w:next w:val="Tabelacomgrade"/>
    <w:rsid w:val="00AD2912"/>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2">
    <w:name w:val="Sem lista2"/>
    <w:next w:val="Semlista"/>
    <w:uiPriority w:val="99"/>
    <w:semiHidden/>
    <w:unhideWhenUsed/>
    <w:rsid w:val="00AD2912"/>
  </w:style>
  <w:style w:type="table" w:customStyle="1" w:styleId="Tabelacomgrade3">
    <w:name w:val="Tabela com grade3"/>
    <w:basedOn w:val="Tabelanormal"/>
    <w:next w:val="Tabelacomgrade"/>
    <w:rsid w:val="00AD2912"/>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cuodecorpodetexto1">
    <w:name w:val="Recuo de corpo de texto1"/>
    <w:basedOn w:val="Normal"/>
    <w:link w:val="BodyTextIndentChar1"/>
    <w:qFormat/>
    <w:rsid w:val="00AD2912"/>
    <w:pPr>
      <w:autoSpaceDE w:val="0"/>
      <w:autoSpaceDN w:val="0"/>
      <w:adjustRightInd w:val="0"/>
      <w:jc w:val="both"/>
    </w:pPr>
    <w:rPr>
      <w:rFonts w:eastAsia="MS Mincho"/>
      <w:color w:val="FF0000"/>
      <w:sz w:val="22"/>
      <w:szCs w:val="22"/>
      <w:lang w:eastAsia="en-US"/>
    </w:rPr>
  </w:style>
  <w:style w:type="character" w:customStyle="1" w:styleId="BodyTextIndentChar1">
    <w:name w:val="Body Text Indent Char1"/>
    <w:link w:val="Recuodecorpodetexto1"/>
    <w:rsid w:val="00AD2912"/>
    <w:rPr>
      <w:rFonts w:ascii="Times New Roman" w:eastAsia="MS Mincho" w:hAnsi="Times New Roman" w:cs="Times New Roman"/>
      <w:color w:val="FF0000"/>
    </w:rPr>
  </w:style>
  <w:style w:type="character" w:customStyle="1" w:styleId="pp-headline-itempp-headline-address">
    <w:name w:val="pp-headline-item pp-headline-address"/>
    <w:rsid w:val="00AD2912"/>
  </w:style>
  <w:style w:type="paragraph" w:customStyle="1" w:styleId="end">
    <w:name w:val="end"/>
    <w:uiPriority w:val="99"/>
    <w:qFormat/>
    <w:rsid w:val="00AD2912"/>
    <w:pPr>
      <w:widowControl w:val="0"/>
      <w:tabs>
        <w:tab w:val="left" w:pos="0"/>
        <w:tab w:val="left" w:pos="1418"/>
        <w:tab w:val="left" w:pos="2835"/>
        <w:tab w:val="left" w:pos="4252"/>
      </w:tabs>
      <w:autoSpaceDE w:val="0"/>
      <w:autoSpaceDN w:val="0"/>
      <w:adjustRightInd w:val="0"/>
      <w:spacing w:before="394" w:after="240" w:line="278" w:lineRule="atLeast"/>
      <w:jc w:val="both"/>
    </w:pPr>
    <w:rPr>
      <w:rFonts w:ascii="Times" w:eastAsia="Times New Roman" w:hAnsi="Times" w:cs="Times"/>
      <w:sz w:val="24"/>
      <w:szCs w:val="24"/>
      <w:lang w:eastAsia="pt-BR"/>
    </w:rPr>
  </w:style>
  <w:style w:type="paragraph" w:styleId="Lista">
    <w:name w:val="List"/>
    <w:basedOn w:val="Normal"/>
    <w:uiPriority w:val="99"/>
    <w:unhideWhenUsed/>
    <w:qFormat/>
    <w:rsid w:val="00AD2912"/>
    <w:pPr>
      <w:widowControl w:val="0"/>
      <w:autoSpaceDE w:val="0"/>
      <w:autoSpaceDN w:val="0"/>
      <w:adjustRightInd w:val="0"/>
      <w:ind w:left="283" w:hanging="283"/>
      <w:contextualSpacing/>
    </w:pPr>
    <w:rPr>
      <w:rFonts w:eastAsia="MS Mincho"/>
      <w:sz w:val="24"/>
      <w:szCs w:val="24"/>
      <w:lang w:val="en-US" w:eastAsia="en-US"/>
    </w:rPr>
  </w:style>
  <w:style w:type="numbering" w:customStyle="1" w:styleId="Semlista3">
    <w:name w:val="Sem lista3"/>
    <w:next w:val="Semlista"/>
    <w:uiPriority w:val="99"/>
    <w:semiHidden/>
    <w:unhideWhenUsed/>
    <w:rsid w:val="00AD2912"/>
  </w:style>
  <w:style w:type="paragraph" w:customStyle="1" w:styleId="Char1CharCharCharCharCharChar">
    <w:name w:val="Char1 Char Char Char Char Char Char"/>
    <w:basedOn w:val="Normal"/>
    <w:uiPriority w:val="99"/>
    <w:qFormat/>
    <w:rsid w:val="00AD2912"/>
    <w:pPr>
      <w:spacing w:after="160" w:line="240" w:lineRule="exact"/>
    </w:pPr>
    <w:rPr>
      <w:rFonts w:ascii="Verdana" w:eastAsia="MS Mincho" w:hAnsi="Verdana"/>
      <w:lang w:val="en-US" w:eastAsia="en-US"/>
    </w:rPr>
  </w:style>
  <w:style w:type="paragraph" w:styleId="Legenda">
    <w:name w:val="caption"/>
    <w:basedOn w:val="Normal"/>
    <w:next w:val="Normal"/>
    <w:uiPriority w:val="99"/>
    <w:qFormat/>
    <w:rsid w:val="00AD2912"/>
    <w:pPr>
      <w:spacing w:after="240" w:line="320" w:lineRule="exact"/>
    </w:pPr>
    <w:rPr>
      <w:rFonts w:ascii="Tahoma" w:hAnsi="Tahoma"/>
      <w:b/>
      <w:bCs/>
    </w:rPr>
  </w:style>
  <w:style w:type="paragraph" w:styleId="Sumrio2">
    <w:name w:val="toc 2"/>
    <w:basedOn w:val="Normal"/>
    <w:next w:val="Normal"/>
    <w:autoRedefine/>
    <w:uiPriority w:val="39"/>
    <w:qFormat/>
    <w:rsid w:val="00AD2912"/>
    <w:pPr>
      <w:tabs>
        <w:tab w:val="right" w:leader="dot" w:pos="9678"/>
      </w:tabs>
      <w:spacing w:after="240" w:line="320" w:lineRule="exact"/>
      <w:ind w:left="240"/>
      <w:jc w:val="both"/>
    </w:pPr>
    <w:rPr>
      <w:rFonts w:ascii="Tahoma" w:hAnsi="Tahoma"/>
      <w:sz w:val="22"/>
      <w:szCs w:val="22"/>
    </w:rPr>
  </w:style>
  <w:style w:type="paragraph" w:styleId="Sumrio1">
    <w:name w:val="toc 1"/>
    <w:basedOn w:val="Normal"/>
    <w:next w:val="Normal"/>
    <w:autoRedefine/>
    <w:uiPriority w:val="39"/>
    <w:qFormat/>
    <w:rsid w:val="00AD2912"/>
    <w:pPr>
      <w:tabs>
        <w:tab w:val="right" w:leader="dot" w:pos="9394"/>
      </w:tabs>
      <w:ind w:left="9395"/>
    </w:pPr>
    <w:rPr>
      <w:rFonts w:ascii="Tahoma" w:hAnsi="Tahoma" w:cs="Arial"/>
      <w:noProof/>
      <w:sz w:val="22"/>
      <w:szCs w:val="22"/>
    </w:rPr>
  </w:style>
  <w:style w:type="character" w:customStyle="1" w:styleId="Char">
    <w:name w:val="Char"/>
    <w:rsid w:val="00AD2912"/>
    <w:rPr>
      <w:rFonts w:ascii="Tahoma" w:hAnsi="Tahoma" w:cs="Tahoma"/>
      <w:b/>
      <w:bCs/>
      <w:sz w:val="24"/>
      <w:szCs w:val="14"/>
      <w:lang w:val="pt-BR" w:eastAsia="pt-BR" w:bidi="ar-SA"/>
    </w:rPr>
  </w:style>
  <w:style w:type="paragraph" w:customStyle="1" w:styleId="Char1CharCharCharCharChar1CharCharCharChar">
    <w:name w:val="Char1 Char Char Char Char Char1 Char Char Char Char"/>
    <w:basedOn w:val="Normal"/>
    <w:uiPriority w:val="99"/>
    <w:qFormat/>
    <w:rsid w:val="00AD2912"/>
    <w:pPr>
      <w:spacing w:after="160" w:line="240" w:lineRule="exact"/>
    </w:pPr>
    <w:rPr>
      <w:rFonts w:ascii="Verdana" w:eastAsia="MS Mincho" w:hAnsi="Verdana"/>
      <w:lang w:val="en-US" w:eastAsia="en-US"/>
    </w:rPr>
  </w:style>
  <w:style w:type="paragraph" w:customStyle="1" w:styleId="CharCharCharCharCharCharCharCharChar">
    <w:name w:val="Char Char Char Char Char Char Char Char Char"/>
    <w:basedOn w:val="Normal"/>
    <w:uiPriority w:val="99"/>
    <w:qFormat/>
    <w:rsid w:val="00AD2912"/>
    <w:pPr>
      <w:spacing w:after="160" w:line="240" w:lineRule="exact"/>
    </w:pPr>
    <w:rPr>
      <w:rFonts w:ascii="Verdana" w:eastAsia="MS Mincho" w:hAnsi="Verdana"/>
      <w:lang w:val="en-US" w:eastAsia="en-US"/>
    </w:rPr>
  </w:style>
  <w:style w:type="paragraph" w:customStyle="1" w:styleId="Char1CharCharChar">
    <w:name w:val="Char1 Char Char Char"/>
    <w:basedOn w:val="Normal"/>
    <w:uiPriority w:val="99"/>
    <w:qFormat/>
    <w:rsid w:val="00AD2912"/>
    <w:pPr>
      <w:spacing w:after="160" w:line="240" w:lineRule="exact"/>
    </w:pPr>
    <w:rPr>
      <w:rFonts w:ascii="Verdana" w:eastAsia="MS Mincho" w:hAnsi="Verdana"/>
      <w:lang w:val="en-US" w:eastAsia="en-US"/>
    </w:rPr>
  </w:style>
  <w:style w:type="paragraph" w:customStyle="1" w:styleId="CharCharCharChar1CharCharCharCharCharCharCharCharCharChar">
    <w:name w:val="Char Char Char Char1 Char Char Char Char Char Char Char Char Char Char"/>
    <w:basedOn w:val="Normal"/>
    <w:uiPriority w:val="99"/>
    <w:qFormat/>
    <w:rsid w:val="00AD2912"/>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
    <w:name w:val="Char Char Char Char1 Char Char Char Char Char Char Char Char Char Char Char Char1 Char Char Char Char"/>
    <w:basedOn w:val="Normal"/>
    <w:uiPriority w:val="99"/>
    <w:qFormat/>
    <w:rsid w:val="00AD2912"/>
    <w:pPr>
      <w:spacing w:after="160" w:line="240" w:lineRule="exact"/>
    </w:pPr>
    <w:rPr>
      <w:rFonts w:ascii="Verdana" w:eastAsia="MS Mincho" w:hAnsi="Verdana"/>
      <w:lang w:val="en-US" w:eastAsia="en-US"/>
    </w:rPr>
  </w:style>
  <w:style w:type="paragraph" w:customStyle="1" w:styleId="Ttulo11">
    <w:name w:val="Título 11"/>
    <w:aliases w:val="h1"/>
    <w:basedOn w:val="Normal"/>
    <w:next w:val="Normal"/>
    <w:uiPriority w:val="99"/>
    <w:qFormat/>
    <w:rsid w:val="00AD2912"/>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after="240" w:line="320" w:lineRule="exact"/>
      <w:jc w:val="both"/>
    </w:pPr>
    <w:rPr>
      <w:rFonts w:ascii="Arial Narrow" w:hAnsi="Arial Narrow" w:cs="Arial Narrow"/>
      <w:b/>
      <w:bCs/>
      <w:sz w:val="22"/>
      <w:szCs w:val="22"/>
    </w:rPr>
  </w:style>
  <w:style w:type="paragraph" w:customStyle="1" w:styleId="BodyMain">
    <w:name w:val="Body Main"/>
    <w:aliases w:val="BM"/>
    <w:basedOn w:val="Normal"/>
    <w:next w:val="MapadoDocumento"/>
    <w:uiPriority w:val="99"/>
    <w:qFormat/>
    <w:rsid w:val="00AD2912"/>
    <w:pPr>
      <w:widowControl w:val="0"/>
      <w:autoSpaceDE w:val="0"/>
      <w:autoSpaceDN w:val="0"/>
      <w:adjustRightInd w:val="0"/>
      <w:spacing w:before="240" w:after="240" w:line="320" w:lineRule="exact"/>
      <w:jc w:val="both"/>
    </w:pPr>
    <w:rPr>
      <w:rFonts w:ascii="Tahoma" w:hAnsi="Tahoma"/>
      <w:sz w:val="22"/>
      <w:szCs w:val="22"/>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uiPriority w:val="99"/>
    <w:qFormat/>
    <w:rsid w:val="00AD2912"/>
    <w:pPr>
      <w:spacing w:after="160" w:line="240" w:lineRule="exact"/>
    </w:pPr>
    <w:rPr>
      <w:rFonts w:ascii="Verdana" w:hAnsi="Verdana"/>
      <w:lang w:val="en-US" w:eastAsia="en-US"/>
    </w:rPr>
  </w:style>
  <w:style w:type="paragraph" w:customStyle="1" w:styleId="CharCharCharCharCharCharCharCharCharCharCharChar">
    <w:name w:val="Char Char Char Char Char Char Char Char Char Char Char Char"/>
    <w:basedOn w:val="Normal"/>
    <w:uiPriority w:val="99"/>
    <w:qFormat/>
    <w:rsid w:val="00AD2912"/>
    <w:pPr>
      <w:spacing w:after="160" w:line="240" w:lineRule="exact"/>
    </w:pPr>
    <w:rPr>
      <w:rFonts w:ascii="Verdana" w:eastAsia="MS Mincho" w:hAnsi="Verdana"/>
      <w:lang w:val="en-US" w:eastAsia="en-US"/>
    </w:rPr>
  </w:style>
  <w:style w:type="paragraph" w:customStyle="1" w:styleId="Char1CharCharCharCharCharCharCharCharCharCharCharCharCharCharChar">
    <w:name w:val="Char1 Char Char Char Char Char Char Char Char Char Char Char Char Char Char Char"/>
    <w:basedOn w:val="Normal"/>
    <w:uiPriority w:val="99"/>
    <w:qFormat/>
    <w:rsid w:val="00AD2912"/>
    <w:pPr>
      <w:spacing w:after="160" w:line="240" w:lineRule="exact"/>
    </w:pPr>
    <w:rPr>
      <w:rFonts w:ascii="Verdana" w:eastAsia="MS Mincho" w:hAnsi="Verdana"/>
      <w:lang w:val="en-US" w:eastAsia="en-US"/>
    </w:rPr>
  </w:style>
  <w:style w:type="paragraph" w:customStyle="1" w:styleId="ListaColorida-nfase11">
    <w:name w:val="Lista Colorida - Ênfase 11"/>
    <w:basedOn w:val="Normal"/>
    <w:uiPriority w:val="99"/>
    <w:qFormat/>
    <w:rsid w:val="00AD2912"/>
    <w:pPr>
      <w:spacing w:after="240" w:line="320" w:lineRule="exact"/>
      <w:ind w:left="708"/>
    </w:pPr>
    <w:rPr>
      <w:rFonts w:ascii="Tahoma" w:hAnsi="Tahoma"/>
      <w:sz w:val="22"/>
      <w:szCs w:val="22"/>
    </w:rPr>
  </w:style>
  <w:style w:type="paragraph" w:customStyle="1" w:styleId="NormalPlain">
    <w:name w:val="NormalPlain"/>
    <w:basedOn w:val="Normal"/>
    <w:uiPriority w:val="99"/>
    <w:qFormat/>
    <w:rsid w:val="00AD2912"/>
    <w:pPr>
      <w:tabs>
        <w:tab w:val="num" w:pos="1440"/>
      </w:tabs>
      <w:suppressAutoHyphens/>
      <w:spacing w:after="240" w:line="320" w:lineRule="exact"/>
      <w:jc w:val="both"/>
    </w:pPr>
    <w:rPr>
      <w:rFonts w:ascii="Tahoma" w:eastAsia="MS Mincho" w:hAnsi="Tahoma"/>
      <w:sz w:val="22"/>
      <w:szCs w:val="22"/>
      <w:lang w:val="en-US"/>
    </w:rPr>
  </w:style>
  <w:style w:type="paragraph" w:customStyle="1" w:styleId="roman4">
    <w:name w:val="roman 4"/>
    <w:basedOn w:val="Normal"/>
    <w:uiPriority w:val="99"/>
    <w:qFormat/>
    <w:rsid w:val="00AD2912"/>
    <w:pPr>
      <w:tabs>
        <w:tab w:val="num" w:pos="2722"/>
      </w:tabs>
      <w:spacing w:after="140" w:line="290" w:lineRule="auto"/>
      <w:ind w:left="2722" w:hanging="681"/>
      <w:jc w:val="both"/>
    </w:pPr>
    <w:rPr>
      <w:rFonts w:ascii="Arial" w:hAnsi="Arial"/>
      <w:kern w:val="20"/>
    </w:rPr>
  </w:style>
  <w:style w:type="paragraph" w:customStyle="1" w:styleId="Body3">
    <w:name w:val="Body 3"/>
    <w:basedOn w:val="Normal"/>
    <w:uiPriority w:val="99"/>
    <w:qFormat/>
    <w:rsid w:val="00AD2912"/>
    <w:pPr>
      <w:autoSpaceDE w:val="0"/>
      <w:autoSpaceDN w:val="0"/>
      <w:adjustRightInd w:val="0"/>
      <w:spacing w:after="140" w:line="290" w:lineRule="auto"/>
      <w:ind w:left="2041"/>
      <w:jc w:val="both"/>
    </w:pPr>
    <w:rPr>
      <w:rFonts w:ascii="Arial" w:hAnsi="Arial" w:cs="Arial"/>
      <w:kern w:val="20"/>
    </w:rPr>
  </w:style>
  <w:style w:type="paragraph" w:customStyle="1" w:styleId="PDG-normal">
    <w:name w:val="PDG - normal"/>
    <w:basedOn w:val="Normal"/>
    <w:uiPriority w:val="99"/>
    <w:qFormat/>
    <w:rsid w:val="00AD2912"/>
    <w:pPr>
      <w:widowControl w:val="0"/>
      <w:suppressAutoHyphens/>
      <w:spacing w:after="200" w:line="300" w:lineRule="exact"/>
      <w:jc w:val="both"/>
    </w:pPr>
    <w:rPr>
      <w:rFonts w:ascii="Calibri" w:eastAsia="MS Mincho" w:hAnsi="Calibri" w:cs="Calibri"/>
    </w:rPr>
  </w:style>
  <w:style w:type="paragraph" w:customStyle="1" w:styleId="grafodaLista">
    <w:name w:val="grafo da Lista"/>
    <w:basedOn w:val="Normal"/>
    <w:uiPriority w:val="99"/>
    <w:qFormat/>
    <w:rsid w:val="00AD2912"/>
    <w:pPr>
      <w:autoSpaceDE w:val="0"/>
      <w:autoSpaceDN w:val="0"/>
      <w:adjustRightInd w:val="0"/>
      <w:spacing w:after="240" w:line="320" w:lineRule="exact"/>
      <w:ind w:left="708"/>
    </w:pPr>
    <w:rPr>
      <w:rFonts w:ascii="Tahoma" w:hAnsi="Tahoma"/>
      <w:sz w:val="22"/>
      <w:szCs w:val="22"/>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uiPriority w:val="99"/>
    <w:qFormat/>
    <w:rsid w:val="00AD2912"/>
    <w:pPr>
      <w:spacing w:after="160" w:line="240" w:lineRule="exact"/>
    </w:pPr>
    <w:rPr>
      <w:rFonts w:ascii="Verdana" w:eastAsia="MS Mincho" w:hAnsi="Verdana"/>
      <w:lang w:val="en-US" w:eastAsia="en-US"/>
    </w:rPr>
  </w:style>
  <w:style w:type="paragraph" w:customStyle="1" w:styleId="CharCharCharChar1CharCharCharCharCharCharCharChar">
    <w:name w:val="Char Char Char Char1 Char Char Char Char Char Char Char Char"/>
    <w:basedOn w:val="Normal"/>
    <w:uiPriority w:val="99"/>
    <w:qFormat/>
    <w:rsid w:val="00AD2912"/>
    <w:pPr>
      <w:spacing w:after="160" w:line="240" w:lineRule="exact"/>
    </w:pPr>
    <w:rPr>
      <w:rFonts w:ascii="Verdana" w:eastAsia="MS Mincho" w:hAnsi="Verdana"/>
      <w:lang w:val="en-US" w:eastAsia="en-US"/>
    </w:rPr>
  </w:style>
  <w:style w:type="paragraph" w:customStyle="1" w:styleId="Ttulo51">
    <w:name w:val="Título 51"/>
    <w:aliases w:val="h5"/>
    <w:basedOn w:val="Normal"/>
    <w:next w:val="Normal"/>
    <w:uiPriority w:val="99"/>
    <w:qFormat/>
    <w:rsid w:val="00AD2912"/>
    <w:pPr>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240" w:line="360" w:lineRule="auto"/>
      <w:jc w:val="center"/>
    </w:pPr>
    <w:rPr>
      <w:rFonts w:ascii="Arial Narrow" w:hAnsi="Arial Narrow" w:cs="Arial Narrow"/>
      <w:sz w:val="22"/>
      <w:szCs w:val="22"/>
    </w:rPr>
  </w:style>
  <w:style w:type="paragraph" w:customStyle="1" w:styleId="Char1">
    <w:name w:val="Char1"/>
    <w:basedOn w:val="Normal"/>
    <w:uiPriority w:val="99"/>
    <w:qFormat/>
    <w:rsid w:val="00AD2912"/>
    <w:pPr>
      <w:spacing w:after="160" w:line="240" w:lineRule="exact"/>
    </w:pPr>
    <w:rPr>
      <w:rFonts w:ascii="Verdana" w:eastAsia="MS Mincho" w:hAnsi="Verdana"/>
      <w:lang w:val="en-US" w:eastAsia="en-US"/>
    </w:rPr>
  </w:style>
  <w:style w:type="paragraph" w:customStyle="1" w:styleId="Char1CharCharCharCharChar">
    <w:name w:val="Char1 Char Char Char Char Char"/>
    <w:basedOn w:val="Normal"/>
    <w:uiPriority w:val="99"/>
    <w:qFormat/>
    <w:rsid w:val="00AD2912"/>
    <w:pPr>
      <w:spacing w:after="160" w:line="240" w:lineRule="exact"/>
    </w:pPr>
    <w:rPr>
      <w:rFonts w:ascii="Verdana" w:eastAsia="MS Mincho" w:hAnsi="Verdana"/>
      <w:lang w:val="en-US" w:eastAsia="en-US"/>
    </w:rPr>
  </w:style>
  <w:style w:type="paragraph" w:customStyle="1" w:styleId="Char1CharCharCharCharChar1CharChar">
    <w:name w:val="Char1 Char Char Char Char Char1 Char Char"/>
    <w:basedOn w:val="Normal"/>
    <w:uiPriority w:val="99"/>
    <w:qFormat/>
    <w:rsid w:val="00AD2912"/>
    <w:pPr>
      <w:spacing w:after="160" w:line="240" w:lineRule="exact"/>
    </w:pPr>
    <w:rPr>
      <w:rFonts w:ascii="Verdana" w:eastAsia="MS Mincho" w:hAnsi="Verdana"/>
      <w:lang w:val="en-US" w:eastAsia="en-US"/>
    </w:rPr>
  </w:style>
  <w:style w:type="paragraph" w:customStyle="1" w:styleId="CharCharCharChar1CharCharCharCharCharCharCharCharCharCharCharChar">
    <w:name w:val="Char Char Char Char1 Char Char Char Char Char Char Char Char Char Char Char Char"/>
    <w:basedOn w:val="Normal"/>
    <w:uiPriority w:val="99"/>
    <w:qFormat/>
    <w:rsid w:val="00AD2912"/>
    <w:pPr>
      <w:spacing w:after="160" w:line="240" w:lineRule="exact"/>
    </w:pPr>
    <w:rPr>
      <w:rFonts w:ascii="Verdana" w:eastAsia="MS Mincho" w:hAnsi="Verdana"/>
      <w:lang w:val="en-US" w:eastAsia="en-US"/>
    </w:rPr>
  </w:style>
  <w:style w:type="paragraph" w:customStyle="1" w:styleId="CharCharCharChar1CharCharCharCharCharCharCharCharCharCharChar">
    <w:name w:val="Char Char Char Char1 Char Char Char Char Char Char Char Char Char Char Char"/>
    <w:basedOn w:val="Normal"/>
    <w:uiPriority w:val="99"/>
    <w:qFormat/>
    <w:rsid w:val="00AD2912"/>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
    <w:name w:val="Char Char Char Char1 Char Char Char Char Char Char Char Char Char Char Char Char1 Char Char Char Char Char Char Char Char"/>
    <w:basedOn w:val="Normal"/>
    <w:uiPriority w:val="99"/>
    <w:qFormat/>
    <w:rsid w:val="00AD2912"/>
    <w:pPr>
      <w:spacing w:after="160" w:line="240" w:lineRule="exact"/>
    </w:pPr>
    <w:rPr>
      <w:rFonts w:ascii="Verdana" w:eastAsia="MS Mincho" w:hAnsi="Verdana"/>
      <w:lang w:val="en-US" w:eastAsia="en-US"/>
    </w:rPr>
  </w:style>
  <w:style w:type="paragraph" w:customStyle="1" w:styleId="xl65">
    <w:name w:val="xl65"/>
    <w:basedOn w:val="Normal"/>
    <w:uiPriority w:val="99"/>
    <w:qFormat/>
    <w:rsid w:val="00AD2912"/>
    <w:pPr>
      <w:spacing w:before="100" w:beforeAutospacing="1" w:after="100" w:afterAutospacing="1" w:line="320" w:lineRule="exact"/>
      <w:jc w:val="center"/>
    </w:pPr>
    <w:rPr>
      <w:rFonts w:ascii="Arial" w:hAnsi="Arial" w:cs="Arial"/>
      <w:b/>
      <w:bCs/>
      <w:sz w:val="22"/>
      <w:szCs w:val="22"/>
    </w:rPr>
  </w:style>
  <w:style w:type="paragraph" w:customStyle="1" w:styleId="xl66">
    <w:name w:val="xl66"/>
    <w:basedOn w:val="Normal"/>
    <w:uiPriority w:val="99"/>
    <w:qFormat/>
    <w:rsid w:val="00AD2912"/>
    <w:pPr>
      <w:spacing w:before="100" w:beforeAutospacing="1" w:after="100" w:afterAutospacing="1" w:line="320" w:lineRule="exact"/>
      <w:jc w:val="center"/>
    </w:pPr>
    <w:rPr>
      <w:rFonts w:ascii="Tahoma" w:hAnsi="Tahoma"/>
      <w:sz w:val="22"/>
      <w:szCs w:val="22"/>
    </w:rPr>
  </w:style>
  <w:style w:type="paragraph" w:customStyle="1" w:styleId="xl67">
    <w:name w:val="xl67"/>
    <w:basedOn w:val="Normal"/>
    <w:uiPriority w:val="99"/>
    <w:qFormat/>
    <w:rsid w:val="00AD2912"/>
    <w:pPr>
      <w:pBdr>
        <w:top w:val="single" w:sz="4" w:space="0" w:color="auto"/>
        <w:left w:val="single" w:sz="4" w:space="0" w:color="auto"/>
        <w:bottom w:val="single" w:sz="4" w:space="0" w:color="auto"/>
        <w:right w:val="single" w:sz="4" w:space="0" w:color="auto"/>
      </w:pBdr>
      <w:spacing w:before="100" w:beforeAutospacing="1" w:after="100" w:afterAutospacing="1" w:line="320" w:lineRule="exact"/>
      <w:jc w:val="center"/>
    </w:pPr>
    <w:rPr>
      <w:rFonts w:ascii="Tahoma" w:hAnsi="Tahoma"/>
      <w:sz w:val="22"/>
      <w:szCs w:val="22"/>
    </w:rPr>
  </w:style>
  <w:style w:type="paragraph" w:customStyle="1" w:styleId="xl68">
    <w:name w:val="xl68"/>
    <w:basedOn w:val="Normal"/>
    <w:uiPriority w:val="99"/>
    <w:qFormat/>
    <w:rsid w:val="00AD2912"/>
    <w:pPr>
      <w:pBdr>
        <w:top w:val="single" w:sz="4" w:space="0" w:color="auto"/>
        <w:left w:val="single" w:sz="4" w:space="0" w:color="auto"/>
        <w:bottom w:val="single" w:sz="4" w:space="0" w:color="auto"/>
        <w:right w:val="single" w:sz="4" w:space="0" w:color="auto"/>
      </w:pBdr>
      <w:spacing w:before="100" w:beforeAutospacing="1" w:after="100" w:afterAutospacing="1" w:line="320" w:lineRule="exact"/>
      <w:jc w:val="center"/>
    </w:pPr>
    <w:rPr>
      <w:rFonts w:ascii="Arial" w:hAnsi="Arial" w:cs="Arial"/>
      <w:b/>
      <w:bCs/>
      <w:sz w:val="22"/>
      <w:szCs w:val="22"/>
    </w:rPr>
  </w:style>
  <w:style w:type="paragraph" w:customStyle="1" w:styleId="xl69">
    <w:name w:val="xl69"/>
    <w:basedOn w:val="Normal"/>
    <w:uiPriority w:val="99"/>
    <w:qFormat/>
    <w:rsid w:val="00AD2912"/>
    <w:pPr>
      <w:pBdr>
        <w:top w:val="single" w:sz="4" w:space="0" w:color="auto"/>
        <w:left w:val="single" w:sz="4" w:space="0" w:color="auto"/>
        <w:bottom w:val="single" w:sz="4" w:space="0" w:color="auto"/>
        <w:right w:val="single" w:sz="4" w:space="0" w:color="auto"/>
      </w:pBdr>
      <w:spacing w:before="100" w:beforeAutospacing="1" w:after="100" w:afterAutospacing="1" w:line="320" w:lineRule="exact"/>
    </w:pPr>
    <w:rPr>
      <w:rFonts w:ascii="Tahoma" w:hAnsi="Tahoma"/>
      <w:sz w:val="22"/>
      <w:szCs w:val="22"/>
    </w:rPr>
  </w:style>
  <w:style w:type="paragraph" w:customStyle="1" w:styleId="xl70">
    <w:name w:val="xl70"/>
    <w:basedOn w:val="Normal"/>
    <w:uiPriority w:val="99"/>
    <w:qFormat/>
    <w:rsid w:val="00AD2912"/>
    <w:pPr>
      <w:pBdr>
        <w:top w:val="single" w:sz="4" w:space="0" w:color="auto"/>
        <w:left w:val="single" w:sz="4" w:space="0" w:color="auto"/>
        <w:bottom w:val="single" w:sz="4" w:space="0" w:color="auto"/>
        <w:right w:val="single" w:sz="4" w:space="0" w:color="auto"/>
      </w:pBdr>
      <w:spacing w:before="100" w:beforeAutospacing="1" w:after="100" w:afterAutospacing="1" w:line="320" w:lineRule="exact"/>
      <w:jc w:val="center"/>
    </w:pPr>
    <w:rPr>
      <w:rFonts w:ascii="Tahoma" w:hAnsi="Tahoma"/>
      <w:sz w:val="22"/>
      <w:szCs w:val="22"/>
    </w:rPr>
  </w:style>
  <w:style w:type="paragraph" w:customStyle="1" w:styleId="xl71">
    <w:name w:val="xl71"/>
    <w:basedOn w:val="Normal"/>
    <w:uiPriority w:val="99"/>
    <w:qFormat/>
    <w:rsid w:val="00AD2912"/>
    <w:pPr>
      <w:pBdr>
        <w:top w:val="single" w:sz="4" w:space="0" w:color="auto"/>
        <w:left w:val="single" w:sz="4" w:space="0" w:color="auto"/>
        <w:bottom w:val="single" w:sz="4" w:space="0" w:color="auto"/>
        <w:right w:val="single" w:sz="4" w:space="0" w:color="auto"/>
      </w:pBdr>
      <w:spacing w:before="100" w:beforeAutospacing="1" w:after="100" w:afterAutospacing="1" w:line="320" w:lineRule="exact"/>
      <w:jc w:val="center"/>
    </w:pPr>
    <w:rPr>
      <w:rFonts w:ascii="Tahoma" w:hAnsi="Tahoma"/>
      <w:sz w:val="22"/>
      <w:szCs w:val="22"/>
    </w:rPr>
  </w:style>
  <w:style w:type="paragraph" w:customStyle="1" w:styleId="xl72">
    <w:name w:val="xl72"/>
    <w:basedOn w:val="Normal"/>
    <w:uiPriority w:val="99"/>
    <w:qFormat/>
    <w:rsid w:val="00AD2912"/>
    <w:pPr>
      <w:pBdr>
        <w:top w:val="single" w:sz="4" w:space="0" w:color="auto"/>
        <w:left w:val="single" w:sz="4" w:space="0" w:color="auto"/>
        <w:bottom w:val="single" w:sz="4" w:space="0" w:color="auto"/>
        <w:right w:val="single" w:sz="4" w:space="0" w:color="auto"/>
      </w:pBdr>
      <w:spacing w:before="100" w:beforeAutospacing="1" w:after="100" w:afterAutospacing="1" w:line="320" w:lineRule="exact"/>
    </w:pPr>
    <w:rPr>
      <w:rFonts w:ascii="Tahoma" w:hAnsi="Tahoma"/>
      <w:sz w:val="22"/>
      <w:szCs w:val="22"/>
    </w:rPr>
  </w:style>
  <w:style w:type="paragraph" w:customStyle="1" w:styleId="xl74">
    <w:name w:val="xl74"/>
    <w:basedOn w:val="Normal"/>
    <w:uiPriority w:val="99"/>
    <w:qFormat/>
    <w:rsid w:val="00AD2912"/>
    <w:pPr>
      <w:pBdr>
        <w:top w:val="single" w:sz="4" w:space="0" w:color="auto"/>
        <w:left w:val="single" w:sz="4" w:space="0" w:color="auto"/>
        <w:bottom w:val="single" w:sz="4" w:space="0" w:color="auto"/>
        <w:right w:val="single" w:sz="4" w:space="0" w:color="auto"/>
      </w:pBdr>
      <w:spacing w:before="100" w:beforeAutospacing="1" w:after="100" w:afterAutospacing="1" w:line="320" w:lineRule="exact"/>
      <w:jc w:val="center"/>
    </w:pPr>
    <w:rPr>
      <w:rFonts w:ascii="Arial" w:hAnsi="Arial" w:cs="Arial"/>
      <w:b/>
      <w:bCs/>
      <w:sz w:val="22"/>
      <w:szCs w:val="22"/>
    </w:rPr>
  </w:style>
  <w:style w:type="paragraph" w:customStyle="1" w:styleId="xl75">
    <w:name w:val="xl75"/>
    <w:basedOn w:val="Normal"/>
    <w:uiPriority w:val="99"/>
    <w:qFormat/>
    <w:rsid w:val="00AD2912"/>
    <w:pPr>
      <w:pBdr>
        <w:top w:val="single" w:sz="4" w:space="0" w:color="auto"/>
        <w:left w:val="single" w:sz="4" w:space="0" w:color="auto"/>
        <w:bottom w:val="single" w:sz="4" w:space="0" w:color="auto"/>
        <w:right w:val="single" w:sz="4" w:space="0" w:color="auto"/>
      </w:pBdr>
      <w:spacing w:before="100" w:beforeAutospacing="1" w:after="100" w:afterAutospacing="1" w:line="320" w:lineRule="exact"/>
    </w:pPr>
    <w:rPr>
      <w:rFonts w:ascii="Tahoma" w:hAnsi="Tahoma"/>
      <w:sz w:val="22"/>
      <w:szCs w:val="22"/>
    </w:rPr>
  </w:style>
  <w:style w:type="paragraph" w:customStyle="1" w:styleId="CharCharCharCharCharCharCharCharCharChar1">
    <w:name w:val="Char Char Char Char Char Char Char Char Char Char1"/>
    <w:aliases w:val=" Char Char Char Char Char Char Char Char Char Char Char Char Char Char Char Char Char,Char Char Char Char Char Char Char Char Char Char Char Char Char Char Char Char Char"/>
    <w:basedOn w:val="Normal"/>
    <w:uiPriority w:val="99"/>
    <w:qFormat/>
    <w:rsid w:val="00AD2912"/>
    <w:pPr>
      <w:spacing w:after="160" w:line="240" w:lineRule="exact"/>
    </w:pPr>
    <w:rPr>
      <w:rFonts w:ascii="Verdana" w:eastAsia="MS Mincho" w:hAnsi="Verdana"/>
      <w:lang w:val="en-US" w:eastAsia="en-US"/>
    </w:rPr>
  </w:style>
  <w:style w:type="paragraph" w:customStyle="1" w:styleId="Char1CharCharCharCharChar1">
    <w:name w:val="Char1 Char Char Char Char Char1"/>
    <w:basedOn w:val="Normal"/>
    <w:uiPriority w:val="99"/>
    <w:qFormat/>
    <w:rsid w:val="00AD2912"/>
    <w:pPr>
      <w:spacing w:after="160" w:line="240" w:lineRule="exact"/>
    </w:pPr>
    <w:rPr>
      <w:rFonts w:ascii="Verdana" w:eastAsia="MS Mincho" w:hAnsi="Verdana" w:cs="Verdana"/>
      <w:lang w:val="en-US"/>
    </w:rPr>
  </w:style>
  <w:style w:type="paragraph" w:customStyle="1" w:styleId="xl33480">
    <w:name w:val="xl33480"/>
    <w:basedOn w:val="Normal"/>
    <w:uiPriority w:val="99"/>
    <w:qFormat/>
    <w:rsid w:val="00AD2912"/>
    <w:pPr>
      <w:pBdr>
        <w:top w:val="single" w:sz="4" w:space="0" w:color="auto"/>
        <w:left w:val="single" w:sz="4" w:space="0" w:color="auto"/>
        <w:bottom w:val="single" w:sz="4" w:space="0" w:color="auto"/>
        <w:right w:val="single" w:sz="4" w:space="0" w:color="auto"/>
      </w:pBdr>
      <w:spacing w:before="100" w:beforeAutospacing="1" w:after="100" w:afterAutospacing="1" w:line="320" w:lineRule="exact"/>
      <w:jc w:val="center"/>
    </w:pPr>
    <w:rPr>
      <w:rFonts w:ascii="Arial" w:hAnsi="Arial" w:cs="Arial"/>
      <w:sz w:val="22"/>
      <w:szCs w:val="22"/>
    </w:rPr>
  </w:style>
  <w:style w:type="paragraph" w:customStyle="1" w:styleId="xl33481">
    <w:name w:val="xl33481"/>
    <w:basedOn w:val="Normal"/>
    <w:uiPriority w:val="99"/>
    <w:qFormat/>
    <w:rsid w:val="00AD2912"/>
    <w:pPr>
      <w:pBdr>
        <w:top w:val="single" w:sz="4" w:space="0" w:color="auto"/>
        <w:left w:val="single" w:sz="4" w:space="0" w:color="auto"/>
        <w:bottom w:val="single" w:sz="4" w:space="0" w:color="auto"/>
        <w:right w:val="single" w:sz="4" w:space="0" w:color="auto"/>
      </w:pBdr>
      <w:spacing w:before="100" w:beforeAutospacing="1" w:after="100" w:afterAutospacing="1" w:line="320" w:lineRule="exact"/>
      <w:jc w:val="center"/>
    </w:pPr>
    <w:rPr>
      <w:rFonts w:ascii="Arial" w:hAnsi="Arial" w:cs="Arial"/>
      <w:sz w:val="22"/>
      <w:szCs w:val="22"/>
    </w:rPr>
  </w:style>
  <w:style w:type="paragraph" w:customStyle="1" w:styleId="xl33482">
    <w:name w:val="xl33482"/>
    <w:basedOn w:val="Normal"/>
    <w:uiPriority w:val="99"/>
    <w:qFormat/>
    <w:rsid w:val="00AD2912"/>
    <w:pPr>
      <w:pBdr>
        <w:top w:val="single" w:sz="4" w:space="0" w:color="auto"/>
        <w:left w:val="single" w:sz="4" w:space="0" w:color="auto"/>
        <w:bottom w:val="single" w:sz="4" w:space="0" w:color="auto"/>
        <w:right w:val="single" w:sz="4" w:space="0" w:color="auto"/>
      </w:pBdr>
      <w:spacing w:before="100" w:beforeAutospacing="1" w:after="100" w:afterAutospacing="1" w:line="320" w:lineRule="exact"/>
      <w:jc w:val="center"/>
      <w:textAlignment w:val="center"/>
    </w:pPr>
    <w:rPr>
      <w:rFonts w:ascii="Arial" w:hAnsi="Arial" w:cs="Arial"/>
      <w:b/>
      <w:bCs/>
      <w:sz w:val="22"/>
      <w:szCs w:val="22"/>
    </w:rPr>
  </w:style>
  <w:style w:type="paragraph" w:customStyle="1" w:styleId="xl33483">
    <w:name w:val="xl33483"/>
    <w:basedOn w:val="Normal"/>
    <w:uiPriority w:val="99"/>
    <w:qFormat/>
    <w:rsid w:val="00AD2912"/>
    <w:pPr>
      <w:pBdr>
        <w:top w:val="single" w:sz="4" w:space="0" w:color="auto"/>
        <w:left w:val="single" w:sz="4" w:space="0" w:color="auto"/>
        <w:bottom w:val="single" w:sz="4" w:space="0" w:color="auto"/>
        <w:right w:val="single" w:sz="4" w:space="0" w:color="auto"/>
      </w:pBdr>
      <w:spacing w:before="100" w:beforeAutospacing="1" w:after="100" w:afterAutospacing="1" w:line="320" w:lineRule="exact"/>
      <w:jc w:val="center"/>
      <w:textAlignment w:val="center"/>
    </w:pPr>
    <w:rPr>
      <w:rFonts w:ascii="Arial" w:hAnsi="Arial" w:cs="Arial"/>
      <w:b/>
      <w:bCs/>
      <w:sz w:val="22"/>
      <w:szCs w:val="22"/>
    </w:rPr>
  </w:style>
  <w:style w:type="paragraph" w:customStyle="1" w:styleId="xl33484">
    <w:name w:val="xl33484"/>
    <w:basedOn w:val="Normal"/>
    <w:uiPriority w:val="99"/>
    <w:qFormat/>
    <w:rsid w:val="00AD2912"/>
    <w:pPr>
      <w:spacing w:before="100" w:beforeAutospacing="1" w:after="100" w:afterAutospacing="1" w:line="320" w:lineRule="exact"/>
      <w:jc w:val="center"/>
      <w:textAlignment w:val="center"/>
    </w:pPr>
    <w:rPr>
      <w:rFonts w:ascii="Tahoma" w:hAnsi="Tahoma"/>
      <w:sz w:val="22"/>
      <w:szCs w:val="22"/>
    </w:rPr>
  </w:style>
  <w:style w:type="paragraph" w:customStyle="1" w:styleId="xl33485">
    <w:name w:val="xl33485"/>
    <w:basedOn w:val="Normal"/>
    <w:uiPriority w:val="99"/>
    <w:qFormat/>
    <w:rsid w:val="00AD291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320" w:lineRule="exact"/>
      <w:jc w:val="center"/>
    </w:pPr>
    <w:rPr>
      <w:rFonts w:ascii="Arial" w:hAnsi="Arial" w:cs="Arial"/>
      <w:sz w:val="22"/>
      <w:szCs w:val="22"/>
    </w:rPr>
  </w:style>
  <w:style w:type="paragraph" w:customStyle="1" w:styleId="font5">
    <w:name w:val="font5"/>
    <w:basedOn w:val="Normal"/>
    <w:uiPriority w:val="99"/>
    <w:qFormat/>
    <w:rsid w:val="00AD2912"/>
    <w:pPr>
      <w:spacing w:before="100" w:beforeAutospacing="1" w:after="100" w:afterAutospacing="1" w:line="320" w:lineRule="exact"/>
    </w:pPr>
    <w:rPr>
      <w:rFonts w:ascii="Arial" w:hAnsi="Arial" w:cs="Arial"/>
      <w:b/>
      <w:bCs/>
      <w:sz w:val="22"/>
      <w:szCs w:val="22"/>
    </w:rPr>
  </w:style>
  <w:style w:type="paragraph" w:customStyle="1" w:styleId="xl33486">
    <w:name w:val="xl33486"/>
    <w:basedOn w:val="Normal"/>
    <w:uiPriority w:val="99"/>
    <w:qFormat/>
    <w:rsid w:val="00AD2912"/>
    <w:pPr>
      <w:pBdr>
        <w:top w:val="single" w:sz="4" w:space="0" w:color="auto"/>
        <w:left w:val="single" w:sz="4" w:space="0" w:color="auto"/>
        <w:bottom w:val="single" w:sz="4" w:space="0" w:color="auto"/>
        <w:right w:val="single" w:sz="4" w:space="0" w:color="auto"/>
      </w:pBdr>
      <w:spacing w:before="100" w:beforeAutospacing="1" w:after="100" w:afterAutospacing="1" w:line="320" w:lineRule="exact"/>
    </w:pPr>
    <w:rPr>
      <w:rFonts w:ascii="Arial" w:hAnsi="Arial" w:cs="Arial"/>
      <w:sz w:val="22"/>
      <w:szCs w:val="22"/>
    </w:rPr>
  </w:style>
  <w:style w:type="paragraph" w:customStyle="1" w:styleId="xl33487">
    <w:name w:val="xl33487"/>
    <w:basedOn w:val="Normal"/>
    <w:uiPriority w:val="99"/>
    <w:qFormat/>
    <w:rsid w:val="00AD2912"/>
    <w:pPr>
      <w:spacing w:before="100" w:beforeAutospacing="1" w:after="100" w:afterAutospacing="1" w:line="320" w:lineRule="exact"/>
      <w:jc w:val="center"/>
      <w:textAlignment w:val="center"/>
    </w:pPr>
    <w:rPr>
      <w:rFonts w:ascii="Tahoma" w:hAnsi="Tahoma"/>
      <w:sz w:val="22"/>
      <w:szCs w:val="22"/>
    </w:rPr>
  </w:style>
  <w:style w:type="paragraph" w:customStyle="1" w:styleId="xl33488">
    <w:name w:val="xl33488"/>
    <w:basedOn w:val="Normal"/>
    <w:uiPriority w:val="99"/>
    <w:qFormat/>
    <w:rsid w:val="00AD2912"/>
    <w:pPr>
      <w:pBdr>
        <w:top w:val="single" w:sz="4" w:space="0" w:color="auto"/>
        <w:left w:val="single" w:sz="4" w:space="0" w:color="auto"/>
        <w:bottom w:val="single" w:sz="4" w:space="0" w:color="auto"/>
        <w:right w:val="single" w:sz="4" w:space="0" w:color="auto"/>
      </w:pBdr>
      <w:spacing w:before="100" w:beforeAutospacing="1" w:after="100" w:afterAutospacing="1" w:line="320" w:lineRule="exact"/>
      <w:jc w:val="center"/>
    </w:pPr>
    <w:rPr>
      <w:rFonts w:ascii="Arial" w:hAnsi="Arial" w:cs="Arial"/>
      <w:sz w:val="22"/>
      <w:szCs w:val="22"/>
    </w:rPr>
  </w:style>
  <w:style w:type="paragraph" w:customStyle="1" w:styleId="xl33489">
    <w:name w:val="xl33489"/>
    <w:basedOn w:val="Normal"/>
    <w:uiPriority w:val="99"/>
    <w:qFormat/>
    <w:rsid w:val="00AD291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320" w:lineRule="exact"/>
      <w:jc w:val="center"/>
    </w:pPr>
    <w:rPr>
      <w:rFonts w:ascii="Arial" w:hAnsi="Arial" w:cs="Arial"/>
      <w:sz w:val="22"/>
      <w:szCs w:val="22"/>
    </w:rPr>
  </w:style>
  <w:style w:type="numbering" w:customStyle="1" w:styleId="Semlista11">
    <w:name w:val="Sem lista11"/>
    <w:next w:val="Semlista"/>
    <w:uiPriority w:val="99"/>
    <w:semiHidden/>
    <w:rsid w:val="00AD2912"/>
  </w:style>
  <w:style w:type="table" w:customStyle="1" w:styleId="Tabelacomgrade4">
    <w:name w:val="Tabela com grade4"/>
    <w:basedOn w:val="Tabelanormal"/>
    <w:next w:val="Tabelacomgrade"/>
    <w:rsid w:val="00AD2912"/>
    <w:pPr>
      <w:spacing w:after="0" w:line="240" w:lineRule="auto"/>
    </w:pPr>
    <w:rPr>
      <w:rFonts w:ascii="Tahoma" w:eastAsia="Times New Roman" w:hAnsi="Tahoma"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uiPriority w:val="99"/>
    <w:qFormat/>
    <w:rsid w:val="00AD2912"/>
    <w:pPr>
      <w:spacing w:after="240" w:line="320" w:lineRule="exact"/>
      <w:ind w:left="720"/>
    </w:pPr>
    <w:rPr>
      <w:rFonts w:ascii="Tahoma" w:hAnsi="Tahoma"/>
      <w:sz w:val="22"/>
      <w:szCs w:val="22"/>
    </w:rPr>
  </w:style>
  <w:style w:type="paragraph" w:customStyle="1" w:styleId="Celso1">
    <w:name w:val="Celso1"/>
    <w:basedOn w:val="Normal"/>
    <w:link w:val="Celso1Char"/>
    <w:uiPriority w:val="99"/>
    <w:qFormat/>
    <w:rsid w:val="00AD2912"/>
    <w:pPr>
      <w:widowControl w:val="0"/>
      <w:spacing w:after="240" w:line="320" w:lineRule="exact"/>
      <w:jc w:val="both"/>
    </w:pPr>
    <w:rPr>
      <w:rFonts w:ascii="Univers (W1)" w:hAnsi="Univers (W1)" w:cs="Univers (W1)"/>
      <w:sz w:val="22"/>
      <w:szCs w:val="22"/>
    </w:rPr>
  </w:style>
  <w:style w:type="paragraph" w:customStyle="1" w:styleId="CharChar1CharCharCharChar1CharCharCharCharCharCharCharCharCharCharCharChar">
    <w:name w:val="Char Char1 Char Char Char Char1 Char Char Char Char Char Char Char Char Char Char Char Char"/>
    <w:basedOn w:val="Normal"/>
    <w:uiPriority w:val="99"/>
    <w:qFormat/>
    <w:rsid w:val="00AD2912"/>
    <w:pPr>
      <w:spacing w:after="160" w:line="240" w:lineRule="exact"/>
    </w:pPr>
    <w:rPr>
      <w:rFonts w:ascii="Verdana" w:eastAsia="MS Mincho" w:hAnsi="Verdana"/>
      <w:lang w:val="en-US" w:eastAsia="en-US"/>
    </w:rPr>
  </w:style>
  <w:style w:type="paragraph" w:customStyle="1" w:styleId="CharChar2CharChar1CharCharCharCharCharCharChar1CharCharChar">
    <w:name w:val="Char Char2 Char Char1 Char Char Char Char Char Char Char1 Char Char Char"/>
    <w:basedOn w:val="Normal"/>
    <w:uiPriority w:val="99"/>
    <w:qFormat/>
    <w:rsid w:val="00AD2912"/>
    <w:pPr>
      <w:spacing w:after="160" w:line="240" w:lineRule="exact"/>
    </w:pPr>
    <w:rPr>
      <w:rFonts w:ascii="Verdana" w:eastAsia="MS Mincho" w:hAnsi="Verdana"/>
      <w:lang w:val="en-US" w:eastAsia="en-US"/>
    </w:rPr>
  </w:style>
  <w:style w:type="numbering" w:customStyle="1" w:styleId="Semlista21">
    <w:name w:val="Sem lista21"/>
    <w:next w:val="Semlista"/>
    <w:uiPriority w:val="99"/>
    <w:semiHidden/>
    <w:unhideWhenUsed/>
    <w:rsid w:val="00AD2912"/>
  </w:style>
  <w:style w:type="paragraph" w:customStyle="1" w:styleId="Footer1">
    <w:name w:val="Footer1"/>
    <w:basedOn w:val="Normal"/>
    <w:next w:val="Corpodetexto"/>
    <w:uiPriority w:val="99"/>
    <w:qFormat/>
    <w:rsid w:val="00AD2912"/>
    <w:pPr>
      <w:widowControl w:val="0"/>
      <w:tabs>
        <w:tab w:val="center" w:pos="4419"/>
        <w:tab w:val="right" w:pos="8838"/>
      </w:tabs>
      <w:spacing w:after="240" w:line="320" w:lineRule="exact"/>
    </w:pPr>
    <w:rPr>
      <w:rFonts w:ascii="Tahoma" w:hAnsi="Tahoma"/>
    </w:rPr>
  </w:style>
  <w:style w:type="character" w:customStyle="1" w:styleId="PageNumber1">
    <w:name w:val="Page Number1"/>
    <w:rsid w:val="00AD2912"/>
    <w:rPr>
      <w:rFonts w:ascii="Times New Roman" w:hAnsi="Times New Roman" w:cs="Times New Roman"/>
      <w:spacing w:val="0"/>
      <w:sz w:val="20"/>
      <w:szCs w:val="20"/>
      <w:lang w:val="pt-BR"/>
    </w:rPr>
  </w:style>
  <w:style w:type="character" w:customStyle="1" w:styleId="CommentReference1">
    <w:name w:val="Comment Reference1"/>
    <w:rsid w:val="00AD2912"/>
    <w:rPr>
      <w:rFonts w:ascii="Times New Roman" w:hAnsi="Times New Roman" w:cs="Times New Roman"/>
      <w:spacing w:val="0"/>
      <w:sz w:val="16"/>
      <w:szCs w:val="16"/>
      <w:lang w:val="pt-BR"/>
    </w:rPr>
  </w:style>
  <w:style w:type="paragraph" w:customStyle="1" w:styleId="CommentText1">
    <w:name w:val="Comment Text1"/>
    <w:basedOn w:val="Normal"/>
    <w:uiPriority w:val="99"/>
    <w:qFormat/>
    <w:rsid w:val="00AD2912"/>
    <w:pPr>
      <w:widowControl w:val="0"/>
      <w:spacing w:after="240" w:line="320" w:lineRule="exact"/>
    </w:pPr>
    <w:rPr>
      <w:rFonts w:ascii="Tahoma" w:hAnsi="Tahoma"/>
      <w:lang w:val="en-US"/>
    </w:rPr>
  </w:style>
  <w:style w:type="paragraph" w:customStyle="1" w:styleId="CommentSubject1">
    <w:name w:val="Comment Subject1"/>
    <w:basedOn w:val="Normal"/>
    <w:uiPriority w:val="99"/>
    <w:qFormat/>
    <w:rsid w:val="00AD2912"/>
    <w:pPr>
      <w:widowControl w:val="0"/>
      <w:spacing w:after="240" w:line="320" w:lineRule="exact"/>
    </w:pPr>
    <w:rPr>
      <w:rFonts w:ascii="Tahoma" w:hAnsi="Tahoma"/>
      <w:b/>
      <w:bCs/>
    </w:rPr>
  </w:style>
  <w:style w:type="paragraph" w:customStyle="1" w:styleId="CharCharCharCharCharCharCharCharCharChar">
    <w:name w:val="Char Char Char Char Char Char Char Char Char Char"/>
    <w:basedOn w:val="Normal"/>
    <w:uiPriority w:val="99"/>
    <w:qFormat/>
    <w:rsid w:val="00AD2912"/>
    <w:pPr>
      <w:widowControl w:val="0"/>
      <w:spacing w:after="160" w:line="240" w:lineRule="exact"/>
    </w:pPr>
    <w:rPr>
      <w:rFonts w:ascii="Verdana" w:hAnsi="Verdana" w:cs="Verdana"/>
      <w:lang w:val="en-US"/>
    </w:rPr>
  </w:style>
  <w:style w:type="character" w:customStyle="1" w:styleId="CommentReference3">
    <w:name w:val="Comment Reference3"/>
    <w:hidden/>
    <w:uiPriority w:val="99"/>
    <w:rsid w:val="00AD2912"/>
    <w:rPr>
      <w:rFonts w:ascii="Times New Roman" w:hAnsi="Times New Roman" w:cs="Times New Roman"/>
      <w:spacing w:val="0"/>
      <w:sz w:val="16"/>
      <w:szCs w:val="16"/>
      <w:lang w:val="pt-BR"/>
    </w:rPr>
  </w:style>
  <w:style w:type="paragraph" w:customStyle="1" w:styleId="CommentText3">
    <w:name w:val="Comment Text3"/>
    <w:basedOn w:val="Normal"/>
    <w:hidden/>
    <w:uiPriority w:val="99"/>
    <w:qFormat/>
    <w:rsid w:val="00AD2912"/>
    <w:pPr>
      <w:widowControl w:val="0"/>
      <w:spacing w:after="240" w:line="320" w:lineRule="exact"/>
    </w:pPr>
    <w:rPr>
      <w:rFonts w:ascii="Tahoma" w:hAnsi="Tahoma"/>
      <w:lang w:val="en-US"/>
    </w:rPr>
  </w:style>
  <w:style w:type="paragraph" w:styleId="Textoembloco">
    <w:name w:val="Block Text"/>
    <w:basedOn w:val="Normal"/>
    <w:uiPriority w:val="99"/>
    <w:qFormat/>
    <w:rsid w:val="00AD2912"/>
    <w:pPr>
      <w:widowControl w:val="0"/>
      <w:spacing w:after="240" w:line="288" w:lineRule="auto"/>
      <w:ind w:left="-120" w:right="-176"/>
      <w:jc w:val="both"/>
    </w:pPr>
    <w:rPr>
      <w:rFonts w:ascii="Arial" w:hAnsi="Arial" w:cs="Arial"/>
      <w:sz w:val="22"/>
      <w:szCs w:val="22"/>
    </w:rPr>
  </w:style>
  <w:style w:type="paragraph" w:customStyle="1" w:styleId="bodytext210">
    <w:name w:val="bodytext21"/>
    <w:basedOn w:val="Normal"/>
    <w:uiPriority w:val="99"/>
    <w:qFormat/>
    <w:rsid w:val="00AD2912"/>
    <w:pPr>
      <w:widowControl w:val="0"/>
      <w:spacing w:after="240" w:line="320" w:lineRule="exact"/>
      <w:jc w:val="both"/>
    </w:pPr>
    <w:rPr>
      <w:rFonts w:ascii="Arial" w:hAnsi="Arial" w:cs="Arial"/>
      <w:sz w:val="22"/>
      <w:szCs w:val="22"/>
    </w:rPr>
  </w:style>
  <w:style w:type="paragraph" w:customStyle="1" w:styleId="CommentSubject3">
    <w:name w:val="Comment Subject3"/>
    <w:basedOn w:val="CommentText3"/>
    <w:next w:val="CommentText3"/>
    <w:uiPriority w:val="99"/>
    <w:qFormat/>
    <w:rsid w:val="00AD2912"/>
    <w:rPr>
      <w:b/>
      <w:bCs/>
      <w:lang w:val="pt-BR"/>
    </w:rPr>
  </w:style>
  <w:style w:type="paragraph" w:customStyle="1" w:styleId="CharChar2CharCharChar">
    <w:name w:val="Char Char2 Char Char Char"/>
    <w:basedOn w:val="Normal"/>
    <w:uiPriority w:val="99"/>
    <w:qFormat/>
    <w:rsid w:val="00AD2912"/>
    <w:pPr>
      <w:widowControl w:val="0"/>
      <w:spacing w:after="160" w:line="240" w:lineRule="exact"/>
    </w:pPr>
    <w:rPr>
      <w:rFonts w:ascii="Verdana" w:hAnsi="Verdana" w:cs="Verdana"/>
      <w:lang w:val="en-US"/>
    </w:rPr>
  </w:style>
  <w:style w:type="character" w:customStyle="1" w:styleId="TextodecomentrioChar1">
    <w:name w:val="Texto de comentário Char1"/>
    <w:rsid w:val="00AD2912"/>
    <w:rPr>
      <w:rFonts w:ascii="Times New Roman" w:hAnsi="Times New Roman"/>
    </w:rPr>
  </w:style>
  <w:style w:type="paragraph" w:customStyle="1" w:styleId="Body">
    <w:name w:val="Body"/>
    <w:basedOn w:val="Normal"/>
    <w:uiPriority w:val="99"/>
    <w:qFormat/>
    <w:rsid w:val="00AD2912"/>
    <w:pPr>
      <w:spacing w:after="140" w:line="290" w:lineRule="auto"/>
      <w:jc w:val="both"/>
    </w:pPr>
    <w:rPr>
      <w:rFonts w:ascii="Arial" w:hAnsi="Arial"/>
      <w:kern w:val="20"/>
      <w:szCs w:val="22"/>
    </w:rPr>
  </w:style>
  <w:style w:type="character" w:customStyle="1" w:styleId="h1CharChar">
    <w:name w:val="h1 Char Char"/>
    <w:rsid w:val="00AD2912"/>
    <w:rPr>
      <w:rFonts w:ascii="Cambria" w:eastAsia="Times New Roman" w:hAnsi="Cambria" w:cs="Cambria"/>
      <w:b/>
      <w:bCs/>
      <w:spacing w:val="0"/>
      <w:kern w:val="32"/>
      <w:sz w:val="32"/>
      <w:szCs w:val="32"/>
    </w:rPr>
  </w:style>
  <w:style w:type="character" w:customStyle="1" w:styleId="h3CharChar">
    <w:name w:val="h3 Char Char"/>
    <w:rsid w:val="00AD2912"/>
    <w:rPr>
      <w:rFonts w:ascii="Cambria" w:eastAsia="Times New Roman" w:hAnsi="Cambria" w:cs="Cambria"/>
      <w:b/>
      <w:bCs/>
      <w:spacing w:val="0"/>
      <w:sz w:val="26"/>
      <w:szCs w:val="26"/>
    </w:rPr>
  </w:style>
  <w:style w:type="character" w:customStyle="1" w:styleId="h5CharChar">
    <w:name w:val="h5 Char Char"/>
    <w:rsid w:val="00AD2912"/>
    <w:rPr>
      <w:b/>
      <w:bCs/>
      <w:i/>
      <w:iCs/>
      <w:spacing w:val="0"/>
      <w:sz w:val="26"/>
      <w:szCs w:val="26"/>
    </w:rPr>
  </w:style>
  <w:style w:type="character" w:customStyle="1" w:styleId="h2CharChar">
    <w:name w:val="h2 Char Char"/>
    <w:rsid w:val="00AD2912"/>
    <w:rPr>
      <w:rFonts w:ascii="Cambria" w:eastAsia="Times New Roman" w:hAnsi="Cambria" w:cs="Cambria"/>
      <w:b/>
      <w:bCs/>
      <w:i/>
      <w:iCs/>
      <w:spacing w:val="0"/>
      <w:sz w:val="28"/>
      <w:szCs w:val="28"/>
    </w:rPr>
  </w:style>
  <w:style w:type="character" w:customStyle="1" w:styleId="h4CharChar">
    <w:name w:val="h4 Char Char"/>
    <w:rsid w:val="00AD2912"/>
    <w:rPr>
      <w:b/>
      <w:bCs/>
      <w:spacing w:val="0"/>
      <w:sz w:val="28"/>
      <w:szCs w:val="28"/>
    </w:rPr>
  </w:style>
  <w:style w:type="character" w:customStyle="1" w:styleId="bt2CharChar">
    <w:name w:val="bt2 Char Char"/>
    <w:rsid w:val="00AD2912"/>
    <w:rPr>
      <w:rFonts w:ascii="Times New Roman" w:hAnsi="Times New Roman" w:cs="Times New Roman"/>
      <w:spacing w:val="0"/>
      <w:sz w:val="20"/>
      <w:szCs w:val="20"/>
    </w:rPr>
  </w:style>
  <w:style w:type="character" w:customStyle="1" w:styleId="CommentReference2">
    <w:name w:val="Comment Reference2"/>
    <w:hidden/>
    <w:rsid w:val="00AD2912"/>
    <w:rPr>
      <w:rFonts w:ascii="Times New Roman" w:hAnsi="Times New Roman" w:cs="Times New Roman"/>
      <w:spacing w:val="0"/>
      <w:sz w:val="16"/>
      <w:szCs w:val="16"/>
      <w:lang w:val="pt-BR"/>
    </w:rPr>
  </w:style>
  <w:style w:type="paragraph" w:customStyle="1" w:styleId="CommentText2">
    <w:name w:val="Comment Text2"/>
    <w:basedOn w:val="Normal"/>
    <w:hidden/>
    <w:uiPriority w:val="99"/>
    <w:qFormat/>
    <w:rsid w:val="00AD2912"/>
    <w:pPr>
      <w:widowControl w:val="0"/>
      <w:spacing w:after="240" w:line="320" w:lineRule="exact"/>
    </w:pPr>
    <w:rPr>
      <w:rFonts w:ascii="Tahoma" w:hAnsi="Tahoma"/>
      <w:lang w:val="en-US"/>
    </w:rPr>
  </w:style>
  <w:style w:type="character" w:customStyle="1" w:styleId="bti3CharChar">
    <w:name w:val="bti3 Char Char"/>
    <w:rsid w:val="00AD2912"/>
    <w:rPr>
      <w:rFonts w:ascii="Times New Roman" w:hAnsi="Times New Roman" w:cs="Times New Roman"/>
      <w:spacing w:val="0"/>
      <w:sz w:val="16"/>
      <w:szCs w:val="16"/>
      <w:lang w:val="pt-BR"/>
    </w:rPr>
  </w:style>
  <w:style w:type="paragraph" w:customStyle="1" w:styleId="CommentSubject2">
    <w:name w:val="Comment Subject2"/>
    <w:basedOn w:val="CommentText2"/>
    <w:next w:val="CommentText2"/>
    <w:uiPriority w:val="99"/>
    <w:qFormat/>
    <w:rsid w:val="00AD2912"/>
    <w:rPr>
      <w:b/>
      <w:bCs/>
      <w:lang w:val="pt-BR"/>
    </w:rPr>
  </w:style>
  <w:style w:type="character" w:customStyle="1" w:styleId="CommentReference4">
    <w:name w:val="Comment Reference4"/>
    <w:hidden/>
    <w:uiPriority w:val="99"/>
    <w:rsid w:val="00AD2912"/>
    <w:rPr>
      <w:rFonts w:ascii="Times New Roman" w:hAnsi="Times New Roman" w:cs="Times New Roman"/>
      <w:spacing w:val="0"/>
      <w:sz w:val="16"/>
      <w:szCs w:val="16"/>
      <w:lang w:val="pt-BR"/>
    </w:rPr>
  </w:style>
  <w:style w:type="paragraph" w:customStyle="1" w:styleId="CommentText4">
    <w:name w:val="Comment Text4"/>
    <w:basedOn w:val="Normal"/>
    <w:hidden/>
    <w:uiPriority w:val="99"/>
    <w:qFormat/>
    <w:rsid w:val="00AD2912"/>
    <w:pPr>
      <w:widowControl w:val="0"/>
      <w:spacing w:after="240" w:line="320" w:lineRule="exact"/>
    </w:pPr>
    <w:rPr>
      <w:rFonts w:ascii="Tahoma" w:hAnsi="Tahoma"/>
      <w:lang w:val="en-US"/>
    </w:rPr>
  </w:style>
  <w:style w:type="paragraph" w:customStyle="1" w:styleId="CommentSubject4">
    <w:name w:val="Comment Subject4"/>
    <w:basedOn w:val="CommentText4"/>
    <w:next w:val="CommentText4"/>
    <w:uiPriority w:val="99"/>
    <w:qFormat/>
    <w:rsid w:val="00AD2912"/>
    <w:rPr>
      <w:b/>
      <w:bCs/>
      <w:lang w:val="pt-BR"/>
    </w:rPr>
  </w:style>
  <w:style w:type="paragraph" w:customStyle="1" w:styleId="ContratoN3">
    <w:name w:val="Contrato_N3"/>
    <w:basedOn w:val="Normal"/>
    <w:uiPriority w:val="99"/>
    <w:qFormat/>
    <w:rsid w:val="00AD2912"/>
    <w:pPr>
      <w:tabs>
        <w:tab w:val="num" w:pos="1854"/>
      </w:tabs>
      <w:spacing w:before="360" w:after="120" w:line="300" w:lineRule="exact"/>
      <w:ind w:left="1638" w:hanging="504"/>
      <w:jc w:val="both"/>
    </w:pPr>
    <w:rPr>
      <w:rFonts w:ascii="Tahoma" w:hAnsi="Tahoma"/>
      <w:sz w:val="22"/>
      <w:szCs w:val="22"/>
      <w:lang w:val="en-US" w:eastAsia="en-US"/>
    </w:rPr>
  </w:style>
  <w:style w:type="paragraph" w:customStyle="1" w:styleId="EstiloContratoN1PretoVersalete">
    <w:name w:val="Estilo Contrato_N1 + Preto Versalete"/>
    <w:basedOn w:val="Normal"/>
    <w:uiPriority w:val="99"/>
    <w:qFormat/>
    <w:rsid w:val="00AD2912"/>
    <w:pPr>
      <w:tabs>
        <w:tab w:val="num" w:pos="0"/>
      </w:tabs>
      <w:spacing w:before="600" w:after="120" w:line="320" w:lineRule="exact"/>
      <w:ind w:firstLine="288"/>
      <w:jc w:val="center"/>
    </w:pPr>
    <w:rPr>
      <w:rFonts w:ascii="Times New Roman Negrito" w:hAnsi="Times New Roman Negrito"/>
      <w:b/>
      <w:bCs/>
      <w:caps/>
      <w:smallCaps/>
      <w:color w:val="000000"/>
      <w:sz w:val="22"/>
      <w:szCs w:val="22"/>
      <w:lang w:val="en-US" w:eastAsia="en-US"/>
    </w:rPr>
  </w:style>
  <w:style w:type="paragraph" w:customStyle="1" w:styleId="PargrafodaLista3">
    <w:name w:val="Parágrafo da Lista3"/>
    <w:basedOn w:val="Normal"/>
    <w:uiPriority w:val="99"/>
    <w:qFormat/>
    <w:rsid w:val="00AD2912"/>
    <w:pPr>
      <w:spacing w:after="240" w:line="320" w:lineRule="exact"/>
      <w:ind w:left="708"/>
    </w:pPr>
    <w:rPr>
      <w:rFonts w:ascii="Tahoma" w:hAnsi="Tahoma"/>
      <w:sz w:val="22"/>
      <w:szCs w:val="22"/>
    </w:rPr>
  </w:style>
  <w:style w:type="paragraph" w:customStyle="1" w:styleId="BRMALLS-NORMAL">
    <w:name w:val="(BR MALLS - NORMAL)"/>
    <w:basedOn w:val="PDG-normal"/>
    <w:uiPriority w:val="99"/>
    <w:qFormat/>
    <w:rsid w:val="00AD2912"/>
    <w:pPr>
      <w:widowControl/>
      <w:textAlignment w:val="baseline"/>
    </w:pPr>
    <w:rPr>
      <w:rFonts w:ascii="Arial" w:hAnsi="Arial" w:cs="Arial"/>
      <w:lang w:eastAsia="ar-SA"/>
    </w:rPr>
  </w:style>
  <w:style w:type="paragraph" w:customStyle="1" w:styleId="xl73">
    <w:name w:val="xl73"/>
    <w:basedOn w:val="Normal"/>
    <w:uiPriority w:val="99"/>
    <w:qFormat/>
    <w:rsid w:val="00AD2912"/>
    <w:pPr>
      <w:spacing w:before="100" w:beforeAutospacing="1" w:after="100" w:afterAutospacing="1" w:line="320" w:lineRule="exact"/>
    </w:pPr>
    <w:rPr>
      <w:rFonts w:ascii="Tahoma" w:hAnsi="Tahoma"/>
      <w:b/>
      <w:bCs/>
      <w:sz w:val="22"/>
      <w:szCs w:val="22"/>
    </w:rPr>
  </w:style>
  <w:style w:type="paragraph" w:customStyle="1" w:styleId="xl76">
    <w:name w:val="xl76"/>
    <w:basedOn w:val="Normal"/>
    <w:uiPriority w:val="99"/>
    <w:qFormat/>
    <w:rsid w:val="00AD2912"/>
    <w:pPr>
      <w:pBdr>
        <w:bottom w:val="single" w:sz="8" w:space="0" w:color="FFFFFF"/>
      </w:pBdr>
      <w:shd w:val="clear" w:color="000000" w:fill="1F497D"/>
      <w:spacing w:before="100" w:beforeAutospacing="1" w:after="100" w:afterAutospacing="1" w:line="320" w:lineRule="exact"/>
      <w:jc w:val="center"/>
    </w:pPr>
    <w:rPr>
      <w:rFonts w:ascii="Tahoma" w:hAnsi="Tahoma"/>
      <w:b/>
      <w:bCs/>
      <w:color w:val="FFFFFF"/>
      <w:sz w:val="22"/>
      <w:szCs w:val="22"/>
    </w:rPr>
  </w:style>
  <w:style w:type="paragraph" w:customStyle="1" w:styleId="xl77">
    <w:name w:val="xl77"/>
    <w:basedOn w:val="Normal"/>
    <w:uiPriority w:val="99"/>
    <w:qFormat/>
    <w:rsid w:val="00AD2912"/>
    <w:pPr>
      <w:pBdr>
        <w:bottom w:val="single" w:sz="8" w:space="0" w:color="FFFFFF"/>
        <w:right w:val="single" w:sz="4" w:space="0" w:color="FFFFFF"/>
      </w:pBdr>
      <w:shd w:val="clear" w:color="000000" w:fill="1F497D"/>
      <w:spacing w:before="100" w:beforeAutospacing="1" w:after="100" w:afterAutospacing="1" w:line="320" w:lineRule="exact"/>
      <w:jc w:val="center"/>
    </w:pPr>
    <w:rPr>
      <w:rFonts w:ascii="Tahoma" w:hAnsi="Tahoma"/>
      <w:b/>
      <w:bCs/>
      <w:color w:val="FFFFFF"/>
      <w:sz w:val="22"/>
      <w:szCs w:val="22"/>
    </w:rPr>
  </w:style>
  <w:style w:type="paragraph" w:customStyle="1" w:styleId="xl78">
    <w:name w:val="xl78"/>
    <w:basedOn w:val="Normal"/>
    <w:uiPriority w:val="99"/>
    <w:qFormat/>
    <w:rsid w:val="00AD2912"/>
    <w:pPr>
      <w:shd w:val="clear" w:color="000000" w:fill="1F497D"/>
      <w:spacing w:before="100" w:beforeAutospacing="1" w:after="100" w:afterAutospacing="1" w:line="320" w:lineRule="exact"/>
    </w:pPr>
    <w:rPr>
      <w:rFonts w:ascii="Tahoma" w:hAnsi="Tahoma"/>
      <w:b/>
      <w:bCs/>
      <w:color w:val="FF0000"/>
      <w:sz w:val="22"/>
      <w:szCs w:val="22"/>
    </w:rPr>
  </w:style>
  <w:style w:type="paragraph" w:customStyle="1" w:styleId="xl79">
    <w:name w:val="xl79"/>
    <w:basedOn w:val="Normal"/>
    <w:uiPriority w:val="99"/>
    <w:qFormat/>
    <w:rsid w:val="00AD2912"/>
    <w:pPr>
      <w:pBdr>
        <w:top w:val="single" w:sz="8" w:space="0" w:color="FFFFFF"/>
        <w:left w:val="single" w:sz="4" w:space="0" w:color="FFFFFF"/>
        <w:bottom w:val="single" w:sz="8" w:space="0" w:color="FFFFFF"/>
        <w:right w:val="single" w:sz="4" w:space="0" w:color="FFFFFF"/>
      </w:pBdr>
      <w:shd w:val="clear" w:color="000000" w:fill="B8CCE4"/>
      <w:spacing w:before="100" w:beforeAutospacing="1" w:after="100" w:afterAutospacing="1" w:line="320" w:lineRule="exact"/>
      <w:jc w:val="center"/>
    </w:pPr>
    <w:rPr>
      <w:rFonts w:ascii="Tahoma" w:hAnsi="Tahoma"/>
      <w:b/>
      <w:bCs/>
      <w:sz w:val="22"/>
      <w:szCs w:val="22"/>
    </w:rPr>
  </w:style>
  <w:style w:type="paragraph" w:styleId="Subttulo">
    <w:name w:val="Subtitle"/>
    <w:basedOn w:val="Normal"/>
    <w:next w:val="Corpodetexto"/>
    <w:link w:val="SubttuloChar"/>
    <w:uiPriority w:val="99"/>
    <w:qFormat/>
    <w:rsid w:val="00AD2912"/>
    <w:pPr>
      <w:keepNext/>
      <w:suppressAutoHyphens/>
      <w:spacing w:before="240" w:after="120" w:line="320" w:lineRule="exact"/>
      <w:jc w:val="center"/>
    </w:pPr>
    <w:rPr>
      <w:rFonts w:ascii="Arial" w:eastAsia="DejaVu Sans" w:hAnsi="Arial"/>
      <w:i/>
      <w:iCs/>
      <w:sz w:val="28"/>
      <w:szCs w:val="28"/>
      <w:lang w:val="x-none" w:eastAsia="ar-SA"/>
    </w:rPr>
  </w:style>
  <w:style w:type="character" w:customStyle="1" w:styleId="SubttuloChar">
    <w:name w:val="Subtítulo Char"/>
    <w:basedOn w:val="Fontepargpadro"/>
    <w:link w:val="Subttulo"/>
    <w:uiPriority w:val="99"/>
    <w:rsid w:val="00AD2912"/>
    <w:rPr>
      <w:rFonts w:ascii="Arial" w:eastAsia="DejaVu Sans" w:hAnsi="Arial" w:cs="Times New Roman"/>
      <w:i/>
      <w:iCs/>
      <w:sz w:val="28"/>
      <w:szCs w:val="28"/>
      <w:lang w:val="x-none" w:eastAsia="ar-SA"/>
    </w:rPr>
  </w:style>
  <w:style w:type="numbering" w:customStyle="1" w:styleId="Semlista31">
    <w:name w:val="Sem lista31"/>
    <w:next w:val="Semlista"/>
    <w:uiPriority w:val="99"/>
    <w:semiHidden/>
    <w:unhideWhenUsed/>
    <w:rsid w:val="00AD2912"/>
  </w:style>
  <w:style w:type="table" w:customStyle="1" w:styleId="Tabelacomgrade11">
    <w:name w:val="Tabela com grade11"/>
    <w:basedOn w:val="Tabelanormal"/>
    <w:next w:val="Tabelacomgrade"/>
    <w:uiPriority w:val="59"/>
    <w:rsid w:val="00AD2912"/>
    <w:pPr>
      <w:widowControl w:val="0"/>
      <w:autoSpaceDE w:val="0"/>
      <w:autoSpaceDN w:val="0"/>
      <w:adjustRightInd w:val="0"/>
      <w:spacing w:after="0" w:line="240" w:lineRule="auto"/>
    </w:pPr>
    <w:rPr>
      <w:rFonts w:ascii="Tahoma" w:eastAsia="MS Mincho" w:hAnsi="Tahoma"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11">
    <w:name w:val="Tabela com grade111"/>
    <w:basedOn w:val="Tabelanormal"/>
    <w:next w:val="Tabelacomgrade"/>
    <w:uiPriority w:val="59"/>
    <w:rsid w:val="00AD2912"/>
    <w:pPr>
      <w:spacing w:after="0" w:line="240" w:lineRule="auto"/>
    </w:pPr>
    <w:rPr>
      <w:rFonts w:ascii="Tahoma" w:eastAsia="Times New Roman" w:hAnsi="Tahoma"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11">
    <w:name w:val="Sem lista111"/>
    <w:next w:val="Semlista"/>
    <w:uiPriority w:val="99"/>
    <w:semiHidden/>
    <w:unhideWhenUsed/>
    <w:rsid w:val="00AD2912"/>
  </w:style>
  <w:style w:type="table" w:customStyle="1" w:styleId="Tabelacomgrade21">
    <w:name w:val="Tabela com grade21"/>
    <w:basedOn w:val="Tabelanormal"/>
    <w:next w:val="Tabelacomgrade"/>
    <w:rsid w:val="00AD2912"/>
    <w:pPr>
      <w:spacing w:after="0" w:line="240" w:lineRule="auto"/>
    </w:pPr>
    <w:rPr>
      <w:rFonts w:ascii="Tahoma" w:eastAsia="Times New Roman" w:hAnsi="Tahoma"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211">
    <w:name w:val="Sem lista211"/>
    <w:next w:val="Semlista"/>
    <w:uiPriority w:val="99"/>
    <w:semiHidden/>
    <w:unhideWhenUsed/>
    <w:rsid w:val="00AD2912"/>
  </w:style>
  <w:style w:type="table" w:customStyle="1" w:styleId="Tabelacomgrade31">
    <w:name w:val="Tabela com grade31"/>
    <w:basedOn w:val="Tabelanormal"/>
    <w:next w:val="Tabelacomgrade"/>
    <w:rsid w:val="00AD2912"/>
    <w:pPr>
      <w:spacing w:after="0" w:line="240" w:lineRule="auto"/>
    </w:pPr>
    <w:rPr>
      <w:rFonts w:ascii="Tahoma" w:eastAsia="Times New Roman" w:hAnsi="Tahoma"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DG-3">
    <w:name w:val="PDG - 3"/>
    <w:basedOn w:val="Normal"/>
    <w:uiPriority w:val="99"/>
    <w:qFormat/>
    <w:rsid w:val="00AD2912"/>
    <w:pPr>
      <w:spacing w:after="200" w:line="300" w:lineRule="exact"/>
      <w:jc w:val="both"/>
    </w:pPr>
    <w:rPr>
      <w:rFonts w:ascii="Calibri" w:eastAsia="Calibri" w:hAnsi="Calibri" w:cs="Arial"/>
      <w:b/>
      <w:bCs/>
      <w:i/>
      <w:iCs/>
      <w:lang w:val="en-US" w:eastAsia="en-US"/>
    </w:rPr>
  </w:style>
  <w:style w:type="character" w:customStyle="1" w:styleId="EstiloTahoma11ptSubscrito">
    <w:name w:val="Estilo Tahoma 11 pt Subscrito"/>
    <w:rsid w:val="00AD2912"/>
    <w:rPr>
      <w:rFonts w:ascii="Tahoma" w:hAnsi="Tahoma"/>
      <w:sz w:val="22"/>
      <w:vertAlign w:val="subscript"/>
    </w:rPr>
  </w:style>
  <w:style w:type="paragraph" w:customStyle="1" w:styleId="Tahoma11">
    <w:name w:val="Tahoma11"/>
    <w:link w:val="Tahoma11Char"/>
    <w:qFormat/>
    <w:rsid w:val="00AD2912"/>
    <w:pPr>
      <w:spacing w:after="240" w:line="320" w:lineRule="exact"/>
      <w:jc w:val="both"/>
    </w:pPr>
    <w:rPr>
      <w:rFonts w:ascii="Tahoma" w:eastAsia="Times New Roman" w:hAnsi="Tahoma" w:cs="Univers (W1)"/>
      <w:lang w:eastAsia="pt-BR"/>
    </w:rPr>
  </w:style>
  <w:style w:type="paragraph" w:styleId="Sumrio3">
    <w:name w:val="toc 3"/>
    <w:basedOn w:val="Normal"/>
    <w:next w:val="Normal"/>
    <w:autoRedefine/>
    <w:uiPriority w:val="39"/>
    <w:qFormat/>
    <w:rsid w:val="00AD2912"/>
    <w:pPr>
      <w:spacing w:after="240" w:line="320" w:lineRule="exact"/>
      <w:ind w:left="440"/>
    </w:pPr>
    <w:rPr>
      <w:rFonts w:ascii="Tahoma" w:hAnsi="Tahoma"/>
      <w:sz w:val="22"/>
      <w:szCs w:val="22"/>
    </w:rPr>
  </w:style>
  <w:style w:type="character" w:customStyle="1" w:styleId="Tahoma11Char">
    <w:name w:val="Tahoma11 Char"/>
    <w:link w:val="Tahoma11"/>
    <w:rsid w:val="00AD2912"/>
    <w:rPr>
      <w:rFonts w:ascii="Tahoma" w:eastAsia="Times New Roman" w:hAnsi="Tahoma" w:cs="Univers (W1)"/>
      <w:lang w:eastAsia="pt-BR"/>
    </w:rPr>
  </w:style>
  <w:style w:type="paragraph" w:styleId="Sumrio4">
    <w:name w:val="toc 4"/>
    <w:basedOn w:val="Normal"/>
    <w:next w:val="Normal"/>
    <w:autoRedefine/>
    <w:uiPriority w:val="39"/>
    <w:unhideWhenUsed/>
    <w:qFormat/>
    <w:rsid w:val="00AD2912"/>
    <w:pPr>
      <w:spacing w:after="100" w:line="276" w:lineRule="auto"/>
      <w:ind w:left="660"/>
    </w:pPr>
    <w:rPr>
      <w:rFonts w:ascii="Calibri" w:hAnsi="Calibri"/>
      <w:sz w:val="22"/>
      <w:szCs w:val="22"/>
    </w:rPr>
  </w:style>
  <w:style w:type="paragraph" w:styleId="Sumrio5">
    <w:name w:val="toc 5"/>
    <w:basedOn w:val="Normal"/>
    <w:next w:val="Normal"/>
    <w:autoRedefine/>
    <w:uiPriority w:val="39"/>
    <w:unhideWhenUsed/>
    <w:qFormat/>
    <w:rsid w:val="00AD2912"/>
    <w:pPr>
      <w:spacing w:after="100" w:line="276" w:lineRule="auto"/>
      <w:ind w:left="880"/>
    </w:pPr>
    <w:rPr>
      <w:rFonts w:ascii="Calibri" w:hAnsi="Calibri"/>
      <w:sz w:val="22"/>
      <w:szCs w:val="22"/>
    </w:rPr>
  </w:style>
  <w:style w:type="paragraph" w:styleId="Sumrio6">
    <w:name w:val="toc 6"/>
    <w:basedOn w:val="Normal"/>
    <w:next w:val="Normal"/>
    <w:autoRedefine/>
    <w:uiPriority w:val="39"/>
    <w:unhideWhenUsed/>
    <w:qFormat/>
    <w:rsid w:val="00AD2912"/>
    <w:pPr>
      <w:spacing w:after="100" w:line="276" w:lineRule="auto"/>
      <w:ind w:left="1100"/>
    </w:pPr>
    <w:rPr>
      <w:rFonts w:ascii="Calibri" w:hAnsi="Calibri"/>
      <w:sz w:val="22"/>
      <w:szCs w:val="22"/>
    </w:rPr>
  </w:style>
  <w:style w:type="paragraph" w:styleId="Sumrio7">
    <w:name w:val="toc 7"/>
    <w:basedOn w:val="Normal"/>
    <w:next w:val="Normal"/>
    <w:autoRedefine/>
    <w:uiPriority w:val="39"/>
    <w:unhideWhenUsed/>
    <w:qFormat/>
    <w:rsid w:val="00AD2912"/>
    <w:pPr>
      <w:spacing w:after="100" w:line="276" w:lineRule="auto"/>
      <w:ind w:left="1320"/>
    </w:pPr>
    <w:rPr>
      <w:rFonts w:ascii="Calibri" w:hAnsi="Calibri"/>
      <w:sz w:val="22"/>
      <w:szCs w:val="22"/>
    </w:rPr>
  </w:style>
  <w:style w:type="paragraph" w:styleId="Sumrio8">
    <w:name w:val="toc 8"/>
    <w:basedOn w:val="Normal"/>
    <w:next w:val="Normal"/>
    <w:autoRedefine/>
    <w:uiPriority w:val="39"/>
    <w:unhideWhenUsed/>
    <w:qFormat/>
    <w:rsid w:val="00AD2912"/>
    <w:pPr>
      <w:spacing w:after="100" w:line="276" w:lineRule="auto"/>
      <w:ind w:left="1540"/>
    </w:pPr>
    <w:rPr>
      <w:rFonts w:ascii="Calibri" w:hAnsi="Calibri"/>
      <w:sz w:val="22"/>
      <w:szCs w:val="22"/>
    </w:rPr>
  </w:style>
  <w:style w:type="paragraph" w:styleId="Sumrio9">
    <w:name w:val="toc 9"/>
    <w:basedOn w:val="Normal"/>
    <w:next w:val="Normal"/>
    <w:autoRedefine/>
    <w:uiPriority w:val="39"/>
    <w:unhideWhenUsed/>
    <w:qFormat/>
    <w:rsid w:val="00AD2912"/>
    <w:pPr>
      <w:spacing w:after="100" w:line="276" w:lineRule="auto"/>
      <w:ind w:left="1760"/>
    </w:pPr>
    <w:rPr>
      <w:rFonts w:ascii="Calibri" w:hAnsi="Calibri"/>
      <w:sz w:val="22"/>
      <w:szCs w:val="22"/>
    </w:rPr>
  </w:style>
  <w:style w:type="paragraph" w:styleId="CabealhodoSumrio">
    <w:name w:val="TOC Heading"/>
    <w:basedOn w:val="Ttulo1"/>
    <w:next w:val="Normal"/>
    <w:uiPriority w:val="39"/>
    <w:semiHidden/>
    <w:unhideWhenUsed/>
    <w:qFormat/>
    <w:rsid w:val="00AD2912"/>
    <w:pPr>
      <w:keepLines/>
      <w:spacing w:before="480" w:line="276" w:lineRule="auto"/>
      <w:ind w:right="0"/>
      <w:jc w:val="left"/>
      <w:outlineLvl w:val="9"/>
    </w:pPr>
    <w:rPr>
      <w:rFonts w:ascii="Cambria" w:hAnsi="Cambria"/>
      <w:b/>
      <w:bCs/>
      <w:color w:val="365F91"/>
      <w:sz w:val="28"/>
      <w:szCs w:val="28"/>
      <w:lang w:val="pt-BR" w:eastAsia="pt-BR"/>
    </w:rPr>
  </w:style>
  <w:style w:type="character" w:customStyle="1" w:styleId="Celso1Char">
    <w:name w:val="Celso1 Char"/>
    <w:link w:val="Celso1"/>
    <w:uiPriority w:val="99"/>
    <w:rsid w:val="00AD2912"/>
    <w:rPr>
      <w:rFonts w:ascii="Univers (W1)" w:eastAsia="Times New Roman" w:hAnsi="Univers (W1)" w:cs="Univers (W1)"/>
      <w:lang w:eastAsia="pt-BR"/>
    </w:rPr>
  </w:style>
  <w:style w:type="character" w:customStyle="1" w:styleId="PargrafodaListaChar">
    <w:name w:val="Parágrafo da Lista Char"/>
    <w:aliases w:val="Vitor Título Char,Vitor T’tulo Char,List Paragraph Char"/>
    <w:link w:val="PargrafodaLista"/>
    <w:qFormat/>
    <w:locked/>
    <w:rsid w:val="00404CDD"/>
    <w:rPr>
      <w:rFonts w:ascii="Times New Roman" w:eastAsia="Times New Roman" w:hAnsi="Times New Roman" w:cs="Times New Roman"/>
      <w:sz w:val="20"/>
      <w:szCs w:val="20"/>
      <w:lang w:eastAsia="pt-BR"/>
    </w:rPr>
  </w:style>
  <w:style w:type="character" w:styleId="MenoPendente">
    <w:name w:val="Unresolved Mention"/>
    <w:basedOn w:val="Fontepargpadro"/>
    <w:uiPriority w:val="99"/>
    <w:semiHidden/>
    <w:unhideWhenUsed/>
    <w:rsid w:val="0000232F"/>
    <w:rPr>
      <w:color w:val="605E5C"/>
      <w:shd w:val="clear" w:color="auto" w:fill="E1DFDD"/>
    </w:rPr>
  </w:style>
  <w:style w:type="paragraph" w:customStyle="1" w:styleId="Body2">
    <w:name w:val="Body 2"/>
    <w:basedOn w:val="Normal"/>
    <w:uiPriority w:val="99"/>
    <w:qFormat/>
    <w:rsid w:val="00FB3013"/>
    <w:pPr>
      <w:spacing w:after="140" w:line="290" w:lineRule="auto"/>
      <w:ind w:left="1247"/>
      <w:jc w:val="both"/>
    </w:pPr>
    <w:rPr>
      <w:rFonts w:ascii="Tahoma" w:eastAsia="MS Mincho" w:hAnsi="Tahoma"/>
      <w:kern w:val="20"/>
      <w:szCs w:val="24"/>
      <w:lang w:eastAsia="en-US"/>
    </w:rPr>
  </w:style>
  <w:style w:type="paragraph" w:customStyle="1" w:styleId="CharCharCharCharChar2CharCharChar1CharCharCharChar">
    <w:name w:val="Char Char Char Char Char2 Char Char Char1 Char Char Char Char"/>
    <w:basedOn w:val="Normal"/>
    <w:uiPriority w:val="99"/>
    <w:qFormat/>
    <w:rsid w:val="0031129B"/>
    <w:pPr>
      <w:spacing w:after="160" w:line="240" w:lineRule="exact"/>
    </w:pPr>
    <w:rPr>
      <w:rFonts w:ascii="Verdana" w:eastAsia="MS Mincho" w:hAnsi="Verdana"/>
      <w:lang w:val="en-US" w:eastAsia="en-US"/>
    </w:rPr>
  </w:style>
  <w:style w:type="character" w:customStyle="1" w:styleId="Ttulo4Char1">
    <w:name w:val="Título 4 Char1"/>
    <w:aliases w:val="h4 Char1"/>
    <w:basedOn w:val="Fontepargpadro"/>
    <w:semiHidden/>
    <w:rsid w:val="009B64DB"/>
    <w:rPr>
      <w:rFonts w:asciiTheme="majorHAnsi" w:eastAsiaTheme="majorEastAsia" w:hAnsiTheme="majorHAnsi" w:cstheme="majorBidi"/>
      <w:i/>
      <w:iCs/>
      <w:color w:val="365F91" w:themeColor="accent1" w:themeShade="BF"/>
      <w:lang w:eastAsia="pt-BR"/>
    </w:rPr>
  </w:style>
  <w:style w:type="paragraph" w:customStyle="1" w:styleId="msonormal0">
    <w:name w:val="msonormal"/>
    <w:basedOn w:val="Normal"/>
    <w:uiPriority w:val="99"/>
    <w:qFormat/>
    <w:rsid w:val="009B64DB"/>
    <w:pPr>
      <w:spacing w:before="100" w:beforeAutospacing="1" w:after="100" w:afterAutospacing="1"/>
    </w:pPr>
    <w:rPr>
      <w:sz w:val="24"/>
    </w:rPr>
  </w:style>
  <w:style w:type="character" w:customStyle="1" w:styleId="CabealhoChar1">
    <w:name w:val="Cabeçalho Char1"/>
    <w:aliases w:val="Tulo1 Char1,encabezado Char1,Guideline Char1"/>
    <w:basedOn w:val="Fontepargpadro"/>
    <w:semiHidden/>
    <w:rsid w:val="009B64DB"/>
    <w:rPr>
      <w:rFonts w:ascii="Times New Roman" w:eastAsia="Times New Roman" w:hAnsi="Times New Roman" w:cs="Times New Roman"/>
      <w:sz w:val="20"/>
      <w:szCs w:val="20"/>
      <w:lang w:eastAsia="pt-BR"/>
    </w:rPr>
  </w:style>
  <w:style w:type="character" w:customStyle="1" w:styleId="TtuloChar1">
    <w:name w:val="Título Char1"/>
    <w:aliases w:val="t Char1"/>
    <w:basedOn w:val="Fontepargpadro"/>
    <w:rsid w:val="009B64DB"/>
    <w:rPr>
      <w:rFonts w:asciiTheme="majorHAnsi" w:eastAsiaTheme="majorEastAsia" w:hAnsiTheme="majorHAnsi" w:cstheme="majorBidi"/>
      <w:spacing w:val="-10"/>
      <w:kern w:val="28"/>
      <w:sz w:val="56"/>
      <w:szCs w:val="56"/>
      <w:lang w:eastAsia="pt-BR"/>
    </w:rPr>
  </w:style>
  <w:style w:type="character" w:customStyle="1" w:styleId="CorpodetextoChar1">
    <w:name w:val="Corpo de texto Char1"/>
    <w:aliases w:val="body text Char1,bt Char1"/>
    <w:basedOn w:val="Fontepargpadro"/>
    <w:semiHidden/>
    <w:rsid w:val="009B64DB"/>
    <w:rPr>
      <w:rFonts w:ascii="Times New Roman" w:eastAsia="Times New Roman" w:hAnsi="Times New Roman" w:cs="Times New Roman"/>
      <w:sz w:val="20"/>
      <w:szCs w:val="20"/>
      <w:lang w:eastAsia="pt-BR"/>
    </w:rPr>
  </w:style>
  <w:style w:type="character" w:customStyle="1" w:styleId="Corpodetexto2Char1">
    <w:name w:val="Corpo de texto 2 Char1"/>
    <w:aliases w:val="bt2 Char1"/>
    <w:basedOn w:val="Fontepargpadro"/>
    <w:semiHidden/>
    <w:rsid w:val="009B64DB"/>
    <w:rPr>
      <w:rFonts w:ascii="Times New Roman" w:eastAsia="Times New Roman" w:hAnsi="Times New Roman" w:cs="Times New Roman"/>
      <w:sz w:val="20"/>
      <w:szCs w:val="20"/>
      <w:lang w:eastAsia="pt-BR"/>
    </w:rPr>
  </w:style>
  <w:style w:type="character" w:customStyle="1" w:styleId="Recuodecorpodetexto3Char1">
    <w:name w:val="Recuo de corpo de texto 3 Char1"/>
    <w:aliases w:val="bti3 Char1"/>
    <w:basedOn w:val="Fontepargpadro"/>
    <w:semiHidden/>
    <w:rsid w:val="009B64DB"/>
    <w:rPr>
      <w:rFonts w:ascii="Times New Roman" w:eastAsia="Times New Roman" w:hAnsi="Times New Roman" w:cs="Times New Roman"/>
      <w:sz w:val="16"/>
      <w:szCs w:val="16"/>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096519">
      <w:bodyDiv w:val="1"/>
      <w:marLeft w:val="0"/>
      <w:marRight w:val="0"/>
      <w:marTop w:val="0"/>
      <w:marBottom w:val="0"/>
      <w:divBdr>
        <w:top w:val="none" w:sz="0" w:space="0" w:color="auto"/>
        <w:left w:val="none" w:sz="0" w:space="0" w:color="auto"/>
        <w:bottom w:val="none" w:sz="0" w:space="0" w:color="auto"/>
        <w:right w:val="none" w:sz="0" w:space="0" w:color="auto"/>
      </w:divBdr>
    </w:div>
    <w:div w:id="135027071">
      <w:bodyDiv w:val="1"/>
      <w:marLeft w:val="0"/>
      <w:marRight w:val="0"/>
      <w:marTop w:val="0"/>
      <w:marBottom w:val="0"/>
      <w:divBdr>
        <w:top w:val="none" w:sz="0" w:space="0" w:color="auto"/>
        <w:left w:val="none" w:sz="0" w:space="0" w:color="auto"/>
        <w:bottom w:val="none" w:sz="0" w:space="0" w:color="auto"/>
        <w:right w:val="none" w:sz="0" w:space="0" w:color="auto"/>
      </w:divBdr>
    </w:div>
    <w:div w:id="212278666">
      <w:bodyDiv w:val="1"/>
      <w:marLeft w:val="0"/>
      <w:marRight w:val="0"/>
      <w:marTop w:val="0"/>
      <w:marBottom w:val="0"/>
      <w:divBdr>
        <w:top w:val="none" w:sz="0" w:space="0" w:color="auto"/>
        <w:left w:val="none" w:sz="0" w:space="0" w:color="auto"/>
        <w:bottom w:val="none" w:sz="0" w:space="0" w:color="auto"/>
        <w:right w:val="none" w:sz="0" w:space="0" w:color="auto"/>
      </w:divBdr>
    </w:div>
    <w:div w:id="373820625">
      <w:bodyDiv w:val="1"/>
      <w:marLeft w:val="0"/>
      <w:marRight w:val="0"/>
      <w:marTop w:val="0"/>
      <w:marBottom w:val="0"/>
      <w:divBdr>
        <w:top w:val="none" w:sz="0" w:space="0" w:color="auto"/>
        <w:left w:val="none" w:sz="0" w:space="0" w:color="auto"/>
        <w:bottom w:val="none" w:sz="0" w:space="0" w:color="auto"/>
        <w:right w:val="none" w:sz="0" w:space="0" w:color="auto"/>
      </w:divBdr>
    </w:div>
    <w:div w:id="428425768">
      <w:bodyDiv w:val="1"/>
      <w:marLeft w:val="0"/>
      <w:marRight w:val="0"/>
      <w:marTop w:val="0"/>
      <w:marBottom w:val="0"/>
      <w:divBdr>
        <w:top w:val="none" w:sz="0" w:space="0" w:color="auto"/>
        <w:left w:val="none" w:sz="0" w:space="0" w:color="auto"/>
        <w:bottom w:val="none" w:sz="0" w:space="0" w:color="auto"/>
        <w:right w:val="none" w:sz="0" w:space="0" w:color="auto"/>
      </w:divBdr>
    </w:div>
    <w:div w:id="510606496">
      <w:bodyDiv w:val="1"/>
      <w:marLeft w:val="0"/>
      <w:marRight w:val="0"/>
      <w:marTop w:val="0"/>
      <w:marBottom w:val="0"/>
      <w:divBdr>
        <w:top w:val="none" w:sz="0" w:space="0" w:color="auto"/>
        <w:left w:val="none" w:sz="0" w:space="0" w:color="auto"/>
        <w:bottom w:val="none" w:sz="0" w:space="0" w:color="auto"/>
        <w:right w:val="none" w:sz="0" w:space="0" w:color="auto"/>
      </w:divBdr>
    </w:div>
    <w:div w:id="516584852">
      <w:bodyDiv w:val="1"/>
      <w:marLeft w:val="0"/>
      <w:marRight w:val="0"/>
      <w:marTop w:val="0"/>
      <w:marBottom w:val="0"/>
      <w:divBdr>
        <w:top w:val="none" w:sz="0" w:space="0" w:color="auto"/>
        <w:left w:val="none" w:sz="0" w:space="0" w:color="auto"/>
        <w:bottom w:val="none" w:sz="0" w:space="0" w:color="auto"/>
        <w:right w:val="none" w:sz="0" w:space="0" w:color="auto"/>
      </w:divBdr>
    </w:div>
    <w:div w:id="676079285">
      <w:bodyDiv w:val="1"/>
      <w:marLeft w:val="0"/>
      <w:marRight w:val="0"/>
      <w:marTop w:val="0"/>
      <w:marBottom w:val="0"/>
      <w:divBdr>
        <w:top w:val="none" w:sz="0" w:space="0" w:color="auto"/>
        <w:left w:val="none" w:sz="0" w:space="0" w:color="auto"/>
        <w:bottom w:val="none" w:sz="0" w:space="0" w:color="auto"/>
        <w:right w:val="none" w:sz="0" w:space="0" w:color="auto"/>
      </w:divBdr>
    </w:div>
    <w:div w:id="751246232">
      <w:bodyDiv w:val="1"/>
      <w:marLeft w:val="0"/>
      <w:marRight w:val="0"/>
      <w:marTop w:val="0"/>
      <w:marBottom w:val="0"/>
      <w:divBdr>
        <w:top w:val="none" w:sz="0" w:space="0" w:color="auto"/>
        <w:left w:val="none" w:sz="0" w:space="0" w:color="auto"/>
        <w:bottom w:val="none" w:sz="0" w:space="0" w:color="auto"/>
        <w:right w:val="none" w:sz="0" w:space="0" w:color="auto"/>
      </w:divBdr>
    </w:div>
    <w:div w:id="1073308768">
      <w:bodyDiv w:val="1"/>
      <w:marLeft w:val="0"/>
      <w:marRight w:val="0"/>
      <w:marTop w:val="0"/>
      <w:marBottom w:val="0"/>
      <w:divBdr>
        <w:top w:val="none" w:sz="0" w:space="0" w:color="auto"/>
        <w:left w:val="none" w:sz="0" w:space="0" w:color="auto"/>
        <w:bottom w:val="none" w:sz="0" w:space="0" w:color="auto"/>
        <w:right w:val="none" w:sz="0" w:space="0" w:color="auto"/>
      </w:divBdr>
    </w:div>
    <w:div w:id="1109620643">
      <w:bodyDiv w:val="1"/>
      <w:marLeft w:val="0"/>
      <w:marRight w:val="0"/>
      <w:marTop w:val="0"/>
      <w:marBottom w:val="0"/>
      <w:divBdr>
        <w:top w:val="none" w:sz="0" w:space="0" w:color="auto"/>
        <w:left w:val="none" w:sz="0" w:space="0" w:color="auto"/>
        <w:bottom w:val="none" w:sz="0" w:space="0" w:color="auto"/>
        <w:right w:val="none" w:sz="0" w:space="0" w:color="auto"/>
      </w:divBdr>
    </w:div>
    <w:div w:id="1184395099">
      <w:bodyDiv w:val="1"/>
      <w:marLeft w:val="0"/>
      <w:marRight w:val="0"/>
      <w:marTop w:val="0"/>
      <w:marBottom w:val="0"/>
      <w:divBdr>
        <w:top w:val="none" w:sz="0" w:space="0" w:color="auto"/>
        <w:left w:val="none" w:sz="0" w:space="0" w:color="auto"/>
        <w:bottom w:val="none" w:sz="0" w:space="0" w:color="auto"/>
        <w:right w:val="none" w:sz="0" w:space="0" w:color="auto"/>
      </w:divBdr>
    </w:div>
    <w:div w:id="1225067065">
      <w:bodyDiv w:val="1"/>
      <w:marLeft w:val="0"/>
      <w:marRight w:val="0"/>
      <w:marTop w:val="0"/>
      <w:marBottom w:val="0"/>
      <w:divBdr>
        <w:top w:val="none" w:sz="0" w:space="0" w:color="auto"/>
        <w:left w:val="none" w:sz="0" w:space="0" w:color="auto"/>
        <w:bottom w:val="none" w:sz="0" w:space="0" w:color="auto"/>
        <w:right w:val="none" w:sz="0" w:space="0" w:color="auto"/>
      </w:divBdr>
    </w:div>
    <w:div w:id="1374967317">
      <w:bodyDiv w:val="1"/>
      <w:marLeft w:val="0"/>
      <w:marRight w:val="0"/>
      <w:marTop w:val="0"/>
      <w:marBottom w:val="0"/>
      <w:divBdr>
        <w:top w:val="none" w:sz="0" w:space="0" w:color="auto"/>
        <w:left w:val="none" w:sz="0" w:space="0" w:color="auto"/>
        <w:bottom w:val="none" w:sz="0" w:space="0" w:color="auto"/>
        <w:right w:val="none" w:sz="0" w:space="0" w:color="auto"/>
      </w:divBdr>
    </w:div>
    <w:div w:id="1376201895">
      <w:bodyDiv w:val="1"/>
      <w:marLeft w:val="0"/>
      <w:marRight w:val="0"/>
      <w:marTop w:val="0"/>
      <w:marBottom w:val="0"/>
      <w:divBdr>
        <w:top w:val="none" w:sz="0" w:space="0" w:color="auto"/>
        <w:left w:val="none" w:sz="0" w:space="0" w:color="auto"/>
        <w:bottom w:val="none" w:sz="0" w:space="0" w:color="auto"/>
        <w:right w:val="none" w:sz="0" w:space="0" w:color="auto"/>
      </w:divBdr>
    </w:div>
    <w:div w:id="1391490502">
      <w:bodyDiv w:val="1"/>
      <w:marLeft w:val="0"/>
      <w:marRight w:val="0"/>
      <w:marTop w:val="0"/>
      <w:marBottom w:val="0"/>
      <w:divBdr>
        <w:top w:val="none" w:sz="0" w:space="0" w:color="auto"/>
        <w:left w:val="none" w:sz="0" w:space="0" w:color="auto"/>
        <w:bottom w:val="none" w:sz="0" w:space="0" w:color="auto"/>
        <w:right w:val="none" w:sz="0" w:space="0" w:color="auto"/>
      </w:divBdr>
    </w:div>
    <w:div w:id="1459643953">
      <w:bodyDiv w:val="1"/>
      <w:marLeft w:val="0"/>
      <w:marRight w:val="0"/>
      <w:marTop w:val="0"/>
      <w:marBottom w:val="0"/>
      <w:divBdr>
        <w:top w:val="none" w:sz="0" w:space="0" w:color="auto"/>
        <w:left w:val="none" w:sz="0" w:space="0" w:color="auto"/>
        <w:bottom w:val="none" w:sz="0" w:space="0" w:color="auto"/>
        <w:right w:val="none" w:sz="0" w:space="0" w:color="auto"/>
      </w:divBdr>
    </w:div>
    <w:div w:id="1503009640">
      <w:bodyDiv w:val="1"/>
      <w:marLeft w:val="0"/>
      <w:marRight w:val="0"/>
      <w:marTop w:val="0"/>
      <w:marBottom w:val="0"/>
      <w:divBdr>
        <w:top w:val="none" w:sz="0" w:space="0" w:color="auto"/>
        <w:left w:val="none" w:sz="0" w:space="0" w:color="auto"/>
        <w:bottom w:val="none" w:sz="0" w:space="0" w:color="auto"/>
        <w:right w:val="none" w:sz="0" w:space="0" w:color="auto"/>
      </w:divBdr>
    </w:div>
    <w:div w:id="1708411833">
      <w:bodyDiv w:val="1"/>
      <w:marLeft w:val="0"/>
      <w:marRight w:val="0"/>
      <w:marTop w:val="0"/>
      <w:marBottom w:val="0"/>
      <w:divBdr>
        <w:top w:val="none" w:sz="0" w:space="0" w:color="auto"/>
        <w:left w:val="none" w:sz="0" w:space="0" w:color="auto"/>
        <w:bottom w:val="none" w:sz="0" w:space="0" w:color="auto"/>
        <w:right w:val="none" w:sz="0" w:space="0" w:color="auto"/>
      </w:divBdr>
    </w:div>
    <w:div w:id="1716807225">
      <w:bodyDiv w:val="1"/>
      <w:marLeft w:val="0"/>
      <w:marRight w:val="0"/>
      <w:marTop w:val="0"/>
      <w:marBottom w:val="0"/>
      <w:divBdr>
        <w:top w:val="none" w:sz="0" w:space="0" w:color="auto"/>
        <w:left w:val="none" w:sz="0" w:space="0" w:color="auto"/>
        <w:bottom w:val="none" w:sz="0" w:space="0" w:color="auto"/>
        <w:right w:val="none" w:sz="0" w:space="0" w:color="auto"/>
      </w:divBdr>
    </w:div>
    <w:div w:id="1739741055">
      <w:bodyDiv w:val="1"/>
      <w:marLeft w:val="0"/>
      <w:marRight w:val="0"/>
      <w:marTop w:val="0"/>
      <w:marBottom w:val="0"/>
      <w:divBdr>
        <w:top w:val="none" w:sz="0" w:space="0" w:color="auto"/>
        <w:left w:val="none" w:sz="0" w:space="0" w:color="auto"/>
        <w:bottom w:val="none" w:sz="0" w:space="0" w:color="auto"/>
        <w:right w:val="none" w:sz="0" w:space="0" w:color="auto"/>
      </w:divBdr>
    </w:div>
    <w:div w:id="1915234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header" Target="header4.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oter" Target="footer2.xml" Id="rId12" /><Relationship Type="http://schemas.openxmlformats.org/officeDocument/2006/relationships/numbering" Target="numbering.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1.xml" Id="rId11" /><Relationship Type="http://schemas.openxmlformats.org/officeDocument/2006/relationships/webSettings" Target="webSettings.xml" Id="rId5" /><Relationship Type="http://schemas.microsoft.com/office/2011/relationships/people" Target="people.xml" Id="rId15" /><Relationship Type="http://schemas.openxmlformats.org/officeDocument/2006/relationships/header" Target="header3.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customXml" Target="/customXML/item2.xml" Id="imanage.xml"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item2.xml>��< ? x m l   v e r s i o n = " 1 . 0 "   e n c o d i n g = " u t f - 1 6 " ? >  
 < p r o p e r t i e s   x m l n s = " h t t p : / / w w w . i m a n a g e . c o m / w o r k / x m l s c h e m a " >  
     < d o c u m e n t i d > S P ! 2 9 9 2 7 1 1 8 . 1 < / d o c u m e n t i d >  
     < s e n d e r i d > S F 0 4 4 6 0 < / s e n d e r i d >  
     < s e n d e r e m a i l > S T E P H A N I E . F U G I T A @ M A T T O S F I L H O . C O M . B R < / s e n d e r e m a i l >  
     < l a s t m o d i f i e d > 2 0 2 1 - 0 3 - 1 6 T 1 3 : 4 0 : 0 0 . 0 0 0 0 0 0 0 - 0 3 : 0 0 < / l a s t m o d i f i e d >  
     < d a t a b a s e > S P < / 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F9F16B-8151-4B5D-9825-8197DCD733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60</Pages>
  <Words>16300</Words>
  <Characters>93566</Characters>
  <Application>Microsoft Office Word</Application>
  <DocSecurity>0</DocSecurity>
  <Lines>1909</Lines>
  <Paragraphs>554</Paragraphs>
  <ScaleCrop>false</ScaleCrop>
  <HeadingPairs>
    <vt:vector size="2" baseType="variant">
      <vt:variant>
        <vt:lpstr>Título</vt:lpstr>
      </vt:variant>
      <vt:variant>
        <vt:i4>1</vt:i4>
      </vt:variant>
    </vt:vector>
  </HeadingPairs>
  <TitlesOfParts>
    <vt:vector size="1" baseType="lpstr">
      <vt:lpstr/>
    </vt:vector>
  </TitlesOfParts>
  <Company>VBSO</Company>
  <LinksUpToDate>false</LinksUpToDate>
  <CharactersWithSpaces>109312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Reunião</dc:creator>
  <cp:keywords/>
  <dc:description/>
  <cp:lastModifiedBy>Mattos Filho</cp:lastModifiedBy>
  <cp:revision>4</cp:revision>
  <dcterms:created xsi:type="dcterms:W3CDTF">2021-03-15T19:11:00Z</dcterms:created>
  <dcterms:modified xsi:type="dcterms:W3CDTF">2021-03-16T16:40:00Z</dcterms:modified>
</cp:coreProperties>
</file>