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2F32A" w14:textId="66DB2645" w:rsidR="00AE1EB4"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13E76954" w14:textId="4045D88D" w:rsidR="00C40683"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91681C">
        <w:rPr>
          <w:rFonts w:ascii="Times New Roman" w:hAnsi="Times New Roman" w:cs="Times New Roman"/>
          <w:b w:val="0"/>
          <w:noProof/>
          <w:sz w:val="24"/>
          <w:szCs w:val="24"/>
        </w:rPr>
        <w:t>41500811-5</w:t>
      </w:r>
      <w:r w:rsidR="00FB66BA" w:rsidRPr="002852F1">
        <w:rPr>
          <w:rFonts w:ascii="Times New Roman" w:hAnsi="Times New Roman" w:cs="Times New Roman"/>
          <w:b w:val="0"/>
          <w:noProof/>
          <w:sz w:val="24"/>
          <w:szCs w:val="24"/>
        </w:rPr>
        <w:t xml:space="preserve"> </w:t>
      </w:r>
    </w:p>
    <w:p w14:paraId="2FC0718A" w14:textId="77777777" w:rsidR="00974A5A" w:rsidRPr="002852F1" w:rsidRDefault="00974A5A" w:rsidP="00400E30">
      <w:pPr>
        <w:spacing w:line="312" w:lineRule="auto"/>
        <w:jc w:val="both"/>
        <w:rPr>
          <w:rFonts w:ascii="Times New Roman" w:hAnsi="Times New Roman" w:cs="Times New Roman"/>
          <w:sz w:val="24"/>
          <w:szCs w:val="24"/>
          <w:lang w:val="pt-BR"/>
        </w:rPr>
      </w:pPr>
    </w:p>
    <w:p w14:paraId="04D0938D"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50B94896" w14:textId="2896A982"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2"/>
        <w:gridCol w:w="161"/>
        <w:gridCol w:w="963"/>
        <w:gridCol w:w="1127"/>
        <w:gridCol w:w="796"/>
        <w:gridCol w:w="313"/>
        <w:gridCol w:w="17"/>
        <w:gridCol w:w="587"/>
        <w:gridCol w:w="2757"/>
      </w:tblGrid>
      <w:tr w:rsidR="006F1CC2" w:rsidRPr="004706B2" w14:paraId="1933B89D" w14:textId="77777777" w:rsidTr="005D0FB1">
        <w:trPr>
          <w:jc w:val="center"/>
        </w:trPr>
        <w:tc>
          <w:tcPr>
            <w:tcW w:w="10083" w:type="dxa"/>
            <w:gridSpan w:val="9"/>
            <w:hideMark/>
          </w:tcPr>
          <w:p w14:paraId="6F227D74" w14:textId="3951B543"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3A550B85" w14:textId="77777777" w:rsidTr="005D0FB1">
        <w:trPr>
          <w:jc w:val="center"/>
        </w:trPr>
        <w:tc>
          <w:tcPr>
            <w:tcW w:w="5613" w:type="dxa"/>
            <w:gridSpan w:val="4"/>
            <w:tcBorders>
              <w:bottom w:val="nil"/>
              <w:right w:val="nil"/>
            </w:tcBorders>
            <w:hideMark/>
          </w:tcPr>
          <w:p w14:paraId="703E210B" w14:textId="04C9A7EF"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1A86A42D" w14:textId="255AF9AC"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856286" w14:paraId="1C37563C" w14:textId="77777777" w:rsidTr="005D0FB1">
        <w:trPr>
          <w:jc w:val="center"/>
        </w:trPr>
        <w:tc>
          <w:tcPr>
            <w:tcW w:w="10083" w:type="dxa"/>
            <w:gridSpan w:val="9"/>
            <w:tcBorders>
              <w:top w:val="nil"/>
              <w:bottom w:val="nil"/>
            </w:tcBorders>
            <w:hideMark/>
          </w:tcPr>
          <w:p w14:paraId="6BA7B77E" w14:textId="57AF6E4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AF065CB" w14:textId="77777777" w:rsidTr="005D0FB1">
        <w:trPr>
          <w:jc w:val="center"/>
        </w:trPr>
        <w:tc>
          <w:tcPr>
            <w:tcW w:w="4486" w:type="dxa"/>
            <w:gridSpan w:val="3"/>
            <w:tcBorders>
              <w:top w:val="nil"/>
              <w:bottom w:val="nil"/>
              <w:right w:val="nil"/>
            </w:tcBorders>
            <w:hideMark/>
          </w:tcPr>
          <w:p w14:paraId="11F40036" w14:textId="0026701D"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58B8C4DF" w14:textId="5DA7C59A"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3659420" w14:textId="0854803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36A010D8" w14:textId="77777777" w:rsidTr="005D0FB1">
        <w:trPr>
          <w:jc w:val="center"/>
        </w:trPr>
        <w:tc>
          <w:tcPr>
            <w:tcW w:w="4486" w:type="dxa"/>
            <w:gridSpan w:val="3"/>
            <w:tcBorders>
              <w:top w:val="nil"/>
              <w:right w:val="nil"/>
            </w:tcBorders>
            <w:hideMark/>
          </w:tcPr>
          <w:p w14:paraId="47EABF1E" w14:textId="30977864"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eliana@exto.com.br</w:t>
            </w:r>
          </w:p>
          <w:p w14:paraId="637DF23D" w14:textId="21D0A082"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71C2F1AA" w14:textId="2360F2E1"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p>
        </w:tc>
        <w:tc>
          <w:tcPr>
            <w:tcW w:w="2757" w:type="dxa"/>
            <w:tcBorders>
              <w:top w:val="nil"/>
              <w:left w:val="nil"/>
            </w:tcBorders>
            <w:hideMark/>
          </w:tcPr>
          <w:p w14:paraId="5EBDE8FD" w14:textId="404C7005"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460070F4" w14:textId="77777777" w:rsidTr="005D0FB1">
        <w:trPr>
          <w:jc w:val="center"/>
        </w:trPr>
        <w:tc>
          <w:tcPr>
            <w:tcW w:w="10083" w:type="dxa"/>
            <w:gridSpan w:val="9"/>
            <w:hideMark/>
          </w:tcPr>
          <w:p w14:paraId="63A82E2D" w14:textId="5141611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856286" w14:paraId="276A0899" w14:textId="77777777" w:rsidTr="005D0FB1">
        <w:trPr>
          <w:jc w:val="center"/>
        </w:trPr>
        <w:tc>
          <w:tcPr>
            <w:tcW w:w="10083" w:type="dxa"/>
            <w:gridSpan w:val="9"/>
            <w:hideMark/>
          </w:tcPr>
          <w:p w14:paraId="19ADB1D0" w14:textId="15D1BF5F" w:rsidR="005F0E10" w:rsidRDefault="006225FD"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Em garantia de (i) </w:t>
            </w:r>
            <w:r w:rsidRPr="006225FD">
              <w:rPr>
                <w:rFonts w:ascii="Times New Roman" w:hAnsi="Times New Roman" w:cs="Times New Roman"/>
                <w:sz w:val="24"/>
                <w:szCs w:val="24"/>
                <w:lang w:val="pt-BR"/>
              </w:rPr>
              <w:t xml:space="preserve">todas as obrigações assumidas pela </w:t>
            </w:r>
            <w:r w:rsidRPr="006225FD">
              <w:rPr>
                <w:rFonts w:ascii="Times New Roman" w:hAnsi="Times New Roman" w:cs="Times New Roman"/>
                <w:b/>
                <w:bCs/>
                <w:sz w:val="24"/>
                <w:szCs w:val="24"/>
                <w:lang w:val="pt-BR"/>
              </w:rPr>
              <w:t>EMITENTE</w:t>
            </w:r>
            <w:r w:rsidRPr="006225FD">
              <w:rPr>
                <w:rFonts w:ascii="Times New Roman" w:hAnsi="Times New Roman" w:cs="Times New Roman"/>
                <w:sz w:val="24"/>
                <w:szCs w:val="24"/>
                <w:lang w:val="pt-BR"/>
              </w:rPr>
              <w:t xml:space="preserve"> por ocasião da emissão d</w:t>
            </w:r>
            <w:r>
              <w:rPr>
                <w:rFonts w:ascii="Times New Roman" w:hAnsi="Times New Roman" w:cs="Times New Roman"/>
                <w:sz w:val="24"/>
                <w:szCs w:val="24"/>
                <w:lang w:val="pt-BR"/>
              </w:rPr>
              <w:t>esta</w:t>
            </w:r>
            <w:r w:rsidRPr="006225FD">
              <w:rPr>
                <w:rFonts w:ascii="Times New Roman" w:hAnsi="Times New Roman" w:cs="Times New Roman"/>
                <w:sz w:val="24"/>
                <w:szCs w:val="24"/>
                <w:lang w:val="pt-BR"/>
              </w:rPr>
              <w:t xml:space="preserve">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incluindo, mas não se limitando, ao adimplemento das obrigações pecuniárias, principais ou acessórias, </w:t>
            </w:r>
            <w:r>
              <w:rPr>
                <w:rFonts w:ascii="Times New Roman" w:hAnsi="Times New Roman" w:cs="Times New Roman"/>
                <w:sz w:val="24"/>
                <w:szCs w:val="24"/>
                <w:lang w:val="pt-BR"/>
              </w:rPr>
              <w:t>aqui previstas</w:t>
            </w:r>
            <w:r w:rsidRPr="006225FD">
              <w:rPr>
                <w:rFonts w:ascii="Times New Roman" w:hAnsi="Times New Roman" w:cs="Times New Roman"/>
                <w:sz w:val="24"/>
                <w:szCs w:val="24"/>
                <w:lang w:val="pt-BR"/>
              </w:rPr>
              <w:t>, tais como os montantes devidos a título de valor nominal unitário, remuneração, eventuais prêmios ou encargos de qualquer natureza; e (</w:t>
            </w:r>
            <w:proofErr w:type="spellStart"/>
            <w:r w:rsidRPr="006225FD">
              <w:rPr>
                <w:rFonts w:ascii="Times New Roman" w:hAnsi="Times New Roman" w:cs="Times New Roman"/>
                <w:sz w:val="24"/>
                <w:szCs w:val="24"/>
                <w:lang w:val="pt-BR"/>
              </w:rPr>
              <w:t>ii</w:t>
            </w:r>
            <w:proofErr w:type="spellEnd"/>
            <w:r w:rsidRPr="006225FD">
              <w:rPr>
                <w:rFonts w:ascii="Times New Roman" w:hAnsi="Times New Roman" w:cs="Times New Roman"/>
                <w:sz w:val="24"/>
                <w:szCs w:val="24"/>
                <w:lang w:val="pt-BR"/>
              </w:rPr>
              <w:t xml:space="preserve">) de todos os custos e despesas incorridos e a serem incorridos em relação à </w:t>
            </w:r>
            <w:r>
              <w:rPr>
                <w:rFonts w:ascii="Times New Roman" w:hAnsi="Times New Roman" w:cs="Times New Roman"/>
                <w:sz w:val="24"/>
                <w:szCs w:val="24"/>
                <w:lang w:val="pt-BR"/>
              </w:rPr>
              <w:t xml:space="preserve">oferta pública dos </w:t>
            </w:r>
            <w:r w:rsidRPr="006225FD">
              <w:rPr>
                <w:rFonts w:ascii="Times New Roman" w:hAnsi="Times New Roman" w:cs="Times New Roman"/>
                <w:b/>
                <w:bCs/>
                <w:sz w:val="24"/>
                <w:szCs w:val="24"/>
                <w:lang w:val="pt-BR"/>
              </w:rPr>
              <w:t>CRI</w:t>
            </w:r>
            <w:r>
              <w:rPr>
                <w:rFonts w:ascii="Times New Roman" w:hAnsi="Times New Roman" w:cs="Times New Roman"/>
                <w:sz w:val="24"/>
                <w:szCs w:val="24"/>
                <w:lang w:val="pt-BR"/>
              </w:rPr>
              <w:t xml:space="preserve"> (conforme abaixo definido)</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CCI</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(conforme abaixo definido)</w:t>
            </w:r>
            <w:r w:rsidRPr="006225FD">
              <w:rPr>
                <w:rFonts w:ascii="Times New Roman" w:hAnsi="Times New Roman" w:cs="Times New Roman"/>
                <w:sz w:val="24"/>
                <w:szCs w:val="24"/>
                <w:lang w:val="pt-BR"/>
              </w:rPr>
              <w:t xml:space="preserve"> aos CRI, bem como todo e qualquer custo ou despesa incorrido pela </w:t>
            </w:r>
            <w:r w:rsidRPr="006225FD">
              <w:rPr>
                <w:rFonts w:ascii="Times New Roman" w:hAnsi="Times New Roman" w:cs="Times New Roman"/>
                <w:b/>
                <w:bCs/>
                <w:sz w:val="24"/>
                <w:szCs w:val="24"/>
                <w:lang w:val="pt-BR"/>
              </w:rPr>
              <w:t>SECURITIZADORA</w:t>
            </w:r>
            <w:r w:rsidRPr="006225FD">
              <w:rPr>
                <w:rFonts w:ascii="Times New Roman" w:hAnsi="Times New Roman" w:cs="Times New Roman"/>
                <w:sz w:val="24"/>
                <w:szCs w:val="24"/>
                <w:lang w:val="pt-BR"/>
              </w:rPr>
              <w:t xml:space="preserve">, pelo </w:t>
            </w:r>
            <w:r>
              <w:rPr>
                <w:rFonts w:ascii="Times New Roman" w:hAnsi="Times New Roman" w:cs="Times New Roman"/>
                <w:sz w:val="24"/>
                <w:szCs w:val="24"/>
                <w:lang w:val="pt-BR"/>
              </w:rPr>
              <w:t>a</w:t>
            </w:r>
            <w:r w:rsidRPr="006225FD">
              <w:rPr>
                <w:rFonts w:ascii="Times New Roman" w:hAnsi="Times New Roman" w:cs="Times New Roman"/>
                <w:sz w:val="24"/>
                <w:szCs w:val="24"/>
                <w:lang w:val="pt-BR"/>
              </w:rPr>
              <w:t xml:space="preserve">gente </w:t>
            </w:r>
            <w:r>
              <w:rPr>
                <w:rFonts w:ascii="Times New Roman" w:hAnsi="Times New Roman" w:cs="Times New Roman"/>
                <w:sz w:val="24"/>
                <w:szCs w:val="24"/>
                <w:lang w:val="pt-BR"/>
              </w:rPr>
              <w:t>f</w:t>
            </w:r>
            <w:r w:rsidRPr="006225FD">
              <w:rPr>
                <w:rFonts w:ascii="Times New Roman" w:hAnsi="Times New Roman" w:cs="Times New Roman"/>
                <w:sz w:val="24"/>
                <w:szCs w:val="24"/>
                <w:lang w:val="pt-BR"/>
              </w:rPr>
              <w:t xml:space="preserve">iduciário </w:t>
            </w:r>
            <w:r>
              <w:rPr>
                <w:rFonts w:ascii="Times New Roman" w:hAnsi="Times New Roman" w:cs="Times New Roman"/>
                <w:sz w:val="24"/>
                <w:szCs w:val="24"/>
                <w:lang w:val="pt-BR"/>
              </w:rPr>
              <w:t xml:space="preserve">dos </w:t>
            </w:r>
            <w:r>
              <w:rPr>
                <w:rFonts w:ascii="Times New Roman" w:hAnsi="Times New Roman" w:cs="Times New Roman"/>
                <w:b/>
                <w:bCs/>
                <w:sz w:val="24"/>
                <w:szCs w:val="24"/>
                <w:lang w:val="pt-BR"/>
              </w:rPr>
              <w:t xml:space="preserve">CRI </w:t>
            </w:r>
            <w:r w:rsidRPr="006225FD">
              <w:rPr>
                <w:rFonts w:ascii="Times New Roman" w:hAnsi="Times New Roman" w:cs="Times New Roman"/>
                <w:sz w:val="24"/>
                <w:szCs w:val="24"/>
                <w:lang w:val="pt-BR"/>
              </w:rPr>
              <w:t xml:space="preserve">e/ou pelos </w:t>
            </w:r>
            <w:r>
              <w:rPr>
                <w:rFonts w:ascii="Times New Roman" w:hAnsi="Times New Roman" w:cs="Times New Roman"/>
                <w:sz w:val="24"/>
                <w:szCs w:val="24"/>
                <w:lang w:val="pt-BR"/>
              </w:rPr>
              <w:t>t</w:t>
            </w:r>
            <w:r w:rsidRPr="006225FD">
              <w:rPr>
                <w:rFonts w:ascii="Times New Roman" w:hAnsi="Times New Roman" w:cs="Times New Roman"/>
                <w:sz w:val="24"/>
                <w:szCs w:val="24"/>
                <w:lang w:val="pt-BR"/>
              </w:rPr>
              <w:t>itulares de CRI, inclusive no caso de utilização do Patrimônio Separado</w:t>
            </w:r>
            <w:r w:rsidR="002521E7">
              <w:rPr>
                <w:rFonts w:ascii="Times New Roman" w:hAnsi="Times New Roman" w:cs="Times New Roman"/>
                <w:sz w:val="24"/>
                <w:szCs w:val="24"/>
                <w:lang w:val="pt-BR"/>
              </w:rPr>
              <w:t xml:space="preserve"> (“</w:t>
            </w:r>
            <w:r w:rsidR="002521E7" w:rsidRPr="002521E7">
              <w:rPr>
                <w:rFonts w:ascii="Times New Roman" w:hAnsi="Times New Roman" w:cs="Times New Roman"/>
                <w:b/>
                <w:bCs/>
                <w:sz w:val="24"/>
                <w:szCs w:val="24"/>
                <w:lang w:val="pt-BR"/>
              </w:rPr>
              <w:t>OBRIGAÇÕES GARANTIDAS</w:t>
            </w:r>
            <w:r w:rsidR="002521E7">
              <w:rPr>
                <w:rFonts w:ascii="Times New Roman" w:hAnsi="Times New Roman" w:cs="Times New Roman"/>
                <w:sz w:val="24"/>
                <w:szCs w:val="24"/>
                <w:lang w:val="pt-BR"/>
              </w:rPr>
              <w:t>”)</w:t>
            </w:r>
            <w:r>
              <w:rPr>
                <w:rFonts w:ascii="Times New Roman" w:hAnsi="Times New Roman" w:cs="Times New Roman"/>
                <w:sz w:val="24"/>
                <w:szCs w:val="24"/>
                <w:lang w:val="pt-BR"/>
              </w:rPr>
              <w:t>, serão constituídas</w:t>
            </w:r>
            <w:r w:rsidR="00CB428A"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 xml:space="preserve">”): </w:t>
            </w:r>
          </w:p>
          <w:p w14:paraId="55BA61A0" w14:textId="6A402DBC" w:rsidR="005F0E10" w:rsidRDefault="005F0E10" w:rsidP="000D1556">
            <w:pPr>
              <w:pStyle w:val="Cabealho"/>
              <w:spacing w:line="312" w:lineRule="auto"/>
              <w:jc w:val="both"/>
              <w:rPr>
                <w:rFonts w:ascii="Times New Roman" w:hAnsi="Times New Roman" w:cs="Times New Roman"/>
                <w:sz w:val="24"/>
                <w:szCs w:val="24"/>
                <w:lang w:val="pt-BR"/>
              </w:rPr>
            </w:pPr>
          </w:p>
          <w:p w14:paraId="7BE53D0D" w14:textId="2437C92D" w:rsidR="00A71070"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CB428A" w:rsidRPr="00A802B0">
              <w:rPr>
                <w:rFonts w:ascii="Times New Roman" w:hAnsi="Times New Roman" w:cs="Times New Roman"/>
                <w:spacing w:val="-3"/>
                <w:sz w:val="24"/>
                <w:szCs w:val="24"/>
                <w:lang w:val="pt-BR"/>
              </w:rPr>
              <w:t xml:space="preserve">(i) no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 xml:space="preserve">a ser celebrado </w:t>
            </w:r>
            <w:r w:rsidRPr="00A802B0">
              <w:rPr>
                <w:rFonts w:ascii="Times New Roman" w:hAnsi="Times New Roman" w:cs="Times New Roman"/>
                <w:sz w:val="24"/>
                <w:szCs w:val="24"/>
                <w:lang w:val="pt-BR"/>
              </w:rPr>
              <w:t>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w:t>
            </w:r>
            <w:r w:rsidR="00B9361E" w:rsidRPr="00A802B0">
              <w:rPr>
                <w:rFonts w:ascii="Times New Roman" w:hAnsi="Times New Roman" w:cs="Times New Roman"/>
                <w:sz w:val="24"/>
                <w:szCs w:val="24"/>
                <w:lang w:val="pt-BR"/>
              </w:rPr>
              <w:t>, em [</w:t>
            </w:r>
            <w:r w:rsidR="00B9361E" w:rsidRPr="00A802B0">
              <w:rPr>
                <w:rFonts w:ascii="Times New Roman" w:hAnsi="Times New Roman" w:cs="Times New Roman"/>
                <w:b/>
                <w:smallCaps/>
                <w:sz w:val="24"/>
                <w:szCs w:val="24"/>
                <w:highlight w:val="yellow"/>
                <w:lang w:val="pt-BR"/>
              </w:rPr>
              <w:t>data</w:t>
            </w:r>
            <w:r w:rsidR="00B9361E" w:rsidRPr="00A802B0">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w:t>
            </w:r>
            <w:r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proofErr w:type="spellStart"/>
            <w:r w:rsidR="00CB428A" w:rsidRPr="00A802B0">
              <w:rPr>
                <w:rFonts w:ascii="Times New Roman" w:hAnsi="Times New Roman" w:cs="Times New Roman"/>
                <w:sz w:val="24"/>
                <w:szCs w:val="24"/>
                <w:lang w:val="pt-BR"/>
              </w:rPr>
              <w:t>ii</w:t>
            </w:r>
            <w:proofErr w:type="spellEnd"/>
            <w:r w:rsidR="00CB428A" w:rsidRPr="00A802B0">
              <w:rPr>
                <w:rFonts w:ascii="Times New Roman" w:hAnsi="Times New Roman" w:cs="Times New Roman"/>
                <w:sz w:val="24"/>
                <w:szCs w:val="24"/>
                <w:lang w:val="pt-BR"/>
              </w:rPr>
              <w:t>) no “</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 e (</w:t>
            </w:r>
            <w:proofErr w:type="spellStart"/>
            <w:r w:rsidRPr="00A802B0">
              <w:rPr>
                <w:rFonts w:ascii="Times New Roman" w:hAnsi="Times New Roman" w:cs="Times New Roman"/>
                <w:sz w:val="24"/>
                <w:szCs w:val="24"/>
                <w:lang w:val="pt-BR"/>
              </w:rPr>
              <w:t>iii</w:t>
            </w:r>
            <w:proofErr w:type="spellEnd"/>
            <w:r w:rsidRPr="00A802B0">
              <w:rPr>
                <w:rFonts w:ascii="Times New Roman" w:hAnsi="Times New Roman" w:cs="Times New Roman"/>
                <w:sz w:val="24"/>
                <w:szCs w:val="24"/>
                <w:lang w:val="pt-BR"/>
              </w:rPr>
              <w:t xml:space="preserve">) no </w:t>
            </w:r>
            <w:r w:rsidR="00BE77D5" w:rsidRPr="00A802B0">
              <w:rPr>
                <w:rFonts w:ascii="Times New Roman" w:hAnsi="Times New Roman" w:cs="Times New Roman"/>
                <w:sz w:val="24"/>
                <w:szCs w:val="24"/>
                <w:lang w:val="pt-BR"/>
              </w:rPr>
              <w:t>“</w:t>
            </w:r>
            <w:r w:rsidRPr="00A802B0">
              <w:rPr>
                <w:rFonts w:ascii="Times New Roman" w:hAnsi="Times New Roman" w:cs="Times New Roman"/>
                <w:i/>
                <w:sz w:val="24"/>
                <w:szCs w:val="24"/>
                <w:lang w:val="pt-BR"/>
              </w:rPr>
              <w:t xml:space="preserve">Instrumento Particular de Alienação Fiduciária de Imóveis em Garantia e Outras Avenças”, </w:t>
            </w:r>
            <w:r w:rsidRPr="00A802B0">
              <w:rPr>
                <w:rFonts w:ascii="Times New Roman" w:hAnsi="Times New Roman" w:cs="Times New Roman"/>
                <w:sz w:val="24"/>
                <w:szCs w:val="24"/>
                <w:lang w:val="pt-BR"/>
              </w:rPr>
              <w:t>a ser celebrado entre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 [</w:t>
            </w:r>
            <w:r w:rsidRPr="00A802B0">
              <w:rPr>
                <w:rFonts w:ascii="Times New Roman" w:hAnsi="Times New Roman" w:cs="Times New Roman"/>
                <w:sz w:val="24"/>
                <w:szCs w:val="24"/>
                <w:highlight w:val="yellow"/>
                <w:lang w:val="pt-BR"/>
              </w:rPr>
              <w:t>●</w:t>
            </w:r>
            <w:r w:rsidRPr="00A802B0">
              <w:rPr>
                <w:rFonts w:ascii="Times New Roman" w:hAnsi="Times New Roman" w:cs="Times New Roman"/>
                <w:sz w:val="24"/>
                <w:szCs w:val="24"/>
                <w:lang w:val="pt-BR"/>
              </w:rPr>
              <w:t>], em [</w:t>
            </w:r>
            <w:r w:rsidRPr="00A802B0">
              <w:rPr>
                <w:rFonts w:ascii="Times New Roman" w:hAnsi="Times New Roman" w:cs="Times New Roman"/>
                <w:b/>
                <w:smallCaps/>
                <w:sz w:val="24"/>
                <w:szCs w:val="24"/>
                <w:highlight w:val="yellow"/>
                <w:lang w:val="pt-BR"/>
              </w:rPr>
              <w:t>data</w:t>
            </w:r>
            <w:r w:rsidRPr="00A802B0">
              <w:rPr>
                <w:rFonts w:ascii="Times New Roman" w:hAnsi="Times New Roman" w:cs="Times New Roman"/>
                <w:sz w:val="24"/>
                <w:szCs w:val="24"/>
                <w:lang w:val="pt-BR"/>
              </w:rPr>
              <w:t>]</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0480D3BE" w14:textId="59B4A544" w:rsidR="001D1022" w:rsidRPr="005D0FB1" w:rsidRDefault="0031661F" w:rsidP="000D1556">
            <w:pPr>
              <w:pStyle w:val="Cabealho"/>
              <w:spacing w:line="312" w:lineRule="auto"/>
              <w:ind w:left="776"/>
              <w:jc w:val="both"/>
              <w:rPr>
                <w:rFonts w:ascii="Times New Roman" w:hAnsi="Times New Roman" w:cs="Times New Roman"/>
                <w:sz w:val="24"/>
                <w:szCs w:val="24"/>
                <w:lang w:val="pt-BR"/>
              </w:rPr>
            </w:pPr>
            <w:r w:rsidRPr="00A802B0">
              <w:rPr>
                <w:rFonts w:ascii="Times New Roman" w:hAnsi="Times New Roman" w:cs="Times New Roman"/>
                <w:sz w:val="24"/>
                <w:szCs w:val="24"/>
                <w:lang w:val="pt-BR"/>
              </w:rPr>
              <w:t>[</w:t>
            </w:r>
            <w:r w:rsidRPr="00A802B0">
              <w:rPr>
                <w:rFonts w:ascii="Times New Roman" w:hAnsi="Times New Roman" w:cs="Times New Roman"/>
                <w:b/>
                <w:bCs/>
                <w:smallCaps/>
                <w:sz w:val="24"/>
                <w:szCs w:val="24"/>
                <w:highlight w:val="yellow"/>
                <w:lang w:val="pt-BR"/>
              </w:rPr>
              <w:t xml:space="preserve">Nota VBSO: </w:t>
            </w:r>
            <w:r w:rsidR="004B4CE4">
              <w:rPr>
                <w:rFonts w:ascii="Times New Roman" w:hAnsi="Times New Roman" w:cs="Times New Roman"/>
                <w:b/>
                <w:bCs/>
                <w:smallCaps/>
                <w:sz w:val="24"/>
                <w:szCs w:val="24"/>
                <w:highlight w:val="yellow"/>
                <w:lang w:val="pt-BR"/>
              </w:rPr>
              <w:t>nº de instrumentos de AF a serem celebrados sob validação dos times jurídicos</w:t>
            </w:r>
            <w:r w:rsidR="00537B57" w:rsidRPr="00A802B0">
              <w:rPr>
                <w:rFonts w:ascii="Times New Roman" w:hAnsi="Times New Roman" w:cs="Times New Roman"/>
                <w:smallCaps/>
                <w:sz w:val="24"/>
                <w:szCs w:val="24"/>
                <w:lang w:val="pt-BR"/>
              </w:rPr>
              <w:t>]</w:t>
            </w:r>
          </w:p>
          <w:p w14:paraId="26FFEEDE" w14:textId="77777777" w:rsidR="005F0E10" w:rsidRDefault="005F0E10" w:rsidP="000D1556">
            <w:pPr>
              <w:pStyle w:val="PargrafodaLista"/>
              <w:spacing w:line="312" w:lineRule="auto"/>
              <w:rPr>
                <w:rFonts w:ascii="Times New Roman" w:hAnsi="Times New Roman" w:cs="Times New Roman"/>
                <w:sz w:val="24"/>
                <w:szCs w:val="24"/>
                <w:lang w:val="pt-BR"/>
              </w:rPr>
            </w:pPr>
          </w:p>
          <w:p w14:paraId="07AD8625" w14:textId="403EB839" w:rsidR="005F0E10" w:rsidRPr="005D0FB1"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alienação fiduciária </w:t>
            </w:r>
            <w:r w:rsidRPr="006225FD">
              <w:rPr>
                <w:rFonts w:ascii="Times New Roman" w:hAnsi="Times New Roman" w:cs="Times New Roman"/>
                <w:sz w:val="24"/>
                <w:szCs w:val="24"/>
                <w:lang w:val="pt-BR"/>
              </w:rPr>
              <w:t xml:space="preserve">de </w:t>
            </w:r>
            <w:r w:rsidR="0006398A" w:rsidRPr="006225FD">
              <w:rPr>
                <w:rFonts w:ascii="Times New Roman" w:hAnsi="Times New Roman" w:cs="Times New Roman"/>
                <w:sz w:val="24"/>
                <w:szCs w:val="24"/>
                <w:lang w:val="pt-BR"/>
              </w:rPr>
              <w:t>c</w:t>
            </w:r>
            <w:r w:rsidRPr="006225FD">
              <w:rPr>
                <w:rFonts w:ascii="Times New Roman" w:hAnsi="Times New Roman" w:cs="Times New Roman"/>
                <w:sz w:val="24"/>
                <w:szCs w:val="24"/>
                <w:lang w:val="pt-BR"/>
              </w:rPr>
              <w:t xml:space="preserve">otas da </w:t>
            </w:r>
            <w:r w:rsidR="006225FD" w:rsidRPr="006225FD">
              <w:rPr>
                <w:rFonts w:ascii="Times New Roman" w:hAnsi="Times New Roman" w:cs="Times New Roman"/>
                <w:sz w:val="24"/>
                <w:szCs w:val="24"/>
                <w:lang w:val="pt-BR"/>
              </w:rPr>
              <w:t>(</w:t>
            </w:r>
            <w:r w:rsidR="006225FD">
              <w:rPr>
                <w:rFonts w:ascii="Times New Roman" w:hAnsi="Times New Roman" w:cs="Times New Roman"/>
                <w:sz w:val="24"/>
                <w:szCs w:val="24"/>
                <w:lang w:val="pt-BR"/>
              </w:rPr>
              <w:t>a</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PLANO EMPREENDIMENTOS IMOBILIÁRIOS SPE LTDA.</w:t>
            </w:r>
            <w:r w:rsidR="006225FD" w:rsidRPr="006225FD">
              <w:rPr>
                <w:rFonts w:ascii="Times New Roman" w:hAnsi="Times New Roman" w:cs="Times New Roman"/>
                <w:sz w:val="24"/>
                <w:szCs w:val="24"/>
                <w:lang w:val="pt-BR"/>
              </w:rPr>
              <w:t xml:space="preserve"> (CNPJ nº 20.383.371/0001-07); (</w:t>
            </w:r>
            <w:r w:rsidR="006225FD">
              <w:rPr>
                <w:rFonts w:ascii="Times New Roman" w:hAnsi="Times New Roman" w:cs="Times New Roman"/>
                <w:sz w:val="24"/>
                <w:szCs w:val="24"/>
                <w:lang w:val="pt-BR"/>
              </w:rPr>
              <w:t>b</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ALPHA EMPREENDIMENTOS IMOBILIÁRIOS SPE LTDA.</w:t>
            </w:r>
            <w:r w:rsidR="006225FD" w:rsidRPr="006225FD">
              <w:rPr>
                <w:rFonts w:ascii="Times New Roman" w:hAnsi="Times New Roman" w:cs="Times New Roman"/>
                <w:sz w:val="24"/>
                <w:szCs w:val="24"/>
                <w:lang w:val="pt-BR"/>
              </w:rPr>
              <w:t xml:space="preserve"> (CNPJ nº 18.342.684/0001-75); (</w:t>
            </w:r>
            <w:r w:rsidR="006225FD">
              <w:rPr>
                <w:rFonts w:ascii="Times New Roman" w:hAnsi="Times New Roman" w:cs="Times New Roman"/>
                <w:sz w:val="24"/>
                <w:szCs w:val="24"/>
                <w:lang w:val="pt-BR"/>
              </w:rPr>
              <w:t>c</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IRIS EMPREENDIMENTOS IMOBILIÁRIOS SPE LTDA.</w:t>
            </w:r>
            <w:r w:rsidR="006225FD" w:rsidRPr="006225FD">
              <w:rPr>
                <w:rFonts w:ascii="Times New Roman" w:hAnsi="Times New Roman" w:cs="Times New Roman"/>
                <w:sz w:val="24"/>
                <w:szCs w:val="24"/>
                <w:lang w:val="pt-BR"/>
              </w:rPr>
              <w:t xml:space="preserve"> (CNPJ nº 15.772.438/0001-65); (</w:t>
            </w:r>
            <w:r w:rsidR="006225FD">
              <w:rPr>
                <w:rFonts w:ascii="Times New Roman" w:hAnsi="Times New Roman" w:cs="Times New Roman"/>
                <w:sz w:val="24"/>
                <w:szCs w:val="24"/>
                <w:lang w:val="pt-BR"/>
              </w:rPr>
              <w:t>d</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38 EMPREENDIMENTOS IMOBILIÁRIOS SPE LTDA.</w:t>
            </w:r>
            <w:r w:rsidR="006225FD" w:rsidRPr="006225FD">
              <w:rPr>
                <w:rFonts w:ascii="Times New Roman" w:hAnsi="Times New Roman" w:cs="Times New Roman"/>
                <w:sz w:val="24"/>
                <w:szCs w:val="24"/>
                <w:lang w:val="pt-BR"/>
              </w:rPr>
              <w:t xml:space="preserve"> (CNPJ nº 11.305.805/0001-60); (</w:t>
            </w:r>
            <w:r w:rsidR="006225FD">
              <w:rPr>
                <w:rFonts w:ascii="Times New Roman" w:hAnsi="Times New Roman" w:cs="Times New Roman"/>
                <w:sz w:val="24"/>
                <w:szCs w:val="24"/>
                <w:lang w:val="pt-BR"/>
              </w:rPr>
              <w:t>e</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GAMA EMPREENDIMENTOS IMOBILIÁRIOS SPE LTDA.</w:t>
            </w:r>
            <w:r w:rsidR="006225FD" w:rsidRPr="006225FD">
              <w:rPr>
                <w:rFonts w:ascii="Times New Roman" w:hAnsi="Times New Roman" w:cs="Times New Roman"/>
                <w:sz w:val="24"/>
                <w:szCs w:val="24"/>
                <w:lang w:val="pt-BR"/>
              </w:rPr>
              <w:t xml:space="preserve"> (CPNJ nº 13.618.914/0001-62); (</w:t>
            </w:r>
            <w:r w:rsidR="006225FD">
              <w:rPr>
                <w:rFonts w:ascii="Times New Roman" w:hAnsi="Times New Roman" w:cs="Times New Roman"/>
                <w:sz w:val="24"/>
                <w:szCs w:val="24"/>
                <w:lang w:val="pt-BR"/>
              </w:rPr>
              <w:t>f</w:t>
            </w:r>
            <w:r w:rsidR="006225FD" w:rsidRPr="006225FD">
              <w:rPr>
                <w:rFonts w:ascii="Times New Roman" w:hAnsi="Times New Roman" w:cs="Times New Roman"/>
                <w:sz w:val="24"/>
                <w:szCs w:val="24"/>
                <w:lang w:val="pt-BR"/>
              </w:rPr>
              <w:t>)</w:t>
            </w:r>
            <w:r w:rsidR="006225FD" w:rsidRPr="006225FD">
              <w:rPr>
                <w:rFonts w:ascii="Times New Roman" w:hAnsi="Times New Roman" w:cs="Times New Roman"/>
                <w:b/>
                <w:bCs/>
                <w:sz w:val="24"/>
                <w:szCs w:val="24"/>
                <w:lang w:val="pt-BR"/>
              </w:rPr>
              <w:t> EXTO ROMA EMPREENDIMENTOS IMOBILIÁRIOS SPE LTDA.</w:t>
            </w:r>
            <w:r w:rsidR="006225FD" w:rsidRPr="006225FD">
              <w:rPr>
                <w:rFonts w:ascii="Times New Roman" w:hAnsi="Times New Roman" w:cs="Times New Roman"/>
                <w:sz w:val="24"/>
                <w:szCs w:val="24"/>
                <w:lang w:val="pt-BR"/>
              </w:rPr>
              <w:t xml:space="preserve"> (CNPJ nº 09.520.683/0001-82);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PARQUE EMPREENDIMENTOS IMOBILIÁRIOS SPE LTDA.</w:t>
            </w:r>
            <w:r w:rsidR="006225FD" w:rsidRPr="006225FD">
              <w:rPr>
                <w:rFonts w:ascii="Times New Roman" w:hAnsi="Times New Roman" w:cs="Times New Roman"/>
                <w:sz w:val="24"/>
                <w:szCs w:val="24"/>
                <w:lang w:val="pt-BR"/>
              </w:rPr>
              <w:t xml:space="preserve"> (CNPJ nº 13.618.512/0001-68);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DOMI EMPREENDIMENTOS IMOBILIÁRIOS SPE LTDA.</w:t>
            </w:r>
            <w:r w:rsidR="006225FD" w:rsidRPr="006225FD">
              <w:rPr>
                <w:rFonts w:ascii="Times New Roman" w:hAnsi="Times New Roman" w:cs="Times New Roman"/>
                <w:sz w:val="24"/>
                <w:szCs w:val="24"/>
                <w:lang w:val="pt-BR"/>
              </w:rPr>
              <w:t xml:space="preserve"> (CNPJ nº 11.303.471/0001-95)</w:t>
            </w:r>
            <w:r w:rsidR="00EE5274" w:rsidRPr="006225FD">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 xml:space="preserve">em </w:t>
            </w:r>
            <w:r w:rsidR="000D1556">
              <w:rPr>
                <w:rFonts w:ascii="Times New Roman" w:hAnsi="Times New Roman" w:cs="Times New Roman"/>
                <w:sz w:val="24"/>
                <w:szCs w:val="24"/>
                <w:lang w:val="pt-BR"/>
              </w:rPr>
              <w:t>conjunto</w:t>
            </w:r>
            <w:r w:rsidR="006225FD">
              <w:rPr>
                <w:rFonts w:ascii="Times New Roman" w:hAnsi="Times New Roman" w:cs="Times New Roman"/>
                <w:sz w:val="24"/>
                <w:szCs w:val="24"/>
                <w:lang w:val="pt-BR"/>
              </w:rPr>
              <w:t xml:space="preserve">, as </w:t>
            </w:r>
            <w:r w:rsidR="00EE5274" w:rsidRPr="006225FD">
              <w:rPr>
                <w:rFonts w:ascii="Times New Roman" w:hAnsi="Times New Roman" w:cs="Times New Roman"/>
                <w:sz w:val="24"/>
                <w:szCs w:val="24"/>
                <w:lang w:val="pt-BR"/>
              </w:rPr>
              <w:t>“</w:t>
            </w:r>
            <w:r w:rsidR="00EE5274" w:rsidRPr="006225FD">
              <w:rPr>
                <w:rFonts w:ascii="Times New Roman" w:hAnsi="Times New Roman" w:cs="Times New Roman"/>
                <w:b/>
                <w:bCs/>
                <w:sz w:val="24"/>
                <w:szCs w:val="24"/>
                <w:lang w:val="pt-BR"/>
              </w:rPr>
              <w:t>SPEs</w:t>
            </w:r>
            <w:r w:rsidR="00EE5274" w:rsidRPr="006225FD">
              <w:rPr>
                <w:rFonts w:ascii="Times New Roman" w:hAnsi="Times New Roman" w:cs="Times New Roman"/>
                <w:sz w:val="24"/>
                <w:szCs w:val="24"/>
                <w:lang w:val="pt-BR"/>
              </w:rPr>
              <w:t>”)</w:t>
            </w:r>
            <w:r w:rsidRPr="006225FD">
              <w:rPr>
                <w:rFonts w:ascii="Times New Roman" w:hAnsi="Times New Roman" w:cs="Times New Roman"/>
                <w:sz w:val="24"/>
                <w:szCs w:val="24"/>
                <w:lang w:val="pt-BR"/>
              </w:rPr>
              <w:t>, conforme descrita e identificada no “</w:t>
            </w:r>
            <w:r w:rsidRPr="006225FD">
              <w:rPr>
                <w:rFonts w:ascii="Times New Roman" w:hAnsi="Times New Roman" w:cs="Times New Roman"/>
                <w:i/>
                <w:iCs/>
                <w:sz w:val="24"/>
                <w:szCs w:val="24"/>
                <w:lang w:val="pt-BR"/>
              </w:rPr>
              <w:t xml:space="preserve">Instrumento Particular de Alienação Fiduciária de </w:t>
            </w:r>
            <w:r w:rsidR="0006398A" w:rsidRPr="002521E7">
              <w:rPr>
                <w:rFonts w:ascii="Times New Roman" w:hAnsi="Times New Roman" w:cs="Times New Roman"/>
                <w:i/>
                <w:iCs/>
                <w:sz w:val="24"/>
                <w:szCs w:val="24"/>
                <w:lang w:val="pt-BR"/>
              </w:rPr>
              <w:t>C</w:t>
            </w:r>
            <w:r w:rsidRPr="002521E7">
              <w:rPr>
                <w:rFonts w:ascii="Times New Roman" w:hAnsi="Times New Roman" w:cs="Times New Roman"/>
                <w:i/>
                <w:iCs/>
                <w:sz w:val="24"/>
                <w:szCs w:val="24"/>
                <w:lang w:val="pt-BR"/>
              </w:rPr>
              <w:t xml:space="preserve">otas </w:t>
            </w:r>
            <w:r w:rsidR="004B61DF">
              <w:rPr>
                <w:rFonts w:ascii="Times New Roman" w:hAnsi="Times New Roman" w:cs="Times New Roman"/>
                <w:i/>
                <w:iCs/>
                <w:sz w:val="24"/>
                <w:szCs w:val="24"/>
                <w:lang w:val="pt-BR"/>
              </w:rPr>
              <w:t xml:space="preserve">em Garantia com Condição Resolutiva </w:t>
            </w:r>
            <w:r w:rsidRPr="002521E7">
              <w:rPr>
                <w:rFonts w:ascii="Times New Roman" w:hAnsi="Times New Roman" w:cs="Times New Roman"/>
                <w:i/>
                <w:iCs/>
                <w:sz w:val="24"/>
                <w:szCs w:val="24"/>
                <w:lang w:val="pt-BR"/>
              </w:rPr>
              <w:t>e Outras</w:t>
            </w:r>
            <w:r w:rsidRPr="005D0FB1">
              <w:rPr>
                <w:rFonts w:ascii="Times New Roman" w:hAnsi="Times New Roman" w:cs="Times New Roman"/>
                <w:i/>
                <w:iCs/>
                <w:sz w:val="24"/>
                <w:szCs w:val="24"/>
                <w:lang w:val="pt-BR"/>
              </w:rPr>
              <w:t xml:space="preserve"> Avenças</w:t>
            </w:r>
            <w:r w:rsidRPr="005F0E10">
              <w:rPr>
                <w:rFonts w:ascii="Times New Roman" w:hAnsi="Times New Roman" w:cs="Times New Roman"/>
                <w:sz w:val="24"/>
                <w:szCs w:val="24"/>
                <w:lang w:val="pt-BR"/>
              </w:rPr>
              <w:t xml:space="preserve">” firmado entre </w:t>
            </w:r>
            <w:r w:rsidRPr="00C56307">
              <w:rPr>
                <w:rFonts w:ascii="Times New Roman" w:hAnsi="Times New Roman" w:cs="Times New Roman"/>
                <w:sz w:val="24"/>
                <w:szCs w:val="24"/>
                <w:lang w:val="pt-BR"/>
              </w:rPr>
              <w:t>[</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 [</w:t>
            </w:r>
            <w:r w:rsidRPr="00C56307">
              <w:rPr>
                <w:rFonts w:ascii="Times New Roman" w:hAnsi="Times New Roman" w:cs="Times New Roman"/>
                <w:sz w:val="24"/>
                <w:szCs w:val="24"/>
                <w:highlight w:val="yellow"/>
                <w:lang w:val="pt-BR"/>
              </w:rPr>
              <w:t>●</w:t>
            </w:r>
            <w:r w:rsidRPr="00C56307">
              <w:rPr>
                <w:rFonts w:ascii="Times New Roman" w:hAnsi="Times New Roman" w:cs="Times New Roman"/>
                <w:sz w:val="24"/>
                <w:szCs w:val="24"/>
                <w:lang w:val="pt-BR"/>
              </w:rPr>
              <w:t>], em [</w:t>
            </w:r>
            <w:r w:rsidRPr="00C56307">
              <w:rPr>
                <w:rFonts w:ascii="Times New Roman" w:hAnsi="Times New Roman" w:cs="Times New Roman"/>
                <w:b/>
                <w:smallCaps/>
                <w:sz w:val="24"/>
                <w:szCs w:val="24"/>
                <w:highlight w:val="yellow"/>
                <w:lang w:val="pt-BR"/>
              </w:rPr>
              <w:t>data</w:t>
            </w:r>
            <w:r w:rsidRPr="00C5630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observada a condição resolutiva descrita no</w:t>
            </w:r>
            <w:r w:rsidR="0082149A">
              <w:rPr>
                <w:rFonts w:ascii="Times New Roman" w:hAnsi="Times New Roman" w:cs="Times New Roman"/>
                <w:sz w:val="24"/>
                <w:szCs w:val="24"/>
                <w:lang w:val="pt-BR"/>
              </w:rPr>
              <w:t xml:space="preserve">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2AAC55EA" w14:textId="77777777" w:rsidR="005F0E10" w:rsidRPr="00A802B0" w:rsidRDefault="005F0E10" w:rsidP="000D1556">
            <w:pPr>
              <w:pStyle w:val="PargrafodaLista"/>
              <w:spacing w:line="312" w:lineRule="auto"/>
              <w:rPr>
                <w:rFonts w:ascii="Times New Roman" w:hAnsi="Times New Roman" w:cs="Times New Roman"/>
                <w:sz w:val="24"/>
                <w:szCs w:val="24"/>
                <w:lang w:val="pt-BR"/>
              </w:rPr>
            </w:pPr>
          </w:p>
          <w:p w14:paraId="577EE5A6" w14:textId="4A359296" w:rsidR="00DA1A82"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sidR="002521E7">
              <w:rPr>
                <w:rFonts w:ascii="Times New Roman" w:hAnsi="Times New Roman" w:cs="Times New Roman"/>
                <w:sz w:val="24"/>
                <w:szCs w:val="24"/>
                <w:lang w:val="pt-BR"/>
              </w:rPr>
              <w:t>direitos creditórios</w:t>
            </w:r>
            <w:r w:rsidR="006225FD">
              <w:rPr>
                <w:rFonts w:ascii="Times New Roman" w:hAnsi="Times New Roman" w:cs="Times New Roman"/>
                <w:sz w:val="24"/>
                <w:szCs w:val="24"/>
                <w:lang w:val="pt-BR"/>
              </w:rPr>
              <w:t xml:space="preserve">, entre outros, </w:t>
            </w:r>
            <w:r w:rsidR="006225FD">
              <w:rPr>
                <w:rFonts w:ascii="Times New Roman" w:hAnsi="Times New Roman" w:cs="Times New Roman"/>
                <w:bCs/>
                <w:sz w:val="24"/>
                <w:szCs w:val="24"/>
                <w:lang w:val="pt-BR"/>
              </w:rPr>
              <w:t>advindos da comercialização dos imóveis listados no Anexo I</w:t>
            </w:r>
            <w:r w:rsidR="005E396F">
              <w:rPr>
                <w:rFonts w:ascii="Times New Roman" w:hAnsi="Times New Roman" w:cs="Times New Roman"/>
                <w:bCs/>
                <w:sz w:val="24"/>
                <w:szCs w:val="24"/>
                <w:lang w:val="pt-BR"/>
              </w:rPr>
              <w:t>I</w:t>
            </w:r>
            <w:r w:rsidR="006225FD">
              <w:rPr>
                <w:rFonts w:ascii="Times New Roman" w:hAnsi="Times New Roman" w:cs="Times New Roman"/>
                <w:bCs/>
                <w:sz w:val="24"/>
                <w:szCs w:val="24"/>
                <w:lang w:val="pt-BR"/>
              </w:rPr>
              <w:t xml:space="preserve"> desta </w:t>
            </w:r>
            <w:r w:rsidR="006225FD" w:rsidRPr="006225FD">
              <w:rPr>
                <w:rFonts w:ascii="Times New Roman" w:hAnsi="Times New Roman" w:cs="Times New Roman"/>
                <w:b/>
                <w:sz w:val="24"/>
                <w:szCs w:val="24"/>
                <w:lang w:val="pt-BR"/>
              </w:rPr>
              <w:t>CÉDULA</w:t>
            </w:r>
            <w:r w:rsidR="006225FD">
              <w:rPr>
                <w:rFonts w:ascii="Times New Roman" w:hAnsi="Times New Roman" w:cs="Times New Roman"/>
                <w:bCs/>
                <w:sz w:val="24"/>
                <w:szCs w:val="24"/>
                <w:lang w:val="pt-BR"/>
              </w:rPr>
              <w:t xml:space="preserve"> (“</w:t>
            </w:r>
            <w:r w:rsidR="006225FD">
              <w:rPr>
                <w:rFonts w:ascii="Times New Roman" w:hAnsi="Times New Roman" w:cs="Times New Roman"/>
                <w:b/>
                <w:sz w:val="24"/>
                <w:szCs w:val="24"/>
                <w:lang w:val="pt-BR"/>
              </w:rPr>
              <w:t>IMÓVEIS ALVO</w:t>
            </w:r>
            <w:r w:rsidR="006225FD">
              <w:rPr>
                <w:rFonts w:ascii="Times New Roman" w:hAnsi="Times New Roman" w:cs="Times New Roman"/>
                <w:bCs/>
                <w:sz w:val="24"/>
                <w:szCs w:val="24"/>
                <w:lang w:val="pt-BR"/>
              </w:rPr>
              <w:t>”)</w:t>
            </w:r>
            <w:r w:rsidRPr="005D0FB1">
              <w:rPr>
                <w:rFonts w:ascii="Times New Roman" w:hAnsi="Times New Roman" w:cs="Times New Roman"/>
                <w:sz w:val="24"/>
                <w:szCs w:val="24"/>
                <w:lang w:val="pt-BR"/>
              </w:rPr>
              <w:t>, conforme descritos e identificados no “</w:t>
            </w:r>
            <w:r w:rsidRPr="005D0FB1">
              <w:rPr>
                <w:rFonts w:ascii="Times New Roman" w:hAnsi="Times New Roman" w:cs="Times New Roman"/>
                <w:i/>
                <w:sz w:val="24"/>
                <w:szCs w:val="24"/>
                <w:lang w:val="pt-BR"/>
              </w:rPr>
              <w:t xml:space="preserve">Instrumento Particular de Cessão Fiduciária </w:t>
            </w:r>
            <w:r w:rsidR="004B61DF">
              <w:rPr>
                <w:rFonts w:ascii="Times New Roman" w:hAnsi="Times New Roman" w:cs="Times New Roman"/>
                <w:i/>
                <w:sz w:val="24"/>
                <w:szCs w:val="24"/>
                <w:lang w:val="pt-BR"/>
              </w:rPr>
              <w:t xml:space="preserve">de </w:t>
            </w:r>
            <w:r w:rsidRPr="005D0FB1">
              <w:rPr>
                <w:rFonts w:ascii="Times New Roman" w:hAnsi="Times New Roman" w:cs="Times New Roman"/>
                <w:i/>
                <w:sz w:val="24"/>
                <w:szCs w:val="24"/>
                <w:lang w:val="pt-BR"/>
              </w:rPr>
              <w:t>Direitos Creditórios</w:t>
            </w:r>
            <w:r w:rsidR="004B61DF">
              <w:rPr>
                <w:rFonts w:ascii="Times New Roman" w:hAnsi="Times New Roman" w:cs="Times New Roman"/>
                <w:i/>
                <w:sz w:val="24"/>
                <w:szCs w:val="24"/>
                <w:lang w:val="pt-BR"/>
              </w:rPr>
              <w:t xml:space="preserve"> em Garantia</w:t>
            </w:r>
            <w:r w:rsidRPr="005D0FB1">
              <w:rPr>
                <w:rFonts w:ascii="Times New Roman" w:hAnsi="Times New Roman" w:cs="Times New Roman"/>
                <w:i/>
                <w:sz w:val="24"/>
                <w:szCs w:val="24"/>
                <w:lang w:val="pt-BR"/>
              </w:rPr>
              <w:t xml:space="preserve">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firmado entre </w:t>
            </w:r>
            <w:r w:rsidR="00DE7F00" w:rsidRPr="00C56307">
              <w:rPr>
                <w:rFonts w:ascii="Times New Roman" w:hAnsi="Times New Roman" w:cs="Times New Roman"/>
                <w:sz w:val="24"/>
                <w:szCs w:val="24"/>
                <w:lang w:val="pt-BR"/>
              </w:rPr>
              <w:t>[</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 [</w:t>
            </w:r>
            <w:r w:rsidR="00DE7F00" w:rsidRPr="00C56307">
              <w:rPr>
                <w:rFonts w:ascii="Times New Roman" w:hAnsi="Times New Roman" w:cs="Times New Roman"/>
                <w:sz w:val="24"/>
                <w:szCs w:val="24"/>
                <w:highlight w:val="yellow"/>
                <w:lang w:val="pt-BR"/>
              </w:rPr>
              <w:t>●</w:t>
            </w:r>
            <w:r w:rsidR="00DE7F00" w:rsidRPr="00C56307">
              <w:rPr>
                <w:rFonts w:ascii="Times New Roman" w:hAnsi="Times New Roman" w:cs="Times New Roman"/>
                <w:sz w:val="24"/>
                <w:szCs w:val="24"/>
                <w:lang w:val="pt-BR"/>
              </w:rPr>
              <w:t>], em [</w:t>
            </w:r>
            <w:r w:rsidR="00DE7F00" w:rsidRPr="00C56307">
              <w:rPr>
                <w:rFonts w:ascii="Times New Roman" w:hAnsi="Times New Roman" w:cs="Times New Roman"/>
                <w:b/>
                <w:smallCaps/>
                <w:sz w:val="24"/>
                <w:szCs w:val="24"/>
                <w:highlight w:val="yellow"/>
                <w:lang w:val="pt-BR"/>
              </w:rPr>
              <w:t>data</w:t>
            </w:r>
            <w:r w:rsidR="00DE7F00" w:rsidRPr="00C56307">
              <w:rPr>
                <w:rFonts w:ascii="Times New Roman" w:hAnsi="Times New Roman" w:cs="Times New Roman"/>
                <w:sz w:val="24"/>
                <w:szCs w:val="24"/>
                <w:lang w:val="pt-BR"/>
              </w:rPr>
              <w:t>]</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sidR="002521E7">
              <w:rPr>
                <w:rFonts w:ascii="Times New Roman" w:hAnsi="Times New Roman" w:cs="Times New Roman"/>
                <w:sz w:val="24"/>
                <w:szCs w:val="24"/>
                <w:lang w:val="pt-BR"/>
              </w:rPr>
              <w:t xml:space="preserve">, sendo certo que os recursos advindos de tais direitos creditórios serão depositados e mantidos na </w:t>
            </w:r>
            <w:r w:rsidR="002521E7" w:rsidRPr="002521E7">
              <w:rPr>
                <w:rFonts w:ascii="Times New Roman" w:hAnsi="Times New Roman" w:cs="Times New Roman"/>
                <w:b/>
                <w:bCs/>
                <w:sz w:val="24"/>
                <w:szCs w:val="24"/>
                <w:lang w:val="pt-BR"/>
              </w:rPr>
              <w:t>CONTA CENTRALIZADORA</w:t>
            </w:r>
            <w:r w:rsidR="002521E7">
              <w:rPr>
                <w:rFonts w:ascii="Times New Roman" w:hAnsi="Times New Roman" w:cs="Times New Roman"/>
                <w:sz w:val="24"/>
                <w:szCs w:val="24"/>
                <w:lang w:val="pt-BR"/>
              </w:rPr>
              <w:t xml:space="preserve">, observadas as disposições do </w:t>
            </w:r>
            <w:r w:rsidR="002521E7" w:rsidRPr="002521E7">
              <w:rPr>
                <w:rFonts w:ascii="Times New Roman" w:hAnsi="Times New Roman" w:cs="Times New Roman"/>
                <w:b/>
                <w:bCs/>
                <w:sz w:val="24"/>
                <w:szCs w:val="24"/>
                <w:lang w:val="pt-BR"/>
              </w:rPr>
              <w:t>CONTRATO DE CESSÃO FIDUCIÁRIA</w:t>
            </w:r>
            <w:r w:rsidR="002521E7">
              <w:rPr>
                <w:rFonts w:ascii="Times New Roman" w:hAnsi="Times New Roman" w:cs="Times New Roman"/>
                <w:sz w:val="24"/>
                <w:szCs w:val="24"/>
                <w:lang w:val="pt-BR"/>
              </w:rPr>
              <w:t xml:space="preserve"> e do </w:t>
            </w:r>
            <w:r w:rsidR="002521E7" w:rsidRPr="002521E7">
              <w:rPr>
                <w:rFonts w:ascii="Times New Roman" w:hAnsi="Times New Roman" w:cs="Times New Roman"/>
                <w:b/>
                <w:bCs/>
                <w:sz w:val="24"/>
                <w:szCs w:val="24"/>
                <w:lang w:val="pt-BR"/>
              </w:rPr>
              <w:t>TERMO DE SECURITIZAÇÃO</w:t>
            </w:r>
            <w:r>
              <w:rPr>
                <w:rFonts w:ascii="Times New Roman" w:hAnsi="Times New Roman" w:cs="Times New Roman"/>
                <w:sz w:val="24"/>
                <w:szCs w:val="24"/>
                <w:lang w:val="pt-BR"/>
              </w:rPr>
              <w:t xml:space="preserve">. </w:t>
            </w:r>
          </w:p>
          <w:p w14:paraId="3A3CE945" w14:textId="323BAB0E" w:rsidR="00402404" w:rsidRDefault="00402404" w:rsidP="000D1556">
            <w:pPr>
              <w:pStyle w:val="Cabealho"/>
              <w:spacing w:line="312" w:lineRule="auto"/>
              <w:jc w:val="both"/>
              <w:rPr>
                <w:rFonts w:ascii="Times New Roman" w:hAnsi="Times New Roman" w:cs="Times New Roman"/>
                <w:sz w:val="24"/>
                <w:szCs w:val="24"/>
                <w:lang w:val="pt-BR"/>
              </w:rPr>
            </w:pPr>
          </w:p>
          <w:p w14:paraId="361E032A" w14:textId="337B42BD" w:rsidR="00402404" w:rsidRDefault="00402404" w:rsidP="000D1556">
            <w:pPr>
              <w:pStyle w:val="Cabealho"/>
              <w:spacing w:line="312" w:lineRule="auto"/>
              <w:ind w:left="709"/>
              <w:jc w:val="both"/>
              <w:rPr>
                <w:rFonts w:ascii="Times New Roman" w:hAnsi="Times New Roman" w:cs="Times New Roman"/>
                <w:sz w:val="24"/>
                <w:szCs w:val="24"/>
                <w:lang w:val="pt-BR"/>
              </w:rPr>
            </w:pPr>
            <w:bookmarkStart w:id="1" w:name="_Hlk57794434"/>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bookmarkEnd w:id="1"/>
            <w:r>
              <w:rPr>
                <w:rFonts w:ascii="Times New Roman" w:hAnsi="Times New Roman" w:cs="Times New Roman"/>
                <w:sz w:val="24"/>
                <w:szCs w:val="24"/>
                <w:lang w:val="pt-BR"/>
              </w:rPr>
              <w:t>:</w:t>
            </w:r>
          </w:p>
          <w:p w14:paraId="7704294F" w14:textId="75B1BAED" w:rsidR="00402404" w:rsidRDefault="00402404" w:rsidP="000D1556">
            <w:pPr>
              <w:pStyle w:val="Cabealho"/>
              <w:spacing w:line="312" w:lineRule="auto"/>
              <w:jc w:val="both"/>
              <w:rPr>
                <w:rFonts w:ascii="Times New Roman" w:hAnsi="Times New Roman" w:cs="Times New Roman"/>
                <w:sz w:val="24"/>
                <w:szCs w:val="24"/>
                <w:lang w:val="pt-BR"/>
              </w:rPr>
            </w:pPr>
          </w:p>
          <w:p w14:paraId="177974BF" w14:textId="0FC9C348" w:rsidR="00402404" w:rsidRPr="00402404" w:rsidRDefault="00402404" w:rsidP="000D1556">
            <w:pPr>
              <w:spacing w:line="312" w:lineRule="auto"/>
              <w:jc w:val="both"/>
              <w:rPr>
                <w:rFonts w:ascii="Times New Roman" w:hAnsi="Times New Roman" w:cs="Times New Roman"/>
                <w:sz w:val="24"/>
                <w:szCs w:val="24"/>
              </w:rPr>
            </w:pPr>
            <w:bookmarkStart w:id="2" w:name="_Hlk57794478"/>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m:t>
                </m:r>
                <m:r>
                  <w:del w:id="3" w:author="Mattos Filho" w:date="2020-12-15T15:39:00Z">
                    <m:rPr>
                      <m:sty m:val="p"/>
                    </m:rPr>
                    <w:rPr>
                      <w:rStyle w:val="nfase"/>
                      <w:rFonts w:ascii="Cambria Math" w:hAnsi="Cambria Math" w:cs="Times New Roman"/>
                      <w:sz w:val="24"/>
                      <w:szCs w:val="24"/>
                    </w:rPr>
                    <m:t>200</m:t>
                  </w:del>
                </m:r>
                <m:r>
                  <w:ins w:id="4" w:author="Mattos Filho" w:date="2020-12-15T15:39:00Z">
                    <m:rPr>
                      <m:sty m:val="p"/>
                    </m:rPr>
                    <w:rPr>
                      <w:rStyle w:val="nfase"/>
                      <w:rFonts w:ascii="Cambria Math" w:hAnsi="Cambria Math" w:cs="Times New Roman"/>
                      <w:sz w:val="24"/>
                      <w:szCs w:val="24"/>
                    </w:rPr>
                    <m:t>182</m:t>
                  </w:ins>
                </m:r>
                <m:r>
                  <m:rPr>
                    <m:sty m:val="p"/>
                  </m:rPr>
                  <w:rPr>
                    <w:rStyle w:val="nfase"/>
                    <w:rFonts w:ascii="Cambria Math" w:hAnsi="Cambria Math" w:cs="Times New Roman"/>
                    <w:sz w:val="24"/>
                    <w:szCs w:val="24"/>
                  </w:rPr>
                  <m:t>%</m:t>
                </m:r>
              </m:oMath>
            </m:oMathPara>
          </w:p>
          <w:p w14:paraId="3E5D006C" w14:textId="10E5FF7C" w:rsidR="00402404" w:rsidRDefault="00402404" w:rsidP="000D1556">
            <w:pPr>
              <w:pStyle w:val="Cabealho"/>
              <w:spacing w:line="312" w:lineRule="auto"/>
              <w:jc w:val="center"/>
              <w:rPr>
                <w:rFonts w:ascii="Times New Roman" w:hAnsi="Times New Roman" w:cs="Times New Roman"/>
                <w:sz w:val="24"/>
                <w:szCs w:val="24"/>
                <w:lang w:val="pt-BR"/>
              </w:rPr>
            </w:pPr>
          </w:p>
          <w:p w14:paraId="62870020" w14:textId="58C8EF85"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Onde:</w:t>
            </w:r>
          </w:p>
          <w:p w14:paraId="2F999C95" w14:textId="3318C836" w:rsidR="00402404" w:rsidRDefault="00402404" w:rsidP="000D1556">
            <w:pPr>
              <w:pStyle w:val="Cabealho"/>
              <w:spacing w:line="312" w:lineRule="auto"/>
              <w:jc w:val="both"/>
              <w:rPr>
                <w:rFonts w:ascii="Times New Roman" w:hAnsi="Times New Roman" w:cs="Times New Roman"/>
                <w:sz w:val="24"/>
                <w:szCs w:val="24"/>
                <w:lang w:val="pt-BR"/>
              </w:rPr>
            </w:pPr>
          </w:p>
          <w:p w14:paraId="58C58F6A" w14:textId="7E6EFEB3"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Estoque</w:t>
            </w:r>
            <w:r>
              <w:rPr>
                <w:rFonts w:ascii="Times New Roman" w:hAnsi="Times New Roman" w:cs="Times New Roman"/>
                <w:sz w:val="24"/>
                <w:szCs w:val="24"/>
                <w:lang w:val="pt-BR"/>
              </w:rPr>
              <w:t xml:space="preserve">”: </w:t>
            </w:r>
            <w:r w:rsidRPr="00402404">
              <w:rPr>
                <w:rFonts w:ascii="Times New Roman" w:hAnsi="Times New Roman" w:cs="Times New Roman"/>
                <w:sz w:val="24"/>
                <w:szCs w:val="24"/>
                <w:lang w:val="pt-BR"/>
              </w:rPr>
              <w:t xml:space="preserve">a soma </w:t>
            </w:r>
            <w:r>
              <w:rPr>
                <w:rFonts w:ascii="Times New Roman" w:hAnsi="Times New Roman" w:cs="Times New Roman"/>
                <w:sz w:val="24"/>
                <w:szCs w:val="24"/>
                <w:lang w:val="pt-BR"/>
              </w:rPr>
              <w:t xml:space="preserve">do valor </w:t>
            </w:r>
            <w:r w:rsidRPr="00402404">
              <w:rPr>
                <w:rFonts w:ascii="Times New Roman" w:hAnsi="Times New Roman" w:cs="Times New Roman"/>
                <w:sz w:val="24"/>
                <w:szCs w:val="24"/>
                <w:lang w:val="pt-BR"/>
              </w:rPr>
              <w:t xml:space="preserve">dos </w:t>
            </w:r>
            <w:r w:rsidR="00B43EC4" w:rsidRPr="00B43EC4">
              <w:rPr>
                <w:rFonts w:ascii="Times New Roman" w:hAnsi="Times New Roman" w:cs="Times New Roman"/>
                <w:b/>
                <w:bCs/>
                <w:sz w:val="24"/>
                <w:szCs w:val="24"/>
                <w:lang w:val="pt-BR"/>
              </w:rPr>
              <w:t>IMÓVEIS ALIENADOS FIDUCIARIAMENTE</w:t>
            </w:r>
            <w:r w:rsidRPr="00402404">
              <w:rPr>
                <w:rFonts w:ascii="Times New Roman" w:hAnsi="Times New Roman" w:cs="Times New Roman"/>
                <w:sz w:val="24"/>
                <w:szCs w:val="24"/>
                <w:lang w:val="pt-BR"/>
              </w:rPr>
              <w:t xml:space="preserve"> avaliados mensalmente (i)</w:t>
            </w:r>
            <w:r>
              <w:rPr>
                <w:rFonts w:ascii="Times New Roman" w:hAnsi="Times New Roman" w:cs="Times New Roman"/>
                <w:sz w:val="24"/>
                <w:szCs w:val="24"/>
                <w:lang w:val="pt-BR"/>
              </w:rPr>
              <w:t> </w:t>
            </w:r>
            <w:r w:rsidRPr="00402404">
              <w:rPr>
                <w:rFonts w:ascii="Times New Roman" w:hAnsi="Times New Roman" w:cs="Times New Roman"/>
                <w:sz w:val="24"/>
                <w:szCs w:val="24"/>
                <w:lang w:val="pt-BR"/>
              </w:rPr>
              <w:t xml:space="preserve">pela média das vendas realizadas nos empreendimentos nos últimos 6 </w:t>
            </w:r>
            <w:r>
              <w:rPr>
                <w:rFonts w:ascii="Times New Roman" w:hAnsi="Times New Roman" w:cs="Times New Roman"/>
                <w:sz w:val="24"/>
                <w:szCs w:val="24"/>
                <w:lang w:val="pt-BR"/>
              </w:rPr>
              <w:t xml:space="preserve">(seis) </w:t>
            </w:r>
            <w:r w:rsidRPr="00402404">
              <w:rPr>
                <w:rFonts w:ascii="Times New Roman" w:hAnsi="Times New Roman" w:cs="Times New Roman"/>
                <w:sz w:val="24"/>
                <w:szCs w:val="24"/>
                <w:lang w:val="pt-BR"/>
              </w:rPr>
              <w:t>meses</w:t>
            </w:r>
            <w:r>
              <w:rPr>
                <w:rFonts w:ascii="Times New Roman" w:hAnsi="Times New Roman" w:cs="Times New Roman"/>
                <w:sz w:val="24"/>
                <w:szCs w:val="24"/>
                <w:lang w:val="pt-BR"/>
              </w:rPr>
              <w:t>;</w:t>
            </w:r>
            <w:r w:rsidRPr="00402404">
              <w:rPr>
                <w:rFonts w:ascii="Times New Roman" w:hAnsi="Times New Roman" w:cs="Times New Roman"/>
                <w:sz w:val="24"/>
                <w:szCs w:val="24"/>
                <w:lang w:val="pt-BR"/>
              </w:rPr>
              <w:t xml:space="preserve"> ou, caso não </w:t>
            </w:r>
            <w:r>
              <w:rPr>
                <w:rFonts w:ascii="Times New Roman" w:hAnsi="Times New Roman" w:cs="Times New Roman"/>
                <w:sz w:val="24"/>
                <w:szCs w:val="24"/>
                <w:lang w:val="pt-BR"/>
              </w:rPr>
              <w:t>haja</w:t>
            </w:r>
            <w:r w:rsidRPr="00402404">
              <w:rPr>
                <w:rFonts w:ascii="Times New Roman" w:hAnsi="Times New Roman" w:cs="Times New Roman"/>
                <w:sz w:val="24"/>
                <w:szCs w:val="24"/>
                <w:lang w:val="pt-BR"/>
              </w:rPr>
              <w:t xml:space="preserve"> histórico de vendas, (</w:t>
            </w:r>
            <w:proofErr w:type="spellStart"/>
            <w:r w:rsidRPr="00402404">
              <w:rPr>
                <w:rFonts w:ascii="Times New Roman" w:hAnsi="Times New Roman" w:cs="Times New Roman"/>
                <w:sz w:val="24"/>
                <w:szCs w:val="24"/>
                <w:lang w:val="pt-BR"/>
              </w:rPr>
              <w:t>ii</w:t>
            </w:r>
            <w:proofErr w:type="spellEnd"/>
            <w:r w:rsidRPr="00402404">
              <w:rPr>
                <w:rFonts w:ascii="Times New Roman" w:hAnsi="Times New Roman" w:cs="Times New Roman"/>
                <w:sz w:val="24"/>
                <w:szCs w:val="24"/>
                <w:lang w:val="pt-BR"/>
              </w:rPr>
              <w:t xml:space="preserve">) pelo laudo de avaliação emitido por empresa credenciada nos últimos 12 </w:t>
            </w:r>
            <w:r w:rsidR="00B43EC4">
              <w:rPr>
                <w:rFonts w:ascii="Times New Roman" w:hAnsi="Times New Roman" w:cs="Times New Roman"/>
                <w:sz w:val="24"/>
                <w:szCs w:val="24"/>
                <w:lang w:val="pt-BR"/>
              </w:rPr>
              <w:t xml:space="preserve">(doze) </w:t>
            </w:r>
            <w:r w:rsidRPr="00402404">
              <w:rPr>
                <w:rFonts w:ascii="Times New Roman" w:hAnsi="Times New Roman" w:cs="Times New Roman"/>
                <w:sz w:val="24"/>
                <w:szCs w:val="24"/>
                <w:lang w:val="pt-BR"/>
              </w:rPr>
              <w:t xml:space="preserve">meses de uma unidade de referência no </w:t>
            </w:r>
            <w:r w:rsidR="00B43EC4">
              <w:rPr>
                <w:rFonts w:ascii="Times New Roman" w:hAnsi="Times New Roman" w:cs="Times New Roman"/>
                <w:sz w:val="24"/>
                <w:szCs w:val="24"/>
                <w:lang w:val="pt-BR"/>
              </w:rPr>
              <w:t xml:space="preserve">respectivo </w:t>
            </w:r>
            <w:r w:rsidRPr="00402404">
              <w:rPr>
                <w:rFonts w:ascii="Times New Roman" w:hAnsi="Times New Roman" w:cs="Times New Roman"/>
                <w:sz w:val="24"/>
                <w:szCs w:val="24"/>
                <w:lang w:val="pt-BR"/>
              </w:rPr>
              <w:t>empreendimento</w:t>
            </w:r>
            <w:r>
              <w:rPr>
                <w:rFonts w:ascii="Times New Roman" w:hAnsi="Times New Roman" w:cs="Times New Roman"/>
                <w:sz w:val="24"/>
                <w:szCs w:val="24"/>
                <w:lang w:val="pt-BR"/>
              </w:rPr>
              <w:t>;</w:t>
            </w:r>
          </w:p>
          <w:p w14:paraId="7C377BFE" w14:textId="779CB74E" w:rsidR="00402404" w:rsidRDefault="00402404" w:rsidP="000D1556">
            <w:pPr>
              <w:pStyle w:val="Cabealho"/>
              <w:spacing w:line="312" w:lineRule="auto"/>
              <w:jc w:val="both"/>
              <w:rPr>
                <w:rFonts w:ascii="Times New Roman" w:hAnsi="Times New Roman" w:cs="Times New Roman"/>
                <w:sz w:val="24"/>
                <w:szCs w:val="24"/>
                <w:lang w:val="pt-BR"/>
              </w:rPr>
            </w:pPr>
          </w:p>
          <w:p w14:paraId="52312B3D" w14:textId="4EFDA6DC"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r w:rsidR="00400E30">
              <w:rPr>
                <w:rFonts w:ascii="Times New Roman" w:hAnsi="Times New Roman" w:cs="Times New Roman"/>
                <w:sz w:val="24"/>
                <w:szCs w:val="24"/>
                <w:lang w:val="pt-BR"/>
              </w:rPr>
              <w:t>, calculado conforme estabelecido no Termo de Securitização,</w:t>
            </w:r>
            <w:r>
              <w:rPr>
                <w:rFonts w:ascii="Times New Roman" w:hAnsi="Times New Roman" w:cs="Times New Roman"/>
                <w:sz w:val="24"/>
                <w:szCs w:val="24"/>
                <w:lang w:val="pt-BR"/>
              </w:rPr>
              <w:t xml:space="preserve"> nas datas de cálculo do Índice de Cobertura; e</w:t>
            </w:r>
          </w:p>
          <w:p w14:paraId="308C8047" w14:textId="1921F983" w:rsidR="00402404" w:rsidRPr="00C72439" w:rsidRDefault="00402404" w:rsidP="000D1556">
            <w:pPr>
              <w:pStyle w:val="Cabealho"/>
              <w:spacing w:line="312" w:lineRule="auto"/>
              <w:jc w:val="both"/>
              <w:rPr>
                <w:rFonts w:ascii="Times New Roman" w:hAnsi="Times New Roman" w:cs="Times New Roman"/>
                <w:sz w:val="24"/>
                <w:szCs w:val="24"/>
                <w:lang w:val="pt-BR"/>
              </w:rPr>
            </w:pPr>
          </w:p>
          <w:p w14:paraId="74674E0A" w14:textId="4782BA13" w:rsidR="00402404" w:rsidRPr="00C72439" w:rsidRDefault="00402404" w:rsidP="000D1556">
            <w:pPr>
              <w:pStyle w:val="Cabealho"/>
              <w:spacing w:line="312" w:lineRule="auto"/>
              <w:jc w:val="both"/>
              <w:rPr>
                <w:rFonts w:ascii="Times New Roman" w:hAnsi="Times New Roman" w:cs="Times New Roman"/>
                <w:sz w:val="24"/>
                <w:szCs w:val="24"/>
                <w:lang w:val="pt-BR"/>
              </w:rPr>
            </w:pPr>
            <w:r w:rsidRPr="00C72439">
              <w:rPr>
                <w:rFonts w:ascii="Times New Roman" w:hAnsi="Times New Roman" w:cs="Times New Roman"/>
                <w:sz w:val="24"/>
                <w:szCs w:val="24"/>
                <w:lang w:val="pt-BR"/>
              </w:rPr>
              <w:t>“</w:t>
            </w:r>
            <w:r w:rsidRPr="00C72439">
              <w:rPr>
                <w:rFonts w:ascii="Times New Roman" w:hAnsi="Times New Roman" w:cs="Times New Roman"/>
                <w:sz w:val="24"/>
                <w:szCs w:val="24"/>
                <w:u w:val="single"/>
                <w:lang w:val="pt-BR"/>
              </w:rPr>
              <w:t xml:space="preserve">Saldo na Conta </w:t>
            </w:r>
            <w:r w:rsidR="004B61DF">
              <w:rPr>
                <w:rFonts w:ascii="Times New Roman" w:hAnsi="Times New Roman" w:cs="Times New Roman"/>
                <w:sz w:val="24"/>
                <w:szCs w:val="24"/>
                <w:u w:val="single"/>
                <w:lang w:val="pt-BR"/>
              </w:rPr>
              <w:t>Centralizadora</w:t>
            </w:r>
            <w:r w:rsidRPr="00C72439">
              <w:rPr>
                <w:rFonts w:ascii="Times New Roman" w:hAnsi="Times New Roman" w:cs="Times New Roman"/>
                <w:sz w:val="24"/>
                <w:szCs w:val="24"/>
                <w:lang w:val="pt-BR"/>
              </w:rPr>
              <w:t xml:space="preserve">”: o saldo disponível na </w:t>
            </w:r>
            <w:r w:rsidRPr="00C72439">
              <w:rPr>
                <w:rFonts w:ascii="Times New Roman" w:hAnsi="Times New Roman" w:cs="Times New Roman"/>
                <w:b/>
                <w:bCs/>
                <w:sz w:val="24"/>
                <w:szCs w:val="24"/>
                <w:lang w:val="pt-BR"/>
              </w:rPr>
              <w:t>CONTA CENTRALIZADORA</w:t>
            </w:r>
            <w:r w:rsidRPr="00C72439">
              <w:rPr>
                <w:rFonts w:ascii="Times New Roman" w:hAnsi="Times New Roman" w:cs="Times New Roman"/>
                <w:sz w:val="24"/>
                <w:szCs w:val="24"/>
                <w:lang w:val="pt-BR"/>
              </w:rPr>
              <w:t xml:space="preserve"> do </w:t>
            </w:r>
            <w:r w:rsidR="00F830C0" w:rsidRPr="00C72439">
              <w:rPr>
                <w:rFonts w:ascii="Times New Roman" w:hAnsi="Times New Roman" w:cs="Times New Roman"/>
                <w:sz w:val="24"/>
                <w:szCs w:val="24"/>
                <w:lang w:val="pt-BR"/>
              </w:rPr>
              <w:t>p</w:t>
            </w:r>
            <w:r w:rsidRPr="00C72439">
              <w:rPr>
                <w:rFonts w:ascii="Times New Roman" w:hAnsi="Times New Roman" w:cs="Times New Roman"/>
                <w:sz w:val="24"/>
                <w:szCs w:val="24"/>
                <w:lang w:val="pt-BR"/>
              </w:rPr>
              <w:t xml:space="preserve">atrimônio </w:t>
            </w:r>
            <w:r w:rsidR="00F830C0" w:rsidRPr="00C72439">
              <w:rPr>
                <w:rFonts w:ascii="Times New Roman" w:hAnsi="Times New Roman" w:cs="Times New Roman"/>
                <w:sz w:val="24"/>
                <w:szCs w:val="24"/>
                <w:lang w:val="pt-BR"/>
              </w:rPr>
              <w:t>s</w:t>
            </w:r>
            <w:r w:rsidRPr="00C72439">
              <w:rPr>
                <w:rFonts w:ascii="Times New Roman" w:hAnsi="Times New Roman" w:cs="Times New Roman"/>
                <w:sz w:val="24"/>
                <w:szCs w:val="24"/>
                <w:lang w:val="pt-BR"/>
              </w:rPr>
              <w:t>eparado dos CRI</w:t>
            </w:r>
            <w:r w:rsidR="00400E30">
              <w:rPr>
                <w:rFonts w:ascii="Times New Roman" w:hAnsi="Times New Roman" w:cs="Times New Roman"/>
                <w:sz w:val="24"/>
                <w:szCs w:val="24"/>
                <w:lang w:val="pt-BR"/>
              </w:rPr>
              <w:t xml:space="preserve"> na data de cálculo do Índice de Cobertura</w:t>
            </w:r>
            <w:r w:rsidR="00F830C0" w:rsidRPr="00C72439">
              <w:rPr>
                <w:rFonts w:ascii="Times New Roman" w:hAnsi="Times New Roman" w:cs="Times New Roman"/>
                <w:sz w:val="24"/>
                <w:szCs w:val="24"/>
                <w:lang w:val="pt-BR"/>
              </w:rPr>
              <w:t xml:space="preserve"> (“</w:t>
            </w:r>
            <w:r w:rsidR="00F830C0" w:rsidRPr="00C72439">
              <w:rPr>
                <w:rFonts w:ascii="Times New Roman" w:hAnsi="Times New Roman" w:cs="Times New Roman"/>
                <w:sz w:val="24"/>
                <w:szCs w:val="24"/>
                <w:u w:val="single"/>
                <w:lang w:val="pt-BR"/>
              </w:rPr>
              <w:t>Patrimônio Separado</w:t>
            </w:r>
            <w:r w:rsidR="00F830C0" w:rsidRPr="00C72439">
              <w:rPr>
                <w:rFonts w:ascii="Times New Roman" w:hAnsi="Times New Roman" w:cs="Times New Roman"/>
                <w:sz w:val="24"/>
                <w:szCs w:val="24"/>
                <w:lang w:val="pt-BR"/>
              </w:rPr>
              <w:t>”)</w:t>
            </w:r>
            <w:r w:rsidR="00C72439" w:rsidRPr="006225FD">
              <w:rPr>
                <w:rFonts w:ascii="Times New Roman" w:hAnsi="Times New Roman" w:cs="Times New Roman"/>
                <w:sz w:val="24"/>
                <w:szCs w:val="24"/>
                <w:lang w:val="pt-BR"/>
              </w:rPr>
              <w:t xml:space="preserve">, deduzido o valor do </w:t>
            </w:r>
            <w:r w:rsidR="00A4730A" w:rsidRPr="00A4730A">
              <w:rPr>
                <w:rFonts w:ascii="Times New Roman" w:hAnsi="Times New Roman" w:cs="Times New Roman"/>
                <w:b/>
                <w:bCs/>
                <w:sz w:val="24"/>
                <w:szCs w:val="24"/>
                <w:lang w:val="pt-BR"/>
              </w:rPr>
              <w:t>FUNDO DE DESPESAS</w:t>
            </w:r>
            <w:r w:rsidR="00A4730A">
              <w:rPr>
                <w:rFonts w:ascii="Times New Roman" w:hAnsi="Times New Roman" w:cs="Times New Roman"/>
                <w:b/>
                <w:bCs/>
                <w:sz w:val="24"/>
                <w:szCs w:val="24"/>
                <w:lang w:val="pt-BR"/>
              </w:rPr>
              <w:t xml:space="preserve"> </w:t>
            </w:r>
            <w:r w:rsidR="00A4730A">
              <w:rPr>
                <w:rFonts w:ascii="Times New Roman" w:hAnsi="Times New Roman" w:cs="Times New Roman"/>
                <w:sz w:val="24"/>
                <w:szCs w:val="24"/>
                <w:lang w:val="pt-BR"/>
              </w:rPr>
              <w:t>(conforme abaixo definido)</w:t>
            </w:r>
            <w:r w:rsidRPr="00C72439">
              <w:rPr>
                <w:rFonts w:ascii="Times New Roman" w:hAnsi="Times New Roman" w:cs="Times New Roman"/>
                <w:sz w:val="24"/>
                <w:szCs w:val="24"/>
                <w:lang w:val="pt-BR"/>
              </w:rPr>
              <w:t>.</w:t>
            </w:r>
          </w:p>
          <w:bookmarkEnd w:id="2"/>
          <w:p w14:paraId="5D47D2AC" w14:textId="40CF867D" w:rsidR="00402404" w:rsidRPr="005D0FB1" w:rsidRDefault="00402404" w:rsidP="000D1556">
            <w:pPr>
              <w:pStyle w:val="Cabealho"/>
              <w:spacing w:line="312" w:lineRule="auto"/>
              <w:jc w:val="both"/>
              <w:rPr>
                <w:rFonts w:ascii="Times New Roman" w:hAnsi="Times New Roman" w:cs="Times New Roman"/>
                <w:sz w:val="24"/>
                <w:szCs w:val="24"/>
                <w:lang w:val="pt-BR"/>
              </w:rPr>
            </w:pPr>
          </w:p>
        </w:tc>
      </w:tr>
      <w:tr w:rsidR="006F1CC2" w:rsidRPr="00856286" w14:paraId="7408EADE" w14:textId="77777777" w:rsidTr="005D0FB1">
        <w:trPr>
          <w:jc w:val="center"/>
        </w:trPr>
        <w:tc>
          <w:tcPr>
            <w:tcW w:w="10083" w:type="dxa"/>
            <w:gridSpan w:val="9"/>
            <w:hideMark/>
          </w:tcPr>
          <w:p w14:paraId="29D88F94" w14:textId="1DD2A6F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1EF55DEC" w14:textId="77777777" w:rsidTr="005D0FB1">
        <w:trPr>
          <w:jc w:val="center"/>
        </w:trPr>
        <w:tc>
          <w:tcPr>
            <w:tcW w:w="3523" w:type="dxa"/>
            <w:gridSpan w:val="2"/>
            <w:vMerge w:val="restart"/>
          </w:tcPr>
          <w:p w14:paraId="15273924" w14:textId="6A6F8E8E"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1CC7E289"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3B4A6E0C" w14:textId="3CDB4DDE"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316C98C1" w14:textId="77777777" w:rsidR="00742ACA" w:rsidRPr="002852F1" w:rsidRDefault="00742ACA" w:rsidP="000D1556">
            <w:pPr>
              <w:spacing w:line="312" w:lineRule="auto"/>
              <w:jc w:val="both"/>
              <w:rPr>
                <w:rFonts w:ascii="Times New Roman" w:hAnsi="Times New Roman" w:cs="Times New Roman"/>
                <w:sz w:val="24"/>
                <w:szCs w:val="24"/>
                <w:lang w:val="pt-BR"/>
              </w:rPr>
            </w:pPr>
          </w:p>
          <w:p w14:paraId="2E2CE826"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75557ACB" w14:textId="77777777" w:rsidR="00934A07" w:rsidRDefault="00934A07" w:rsidP="000D1556">
            <w:pPr>
              <w:spacing w:line="312" w:lineRule="auto"/>
              <w:jc w:val="both"/>
              <w:rPr>
                <w:rFonts w:ascii="Times New Roman" w:hAnsi="Times New Roman" w:cs="Times New Roman"/>
                <w:sz w:val="24"/>
                <w:szCs w:val="24"/>
                <w:lang w:val="pt-BR"/>
              </w:rPr>
            </w:pPr>
          </w:p>
          <w:p w14:paraId="3592DF26" w14:textId="7879D7B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0BD2D0F3" w14:textId="7DD027C6"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Nota VBSO: IBBA, favor informar</w:t>
            </w:r>
            <w:r>
              <w:rPr>
                <w:rFonts w:ascii="Times New Roman" w:hAnsi="Times New Roman" w:cs="Times New Roman"/>
                <w:noProof/>
                <w:sz w:val="24"/>
                <w:szCs w:val="24"/>
                <w:lang w:val="pt-BR"/>
              </w:rPr>
              <w:t>]</w:t>
            </w:r>
          </w:p>
          <w:p w14:paraId="31A6B745"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63D1A65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7CE7FE8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6B1C321E" w14:textId="23F6E8A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33BBA834" w14:textId="77777777" w:rsidR="00742ACA" w:rsidRPr="002852F1" w:rsidRDefault="00742ACA" w:rsidP="000D1556">
            <w:pPr>
              <w:spacing w:line="312" w:lineRule="auto"/>
              <w:jc w:val="both"/>
              <w:rPr>
                <w:rFonts w:ascii="Times New Roman" w:hAnsi="Times New Roman" w:cs="Times New Roman"/>
                <w:sz w:val="24"/>
                <w:szCs w:val="24"/>
                <w:lang w:val="pt-BR"/>
              </w:rPr>
            </w:pPr>
          </w:p>
          <w:p w14:paraId="41309DBF" w14:textId="4D729DBB"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xml:space="preserve">, no Informativo Diário disponível </w:t>
            </w:r>
            <w:r w:rsidR="00DD7FE5" w:rsidRPr="00B77BCE">
              <w:rPr>
                <w:rFonts w:ascii="Times New Roman" w:hAnsi="Times New Roman" w:cs="Times New Roman"/>
                <w:color w:val="000000" w:themeColor="text1"/>
                <w:sz w:val="24"/>
                <w:szCs w:val="24"/>
                <w:lang w:val="pt-BR"/>
              </w:rPr>
              <w:lastRenderedPageBreak/>
              <w:t>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01206D7A" w14:textId="160D66F0" w:rsidR="005D4096" w:rsidRDefault="005D4096" w:rsidP="000D1556">
            <w:pPr>
              <w:spacing w:line="312" w:lineRule="auto"/>
              <w:jc w:val="both"/>
              <w:rPr>
                <w:rFonts w:ascii="Times New Roman" w:hAnsi="Times New Roman" w:cs="Times New Roman"/>
                <w:sz w:val="24"/>
                <w:szCs w:val="24"/>
                <w:lang w:val="pt-BR"/>
              </w:rPr>
            </w:pPr>
          </w:p>
          <w:p w14:paraId="1B32CC86" w14:textId="57CBF992" w:rsidR="00122821" w:rsidRDefault="00122821" w:rsidP="000D1556">
            <w:pPr>
              <w:spacing w:line="312" w:lineRule="auto"/>
              <w:jc w:val="both"/>
              <w:rPr>
                <w:rFonts w:ascii="Times New Roman" w:hAnsi="Times New Roman" w:cs="Times New Roman"/>
                <w:sz w:val="24"/>
                <w:szCs w:val="24"/>
                <w:lang w:val="pt-BR"/>
              </w:rPr>
            </w:pPr>
          </w:p>
          <w:p w14:paraId="2264AF76" w14:textId="77777777" w:rsidR="00122821" w:rsidRPr="002852F1" w:rsidRDefault="00122821" w:rsidP="000D1556">
            <w:pPr>
              <w:spacing w:line="312" w:lineRule="auto"/>
              <w:jc w:val="both"/>
              <w:rPr>
                <w:rFonts w:ascii="Times New Roman" w:hAnsi="Times New Roman" w:cs="Times New Roman"/>
                <w:sz w:val="24"/>
                <w:szCs w:val="24"/>
                <w:lang w:val="pt-BR"/>
              </w:rPr>
            </w:pPr>
          </w:p>
          <w:p w14:paraId="31950AB4" w14:textId="13A6301E"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3DC85A08"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4A32B90D"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5" w:name="Texto1101"/>
          <w:p w14:paraId="16F200E4" w14:textId="77777777" w:rsidR="00742ACA" w:rsidRPr="002852F1" w:rsidRDefault="007E05B7" w:rsidP="000D1556">
            <w:pPr>
              <w:spacing w:line="312" w:lineRule="auto"/>
              <w:jc w:val="center"/>
              <w:rPr>
                <w:rFonts w:ascii="Times New Roman" w:hAnsi="Times New Roman" w:cs="Times New Roman"/>
                <w:noProof/>
                <w:sz w:val="24"/>
                <w:szCs w:val="24"/>
                <w:lang w:val="pt-BR"/>
              </w:rPr>
            </w:pPr>
            <w:r w:rsidRPr="002852F1">
              <w:rPr>
                <w:rFonts w:ascii="Times New Roman" w:hAnsi="Times New Roman" w:cs="Times New Roman"/>
                <w:noProof/>
                <w:sz w:val="24"/>
                <w:szCs w:val="24"/>
                <w:lang w:val="pt-BR"/>
              </w:rPr>
              <w:fldChar w:fldCharType="begin">
                <w:ffData>
                  <w:name w:val="Texto3097"/>
                  <w:enabled/>
                  <w:calcOnExit w:val="0"/>
                  <w:textInput/>
                </w:ffData>
              </w:fldChar>
            </w:r>
            <w:bookmarkStart w:id="6" w:name="Texto3097"/>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5"/>
            <w:bookmarkEnd w:id="6"/>
            <w:r w:rsidRPr="002852F1">
              <w:rPr>
                <w:rFonts w:ascii="Times New Roman" w:hAnsi="Times New Roman" w:cs="Times New Roman"/>
                <w:noProof/>
                <w:sz w:val="24"/>
                <w:szCs w:val="24"/>
                <w:lang w:val="pt-BR"/>
              </w:rPr>
              <w:t xml:space="preserve"> </w:t>
            </w:r>
          </w:p>
          <w:p w14:paraId="5D18E426"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20F8B7EA" w14:textId="77777777" w:rsidTr="005D0FB1">
        <w:trPr>
          <w:jc w:val="center"/>
        </w:trPr>
        <w:tc>
          <w:tcPr>
            <w:tcW w:w="3523" w:type="dxa"/>
            <w:gridSpan w:val="2"/>
            <w:vMerge/>
            <w:vAlign w:val="center"/>
            <w:hideMark/>
          </w:tcPr>
          <w:p w14:paraId="4620F196"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8E0F2F0"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68D4CD28"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46CF6DF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7" w:name="Texto1103"/>
          <w:p w14:paraId="1EBB89C9"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8"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7"/>
            <w:bookmarkEnd w:id="8"/>
            <w:r w:rsidRPr="002852F1">
              <w:rPr>
                <w:rFonts w:ascii="Times New Roman" w:hAnsi="Times New Roman" w:cs="Times New Roman"/>
                <w:noProof/>
                <w:sz w:val="24"/>
                <w:szCs w:val="24"/>
                <w:lang w:val="pt-BR"/>
              </w:rPr>
              <w:t xml:space="preserve"> </w:t>
            </w:r>
          </w:p>
          <w:p w14:paraId="1BA195B3"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2431BF46" w14:textId="77777777" w:rsidTr="005D0FB1">
        <w:trPr>
          <w:jc w:val="center"/>
        </w:trPr>
        <w:tc>
          <w:tcPr>
            <w:tcW w:w="3523" w:type="dxa"/>
            <w:gridSpan w:val="2"/>
            <w:vMerge/>
            <w:vAlign w:val="center"/>
            <w:hideMark/>
          </w:tcPr>
          <w:p w14:paraId="00B45538"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135E437"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B80E587"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0AF23F54"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9" w:name="Texto338"/>
          <w:p w14:paraId="0A743C18" w14:textId="5B5D4144"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9"/>
          </w:p>
          <w:p w14:paraId="283213E3"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856286" w14:paraId="188A5EF5" w14:textId="77777777" w:rsidTr="005D0FB1">
        <w:trPr>
          <w:jc w:val="center"/>
        </w:trPr>
        <w:tc>
          <w:tcPr>
            <w:tcW w:w="3523" w:type="dxa"/>
            <w:gridSpan w:val="2"/>
          </w:tcPr>
          <w:p w14:paraId="2383AD6C"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DA0C0EC"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6B15CDCC" w14:textId="6B54AC90"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3E850C2C"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0" w:name="SIM_11"/>
          <w:p w14:paraId="1130DC5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1A82903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1" w:name="SIM_12"/>
          <w:p w14:paraId="1DE42D55" w14:textId="6898CCC3"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55ABE00F"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DBF728C" w14:textId="37B2917C"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2" w:name="Selecionar1"/>
            <w:r>
              <w:rPr>
                <w:rFonts w:ascii="Times New Roman" w:eastAsia="MS Mincho" w:hAnsi="Times New Roman" w:cs="Times New Roman"/>
                <w:sz w:val="24"/>
                <w:szCs w:val="24"/>
                <w:lang w:val="pt-BR" w:eastAsia="ja-JP"/>
              </w:rPr>
              <w:instrText xml:space="preserve">FORMCHECKBOX </w:instrText>
            </w:r>
            <w:r w:rsidR="00856286">
              <w:rPr>
                <w:rFonts w:ascii="Times New Roman" w:eastAsia="MS Mincho" w:hAnsi="Times New Roman" w:cs="Times New Roman"/>
                <w:sz w:val="24"/>
                <w:szCs w:val="24"/>
                <w:lang w:val="pt-BR" w:eastAsia="ja-JP"/>
              </w:rPr>
            </w:r>
            <w:r w:rsidR="00856286">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2"/>
            <w:r w:rsidR="004632B3" w:rsidRPr="002852F1">
              <w:rPr>
                <w:rFonts w:ascii="Times New Roman" w:eastAsia="MS Mincho" w:hAnsi="Times New Roman" w:cs="Times New Roman"/>
                <w:sz w:val="24"/>
                <w:szCs w:val="24"/>
                <w:lang w:val="pt-BR" w:eastAsia="ja-JP"/>
              </w:rPr>
              <w:t xml:space="preserve"> Isento</w:t>
            </w:r>
          </w:p>
          <w:p w14:paraId="749A2931" w14:textId="77777777" w:rsidR="00742ACA" w:rsidRPr="002852F1" w:rsidRDefault="00742ACA" w:rsidP="000D1556">
            <w:pPr>
              <w:spacing w:line="312" w:lineRule="auto"/>
              <w:jc w:val="both"/>
              <w:rPr>
                <w:rFonts w:ascii="Times New Roman" w:hAnsi="Times New Roman" w:cs="Times New Roman"/>
                <w:sz w:val="24"/>
                <w:szCs w:val="24"/>
                <w:lang w:val="pt-BR"/>
              </w:rPr>
            </w:pPr>
          </w:p>
          <w:p w14:paraId="592B2FD1"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3" w:name="Texto75"/>
          <w:p w14:paraId="68D637DF"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3"/>
            <w:r w:rsidRPr="002852F1">
              <w:rPr>
                <w:rFonts w:ascii="Times New Roman" w:hAnsi="Times New Roman" w:cs="Times New Roman"/>
                <w:smallCaps/>
                <w:sz w:val="24"/>
                <w:szCs w:val="24"/>
                <w:lang w:val="pt-BR"/>
              </w:rPr>
              <w:t>.</w:t>
            </w:r>
          </w:p>
        </w:tc>
        <w:tc>
          <w:tcPr>
            <w:tcW w:w="3216" w:type="dxa"/>
            <w:gridSpan w:val="5"/>
            <w:vMerge/>
            <w:vAlign w:val="center"/>
            <w:hideMark/>
          </w:tcPr>
          <w:p w14:paraId="7D2A42C5"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59507AD2"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7F84C2D8"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14" w:name="Texto195"/>
          <w:p w14:paraId="2333E2A3" w14:textId="47322996"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Da </w:t>
            </w:r>
            <w:r w:rsidRPr="002852F1">
              <w:rPr>
                <w:rFonts w:ascii="Times New Roman" w:hAnsi="Times New Roman" w:cs="Times New Roman"/>
                <w:sz w:val="24"/>
                <w:szCs w:val="24"/>
                <w:lang w:val="pt-BR"/>
              </w:rPr>
              <w:lastRenderedPageBreak/>
              <w:t>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4"/>
            <w:r w:rsidR="00742ACA" w:rsidRPr="002852F1">
              <w:rPr>
                <w:rFonts w:ascii="Times New Roman" w:hAnsi="Times New Roman" w:cs="Times New Roman"/>
                <w:sz w:val="24"/>
                <w:szCs w:val="24"/>
                <w:lang w:val="pt-BR"/>
              </w:rPr>
              <w:t>.</w:t>
            </w:r>
          </w:p>
        </w:tc>
      </w:tr>
      <w:tr w:rsidR="00C77A02" w:rsidRPr="00856286" w14:paraId="04817D00" w14:textId="77777777" w:rsidTr="005D0FB1">
        <w:trPr>
          <w:jc w:val="center"/>
        </w:trPr>
        <w:tc>
          <w:tcPr>
            <w:tcW w:w="10083" w:type="dxa"/>
            <w:gridSpan w:val="9"/>
          </w:tcPr>
          <w:p w14:paraId="258C67F2" w14:textId="1282404A"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EFD04D" w14:textId="5445A740"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5" w:name="_Hlk57782883"/>
            <w:r>
              <w:rPr>
                <w:sz w:val="24"/>
                <w:szCs w:val="24"/>
                <w:lang w:val="pt-BR"/>
              </w:rPr>
              <w:t xml:space="preserve">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w:t>
            </w:r>
            <w:r w:rsidR="002521E7" w:rsidRPr="002852F1">
              <w:rPr>
                <w:rFonts w:ascii="Times New Roman" w:hAnsi="Times New Roman" w:cs="Times New Roman"/>
                <w:b/>
                <w:sz w:val="24"/>
                <w:szCs w:val="24"/>
                <w:lang w:val="pt-BR"/>
              </w:rPr>
              <w:t>REMUNERAÇÃO</w:t>
            </w:r>
            <w:r w:rsidR="00E311FC">
              <w:rPr>
                <w:sz w:val="24"/>
                <w:szCs w:val="24"/>
                <w:lang w:val="pt-BR"/>
              </w:rPr>
              <w:t xml:space="preserve"> corresponda a valor inferior a 7,00% (sete </w:t>
            </w:r>
            <w:r w:rsidR="00400E30">
              <w:rPr>
                <w:sz w:val="24"/>
                <w:szCs w:val="24"/>
                <w:lang w:val="pt-BR"/>
              </w:rPr>
              <w:t xml:space="preserve">inteiros </w:t>
            </w:r>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 xml:space="preserve">prêmio em valor equivalente a diferença positiva entre a Remuneração Teto 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4B61DF" w:rsidRPr="00A66F4D">
              <w:rPr>
                <w:b/>
                <w:bCs/>
                <w:sz w:val="24"/>
                <w:szCs w:val="24"/>
                <w:u w:val="single"/>
                <w:lang w:val="pt-BR"/>
              </w:rPr>
              <w:t>PRÊMIO</w:t>
            </w:r>
            <w:r w:rsidR="00E311FC">
              <w:rPr>
                <w:sz w:val="24"/>
                <w:szCs w:val="24"/>
                <w:lang w:val="pt-BR"/>
              </w:rPr>
              <w:t>”)</w:t>
            </w:r>
            <w:bookmarkEnd w:id="15"/>
            <w:r w:rsidR="00E311FC">
              <w:rPr>
                <w:sz w:val="24"/>
                <w:szCs w:val="24"/>
                <w:lang w:val="pt-BR"/>
              </w:rPr>
              <w:t>.</w:t>
            </w:r>
          </w:p>
          <w:p w14:paraId="7E866299" w14:textId="212D3741" w:rsidR="00C77A02" w:rsidRPr="00C77A02" w:rsidRDefault="00C77A02" w:rsidP="000D1556">
            <w:pPr>
              <w:spacing w:line="312" w:lineRule="auto"/>
              <w:rPr>
                <w:sz w:val="24"/>
                <w:szCs w:val="24"/>
                <w:lang w:val="pt-BR"/>
              </w:rPr>
            </w:pPr>
          </w:p>
        </w:tc>
      </w:tr>
      <w:tr w:rsidR="006F1CC2" w:rsidRPr="00856286" w14:paraId="63E081ED" w14:textId="77777777" w:rsidTr="005D0FB1">
        <w:trPr>
          <w:jc w:val="center"/>
        </w:trPr>
        <w:tc>
          <w:tcPr>
            <w:tcW w:w="10083" w:type="dxa"/>
            <w:gridSpan w:val="9"/>
            <w:hideMark/>
          </w:tcPr>
          <w:p w14:paraId="0F69AB62" w14:textId="355C1C6F"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934A07">
              <w:rPr>
                <w:rFonts w:ascii="Times New Roman" w:hAnsi="Times New Roman" w:cs="Times New Roman"/>
                <w:sz w:val="24"/>
                <w:szCs w:val="24"/>
              </w:rPr>
              <w:t>I</w:t>
            </w:r>
            <w:r w:rsidR="00742ACA" w:rsidRPr="002852F1">
              <w:rPr>
                <w:rFonts w:ascii="Times New Roman" w:hAnsi="Times New Roman" w:cs="Times New Roman"/>
                <w:sz w:val="24"/>
                <w:szCs w:val="24"/>
              </w:rPr>
              <w:t xml:space="preserve">V - CONTA </w:t>
            </w:r>
            <w:r w:rsidR="000C2AC0" w:rsidRPr="002852F1">
              <w:rPr>
                <w:rFonts w:ascii="Times New Roman" w:hAnsi="Times New Roman" w:cs="Times New Roman"/>
                <w:sz w:val="24"/>
                <w:szCs w:val="24"/>
              </w:rPr>
              <w:t xml:space="preserve">PARA </w:t>
            </w:r>
            <w:r w:rsidR="00742ACA" w:rsidRPr="002852F1">
              <w:rPr>
                <w:rFonts w:ascii="Times New Roman" w:hAnsi="Times New Roman" w:cs="Times New Roman"/>
                <w:sz w:val="24"/>
                <w:szCs w:val="24"/>
              </w:rPr>
              <w:t>DÉBITO</w:t>
            </w:r>
          </w:p>
        </w:tc>
      </w:tr>
      <w:tr w:rsidR="006F1CC2" w:rsidRPr="004706B2" w14:paraId="7B5FAB32" w14:textId="77777777" w:rsidTr="005D0FB1">
        <w:trPr>
          <w:jc w:val="center"/>
        </w:trPr>
        <w:tc>
          <w:tcPr>
            <w:tcW w:w="3523" w:type="dxa"/>
            <w:gridSpan w:val="2"/>
            <w:hideMark/>
          </w:tcPr>
          <w:p w14:paraId="36E54B32"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Banco</w:t>
            </w:r>
          </w:p>
          <w:bookmarkStart w:id="16" w:name="Texto47"/>
          <w:p w14:paraId="15829E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begin">
                <w:ffData>
                  <w:name w:val="Texto47"/>
                  <w:enabled/>
                  <w:calcOnExit w:val="0"/>
                  <w:textInput>
                    <w:default w:val="Itaú Unibanco S.A."/>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noProof/>
                <w:sz w:val="24"/>
                <w:szCs w:val="24"/>
                <w:lang w:val="pt-BR"/>
              </w:rPr>
              <w:t>Itaú Unibanco S.A.</w:t>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t xml:space="preserve"> - Nº 341</w:t>
            </w:r>
            <w:r w:rsidRPr="002852F1">
              <w:rPr>
                <w:rFonts w:ascii="Times New Roman" w:hAnsi="Times New Roman" w:cs="Times New Roman"/>
                <w:sz w:val="24"/>
                <w:szCs w:val="24"/>
                <w:lang w:val="pt-BR"/>
              </w:rPr>
              <w:fldChar w:fldCharType="end"/>
            </w:r>
            <w:bookmarkEnd w:id="16"/>
            <w:r w:rsidRPr="002852F1">
              <w:rPr>
                <w:rFonts w:ascii="Times New Roman" w:hAnsi="Times New Roman" w:cs="Times New Roman"/>
                <w:sz w:val="24"/>
                <w:szCs w:val="24"/>
                <w:lang w:val="pt-BR"/>
              </w:rPr>
              <w:t xml:space="preserve">. </w:t>
            </w:r>
          </w:p>
        </w:tc>
        <w:tc>
          <w:tcPr>
            <w:tcW w:w="2886" w:type="dxa"/>
            <w:gridSpan w:val="3"/>
            <w:hideMark/>
          </w:tcPr>
          <w:p w14:paraId="4F12C596"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Agência</w:t>
            </w:r>
          </w:p>
          <w:bookmarkStart w:id="17" w:name="Texto48"/>
          <w:p w14:paraId="1E32DE4A"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48"/>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t> </w:t>
            </w:r>
            <w:r w:rsidRPr="002852F1">
              <w:rPr>
                <w:rFonts w:ascii="Times New Roman" w:hAnsi="Times New Roman" w:cs="Times New Roman"/>
                <w:sz w:val="24"/>
                <w:szCs w:val="24"/>
                <w:lang w:val="pt-BR"/>
              </w:rPr>
              <w:fldChar w:fldCharType="end"/>
            </w:r>
            <w:bookmarkEnd w:id="17"/>
          </w:p>
        </w:tc>
        <w:tc>
          <w:tcPr>
            <w:tcW w:w="3674" w:type="dxa"/>
            <w:gridSpan w:val="4"/>
            <w:hideMark/>
          </w:tcPr>
          <w:p w14:paraId="20868BB6"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Número da Conta Corrente</w:t>
            </w:r>
            <w:r w:rsidRPr="002852F1">
              <w:rPr>
                <w:rFonts w:ascii="Times New Roman" w:hAnsi="Times New Roman" w:cs="Times New Roman"/>
                <w:sz w:val="24"/>
                <w:szCs w:val="24"/>
                <w:lang w:val="pt-BR"/>
              </w:rPr>
              <w:t xml:space="preserve"> </w:t>
            </w:r>
          </w:p>
          <w:bookmarkStart w:id="18" w:name="Texto49"/>
          <w:p w14:paraId="64AA7BE3" w14:textId="77777777" w:rsidR="00742ACA" w:rsidRPr="002852F1" w:rsidRDefault="00742ACA"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Cs/>
                <w:sz w:val="24"/>
                <w:szCs w:val="24"/>
                <w:lang w:val="pt-BR"/>
              </w:rPr>
              <w:fldChar w:fldCharType="begin">
                <w:ffData>
                  <w:name w:val="Texto49"/>
                  <w:enabled/>
                  <w:calcOnExit w:val="0"/>
                  <w:textInput/>
                </w:ffData>
              </w:fldChar>
            </w:r>
            <w:r w:rsidRPr="002852F1">
              <w:rPr>
                <w:rFonts w:ascii="Times New Roman" w:hAnsi="Times New Roman" w:cs="Times New Roman"/>
                <w:bCs/>
                <w:sz w:val="24"/>
                <w:szCs w:val="24"/>
                <w:lang w:val="pt-BR"/>
              </w:rPr>
              <w:instrText xml:space="preserve"> FORMTEXT </w:instrText>
            </w:r>
            <w:r w:rsidRPr="002852F1">
              <w:rPr>
                <w:rFonts w:ascii="Times New Roman" w:hAnsi="Times New Roman" w:cs="Times New Roman"/>
                <w:bCs/>
                <w:sz w:val="24"/>
                <w:szCs w:val="24"/>
                <w:lang w:val="pt-BR"/>
              </w:rPr>
            </w:r>
            <w:r w:rsidRPr="002852F1">
              <w:rPr>
                <w:rFonts w:ascii="Times New Roman" w:hAnsi="Times New Roman" w:cs="Times New Roman"/>
                <w:bCs/>
                <w:sz w:val="24"/>
                <w:szCs w:val="24"/>
                <w:lang w:val="pt-BR"/>
              </w:rPr>
              <w:fldChar w:fldCharType="separate"/>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t> </w:t>
            </w:r>
            <w:r w:rsidRPr="002852F1">
              <w:rPr>
                <w:rFonts w:ascii="Times New Roman" w:hAnsi="Times New Roman" w:cs="Times New Roman"/>
                <w:bCs/>
                <w:sz w:val="24"/>
                <w:szCs w:val="24"/>
                <w:lang w:val="pt-BR"/>
              </w:rPr>
              <w:fldChar w:fldCharType="end"/>
            </w:r>
            <w:bookmarkEnd w:id="18"/>
          </w:p>
        </w:tc>
      </w:tr>
      <w:tr w:rsidR="006F1CC2" w:rsidRPr="004706B2" w14:paraId="121E1F92" w14:textId="77777777" w:rsidTr="005D0FB1">
        <w:trPr>
          <w:jc w:val="center"/>
        </w:trPr>
        <w:tc>
          <w:tcPr>
            <w:tcW w:w="10083" w:type="dxa"/>
            <w:gridSpan w:val="9"/>
            <w:hideMark/>
          </w:tcPr>
          <w:p w14:paraId="2037A769" w14:textId="29BBABD6"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2F706C44" w14:textId="77777777" w:rsidTr="005D0FB1">
        <w:trPr>
          <w:jc w:val="center"/>
        </w:trPr>
        <w:tc>
          <w:tcPr>
            <w:tcW w:w="3523" w:type="dxa"/>
            <w:gridSpan w:val="2"/>
          </w:tcPr>
          <w:p w14:paraId="28ADCEE6"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EE72380" w14:textId="77777777" w:rsidR="000C2AC0" w:rsidRPr="002852F1" w:rsidRDefault="000C2AC0"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sz w:val="24"/>
                <w:szCs w:val="24"/>
              </w:rPr>
              <w:fldChar w:fldCharType="begin">
                <w:ffData>
                  <w:name w:val="Texto47"/>
                  <w:enabled/>
                  <w:calcOnExit w:val="0"/>
                  <w:textInput>
                    <w:default w:val="Itaú Unibanco S.A."/>
                  </w:textInput>
                </w:ffData>
              </w:fldChar>
            </w:r>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Itaú Unibanco S.A.</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 Nº 341</w:t>
            </w:r>
            <w:r w:rsidRPr="002852F1">
              <w:rPr>
                <w:rFonts w:ascii="Times New Roman" w:hAnsi="Times New Roman" w:cs="Times New Roman"/>
                <w:b w:val="0"/>
                <w:sz w:val="24"/>
                <w:szCs w:val="24"/>
              </w:rPr>
              <w:fldChar w:fldCharType="end"/>
            </w:r>
            <w:r w:rsidRPr="002852F1">
              <w:rPr>
                <w:rFonts w:ascii="Times New Roman" w:hAnsi="Times New Roman" w:cs="Times New Roman"/>
                <w:b w:val="0"/>
                <w:sz w:val="24"/>
                <w:szCs w:val="24"/>
              </w:rPr>
              <w:t xml:space="preserve">. </w:t>
            </w:r>
          </w:p>
        </w:tc>
        <w:tc>
          <w:tcPr>
            <w:tcW w:w="3199" w:type="dxa"/>
            <w:gridSpan w:val="4"/>
          </w:tcPr>
          <w:p w14:paraId="7449A616"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487589DC" w14:textId="77777777" w:rsidR="000C2AC0" w:rsidRPr="002852F1" w:rsidRDefault="003E3B12"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sz w:val="24"/>
                <w:szCs w:val="24"/>
              </w:rPr>
              <w:fldChar w:fldCharType="begin">
                <w:ffData>
                  <w:name w:val="Texto3079"/>
                  <w:enabled/>
                  <w:calcOnExit w:val="0"/>
                  <w:textInput/>
                </w:ffData>
              </w:fldChar>
            </w:r>
            <w:bookmarkStart w:id="19" w:name="Texto3079"/>
            <w:r w:rsidRPr="002852F1">
              <w:rPr>
                <w:rFonts w:ascii="Times New Roman" w:hAnsi="Times New Roman" w:cs="Times New Roman"/>
                <w:b w:val="0"/>
                <w:sz w:val="24"/>
                <w:szCs w:val="24"/>
              </w:rPr>
              <w:instrText xml:space="preserve"> FORMTEXT </w:instrText>
            </w:r>
            <w:r w:rsidRPr="002852F1">
              <w:rPr>
                <w:rFonts w:ascii="Times New Roman" w:hAnsi="Times New Roman" w:cs="Times New Roman"/>
                <w:b w:val="0"/>
                <w:sz w:val="24"/>
                <w:szCs w:val="24"/>
              </w:rPr>
            </w:r>
            <w:r w:rsidRPr="002852F1">
              <w:rPr>
                <w:rFonts w:ascii="Times New Roman" w:hAnsi="Times New Roman" w:cs="Times New Roman"/>
                <w:b w:val="0"/>
                <w:sz w:val="24"/>
                <w:szCs w:val="24"/>
              </w:rPr>
              <w:fldChar w:fldCharType="separate"/>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noProof/>
                <w:sz w:val="24"/>
                <w:szCs w:val="24"/>
              </w:rPr>
              <w:t> </w:t>
            </w:r>
            <w:r w:rsidRPr="002852F1">
              <w:rPr>
                <w:rFonts w:ascii="Times New Roman" w:hAnsi="Times New Roman" w:cs="Times New Roman"/>
                <w:b w:val="0"/>
                <w:sz w:val="24"/>
                <w:szCs w:val="24"/>
              </w:rPr>
              <w:fldChar w:fldCharType="end"/>
            </w:r>
            <w:bookmarkEnd w:id="19"/>
          </w:p>
        </w:tc>
        <w:tc>
          <w:tcPr>
            <w:tcW w:w="3361" w:type="dxa"/>
            <w:gridSpan w:val="3"/>
          </w:tcPr>
          <w:p w14:paraId="60369E1A"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A5C3BD7" w14:textId="77777777" w:rsidR="000C2AC0" w:rsidRPr="002852F1" w:rsidRDefault="003E3B12" w:rsidP="000D1556">
            <w:pPr>
              <w:pStyle w:val="Ttulo6"/>
              <w:keepNext w:val="0"/>
              <w:spacing w:line="312" w:lineRule="auto"/>
              <w:jc w:val="both"/>
              <w:rPr>
                <w:rFonts w:ascii="Times New Roman" w:hAnsi="Times New Roman" w:cs="Times New Roman"/>
                <w:b w:val="0"/>
                <w:bCs w:val="0"/>
                <w:sz w:val="24"/>
                <w:szCs w:val="24"/>
              </w:rPr>
            </w:pPr>
            <w:r w:rsidRPr="002852F1">
              <w:rPr>
                <w:rFonts w:ascii="Times New Roman" w:hAnsi="Times New Roman" w:cs="Times New Roman"/>
                <w:b w:val="0"/>
                <w:bCs w:val="0"/>
                <w:sz w:val="24"/>
                <w:szCs w:val="24"/>
              </w:rPr>
              <w:fldChar w:fldCharType="begin">
                <w:ffData>
                  <w:name w:val="Texto3080"/>
                  <w:enabled/>
                  <w:calcOnExit w:val="0"/>
                  <w:textInput/>
                </w:ffData>
              </w:fldChar>
            </w:r>
            <w:bookmarkStart w:id="20" w:name="Texto3080"/>
            <w:r w:rsidRPr="002852F1">
              <w:rPr>
                <w:rFonts w:ascii="Times New Roman" w:hAnsi="Times New Roman" w:cs="Times New Roman"/>
                <w:b w:val="0"/>
                <w:bCs w:val="0"/>
                <w:sz w:val="24"/>
                <w:szCs w:val="24"/>
              </w:rPr>
              <w:instrText xml:space="preserve"> FORMTEXT </w:instrText>
            </w:r>
            <w:r w:rsidRPr="002852F1">
              <w:rPr>
                <w:rFonts w:ascii="Times New Roman" w:hAnsi="Times New Roman" w:cs="Times New Roman"/>
                <w:b w:val="0"/>
                <w:bCs w:val="0"/>
                <w:sz w:val="24"/>
                <w:szCs w:val="24"/>
              </w:rPr>
            </w:r>
            <w:r w:rsidRPr="002852F1">
              <w:rPr>
                <w:rFonts w:ascii="Times New Roman" w:hAnsi="Times New Roman" w:cs="Times New Roman"/>
                <w:b w:val="0"/>
                <w:bCs w:val="0"/>
                <w:sz w:val="24"/>
                <w:szCs w:val="24"/>
              </w:rPr>
              <w:fldChar w:fldCharType="separate"/>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noProof/>
                <w:sz w:val="24"/>
                <w:szCs w:val="24"/>
              </w:rPr>
              <w:t> </w:t>
            </w:r>
            <w:r w:rsidRPr="002852F1">
              <w:rPr>
                <w:rFonts w:ascii="Times New Roman" w:hAnsi="Times New Roman" w:cs="Times New Roman"/>
                <w:b w:val="0"/>
                <w:bCs w:val="0"/>
                <w:sz w:val="24"/>
                <w:szCs w:val="24"/>
              </w:rPr>
              <w:fldChar w:fldCharType="end"/>
            </w:r>
            <w:bookmarkEnd w:id="20"/>
          </w:p>
        </w:tc>
      </w:tr>
      <w:tr w:rsidR="006F1CC2" w:rsidRPr="00856286" w14:paraId="2F004B0F" w14:textId="77777777" w:rsidTr="005D0FB1">
        <w:trPr>
          <w:jc w:val="center"/>
        </w:trPr>
        <w:tc>
          <w:tcPr>
            <w:tcW w:w="10083" w:type="dxa"/>
            <w:gridSpan w:val="9"/>
          </w:tcPr>
          <w:p w14:paraId="06F63949" w14:textId="1FBBFE98"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1"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1"/>
          </w:p>
        </w:tc>
      </w:tr>
      <w:tr w:rsidR="002A28D2" w:rsidRPr="00856286" w14:paraId="440F008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hideMark/>
          </w:tcPr>
          <w:p w14:paraId="10D41AFD" w14:textId="64929BB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40E6C06D"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03A18863" w14:textId="428F786B" w:rsidR="0072584D"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B946ED">
              <w:rPr>
                <w:rFonts w:ascii="Times New Roman" w:hAnsi="Times New Roman" w:cs="Times New Roman"/>
                <w:bCs/>
                <w:sz w:val="24"/>
                <w:szCs w:val="24"/>
                <w:lang w:val="pt-BR"/>
              </w:rPr>
              <w:t xml:space="preserve">13 (treze)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8A5AB0">
              <w:rPr>
                <w:rFonts w:ascii="Times New Roman" w:hAnsi="Times New Roman" w:cs="Times New Roman"/>
                <w:bCs/>
                <w:sz w:val="24"/>
                <w:szCs w:val="24"/>
                <w:lang w:val="pt-BR"/>
              </w:rPr>
              <w:t>trimestrais, a partir do 24º (vigésimo quarto) mês contado da Data de Emissão</w:t>
            </w:r>
            <w:r w:rsidR="000D3E18">
              <w:rPr>
                <w:rFonts w:ascii="Times New Roman" w:hAnsi="Times New Roman" w:cs="Times New Roman"/>
                <w:bCs/>
                <w:sz w:val="24"/>
                <w:szCs w:val="24"/>
                <w:lang w:val="pt-BR"/>
              </w:rPr>
              <w:t>, conforme tabela abaixo</w:t>
            </w:r>
            <w:r w:rsidR="00D2148D" w:rsidRPr="002852F1">
              <w:rPr>
                <w:rFonts w:ascii="Times New Roman" w:hAnsi="Times New Roman" w:cs="Times New Roman"/>
                <w:bCs/>
                <w:sz w:val="24"/>
                <w:szCs w:val="24"/>
                <w:lang w:val="pt-BR"/>
              </w:rPr>
              <w:t>:</w:t>
            </w:r>
            <w:r w:rsidR="00A77775">
              <w:rPr>
                <w:rFonts w:ascii="Times New Roman" w:hAnsi="Times New Roman" w:cs="Times New Roman"/>
                <w:bCs/>
                <w:sz w:val="24"/>
                <w:szCs w:val="24"/>
                <w:lang w:val="pt-BR"/>
              </w:rPr>
              <w:t xml:space="preserve"> </w:t>
            </w:r>
          </w:p>
          <w:p w14:paraId="38F346AD" w14:textId="77777777" w:rsidR="00B93E33" w:rsidRPr="002852F1" w:rsidRDefault="00B93E33" w:rsidP="000D1556">
            <w:pPr>
              <w:spacing w:line="312" w:lineRule="auto"/>
              <w:jc w:val="both"/>
              <w:rPr>
                <w:rFonts w:ascii="Times New Roman" w:hAnsi="Times New Roman" w:cs="Times New Roman"/>
                <w:bCs/>
                <w:sz w:val="24"/>
                <w:szCs w:val="24"/>
                <w:lang w:val="pt-BR"/>
              </w:rPr>
            </w:pPr>
          </w:p>
          <w:p w14:paraId="59EF153F"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A28D2" w:rsidRPr="004706B2" w14:paraId="65C17030" w14:textId="77777777" w:rsidTr="00A71070">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BD0F185" w14:textId="6F2CEC56" w:rsidR="002A28D2" w:rsidRPr="002852F1" w:rsidRDefault="008E3E63" w:rsidP="000D1556">
            <w:pPr>
              <w:spacing w:line="312" w:lineRule="auto"/>
              <w:jc w:val="center"/>
              <w:rPr>
                <w:rFonts w:ascii="Times New Roman" w:hAnsi="Times New Roman" w:cs="Times New Roman"/>
                <w:b/>
                <w:caps/>
                <w:sz w:val="24"/>
                <w:lang w:val="pt-BR"/>
              </w:rPr>
            </w:pPr>
            <w:bookmarkStart w:id="22" w:name="_Hlk54297661"/>
            <w:r>
              <w:rPr>
                <w:rFonts w:ascii="Times New Roman" w:hAnsi="Times New Roman" w:cs="Times New Roman"/>
                <w:b/>
                <w:caps/>
                <w:sz w:val="24"/>
                <w:lang w:val="pt-BR"/>
              </w:rPr>
              <w:lastRenderedPageBreak/>
              <w:t>data</w:t>
            </w:r>
          </w:p>
        </w:tc>
        <w:tc>
          <w:tcPr>
            <w:tcW w:w="3360"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CE3E9A" w14:textId="4A40B423" w:rsidR="002A28D2" w:rsidRPr="002852F1" w:rsidRDefault="007B1A7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 xml:space="preserve">percentual sobre o saldo do valor </w:t>
            </w:r>
            <w:r w:rsidR="00395C5D">
              <w:rPr>
                <w:rFonts w:ascii="Times New Roman" w:hAnsi="Times New Roman" w:cs="Times New Roman"/>
                <w:b/>
                <w:caps/>
                <w:sz w:val="24"/>
                <w:lang w:val="pt-BR"/>
              </w:rPr>
              <w:t>DE PRINCIPAL</w:t>
            </w:r>
          </w:p>
        </w:tc>
        <w:tc>
          <w:tcPr>
            <w:tcW w:w="3361"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8447822" w14:textId="53B5CA5D" w:rsidR="002A28D2" w:rsidRPr="002852F1" w:rsidRDefault="008E3E63" w:rsidP="000D1556">
            <w:pPr>
              <w:spacing w:line="312" w:lineRule="auto"/>
              <w:jc w:val="center"/>
              <w:rPr>
                <w:rFonts w:ascii="Times New Roman" w:hAnsi="Times New Roman" w:cs="Times New Roman"/>
                <w:b/>
                <w:caps/>
                <w:sz w:val="24"/>
                <w:highlight w:val="yellow"/>
                <w:lang w:val="pt-BR"/>
              </w:rPr>
            </w:pPr>
            <w:r>
              <w:rPr>
                <w:rFonts w:ascii="Times New Roman" w:hAnsi="Times New Roman" w:cs="Times New Roman"/>
                <w:b/>
                <w:caps/>
                <w:sz w:val="24"/>
                <w:lang w:val="pt-BR"/>
              </w:rPr>
              <w:t>pagamento de juros</w:t>
            </w:r>
          </w:p>
        </w:tc>
      </w:tr>
      <w:tr w:rsidR="008E3E63" w:rsidRPr="004706B2" w14:paraId="0C8BEAA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hideMark/>
          </w:tcPr>
          <w:p w14:paraId="48F9D859" w14:textId="00213D3D" w:rsidR="008E3E63" w:rsidRPr="002852F1" w:rsidRDefault="008E3E63" w:rsidP="000D1556">
            <w:pPr>
              <w:spacing w:line="312" w:lineRule="auto"/>
              <w:jc w:val="center"/>
              <w:rPr>
                <w:rFonts w:ascii="Times New Roman" w:hAnsi="Times New Roman" w:cs="Times New Roman"/>
                <w:caps/>
                <w:sz w:val="24"/>
                <w:highlight w:val="yellow"/>
                <w:lang w:val="pt-BR"/>
              </w:rPr>
            </w:pPr>
            <w:bookmarkStart w:id="23" w:name="Texto3025" w:colFirst="0" w:colLast="1"/>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3EDB24A" w14:textId="77E49EAC" w:rsidR="008E3E63" w:rsidRPr="002852F1" w:rsidRDefault="00271402" w:rsidP="000D1556">
            <w:pPr>
              <w:spacing w:line="312" w:lineRule="auto"/>
              <w:jc w:val="center"/>
              <w:rPr>
                <w:rFonts w:ascii="Times New Roman" w:hAnsi="Times New Roman" w:cs="Times New Roman"/>
                <w:sz w:val="24"/>
                <w:lang w:val="pt-BR"/>
              </w:rPr>
            </w:pPr>
            <w:r>
              <w:rPr>
                <w:rFonts w:ascii="Times New Roman" w:hAnsi="Times New Roman" w:cs="Times New Roman"/>
                <w:sz w:val="24"/>
                <w:szCs w:val="24"/>
                <w:lang w:val="pt-BR"/>
              </w:rPr>
              <w:t>[</w:t>
            </w:r>
            <w:r w:rsidRPr="005D0FB1">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8E3E63">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hideMark/>
          </w:tcPr>
          <w:p w14:paraId="40DD8033" w14:textId="3CA95CAC" w:rsidR="008E3E63" w:rsidRPr="002852F1" w:rsidRDefault="008E3E63" w:rsidP="000D1556">
            <w:pPr>
              <w:spacing w:line="312" w:lineRule="auto"/>
              <w:jc w:val="center"/>
              <w:rPr>
                <w:rFonts w:ascii="Times New Roman" w:hAnsi="Times New Roman" w:cs="Times New Roman"/>
                <w:caps/>
                <w:sz w:val="24"/>
                <w:highlight w:val="yellow"/>
                <w:lang w:val="pt-BR"/>
              </w:rPr>
            </w:pPr>
            <w:r w:rsidRPr="00693B0C">
              <w:rPr>
                <w:rFonts w:ascii="Times New Roman" w:hAnsi="Times New Roman" w:cs="Times New Roman"/>
                <w:sz w:val="24"/>
                <w:szCs w:val="24"/>
                <w:lang w:val="pt-BR"/>
              </w:rPr>
              <w:t>Sim</w:t>
            </w:r>
          </w:p>
        </w:tc>
      </w:tr>
      <w:tr w:rsidR="00271402" w:rsidRPr="004706B2" w14:paraId="195936E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1344FD" w14:textId="48550342"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A69F6" w14:textId="18A8244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ECFEA38" w14:textId="53AD57E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F92FC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A7C4C51" w14:textId="3C12989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887C1E" w14:textId="05853C2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80E69AE" w14:textId="1AEFE4D6"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41A9C2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2AACE8C" w14:textId="002A9E6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4DC2B1BE" w14:textId="63621F2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1299A8B" w14:textId="2C65704E"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47D43C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1AB7B0D" w14:textId="4A92298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A9C88AD" w14:textId="4652EE38"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341E5A" w14:textId="794E7821"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2CBAD5D"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7F7456" w14:textId="526381A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A9F0CC4" w14:textId="7689B14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2B9890E" w14:textId="56B7725E"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52F332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AC68302" w14:textId="56AB714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C9C9C60" w14:textId="1B6225CB"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F27CEA4" w14:textId="2C9C1BC0"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ADA40D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CA6D9C" w14:textId="7BE16F5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6DBB8B0" w14:textId="1F50971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5649088F" w14:textId="05F4068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3B2F68BF"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1F78C92" w14:textId="7DAB9A18"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0D8838D" w14:textId="71C2207A"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3B68C8" w14:textId="1EE992D8"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5C3D3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79D66D4" w14:textId="01B33041"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C7E9759" w14:textId="3F64EC9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F812458" w14:textId="793AFAFB"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C00DB5"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5A4C9D6" w14:textId="66BB7AB3"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DDFD755" w14:textId="1DD46772"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F54A162" w14:textId="59609FF0"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B8BEC8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6EDAC22D" w14:textId="6AE4AD6D"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9582811" w14:textId="7891420C"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2605E76C" w14:textId="532978A9"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3353F0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1FCFBA3" w14:textId="7906BAE4"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14E6FD5" w14:textId="779FCB0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925337D" w14:textId="6CB975CA"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947A2A"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CBF58EA" w14:textId="21E8A7F1"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13C2E865" w14:textId="483DCC4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75A26EF" w14:textId="441473F1"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4CE80ADE"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131F60D9" w14:textId="5FB0AB35"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35D3122A" w14:textId="05D37553"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7D6CAAF9" w14:textId="769CF4BF"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CE81B51"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CF5BC96" w14:textId="7E662AB6"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7A50D3CE" w14:textId="1C48B258"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9DA75DB" w14:textId="18D80CC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0C3DC7D8"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F6CB437" w14:textId="336EB2CA"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84A67E3" w14:textId="2BEE8E7F"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9805B5D" w14:textId="1C9D83A4"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83E16AC"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392860C4" w14:textId="61CFF6C7"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151AFD" w14:textId="79DD5E46"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DB9494F" w14:textId="0A01C70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1B55DB69"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E0DEE56" w14:textId="013CCD6F"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77D304F" w14:textId="3C768FDA"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8B32316" w14:textId="1EF8B3D5"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7C774FA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47CF0B82" w14:textId="4617B91C"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6CF95530" w14:textId="2B7971BE"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3445FFE9" w14:textId="79801253"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5A272797"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0837BAD9" w14:textId="414BF69C"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5D07D000" w14:textId="6D0D4DCD"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0FC3808C" w14:textId="1B482652"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F2A05B3"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2B26B68E" w14:textId="39F2C5DF"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0736323E" w14:textId="326EB220"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45322108" w14:textId="4630F6A3"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271402" w:rsidRPr="004706B2" w14:paraId="25078E94"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7A297D0A" w14:textId="5F729D69" w:rsidR="00271402" w:rsidRPr="002852F1" w:rsidRDefault="00271402" w:rsidP="000D1556">
            <w:pPr>
              <w:spacing w:line="312" w:lineRule="auto"/>
              <w:jc w:val="center"/>
              <w:rPr>
                <w:rFonts w:ascii="Times New Roman" w:hAnsi="Times New Roman" w:cs="Times New Roman"/>
                <w:caps/>
                <w:sz w:val="24"/>
                <w:lang w:val="pt-BR"/>
              </w:rPr>
            </w:pPr>
            <w:r w:rsidRPr="00E4335F">
              <w:rPr>
                <w:rFonts w:ascii="Times New Roman" w:hAnsi="Times New Roman" w:cs="Times New Roman"/>
                <w:sz w:val="24"/>
                <w:szCs w:val="24"/>
                <w:lang w:val="pt-BR"/>
              </w:rPr>
              <w:t>[</w:t>
            </w:r>
            <w:r w:rsidRPr="00E4335F">
              <w:rPr>
                <w:rFonts w:ascii="Times New Roman" w:hAnsi="Times New Roman" w:cs="Times New Roman"/>
                <w:sz w:val="24"/>
                <w:szCs w:val="24"/>
                <w:highlight w:val="yellow"/>
                <w:lang w:val="pt-BR"/>
              </w:rPr>
              <w:t>●</w:t>
            </w:r>
            <w:r w:rsidRPr="00E4335F">
              <w:rPr>
                <w:rFonts w:ascii="Times New Roman" w:hAnsi="Times New Roman" w:cs="Times New Roman"/>
                <w:sz w:val="24"/>
                <w:szCs w:val="24"/>
                <w:lang w:val="pt-BR"/>
              </w:rPr>
              <w:t>]</w:t>
            </w:r>
          </w:p>
        </w:tc>
        <w:tc>
          <w:tcPr>
            <w:tcW w:w="3360" w:type="dxa"/>
            <w:gridSpan w:val="5"/>
            <w:tcBorders>
              <w:top w:val="single" w:sz="4" w:space="0" w:color="auto"/>
              <w:left w:val="single" w:sz="4" w:space="0" w:color="auto"/>
              <w:bottom w:val="single" w:sz="4" w:space="0" w:color="auto"/>
              <w:right w:val="single" w:sz="4" w:space="0" w:color="auto"/>
            </w:tcBorders>
          </w:tcPr>
          <w:p w14:paraId="24AEE0BF" w14:textId="5BB44AD1" w:rsidR="00271402" w:rsidRPr="002852F1" w:rsidRDefault="00271402" w:rsidP="000D1556">
            <w:pPr>
              <w:spacing w:line="312" w:lineRule="auto"/>
              <w:jc w:val="center"/>
              <w:rPr>
                <w:rFonts w:ascii="Times New Roman" w:hAnsi="Times New Roman" w:cs="Times New Roman"/>
                <w:sz w:val="24"/>
                <w:szCs w:val="24"/>
                <w:lang w:val="pt-BR"/>
              </w:rPr>
            </w:pPr>
            <w:r w:rsidRPr="00802880">
              <w:rPr>
                <w:rFonts w:ascii="Times New Roman" w:hAnsi="Times New Roman" w:cs="Times New Roman"/>
                <w:sz w:val="24"/>
                <w:szCs w:val="24"/>
                <w:lang w:val="pt-BR"/>
              </w:rPr>
              <w:t>[</w:t>
            </w:r>
            <w:r w:rsidRPr="00802880">
              <w:rPr>
                <w:rFonts w:ascii="Times New Roman" w:hAnsi="Times New Roman" w:cs="Times New Roman"/>
                <w:sz w:val="24"/>
                <w:szCs w:val="24"/>
                <w:highlight w:val="yellow"/>
                <w:lang w:val="pt-BR"/>
              </w:rPr>
              <w:t>●</w:t>
            </w:r>
            <w:r w:rsidRPr="00802880">
              <w:rPr>
                <w:rFonts w:ascii="Times New Roman" w:hAnsi="Times New Roman" w:cs="Times New Roman"/>
                <w:sz w:val="24"/>
                <w:szCs w:val="24"/>
                <w:lang w:val="pt-BR"/>
              </w:rPr>
              <w:t>]%</w:t>
            </w:r>
          </w:p>
        </w:tc>
        <w:tc>
          <w:tcPr>
            <w:tcW w:w="3361" w:type="dxa"/>
            <w:gridSpan w:val="3"/>
            <w:tcBorders>
              <w:top w:val="single" w:sz="4" w:space="0" w:color="auto"/>
              <w:left w:val="single" w:sz="4" w:space="0" w:color="auto"/>
              <w:bottom w:val="single" w:sz="4" w:space="0" w:color="auto"/>
              <w:right w:val="single" w:sz="4" w:space="0" w:color="auto"/>
            </w:tcBorders>
          </w:tcPr>
          <w:p w14:paraId="63F0B974" w14:textId="0221F6DD" w:rsidR="00271402" w:rsidRPr="002852F1" w:rsidRDefault="00271402" w:rsidP="000D1556">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8E3E63" w:rsidRPr="004706B2" w14:paraId="06BF7940" w14:textId="77777777" w:rsidTr="005D0FB1">
        <w:trPr>
          <w:jc w:val="center"/>
        </w:trPr>
        <w:tc>
          <w:tcPr>
            <w:tcW w:w="3362" w:type="dxa"/>
            <w:tcBorders>
              <w:top w:val="single" w:sz="4" w:space="0" w:color="auto"/>
              <w:left w:val="single" w:sz="4" w:space="0" w:color="auto"/>
              <w:bottom w:val="single" w:sz="4" w:space="0" w:color="auto"/>
              <w:right w:val="single" w:sz="4" w:space="0" w:color="auto"/>
            </w:tcBorders>
          </w:tcPr>
          <w:p w14:paraId="52064AAF" w14:textId="2A5F3FE8" w:rsidR="008E3E63" w:rsidRPr="002852F1" w:rsidRDefault="008E3E63" w:rsidP="000D1556">
            <w:pPr>
              <w:spacing w:line="312" w:lineRule="auto"/>
              <w:jc w:val="center"/>
              <w:rPr>
                <w:rFonts w:ascii="Times New Roman" w:hAnsi="Times New Roman" w:cs="Times New Roman"/>
                <w:caps/>
                <w:sz w:val="24"/>
                <w:lang w:val="pt-BR"/>
              </w:rPr>
            </w:pPr>
            <w:r w:rsidRPr="002852F1">
              <w:rPr>
                <w:rFonts w:ascii="Times New Roman" w:hAnsi="Times New Roman" w:cs="Times New Roman"/>
                <w:b/>
                <w:bCs/>
                <w:sz w:val="24"/>
                <w:szCs w:val="24"/>
                <w:lang w:val="pt-BR"/>
              </w:rPr>
              <w:t>Data de Vencimento</w:t>
            </w:r>
          </w:p>
        </w:tc>
        <w:tc>
          <w:tcPr>
            <w:tcW w:w="3360" w:type="dxa"/>
            <w:gridSpan w:val="5"/>
            <w:tcBorders>
              <w:top w:val="single" w:sz="4" w:space="0" w:color="auto"/>
              <w:left w:val="single" w:sz="4" w:space="0" w:color="auto"/>
              <w:bottom w:val="single" w:sz="4" w:space="0" w:color="auto"/>
              <w:right w:val="single" w:sz="4" w:space="0" w:color="auto"/>
            </w:tcBorders>
          </w:tcPr>
          <w:p w14:paraId="566C0047" w14:textId="3F19B47F" w:rsidR="008E3E63" w:rsidRPr="002852F1" w:rsidRDefault="00383E2E" w:rsidP="000D1556">
            <w:pPr>
              <w:spacing w:line="312"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10</w:t>
            </w:r>
            <w:r w:rsidRPr="00CD3BA5">
              <w:rPr>
                <w:rFonts w:ascii="Times New Roman" w:hAnsi="Times New Roman" w:cs="Times New Roman"/>
                <w:sz w:val="24"/>
                <w:szCs w:val="24"/>
                <w:lang w:val="pt-BR"/>
              </w:rPr>
              <w:t>0,00000%</w:t>
            </w:r>
          </w:p>
        </w:tc>
        <w:tc>
          <w:tcPr>
            <w:tcW w:w="3361" w:type="dxa"/>
            <w:gridSpan w:val="3"/>
            <w:tcBorders>
              <w:top w:val="single" w:sz="4" w:space="0" w:color="auto"/>
              <w:left w:val="single" w:sz="4" w:space="0" w:color="auto"/>
              <w:bottom w:val="single" w:sz="4" w:space="0" w:color="auto"/>
              <w:right w:val="single" w:sz="4" w:space="0" w:color="auto"/>
            </w:tcBorders>
          </w:tcPr>
          <w:p w14:paraId="0853826E" w14:textId="77777777" w:rsidR="008E3E63" w:rsidRPr="002852F1" w:rsidRDefault="008E3E63" w:rsidP="000D1556">
            <w:pPr>
              <w:spacing w:line="312" w:lineRule="auto"/>
              <w:jc w:val="center"/>
              <w:rPr>
                <w:rFonts w:ascii="Times New Roman" w:hAnsi="Times New Roman" w:cs="Times New Roman"/>
                <w:b/>
                <w:bCs/>
                <w:sz w:val="24"/>
                <w:szCs w:val="24"/>
                <w:lang w:val="pt-BR"/>
              </w:rPr>
            </w:pPr>
            <w:r w:rsidRPr="00693B0C">
              <w:rPr>
                <w:rFonts w:ascii="Times New Roman" w:hAnsi="Times New Roman" w:cs="Times New Roman"/>
                <w:sz w:val="24"/>
                <w:szCs w:val="24"/>
                <w:lang w:val="pt-BR"/>
              </w:rPr>
              <w:t>Sim</w:t>
            </w:r>
          </w:p>
        </w:tc>
      </w:tr>
      <w:bookmarkEnd w:id="22"/>
      <w:tr w:rsidR="002F66A1" w:rsidRPr="00856286" w14:paraId="3563009E" w14:textId="77777777" w:rsidTr="005D0FB1">
        <w:trPr>
          <w:jc w:val="center"/>
        </w:trPr>
        <w:tc>
          <w:tcPr>
            <w:tcW w:w="10083" w:type="dxa"/>
            <w:gridSpan w:val="9"/>
            <w:tcBorders>
              <w:top w:val="single" w:sz="4" w:space="0" w:color="auto"/>
              <w:left w:val="single" w:sz="4" w:space="0" w:color="auto"/>
              <w:bottom w:val="single" w:sz="4" w:space="0" w:color="auto"/>
              <w:right w:val="single" w:sz="4" w:space="0" w:color="auto"/>
            </w:tcBorders>
          </w:tcPr>
          <w:p w14:paraId="15523E33" w14:textId="77777777" w:rsidR="002F66A1" w:rsidRDefault="002F66A1" w:rsidP="000D1556">
            <w:pPr>
              <w:spacing w:line="312" w:lineRule="auto"/>
              <w:jc w:val="center"/>
              <w:rPr>
                <w:rFonts w:ascii="Times New Roman" w:hAnsi="Times New Roman" w:cs="Times New Roman"/>
                <w:sz w:val="24"/>
                <w:szCs w:val="24"/>
                <w:lang w:val="pt-BR"/>
              </w:rPr>
            </w:pPr>
          </w:p>
          <w:p w14:paraId="5697087C" w14:textId="0A44150B" w:rsidR="00DA5B70" w:rsidRDefault="00DA5B70" w:rsidP="000D1556">
            <w:pPr>
              <w:spacing w:line="312" w:lineRule="auto"/>
              <w:jc w:val="both"/>
              <w:rPr>
                <w:rFonts w:ascii="Times New Roman" w:hAnsi="Times New Roman" w:cs="Times New Roman"/>
                <w:bCs/>
                <w:smallCaps/>
                <w:sz w:val="24"/>
                <w:szCs w:val="24"/>
                <w:lang w:val="pt-BR"/>
              </w:rPr>
            </w:pPr>
          </w:p>
          <w:p w14:paraId="70E80D20" w14:textId="73C011A7" w:rsidR="00DA5B70" w:rsidRPr="00AC5AA7" w:rsidRDefault="000D3E18"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mallCaps/>
                <w:sz w:val="24"/>
                <w:szCs w:val="24"/>
                <w:lang w:val="pt-BR"/>
              </w:rPr>
              <w:lastRenderedPageBreak/>
              <w:t>AMORTIZAÇÃO EXTRAORDINÁRIA</w:t>
            </w:r>
            <w:r w:rsidR="00106D7E">
              <w:rPr>
                <w:rFonts w:ascii="Times New Roman" w:hAnsi="Times New Roman" w:cs="Times New Roman"/>
                <w:b/>
                <w:smallCaps/>
                <w:sz w:val="24"/>
                <w:szCs w:val="24"/>
                <w:lang w:val="pt-BR"/>
              </w:rPr>
              <w:t xml:space="preserve"> 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AC5AA7" w:rsidRPr="000D1556">
              <w:rPr>
                <w:rFonts w:ascii="Times New Roman" w:hAnsi="Times New Roman" w:cs="Times New Roman"/>
                <w:bCs/>
                <w:sz w:val="24"/>
                <w:szCs w:val="24"/>
                <w:lang w:val="pt-BR"/>
              </w:rPr>
              <w:t>A partir do 24º (vigésimo quarto) mês</w:t>
            </w:r>
            <w:r w:rsidR="008D2D16">
              <w:rPr>
                <w:rFonts w:ascii="Times New Roman" w:hAnsi="Times New Roman" w:cs="Times New Roman"/>
                <w:bCs/>
                <w:sz w:val="24"/>
                <w:szCs w:val="24"/>
                <w:lang w:val="pt-BR"/>
              </w:rPr>
              <w:t>, inclusive</w:t>
            </w:r>
            <w:r w:rsidR="00AC5AA7">
              <w:rPr>
                <w:rFonts w:ascii="Times New Roman" w:hAnsi="Times New Roman" w:cs="Times New Roman"/>
                <w:bCs/>
                <w:sz w:val="24"/>
                <w:szCs w:val="24"/>
                <w:lang w:val="pt-BR"/>
              </w:rPr>
              <w:t xml:space="preser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w:t>
            </w:r>
            <w:r w:rsidR="008D2D16">
              <w:rPr>
                <w:rFonts w:ascii="Times New Roman" w:hAnsi="Times New Roman" w:cs="Times New Roman"/>
                <w:bCs/>
                <w:sz w:val="24"/>
                <w:szCs w:val="24"/>
                <w:lang w:val="pt-BR"/>
              </w:rPr>
              <w:t>50% (cinquenta por cento)</w:t>
            </w:r>
            <w:r w:rsidR="00AC5AA7">
              <w:rPr>
                <w:rFonts w:ascii="Times New Roman" w:hAnsi="Times New Roman" w:cs="Times New Roman"/>
                <w:bCs/>
                <w:sz w:val="24"/>
                <w:szCs w:val="24"/>
                <w:lang w:val="pt-BR"/>
              </w:rPr>
              <w:t xml:space="preserve"> dos recursos </w:t>
            </w:r>
            <w:r w:rsidR="00C443F0">
              <w:rPr>
                <w:rFonts w:ascii="Times New Roman" w:hAnsi="Times New Roman" w:cs="Times New Roman"/>
                <w:bCs/>
                <w:sz w:val="24"/>
                <w:szCs w:val="24"/>
                <w:lang w:val="pt-BR"/>
              </w:rPr>
              <w:t xml:space="preserve">líquidos </w:t>
            </w:r>
            <w:r w:rsidR="00AC5AA7">
              <w:rPr>
                <w:rFonts w:ascii="Times New Roman" w:hAnsi="Times New Roman" w:cs="Times New Roman"/>
                <w:bCs/>
                <w:sz w:val="24"/>
                <w:szCs w:val="24"/>
                <w:lang w:val="pt-BR"/>
              </w:rPr>
              <w:t xml:space="preserve">advindos da comercialização dos </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antecipada 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D</w:t>
            </w:r>
            <w:r w:rsidR="00AC5AA7">
              <w:rPr>
                <w:rFonts w:ascii="Times New Roman" w:hAnsi="Times New Roman" w:cs="Times New Roman"/>
                <w:bCs/>
                <w:sz w:val="24"/>
                <w:szCs w:val="24"/>
                <w:lang w:val="pt-BR"/>
              </w:rPr>
              <w:t xml:space="preserve">écimo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532D61">
              <w:rPr>
                <w:rFonts w:ascii="Times New Roman" w:hAnsi="Times New Roman" w:cs="Times New Roman"/>
                <w:bCs/>
                <w:sz w:val="24"/>
                <w:szCs w:val="24"/>
                <w:lang w:val="pt-BR"/>
              </w:rPr>
              <w:t>P</w:t>
            </w:r>
            <w:r w:rsidR="007C4845">
              <w:rPr>
                <w:rFonts w:ascii="Times New Roman" w:hAnsi="Times New Roman" w:cs="Times New Roman"/>
                <w:bCs/>
                <w:sz w:val="24"/>
                <w:szCs w:val="24"/>
                <w:lang w:val="pt-BR"/>
              </w:rPr>
              <w:t>rimeiro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Parágrafo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Décimo Quinto</w:t>
            </w:r>
            <w:r w:rsidR="004D669F">
              <w:rPr>
                <w:rFonts w:ascii="Times New Roman" w:hAnsi="Times New Roman" w:cs="Times New Roman"/>
                <w:bCs/>
                <w:sz w:val="24"/>
                <w:szCs w:val="24"/>
                <w:lang w:val="pt-BR"/>
              </w:rPr>
              <w:t xml:space="preserve"> a Décimo Sétimo</w:t>
            </w:r>
            <w:r w:rsidR="00AC5AA7">
              <w:rPr>
                <w:rFonts w:ascii="Times New Roman" w:hAnsi="Times New Roman" w:cs="Times New Roman"/>
                <w:bCs/>
                <w:sz w:val="24"/>
                <w:szCs w:val="24"/>
                <w:lang w:val="pt-BR"/>
              </w:rPr>
              <w:t xml:space="preserve">. </w:t>
            </w:r>
          </w:p>
          <w:p w14:paraId="1BD9523B" w14:textId="7B3450DC" w:rsidR="00106D7E" w:rsidRDefault="00106D7E" w:rsidP="000D1556">
            <w:pPr>
              <w:spacing w:line="312" w:lineRule="auto"/>
              <w:jc w:val="both"/>
              <w:rPr>
                <w:rFonts w:ascii="Times New Roman" w:hAnsi="Times New Roman" w:cs="Times New Roman"/>
                <w:b/>
                <w:smallCaps/>
                <w:sz w:val="24"/>
                <w:szCs w:val="24"/>
                <w:lang w:val="pt-BR"/>
              </w:rPr>
            </w:pPr>
          </w:p>
          <w:p w14:paraId="210F074D" w14:textId="075852EF" w:rsidR="00106D7E" w:rsidRPr="00462AF6" w:rsidRDefault="0082149A"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AMORTIZAÇÃO EXTRAORDINÁRIA 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 Décimo Segundo a Décimo Quarto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462AF6">
              <w:rPr>
                <w:rFonts w:ascii="Times New Roman" w:hAnsi="Times New Roman" w:cs="Times New Roman"/>
                <w:bCs/>
                <w:sz w:val="24"/>
                <w:szCs w:val="24"/>
                <w:lang w:val="pt-BR"/>
              </w:rPr>
              <w:t>.</w:t>
            </w:r>
            <w:r w:rsidR="000144FB">
              <w:rPr>
                <w:rFonts w:ascii="Times New Roman" w:hAnsi="Times New Roman" w:cs="Times New Roman"/>
                <w:bCs/>
                <w:sz w:val="24"/>
                <w:szCs w:val="24"/>
                <w:lang w:val="pt-BR"/>
              </w:rPr>
              <w:t xml:space="preserve"> [</w:t>
            </w:r>
            <w:r w:rsidR="000144FB" w:rsidRPr="000D1556">
              <w:rPr>
                <w:rFonts w:ascii="Times New Roman" w:hAnsi="Times New Roman" w:cs="Times New Roman"/>
                <w:b/>
                <w:smallCaps/>
                <w:sz w:val="24"/>
                <w:szCs w:val="24"/>
                <w:highlight w:val="lightGray"/>
                <w:lang w:val="pt-BR"/>
              </w:rPr>
              <w:t>Pavarini: Como será diferenciada a AMEX Obrigatória da AMEX Facultativa?</w:t>
            </w:r>
            <w:r w:rsidR="000144FB">
              <w:rPr>
                <w:rFonts w:ascii="Times New Roman" w:hAnsi="Times New Roman" w:cs="Times New Roman"/>
                <w:bCs/>
                <w:sz w:val="24"/>
                <w:szCs w:val="24"/>
                <w:lang w:val="pt-BR"/>
              </w:rPr>
              <w:t>] [</w:t>
            </w:r>
            <w:r w:rsidR="000144FB" w:rsidRPr="000D1556">
              <w:rPr>
                <w:rFonts w:ascii="Times New Roman" w:hAnsi="Times New Roman" w:cs="Times New Roman"/>
                <w:b/>
                <w:smallCaps/>
                <w:sz w:val="24"/>
                <w:szCs w:val="24"/>
                <w:highlight w:val="yellow"/>
                <w:lang w:val="pt-BR"/>
              </w:rPr>
              <w:t xml:space="preserve">Nota VBSO: no caso da obrigatória a Securitizadora terá controle dos eventos na medida em que administra a conta centralizado em que está constituído o cash </w:t>
            </w:r>
            <w:proofErr w:type="spellStart"/>
            <w:r w:rsidR="000144FB" w:rsidRPr="000D1556">
              <w:rPr>
                <w:rFonts w:ascii="Times New Roman" w:hAnsi="Times New Roman" w:cs="Times New Roman"/>
                <w:b/>
                <w:smallCaps/>
                <w:sz w:val="24"/>
                <w:szCs w:val="24"/>
                <w:highlight w:val="yellow"/>
                <w:lang w:val="pt-BR"/>
              </w:rPr>
              <w:t>sweep</w:t>
            </w:r>
            <w:proofErr w:type="spellEnd"/>
            <w:r w:rsidR="000144FB" w:rsidRPr="000D1556">
              <w:rPr>
                <w:rFonts w:ascii="Times New Roman" w:hAnsi="Times New Roman" w:cs="Times New Roman"/>
                <w:b/>
                <w:smallCaps/>
                <w:sz w:val="24"/>
                <w:szCs w:val="24"/>
                <w:highlight w:val="yellow"/>
                <w:lang w:val="pt-BR"/>
              </w:rPr>
              <w:t>. em relação à facultativa, sempre deverá ser comunicado pela Exto.</w:t>
            </w:r>
            <w:r w:rsidR="000144FB">
              <w:rPr>
                <w:rFonts w:ascii="Times New Roman" w:hAnsi="Times New Roman" w:cs="Times New Roman"/>
                <w:bCs/>
                <w:sz w:val="24"/>
                <w:szCs w:val="24"/>
                <w:lang w:val="pt-BR"/>
              </w:rPr>
              <w:t>]</w:t>
            </w:r>
          </w:p>
          <w:p w14:paraId="1CD3F22C" w14:textId="31151444" w:rsidR="00462AF6" w:rsidRDefault="00462AF6" w:rsidP="000D1556">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3311"/>
              <w:gridCol w:w="3311"/>
              <w:gridCol w:w="3311"/>
            </w:tblGrid>
            <w:tr w:rsidR="00CA5C8A" w:rsidRPr="00856286" w14:paraId="3A4D18EC" w14:textId="77777777" w:rsidTr="00CA5C8A">
              <w:tc>
                <w:tcPr>
                  <w:tcW w:w="3311" w:type="dxa"/>
                  <w:shd w:val="clear" w:color="auto" w:fill="000000" w:themeFill="text1"/>
                </w:tcPr>
                <w:p w14:paraId="4044AE8F" w14:textId="4C2E8343"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4" w:name="_Hlk57786369"/>
                  <w:r>
                    <w:rPr>
                      <w:rFonts w:ascii="Times New Roman" w:hAnsi="Times New Roman" w:cs="Times New Roman"/>
                      <w:bCs/>
                      <w:color w:val="FFFFFF" w:themeColor="background1"/>
                      <w:sz w:val="24"/>
                      <w:szCs w:val="24"/>
                      <w:lang w:val="pt-BR"/>
                    </w:rPr>
                    <w:t>Período</w:t>
                  </w:r>
                </w:p>
              </w:tc>
              <w:tc>
                <w:tcPr>
                  <w:tcW w:w="3311" w:type="dxa"/>
                  <w:shd w:val="clear" w:color="auto" w:fill="000000" w:themeFill="text1"/>
                </w:tcPr>
                <w:p w14:paraId="25E96FC7" w14:textId="294D1C20"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0771F83E" w14:textId="606CBB1C"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856286" w14:paraId="7F9E1416" w14:textId="77777777" w:rsidTr="00CA5C8A">
              <w:tc>
                <w:tcPr>
                  <w:tcW w:w="3311" w:type="dxa"/>
                </w:tcPr>
                <w:p w14:paraId="3AC1EAA1" w14:textId="3B0B55CF"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w:t>
                  </w:r>
                  <w:r w:rsidRPr="00CA5C8A">
                    <w:rPr>
                      <w:rFonts w:ascii="Times New Roman" w:hAnsi="Times New Roman" w:cs="Times New Roman"/>
                      <w:bCs/>
                      <w:sz w:val="24"/>
                      <w:szCs w:val="24"/>
                      <w:lang w:val="pt-BR"/>
                    </w:rPr>
                    <w:t>ês</w:t>
                  </w:r>
                  <w:r>
                    <w:rPr>
                      <w:rFonts w:ascii="Times New Roman" w:hAnsi="Times New Roman" w:cs="Times New Roman"/>
                      <w:bCs/>
                      <w:sz w:val="24"/>
                      <w:szCs w:val="24"/>
                      <w:lang w:val="pt-BR"/>
                    </w:rPr>
                    <w:t xml:space="preserve"> 01 ao 24 (inclusive)</w:t>
                  </w:r>
                </w:p>
              </w:tc>
              <w:tc>
                <w:tcPr>
                  <w:tcW w:w="3311" w:type="dxa"/>
                </w:tcPr>
                <w:p w14:paraId="3C52F49C" w14:textId="0BF15D33"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Não</w:t>
                  </w:r>
                </w:p>
              </w:tc>
              <w:tc>
                <w:tcPr>
                  <w:tcW w:w="3311" w:type="dxa"/>
                </w:tcPr>
                <w:p w14:paraId="557EE182" w14:textId="706A805A"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856286" w14:paraId="6D85E64C" w14:textId="77777777" w:rsidTr="00CA5C8A">
              <w:tc>
                <w:tcPr>
                  <w:tcW w:w="3311" w:type="dxa"/>
                </w:tcPr>
                <w:p w14:paraId="6E75845A" w14:textId="1F9FC9C0"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25 ao 36 (inclusive)</w:t>
                  </w:r>
                </w:p>
              </w:tc>
              <w:tc>
                <w:tcPr>
                  <w:tcW w:w="3311" w:type="dxa"/>
                </w:tcPr>
                <w:p w14:paraId="2D637459" w14:textId="109842AB"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5B73335A" w14:textId="6BA1891D"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856286" w14:paraId="2A29229C" w14:textId="77777777" w:rsidTr="00CA5C8A">
              <w:tc>
                <w:tcPr>
                  <w:tcW w:w="3311" w:type="dxa"/>
                </w:tcPr>
                <w:p w14:paraId="44E0F34F" w14:textId="16F90848"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37 ao 48 (inclusive)</w:t>
                  </w:r>
                </w:p>
              </w:tc>
              <w:tc>
                <w:tcPr>
                  <w:tcW w:w="3311" w:type="dxa"/>
                </w:tcPr>
                <w:p w14:paraId="04E307BA" w14:textId="49499089"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14AC1EE0" w14:textId="4DE3EFEB"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856286" w14:paraId="7B517615" w14:textId="77777777" w:rsidTr="00CA5C8A">
              <w:tc>
                <w:tcPr>
                  <w:tcW w:w="3311" w:type="dxa"/>
                </w:tcPr>
                <w:p w14:paraId="07218D19" w14:textId="3B50E2A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Mês 49 ao 60 (inclusive)</w:t>
                  </w:r>
                </w:p>
              </w:tc>
              <w:tc>
                <w:tcPr>
                  <w:tcW w:w="3311" w:type="dxa"/>
                </w:tcPr>
                <w:p w14:paraId="2D2EA411" w14:textId="6B44AFC9"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Sim</w:t>
                  </w:r>
                </w:p>
              </w:tc>
              <w:tc>
                <w:tcPr>
                  <w:tcW w:w="3311" w:type="dxa"/>
                </w:tcPr>
                <w:p w14:paraId="7158EB8D" w14:textId="7C701690"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4"/>
          </w:tbl>
          <w:p w14:paraId="27B5FB25" w14:textId="2B31B597" w:rsidR="00462AF6" w:rsidRDefault="00462AF6" w:rsidP="000D1556">
            <w:pPr>
              <w:spacing w:line="312" w:lineRule="auto"/>
              <w:jc w:val="both"/>
              <w:rPr>
                <w:rFonts w:ascii="Times New Roman" w:hAnsi="Times New Roman" w:cs="Times New Roman"/>
                <w:bCs/>
                <w:smallCaps/>
                <w:sz w:val="24"/>
                <w:szCs w:val="24"/>
                <w:lang w:val="pt-BR"/>
              </w:rPr>
            </w:pPr>
          </w:p>
          <w:p w14:paraId="5E00A4B0" w14:textId="3DCBF5D9" w:rsidR="00C443F0" w:rsidRPr="00462AF6" w:rsidRDefault="00C443F0"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AMORTIZAÇÃO EXTRAORDINÁRIA FACULTATIVA </w:t>
            </w:r>
            <w:r w:rsidRPr="00C443F0">
              <w:rPr>
                <w:rFonts w:ascii="Times New Roman" w:hAnsi="Times New Roman" w:cs="Times New Roman"/>
                <w:b/>
                <w:i/>
                <w:iCs/>
                <w:smallCaps/>
                <w:sz w:val="24"/>
                <w:szCs w:val="24"/>
                <w:lang w:val="pt-BR"/>
              </w:rPr>
              <w:t>CASH SWEEP</w:t>
            </w:r>
            <w:r w:rsidRPr="00462AF6">
              <w:rPr>
                <w:rFonts w:ascii="Times New Roman" w:hAnsi="Times New Roman" w:cs="Times New Roman"/>
                <w:bCs/>
                <w:smallCaps/>
                <w:sz w:val="24"/>
                <w:szCs w:val="24"/>
                <w:lang w:val="pt-BR"/>
              </w:rPr>
              <w:t>–</w:t>
            </w:r>
            <w:r>
              <w:rPr>
                <w:rFonts w:ascii="Times New Roman" w:hAnsi="Times New Roman" w:cs="Times New Roman"/>
                <w:bCs/>
                <w:smallCaps/>
                <w:sz w:val="24"/>
                <w:szCs w:val="24"/>
                <w:lang w:val="pt-BR"/>
              </w:rPr>
              <w:t xml:space="preserve"> </w:t>
            </w:r>
            <w:r>
              <w:rPr>
                <w:rFonts w:ascii="Times New Roman" w:hAnsi="Times New Roman" w:cs="Times New Roman"/>
                <w:bCs/>
                <w:sz w:val="24"/>
                <w:szCs w:val="24"/>
                <w:lang w:val="pt-BR"/>
              </w:rPr>
              <w:t xml:space="preserve">Até o 23º (vigésimo terceiro) mês, inclusive,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utilizar até 50% (cinquenta por cento) dos recursos líquidos advindos da comercialização dos </w:t>
            </w:r>
            <w:r>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na Cláusula 5, parágrafos </w:t>
            </w:r>
            <w:r w:rsidRPr="000D1556">
              <w:rPr>
                <w:rFonts w:ascii="Times New Roman" w:hAnsi="Times New Roman" w:cs="Times New Roman"/>
                <w:bCs/>
                <w:sz w:val="24"/>
                <w:szCs w:val="24"/>
                <w:lang w:val="pt-BR"/>
              </w:rPr>
              <w:t xml:space="preserve">Décimo </w:t>
            </w:r>
            <w:r w:rsidR="004D669F" w:rsidRPr="000D1556">
              <w:rPr>
                <w:rFonts w:ascii="Times New Roman" w:hAnsi="Times New Roman" w:cs="Times New Roman"/>
                <w:bCs/>
                <w:sz w:val="24"/>
                <w:szCs w:val="24"/>
                <w:lang w:val="pt-BR"/>
              </w:rPr>
              <w:t xml:space="preserve">Quinto </w:t>
            </w:r>
            <w:r>
              <w:rPr>
                <w:rFonts w:ascii="Times New Roman" w:hAnsi="Times New Roman" w:cs="Times New Roman"/>
                <w:bCs/>
                <w:sz w:val="24"/>
                <w:szCs w:val="24"/>
                <w:lang w:val="pt-BR"/>
              </w:rPr>
              <w:t>(“</w:t>
            </w:r>
            <w:r>
              <w:rPr>
                <w:rFonts w:ascii="Times New Roman" w:hAnsi="Times New Roman" w:cs="Times New Roman"/>
                <w:b/>
                <w:sz w:val="24"/>
                <w:szCs w:val="24"/>
                <w:lang w:val="pt-BR"/>
              </w:rPr>
              <w:t>AMORTIZAÇÃO ANTECIPADA FACULTATIVA</w:t>
            </w:r>
            <w:r w:rsidR="002521E7">
              <w:rPr>
                <w:rFonts w:ascii="Times New Roman" w:hAnsi="Times New Roman" w:cs="Times New Roman"/>
                <w:b/>
                <w:sz w:val="24"/>
                <w:szCs w:val="24"/>
                <w:lang w:val="pt-BR"/>
              </w:rPr>
              <w:t xml:space="preserve"> </w:t>
            </w:r>
            <w:r w:rsidR="002521E7">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w:t>
            </w:r>
          </w:p>
          <w:p w14:paraId="2D101BA0" w14:textId="0F1574A0" w:rsidR="00C443F0" w:rsidRDefault="00C443F0" w:rsidP="000D1556">
            <w:pPr>
              <w:spacing w:line="312" w:lineRule="auto"/>
              <w:jc w:val="both"/>
              <w:rPr>
                <w:rFonts w:ascii="Times New Roman" w:hAnsi="Times New Roman" w:cs="Times New Roman"/>
                <w:bCs/>
                <w:smallCaps/>
                <w:sz w:val="24"/>
                <w:szCs w:val="24"/>
                <w:lang w:val="pt-BR"/>
              </w:rPr>
            </w:pPr>
          </w:p>
          <w:p w14:paraId="4527D3EC" w14:textId="6FBF74D8" w:rsidR="002521E7" w:rsidRPr="000D1556" w:rsidRDefault="004B61DF" w:rsidP="004B61DF">
            <w:pPr>
              <w:spacing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w:t>
            </w:r>
            <w:r w:rsidR="002521E7" w:rsidRPr="00A66F4D">
              <w:rPr>
                <w:rFonts w:ascii="Times New Roman" w:hAnsi="Times New Roman" w:cs="Times New Roman"/>
                <w:bCs/>
                <w:sz w:val="24"/>
                <w:szCs w:val="24"/>
                <w:highlight w:val="yellow"/>
                <w:lang w:val="pt-BR"/>
              </w:rPr>
              <w:t xml:space="preserve">Na hipótese de </w:t>
            </w:r>
            <w:r w:rsidR="002521E7" w:rsidRPr="00A66F4D">
              <w:rPr>
                <w:rFonts w:ascii="Times New Roman" w:hAnsi="Times New Roman" w:cs="Times New Roman"/>
                <w:b/>
                <w:sz w:val="24"/>
                <w:szCs w:val="24"/>
                <w:highlight w:val="yellow"/>
                <w:lang w:val="pt-BR"/>
              </w:rPr>
              <w:t xml:space="preserve">AMORTIZAÇÃO ANTECIPADA FACULTATIVA </w:t>
            </w:r>
            <w:r w:rsidR="002521E7" w:rsidRPr="00A66F4D">
              <w:rPr>
                <w:rFonts w:ascii="Times New Roman" w:hAnsi="Times New Roman" w:cs="Times New Roman"/>
                <w:b/>
                <w:i/>
                <w:iCs/>
                <w:sz w:val="24"/>
                <w:szCs w:val="24"/>
                <w:highlight w:val="yellow"/>
                <w:lang w:val="pt-BR"/>
              </w:rPr>
              <w:t>CASH SWEEP</w:t>
            </w:r>
            <w:r w:rsidR="002521E7" w:rsidRPr="00A66F4D">
              <w:rPr>
                <w:rFonts w:ascii="Times New Roman" w:hAnsi="Times New Roman" w:cs="Times New Roman"/>
                <w:bCs/>
                <w:sz w:val="24"/>
                <w:szCs w:val="24"/>
                <w:highlight w:val="yellow"/>
                <w:lang w:val="pt-BR"/>
              </w:rPr>
              <w:t xml:space="preserve">, a </w:t>
            </w:r>
            <w:r w:rsidR="002521E7" w:rsidRPr="00A66F4D">
              <w:rPr>
                <w:rFonts w:ascii="Times New Roman" w:hAnsi="Times New Roman" w:cs="Times New Roman"/>
                <w:b/>
                <w:sz w:val="24"/>
                <w:szCs w:val="24"/>
                <w:highlight w:val="yellow"/>
                <w:lang w:val="pt-BR"/>
              </w:rPr>
              <w:t>EMITENTE</w:t>
            </w:r>
            <w:r w:rsidR="002521E7" w:rsidRPr="00A66F4D">
              <w:rPr>
                <w:rFonts w:ascii="Times New Roman" w:hAnsi="Times New Roman" w:cs="Times New Roman"/>
                <w:bCs/>
                <w:sz w:val="24"/>
                <w:szCs w:val="24"/>
                <w:highlight w:val="yellow"/>
                <w:lang w:val="pt-BR"/>
              </w:rPr>
              <w:t xml:space="preserve"> deverá indicar novos imóveis entre os descritos no Anexo I</w:t>
            </w:r>
            <w:r w:rsidR="005E396F">
              <w:rPr>
                <w:rFonts w:ascii="Times New Roman" w:hAnsi="Times New Roman" w:cs="Times New Roman"/>
                <w:bCs/>
                <w:sz w:val="24"/>
                <w:szCs w:val="24"/>
                <w:highlight w:val="yellow"/>
                <w:lang w:val="pt-BR"/>
              </w:rPr>
              <w:t>II</w:t>
            </w:r>
            <w:r w:rsidR="002521E7" w:rsidRPr="00A66F4D">
              <w:rPr>
                <w:rFonts w:ascii="Times New Roman" w:hAnsi="Times New Roman" w:cs="Times New Roman"/>
                <w:bCs/>
                <w:sz w:val="24"/>
                <w:szCs w:val="24"/>
                <w:highlight w:val="yellow"/>
                <w:lang w:val="pt-BR"/>
              </w:rPr>
              <w:t xml:space="preserve"> a esta </w:t>
            </w:r>
            <w:r w:rsidR="002521E7" w:rsidRPr="00A66F4D">
              <w:rPr>
                <w:rFonts w:ascii="Times New Roman" w:hAnsi="Times New Roman" w:cs="Times New Roman"/>
                <w:b/>
                <w:sz w:val="24"/>
                <w:szCs w:val="24"/>
                <w:highlight w:val="yellow"/>
                <w:lang w:val="pt-BR"/>
              </w:rPr>
              <w:t xml:space="preserve">CÉDULA, </w:t>
            </w:r>
            <w:r w:rsidR="002521E7" w:rsidRPr="00A66F4D">
              <w:rPr>
                <w:rFonts w:ascii="Times New Roman" w:hAnsi="Times New Roman" w:cs="Times New Roman"/>
                <w:bCs/>
                <w:sz w:val="24"/>
                <w:szCs w:val="24"/>
                <w:highlight w:val="yellow"/>
                <w:lang w:val="pt-BR"/>
              </w:rPr>
              <w:t xml:space="preserve">cujos direitos creditórios decorrentes de sua comercialização serão oferecidos em garantia das </w:t>
            </w:r>
            <w:r w:rsidR="002521E7" w:rsidRPr="00A66F4D">
              <w:rPr>
                <w:rFonts w:ascii="Times New Roman" w:hAnsi="Times New Roman" w:cs="Times New Roman"/>
                <w:b/>
                <w:sz w:val="24"/>
                <w:szCs w:val="24"/>
                <w:highlight w:val="yellow"/>
                <w:lang w:val="pt-BR"/>
              </w:rPr>
              <w:t>OBRIGAÇÕES GARANTIDAS</w:t>
            </w:r>
            <w:r w:rsidR="002521E7" w:rsidRPr="00A66F4D">
              <w:rPr>
                <w:rFonts w:ascii="Times New Roman" w:hAnsi="Times New Roman" w:cs="Times New Roman"/>
                <w:bCs/>
                <w:sz w:val="24"/>
                <w:szCs w:val="24"/>
                <w:highlight w:val="yellow"/>
                <w:lang w:val="pt-BR"/>
              </w:rPr>
              <w:t xml:space="preserve"> nos termos do </w:t>
            </w:r>
            <w:r w:rsidR="002521E7" w:rsidRPr="00A66F4D">
              <w:rPr>
                <w:rFonts w:ascii="Times New Roman" w:hAnsi="Times New Roman" w:cs="Times New Roman"/>
                <w:b/>
                <w:sz w:val="24"/>
                <w:szCs w:val="24"/>
                <w:highlight w:val="yellow"/>
                <w:lang w:val="pt-BR"/>
              </w:rPr>
              <w:t>CONTRATO DE CESSÃO FIDUCIÁRIA</w:t>
            </w:r>
            <w:r w:rsidR="002521E7" w:rsidRPr="00A66F4D">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Pr="00A66F4D">
              <w:rPr>
                <w:rFonts w:ascii="Times New Roman" w:hAnsi="Times New Roman" w:cs="Times New Roman"/>
                <w:b/>
                <w:smallCaps/>
                <w:sz w:val="24"/>
                <w:szCs w:val="24"/>
                <w:lang w:val="pt-BR"/>
              </w:rPr>
              <w:t>[</w:t>
            </w:r>
            <w:r w:rsidRPr="00A66F4D">
              <w:rPr>
                <w:rFonts w:ascii="Times New Roman" w:hAnsi="Times New Roman" w:cs="Times New Roman"/>
                <w:b/>
                <w:smallCaps/>
                <w:sz w:val="24"/>
                <w:szCs w:val="24"/>
                <w:highlight w:val="cyan"/>
                <w:lang w:val="pt-BR"/>
              </w:rPr>
              <w:t xml:space="preserve">Nota </w:t>
            </w:r>
            <w:r w:rsidRPr="00A66F4D">
              <w:rPr>
                <w:rFonts w:ascii="Times New Roman" w:hAnsi="Times New Roman" w:cs="Times New Roman"/>
                <w:b/>
                <w:smallCaps/>
                <w:sz w:val="24"/>
                <w:szCs w:val="24"/>
                <w:highlight w:val="cyan"/>
                <w:lang w:val="pt-BR"/>
              </w:rPr>
              <w:lastRenderedPageBreak/>
              <w:t>MF: sugerimos que a referência à indicação de novos imóveis seja feita no âmbito dos contratos de garantia. Ainda, sobre esse ponto, a indicação de novos imóveis deveria ser feita apenas em caso de descumprimento do índice de cobertura</w:t>
            </w:r>
            <w:r w:rsidRPr="00A66F4D">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 xml:space="preserve"> [</w:t>
            </w:r>
            <w:r w:rsidRPr="00A66F4D">
              <w:rPr>
                <w:rFonts w:ascii="Times New Roman" w:hAnsi="Times New Roman" w:cs="Times New Roman"/>
                <w:b/>
                <w:smallCaps/>
                <w:sz w:val="24"/>
                <w:szCs w:val="24"/>
                <w:highlight w:val="yellow"/>
                <w:lang w:val="pt-BR"/>
              </w:rPr>
              <w:t>nota VBSO: ponto para discussão.</w:t>
            </w:r>
            <w:r>
              <w:rPr>
                <w:rFonts w:ascii="Times New Roman" w:hAnsi="Times New Roman" w:cs="Times New Roman"/>
                <w:b/>
                <w:smallCaps/>
                <w:sz w:val="24"/>
                <w:szCs w:val="24"/>
                <w:lang w:val="pt-BR"/>
              </w:rPr>
              <w:t xml:space="preserve">] </w:t>
            </w:r>
          </w:p>
          <w:p w14:paraId="16928C1A" w14:textId="77777777" w:rsidR="002521E7" w:rsidRPr="00462AF6" w:rsidRDefault="002521E7" w:rsidP="000D1556">
            <w:pPr>
              <w:spacing w:line="312" w:lineRule="auto"/>
              <w:jc w:val="both"/>
              <w:rPr>
                <w:rFonts w:ascii="Times New Roman" w:hAnsi="Times New Roman" w:cs="Times New Roman"/>
                <w:bCs/>
                <w:smallCaps/>
                <w:sz w:val="24"/>
                <w:szCs w:val="24"/>
                <w:lang w:val="pt-BR"/>
              </w:rPr>
            </w:pPr>
          </w:p>
          <w:p w14:paraId="15F6BAA5" w14:textId="2D7FA7B9" w:rsidR="00DA5B70" w:rsidRPr="00693B0C" w:rsidRDefault="00DA5B70" w:rsidP="000D1556">
            <w:pPr>
              <w:spacing w:line="312" w:lineRule="auto"/>
              <w:jc w:val="center"/>
              <w:rPr>
                <w:rFonts w:ascii="Times New Roman" w:hAnsi="Times New Roman" w:cs="Times New Roman"/>
                <w:sz w:val="24"/>
                <w:szCs w:val="24"/>
                <w:lang w:val="pt-BR"/>
              </w:rPr>
            </w:pPr>
          </w:p>
        </w:tc>
      </w:tr>
      <w:bookmarkEnd w:id="23"/>
      <w:tr w:rsidR="006F1CC2" w:rsidRPr="00856286" w14:paraId="1FB63E43" w14:textId="77777777" w:rsidTr="005D0FB1">
        <w:trPr>
          <w:jc w:val="center"/>
        </w:trPr>
        <w:tc>
          <w:tcPr>
            <w:tcW w:w="10083" w:type="dxa"/>
            <w:gridSpan w:val="9"/>
          </w:tcPr>
          <w:p w14:paraId="5E55E16F" w14:textId="0A22DC7F"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337810" w14:paraId="47487735" w14:textId="77777777" w:rsidTr="005D0FB1">
        <w:trPr>
          <w:trHeight w:val="1035"/>
          <w:jc w:val="center"/>
        </w:trPr>
        <w:tc>
          <w:tcPr>
            <w:tcW w:w="10083" w:type="dxa"/>
            <w:gridSpan w:val="9"/>
          </w:tcPr>
          <w:p w14:paraId="0725916B" w14:textId="24669583" w:rsidR="00810281" w:rsidRPr="00A66F4D"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4B61DF" w:rsidRPr="005E396F">
              <w:rPr>
                <w:rFonts w:ascii="Times New Roman" w:hAnsi="Times New Roman" w:cs="Times New Roman"/>
                <w:sz w:val="24"/>
                <w:szCs w:val="24"/>
                <w:lang w:val="pt-BR"/>
              </w:rPr>
              <w:t>V</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543BEA" w:rsidRPr="00543BEA">
              <w:rPr>
                <w:rFonts w:ascii="Times New Roman" w:hAnsi="Times New Roman" w:cs="Times New Roman"/>
                <w:color w:val="000000"/>
                <w:sz w:val="24"/>
                <w:szCs w:val="24"/>
                <w:lang w:val="pt-BR"/>
              </w:rPr>
              <w:t>I</w:t>
            </w:r>
            <w:r w:rsidR="00A4730A" w:rsidRPr="00543BEA">
              <w:rPr>
                <w:rFonts w:ascii="Times New Roman" w:hAnsi="Times New Roman" w:cs="Times New Roman"/>
                <w:color w:val="000000"/>
                <w:sz w:val="24"/>
                <w:szCs w:val="24"/>
                <w:lang w:val="pt-BR"/>
              </w:rPr>
              <w:t>V</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543BEA" w:rsidRPr="00543BEA">
              <w:rPr>
                <w:rFonts w:ascii="Times New Roman" w:hAnsi="Times New Roman" w:cs="Times New Roman"/>
                <w:sz w:val="24"/>
                <w:szCs w:val="24"/>
                <w:lang w:val="pt-BR"/>
              </w:rPr>
              <w:t>IV</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66F4D">
              <w:rPr>
                <w:rFonts w:ascii="Times New Roman" w:hAnsi="Times New Roman" w:cs="Times New Roman"/>
                <w:b/>
                <w:bCs/>
                <w:sz w:val="24"/>
                <w:szCs w:val="24"/>
                <w:lang w:val="pt-BR"/>
              </w:rPr>
              <w:t>[</w:t>
            </w:r>
            <w:r w:rsidR="00A4730A" w:rsidRPr="00A66F4D">
              <w:rPr>
                <w:rFonts w:ascii="Times New Roman" w:hAnsi="Times New Roman" w:cs="Times New Roman"/>
                <w:sz w:val="24"/>
                <w:szCs w:val="24"/>
                <w:highlight w:val="yellow"/>
                <w:lang w:val="pt-BR"/>
              </w:rPr>
              <w:t xml:space="preserve">, </w:t>
            </w:r>
            <w:r w:rsidR="004B61DF" w:rsidRPr="00A66F4D">
              <w:rPr>
                <w:rFonts w:ascii="Times New Roman" w:hAnsi="Times New Roman" w:cs="Times New Roman"/>
                <w:sz w:val="24"/>
                <w:szCs w:val="24"/>
                <w:highlight w:val="yellow"/>
                <w:lang w:val="pt-BR"/>
              </w:rPr>
              <w:t>sem necessidade de prévia aprovação</w:t>
            </w:r>
            <w:r w:rsidR="00A66F4D">
              <w:rPr>
                <w:rFonts w:ascii="Times New Roman" w:hAnsi="Times New Roman" w:cs="Times New Roman"/>
                <w:sz w:val="24"/>
                <w:szCs w:val="24"/>
                <w:lang w:val="pt-BR"/>
              </w:rPr>
              <w:t>]</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B61DF" w:rsidRPr="00A66F4D">
              <w:rPr>
                <w:rFonts w:ascii="Times New Roman" w:hAnsi="Times New Roman" w:cs="Times New Roman"/>
                <w:b/>
                <w:bCs/>
                <w:smallCaps/>
                <w:sz w:val="24"/>
                <w:szCs w:val="24"/>
                <w:lang w:val="pt-BR"/>
              </w:rPr>
              <w:t>[</w:t>
            </w:r>
            <w:r w:rsidR="004B61DF" w:rsidRPr="00A66F4D">
              <w:rPr>
                <w:rFonts w:ascii="Times New Roman" w:hAnsi="Times New Roman" w:cs="Times New Roman"/>
                <w:b/>
                <w:bCs/>
                <w:smallCaps/>
                <w:sz w:val="24"/>
                <w:szCs w:val="24"/>
                <w:highlight w:val="cyan"/>
                <w:lang w:val="pt-BR"/>
              </w:rPr>
              <w:t>Nota MF: favor ajustar as referências aos anexos, considerando nossa sugestão acima sobre a referência ao anexo IV, bem como que não há mais anexo I</w:t>
            </w:r>
            <w:r w:rsidR="004B61DF" w:rsidRPr="00A66F4D">
              <w:rPr>
                <w:rFonts w:ascii="Times New Roman" w:hAnsi="Times New Roman" w:cs="Times New Roman"/>
                <w:b/>
                <w:bCs/>
                <w:smallCaps/>
                <w:sz w:val="24"/>
                <w:szCs w:val="24"/>
                <w:lang w:val="pt-BR"/>
              </w:rPr>
              <w:t>]</w:t>
            </w:r>
            <w:r w:rsidR="00766D52" w:rsidRPr="00A66F4D">
              <w:rPr>
                <w:rFonts w:ascii="Times New Roman" w:hAnsi="Times New Roman" w:cs="Times New Roman"/>
                <w:b/>
                <w:bCs/>
                <w:smallCaps/>
                <w:color w:val="000000"/>
                <w:sz w:val="24"/>
                <w:szCs w:val="24"/>
                <w:lang w:val="pt-BR"/>
              </w:rPr>
              <w:t>.</w:t>
            </w:r>
            <w:r w:rsidR="0082149A" w:rsidRPr="00A66F4D">
              <w:rPr>
                <w:rFonts w:ascii="Times New Roman" w:hAnsi="Times New Roman" w:cs="Times New Roman"/>
                <w:b/>
                <w:bCs/>
                <w:smallCaps/>
                <w:color w:val="000000"/>
                <w:sz w:val="24"/>
                <w:szCs w:val="24"/>
                <w:lang w:val="pt-BR"/>
              </w:rPr>
              <w:t xml:space="preserve"> </w:t>
            </w:r>
            <w:r w:rsidR="002E29E4">
              <w:rPr>
                <w:rFonts w:ascii="Times New Roman" w:hAnsi="Times New Roman" w:cs="Times New Roman"/>
                <w:b/>
                <w:bCs/>
                <w:smallCaps/>
                <w:color w:val="000000"/>
                <w:sz w:val="24"/>
                <w:szCs w:val="24"/>
                <w:lang w:val="pt-BR"/>
              </w:rPr>
              <w:t xml:space="preserve"> [</w:t>
            </w:r>
            <w:r w:rsidR="002E29E4" w:rsidRPr="00543BEA">
              <w:rPr>
                <w:rFonts w:ascii="Times New Roman" w:hAnsi="Times New Roman" w:cs="Times New Roman"/>
                <w:b/>
                <w:bCs/>
                <w:smallCaps/>
                <w:color w:val="000000"/>
                <w:sz w:val="24"/>
                <w:szCs w:val="24"/>
                <w:highlight w:val="yellow"/>
                <w:lang w:val="pt-BR"/>
              </w:rPr>
              <w:t xml:space="preserve">nota VBSO: </w:t>
            </w:r>
            <w:r w:rsidR="00543BEA" w:rsidRPr="00543BEA">
              <w:rPr>
                <w:rFonts w:ascii="Times New Roman" w:hAnsi="Times New Roman" w:cs="Times New Roman"/>
                <w:b/>
                <w:bCs/>
                <w:smallCaps/>
                <w:color w:val="000000"/>
                <w:sz w:val="24"/>
                <w:szCs w:val="24"/>
                <w:highlight w:val="yellow"/>
                <w:lang w:val="pt-BR"/>
              </w:rPr>
              <w:t>anexos ajustados. Favor preencher</w:t>
            </w:r>
            <w:r w:rsidR="002E29E4">
              <w:rPr>
                <w:rFonts w:ascii="Times New Roman" w:hAnsi="Times New Roman" w:cs="Times New Roman"/>
                <w:b/>
                <w:bCs/>
                <w:smallCaps/>
                <w:color w:val="000000"/>
                <w:sz w:val="24"/>
                <w:szCs w:val="24"/>
                <w:lang w:val="pt-BR"/>
              </w:rPr>
              <w:t xml:space="preserve">] </w:t>
            </w:r>
          </w:p>
        </w:tc>
      </w:tr>
    </w:tbl>
    <w:p w14:paraId="42121514" w14:textId="77777777" w:rsidR="00806EDA" w:rsidRPr="002852F1" w:rsidRDefault="00806EDA" w:rsidP="000D1556">
      <w:pPr>
        <w:spacing w:line="312" w:lineRule="auto"/>
        <w:jc w:val="both"/>
        <w:rPr>
          <w:rFonts w:ascii="Times New Roman" w:hAnsi="Times New Roman" w:cs="Times New Roman"/>
          <w:sz w:val="24"/>
          <w:szCs w:val="24"/>
          <w:lang w:val="pt-BR"/>
        </w:rPr>
      </w:pPr>
    </w:p>
    <w:p w14:paraId="4ABF7E8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F65C7DA"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6EB0C29F" w14:textId="04297E2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lastRenderedPageBreak/>
        <w:t>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0E273218"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10B97E97" w14:textId="072A6D72"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2852F1">
        <w:rPr>
          <w:rFonts w:ascii="Times New Roman" w:hAnsi="Times New Roman" w:cs="Times New Roman"/>
          <w:sz w:val="24"/>
          <w:szCs w:val="24"/>
          <w:lang w:val="pt-BR"/>
        </w:rPr>
        <w:t>”).</w:t>
      </w:r>
      <w:r w:rsidR="00F830C0">
        <w:rPr>
          <w:rFonts w:ascii="Times New Roman" w:hAnsi="Times New Roman" w:cs="Times New Roman"/>
          <w:sz w:val="24"/>
          <w:szCs w:val="24"/>
          <w:lang w:val="pt-BR"/>
        </w:rPr>
        <w:t xml:space="preserve"> </w:t>
      </w:r>
      <w:r w:rsidR="004B61DF">
        <w:rPr>
          <w:rFonts w:ascii="Times New Roman" w:hAnsi="Times New Roman" w:cs="Times New Roman"/>
          <w:sz w:val="24"/>
          <w:szCs w:val="24"/>
          <w:lang w:val="pt-BR"/>
        </w:rPr>
        <w:t>[</w:t>
      </w:r>
      <w:r w:rsidR="00F830C0" w:rsidRPr="00A66F4D">
        <w:rPr>
          <w:rFonts w:ascii="Times New Roman" w:hAnsi="Times New Roman" w:cs="Times New Roman"/>
          <w:sz w:val="24"/>
          <w:szCs w:val="24"/>
          <w:highlight w:val="yellow"/>
          <w:lang w:val="pt-BR"/>
        </w:rPr>
        <w:t xml:space="preserve">As despesas relacionadas à estruturação e manutenção da </w:t>
      </w:r>
      <w:r w:rsidR="00F830C0" w:rsidRPr="00A66F4D">
        <w:rPr>
          <w:rFonts w:ascii="Times New Roman" w:hAnsi="Times New Roman" w:cs="Times New Roman"/>
          <w:b/>
          <w:bCs/>
          <w:sz w:val="24"/>
          <w:szCs w:val="24"/>
          <w:highlight w:val="yellow"/>
          <w:lang w:val="pt-BR"/>
        </w:rPr>
        <w:t xml:space="preserve">OPERAÇÃO DE SECURITIZAÇÃO </w:t>
      </w:r>
      <w:r w:rsidR="00F830C0" w:rsidRPr="00A66F4D">
        <w:rPr>
          <w:rFonts w:ascii="Times New Roman" w:hAnsi="Times New Roman" w:cs="Times New Roman"/>
          <w:sz w:val="24"/>
          <w:szCs w:val="24"/>
          <w:highlight w:val="yellow"/>
          <w:lang w:val="pt-BR"/>
        </w:rPr>
        <w:t xml:space="preserve">serão arcadas, conforme o caso, pela </w:t>
      </w:r>
      <w:r w:rsidR="00F830C0" w:rsidRPr="00A66F4D">
        <w:rPr>
          <w:rFonts w:ascii="Times New Roman" w:hAnsi="Times New Roman" w:cs="Times New Roman"/>
          <w:b/>
          <w:bCs/>
          <w:sz w:val="24"/>
          <w:szCs w:val="24"/>
          <w:highlight w:val="yellow"/>
          <w:lang w:val="pt-BR"/>
        </w:rPr>
        <w:t>EMITENTE</w:t>
      </w:r>
      <w:r w:rsidR="00F830C0" w:rsidRPr="00A66F4D">
        <w:rPr>
          <w:rFonts w:ascii="Times New Roman" w:hAnsi="Times New Roman" w:cs="Times New Roman"/>
          <w:sz w:val="24"/>
          <w:szCs w:val="24"/>
          <w:highlight w:val="yellow"/>
          <w:lang w:val="pt-BR"/>
        </w:rPr>
        <w:t>¸</w:t>
      </w:r>
      <w:r w:rsidR="00BB6F7B" w:rsidRPr="00A66F4D">
        <w:rPr>
          <w:rFonts w:ascii="Times New Roman" w:hAnsi="Times New Roman" w:cs="Times New Roman"/>
          <w:sz w:val="24"/>
          <w:szCs w:val="24"/>
          <w:highlight w:val="yellow"/>
          <w:lang w:val="pt-BR"/>
        </w:rPr>
        <w:t xml:space="preserve"> </w:t>
      </w:r>
      <w:r w:rsidR="00F830C0" w:rsidRPr="00A66F4D">
        <w:rPr>
          <w:rFonts w:ascii="Times New Roman" w:hAnsi="Times New Roman" w:cs="Times New Roman"/>
          <w:sz w:val="24"/>
          <w:szCs w:val="24"/>
          <w:highlight w:val="yellow"/>
          <w:lang w:val="pt-BR"/>
        </w:rPr>
        <w:t>pelo</w:t>
      </w:r>
      <w:r w:rsidR="00BB6F7B" w:rsidRPr="00A66F4D">
        <w:rPr>
          <w:rFonts w:ascii="Times New Roman" w:hAnsi="Times New Roman" w:cs="Times New Roman"/>
          <w:sz w:val="24"/>
          <w:szCs w:val="24"/>
          <w:highlight w:val="yellow"/>
          <w:lang w:val="pt-BR"/>
        </w:rPr>
        <w:t xml:space="preserve"> Patrimônio Separado ou pelos titulares de CRI, nos termos do Anexo I à presente </w:t>
      </w:r>
      <w:r w:rsidR="00BB6F7B" w:rsidRPr="00A66F4D">
        <w:rPr>
          <w:rFonts w:ascii="Times New Roman" w:hAnsi="Times New Roman" w:cs="Times New Roman"/>
          <w:b/>
          <w:bCs/>
          <w:sz w:val="24"/>
          <w:szCs w:val="24"/>
          <w:highlight w:val="yellow"/>
          <w:lang w:val="pt-BR"/>
        </w:rPr>
        <w:t>CÉDULA</w:t>
      </w:r>
      <w:r w:rsidR="0015376A" w:rsidRPr="00A66F4D">
        <w:rPr>
          <w:rFonts w:ascii="Times New Roman" w:hAnsi="Times New Roman" w:cs="Times New Roman"/>
          <w:sz w:val="24"/>
          <w:szCs w:val="24"/>
          <w:highlight w:val="yellow"/>
          <w:lang w:val="pt-BR"/>
        </w:rPr>
        <w:t xml:space="preserve"> (“</w:t>
      </w:r>
      <w:r w:rsidR="0015376A" w:rsidRPr="00A66F4D">
        <w:rPr>
          <w:rFonts w:ascii="Times New Roman" w:hAnsi="Times New Roman" w:cs="Times New Roman"/>
          <w:b/>
          <w:bCs/>
          <w:sz w:val="24"/>
          <w:szCs w:val="24"/>
          <w:highlight w:val="yellow"/>
          <w:lang w:val="pt-BR"/>
        </w:rPr>
        <w:t>DESPESAS DA OPERAÇÃO DE SECURITIZAÇÃO</w:t>
      </w:r>
      <w:r w:rsidR="0015376A" w:rsidRPr="00A66F4D">
        <w:rPr>
          <w:rFonts w:ascii="Times New Roman" w:hAnsi="Times New Roman" w:cs="Times New Roman"/>
          <w:sz w:val="24"/>
          <w:szCs w:val="24"/>
          <w:highlight w:val="yellow"/>
          <w:lang w:val="pt-BR"/>
        </w:rPr>
        <w:t>”)</w:t>
      </w:r>
      <w:r w:rsidR="00BB6F7B" w:rsidRPr="00A66F4D">
        <w:rPr>
          <w:rFonts w:ascii="Times New Roman" w:hAnsi="Times New Roman" w:cs="Times New Roman"/>
          <w:sz w:val="24"/>
          <w:szCs w:val="24"/>
          <w:highlight w:val="yellow"/>
          <w:lang w:val="pt-BR"/>
        </w:rPr>
        <w:t>.</w:t>
      </w:r>
      <w:r w:rsidR="004B61DF">
        <w:rPr>
          <w:rFonts w:ascii="Times New Roman" w:hAnsi="Times New Roman" w:cs="Times New Roman"/>
          <w:sz w:val="24"/>
          <w:szCs w:val="24"/>
          <w:lang w:val="pt-BR"/>
        </w:rPr>
        <w:t xml:space="preserve">] </w:t>
      </w:r>
      <w:r w:rsidR="004B61DF" w:rsidRPr="00A66F4D">
        <w:rPr>
          <w:rFonts w:ascii="Times New Roman" w:hAnsi="Times New Roman" w:cs="Times New Roman"/>
          <w:b/>
          <w:bCs/>
          <w:smallCaps/>
          <w:sz w:val="24"/>
          <w:szCs w:val="24"/>
          <w:lang w:val="pt-BR"/>
        </w:rPr>
        <w:t>[</w:t>
      </w:r>
      <w:r w:rsidR="004B61DF" w:rsidRPr="00A66F4D">
        <w:rPr>
          <w:rFonts w:ascii="Times New Roman" w:hAnsi="Times New Roman" w:cs="Times New Roman"/>
          <w:b/>
          <w:bCs/>
          <w:smallCaps/>
          <w:sz w:val="24"/>
          <w:szCs w:val="24"/>
          <w:highlight w:val="cyan"/>
          <w:lang w:val="pt-BR"/>
        </w:rPr>
        <w:t>Nota MF: em nossa visão, faria mais sentido que condições não típicas de CCB e inerentes à securitização (tal como indenização à Securitizadora e despesas) constassem do Termo de Endosso, considerando inclusive que tanto a Companhia quanto a Securitizadora figuram como partes no referido documento.</w:t>
      </w:r>
      <w:r w:rsidR="004B61DF" w:rsidRPr="00A66F4D">
        <w:rPr>
          <w:rFonts w:ascii="Times New Roman" w:hAnsi="Times New Roman" w:cs="Times New Roman"/>
          <w:b/>
          <w:bCs/>
          <w:smallCaps/>
          <w:sz w:val="24"/>
          <w:szCs w:val="24"/>
          <w:lang w:val="pt-BR"/>
        </w:rPr>
        <w:t>]</w:t>
      </w:r>
    </w:p>
    <w:p w14:paraId="373A1F5A"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BD197E3" w14:textId="604C4418"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26458D" w:rsidRPr="002852F1">
        <w:rPr>
          <w:rFonts w:ascii="Times New Roman" w:hAnsi="Times New Roman" w:cs="Times New Roman"/>
          <w:sz w:val="24"/>
          <w:szCs w:val="24"/>
          <w:lang w:val="pt-BR"/>
        </w:rPr>
        <w:t>[</w:t>
      </w:r>
      <w:r w:rsidR="0026458D" w:rsidRPr="002852F1">
        <w:rPr>
          <w:rFonts w:ascii="Times New Roman" w:hAnsi="Times New Roman" w:cs="Times New Roman"/>
          <w:sz w:val="24"/>
          <w:szCs w:val="24"/>
          <w:highlight w:val="yellow"/>
          <w:lang w:val="pt-BR"/>
        </w:rPr>
        <w:t>●</w:t>
      </w:r>
      <w:r w:rsidR="0026458D" w:rsidRPr="002852F1">
        <w:rPr>
          <w:rFonts w:ascii="Times New Roman" w:hAnsi="Times New Roman" w:cs="Times New Roman"/>
          <w:sz w:val="24"/>
          <w:szCs w:val="24"/>
          <w:lang w:val="pt-BR"/>
        </w:rPr>
        <w:t>]</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844BF3">
        <w:rPr>
          <w:rFonts w:ascii="Times New Roman" w:hAnsi="Times New Roman" w:cs="Times New Roman"/>
          <w:sz w:val="24"/>
          <w:szCs w:val="24"/>
          <w:lang w:val="pt-BR"/>
        </w:rPr>
        <w:t>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lastRenderedPageBreak/>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26458D" w:rsidRPr="002852F1">
        <w:rPr>
          <w:rFonts w:ascii="Times New Roman" w:hAnsi="Times New Roman" w:cs="Times New Roman"/>
          <w:i/>
          <w:iCs/>
          <w:sz w:val="24"/>
          <w:szCs w:val="24"/>
          <w:lang w:val="pt-BR"/>
        </w:rPr>
        <w:t>[</w:t>
      </w:r>
      <w:r w:rsidR="0026458D" w:rsidRPr="002852F1">
        <w:rPr>
          <w:rFonts w:ascii="Times New Roman" w:hAnsi="Times New Roman" w:cs="Times New Roman"/>
          <w:i/>
          <w:iCs/>
          <w:sz w:val="24"/>
          <w:szCs w:val="24"/>
          <w:highlight w:val="yellow"/>
          <w:lang w:val="pt-BR"/>
        </w:rPr>
        <w:t>●</w:t>
      </w:r>
      <w:r w:rsidR="0026458D" w:rsidRPr="002852F1">
        <w:rPr>
          <w:rFonts w:ascii="Times New Roman" w:hAnsi="Times New Roman" w:cs="Times New Roman"/>
          <w:i/>
          <w:iCs/>
          <w:sz w:val="24"/>
          <w:szCs w:val="24"/>
          <w:lang w:val="pt-BR"/>
        </w:rPr>
        <w:t>]</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844BF3">
        <w:rPr>
          <w:rFonts w:ascii="Times New Roman" w:hAnsi="Times New Roman" w:cs="Times New Roman"/>
          <w:i/>
          <w:iCs/>
          <w:sz w:val="24"/>
          <w:szCs w:val="24"/>
          <w:lang w:val="pt-BR"/>
        </w:rPr>
        <w:t>1</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42BCB149"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55A22543" w14:textId="05118F57" w:rsidR="008F67E5" w:rsidRPr="002852F1" w:rsidRDefault="00404FA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Segundo</w:t>
      </w:r>
      <w:r w:rsidRPr="002852F1">
        <w:rPr>
          <w:rFonts w:ascii="Times New Roman" w:hAnsi="Times New Roman" w:cs="Times New Roman"/>
          <w:sz w:val="24"/>
          <w:szCs w:val="24"/>
          <w:lang w:val="pt-BR"/>
        </w:rPr>
        <w:t xml:space="preserve"> – </w:t>
      </w:r>
      <w:r w:rsidR="00BA3D52"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BA3D52" w:rsidRPr="002852F1">
        <w:rPr>
          <w:rFonts w:ascii="Times New Roman" w:hAnsi="Times New Roman" w:cs="Times New Roman"/>
          <w:sz w:val="24"/>
          <w:szCs w:val="24"/>
          <w:lang w:val="pt-BR"/>
        </w:rPr>
        <w:t xml:space="preserve">mencionado no </w:t>
      </w:r>
      <w:r w:rsidR="00913710" w:rsidRPr="002852F1">
        <w:rPr>
          <w:rFonts w:ascii="Times New Roman" w:hAnsi="Times New Roman" w:cs="Times New Roman"/>
          <w:sz w:val="24"/>
          <w:szCs w:val="24"/>
          <w:lang w:val="pt-BR"/>
        </w:rPr>
        <w:t>Quadro I</w:t>
      </w:r>
      <w:r w:rsidR="00934A07">
        <w:rPr>
          <w:rFonts w:ascii="Times New Roman" w:hAnsi="Times New Roman" w:cs="Times New Roman"/>
          <w:sz w:val="24"/>
          <w:szCs w:val="24"/>
          <w:lang w:val="pt-BR"/>
        </w:rPr>
        <w:t>II</w:t>
      </w:r>
      <w:r w:rsidR="00913710" w:rsidRPr="002852F1">
        <w:rPr>
          <w:rFonts w:ascii="Times New Roman" w:hAnsi="Times New Roman" w:cs="Times New Roman"/>
          <w:sz w:val="24"/>
          <w:szCs w:val="24"/>
          <w:lang w:val="pt-BR"/>
        </w:rPr>
        <w:t xml:space="preserve"> do </w:t>
      </w:r>
      <w:r w:rsidR="00BA3D52" w:rsidRPr="002852F1">
        <w:rPr>
          <w:rFonts w:ascii="Times New Roman" w:hAnsi="Times New Roman" w:cs="Times New Roman"/>
          <w:sz w:val="24"/>
          <w:szCs w:val="24"/>
          <w:lang w:val="pt-BR"/>
        </w:rPr>
        <w:t xml:space="preserve">Preâmbulo, </w:t>
      </w:r>
      <w:r w:rsidR="000733E3" w:rsidRPr="002852F1">
        <w:rPr>
          <w:rFonts w:ascii="Times New Roman" w:hAnsi="Times New Roman" w:cs="Times New Roman"/>
          <w:sz w:val="24"/>
          <w:szCs w:val="24"/>
          <w:lang w:val="pt-BR"/>
        </w:rPr>
        <w:t>após</w:t>
      </w:r>
      <w:r w:rsidR="000610A5" w:rsidRPr="002852F1">
        <w:rPr>
          <w:rFonts w:ascii="Times New Roman" w:hAnsi="Times New Roman" w:cs="Times New Roman"/>
          <w:sz w:val="24"/>
          <w:szCs w:val="24"/>
          <w:lang w:val="pt-BR"/>
        </w:rPr>
        <w:t xml:space="preserve"> dedução </w:t>
      </w:r>
      <w:r w:rsidR="00A4730A">
        <w:rPr>
          <w:rFonts w:ascii="Times New Roman" w:hAnsi="Times New Roman" w:cs="Times New Roman"/>
          <w:sz w:val="24"/>
          <w:szCs w:val="24"/>
          <w:lang w:val="pt-BR"/>
        </w:rPr>
        <w:t>(i) </w:t>
      </w:r>
      <w:r w:rsidR="000610A5" w:rsidRPr="002852F1">
        <w:rPr>
          <w:rFonts w:ascii="Times New Roman" w:hAnsi="Times New Roman" w:cs="Times New Roman"/>
          <w:sz w:val="24"/>
          <w:szCs w:val="24"/>
          <w:lang w:val="pt-BR"/>
        </w:rPr>
        <w:t xml:space="preserve">dos </w:t>
      </w:r>
      <w:r w:rsidR="008F67E5" w:rsidRPr="002852F1">
        <w:rPr>
          <w:rFonts w:ascii="Times New Roman" w:hAnsi="Times New Roman" w:cs="Times New Roman"/>
          <w:sz w:val="24"/>
          <w:szCs w:val="24"/>
          <w:lang w:val="pt-BR"/>
        </w:rPr>
        <w:t xml:space="preserve">eventuais </w:t>
      </w:r>
      <w:r w:rsidR="000610A5" w:rsidRPr="002852F1">
        <w:rPr>
          <w:rFonts w:ascii="Times New Roman" w:hAnsi="Times New Roman" w:cs="Times New Roman"/>
          <w:sz w:val="24"/>
          <w:szCs w:val="24"/>
          <w:lang w:val="pt-BR"/>
        </w:rPr>
        <w:t>tributos e encargos que forem devidos antecipadamente, conforme o caso</w:t>
      </w:r>
      <w:r w:rsidR="00A4730A">
        <w:rPr>
          <w:rFonts w:ascii="Times New Roman" w:hAnsi="Times New Roman" w:cs="Times New Roman"/>
          <w:sz w:val="24"/>
          <w:szCs w:val="24"/>
          <w:lang w:val="pt-BR"/>
        </w:rPr>
        <w:t>; e (</w:t>
      </w:r>
      <w:proofErr w:type="spellStart"/>
      <w:r w:rsidR="00A4730A">
        <w:rPr>
          <w:rFonts w:ascii="Times New Roman" w:hAnsi="Times New Roman" w:cs="Times New Roman"/>
          <w:sz w:val="24"/>
          <w:szCs w:val="24"/>
          <w:lang w:val="pt-BR"/>
        </w:rPr>
        <w:t>ii</w:t>
      </w:r>
      <w:proofErr w:type="spellEnd"/>
      <w:r w:rsidR="00A4730A">
        <w:rPr>
          <w:rFonts w:ascii="Times New Roman" w:hAnsi="Times New Roman" w:cs="Times New Roman"/>
          <w:sz w:val="24"/>
          <w:szCs w:val="24"/>
          <w:lang w:val="pt-BR"/>
        </w:rPr>
        <w:t xml:space="preserve">) dos valores necessários à constituição de fundo de despesas constituído na </w:t>
      </w:r>
      <w:r w:rsidR="00A4730A">
        <w:rPr>
          <w:rFonts w:ascii="Times New Roman" w:hAnsi="Times New Roman" w:cs="Times New Roman"/>
          <w:b/>
          <w:bCs/>
          <w:sz w:val="24"/>
          <w:szCs w:val="24"/>
          <w:lang w:val="pt-BR"/>
        </w:rPr>
        <w:t>CONTA CENTRALIZADORA</w:t>
      </w:r>
      <w:r w:rsidR="00A4730A">
        <w:rPr>
          <w:rFonts w:ascii="Times New Roman" w:hAnsi="Times New Roman" w:cs="Times New Roman"/>
          <w:sz w:val="24"/>
          <w:szCs w:val="24"/>
          <w:lang w:val="pt-BR"/>
        </w:rPr>
        <w:t xml:space="preserve"> no valor equivalente ao somatório das próximas 4 (quatro) parcelas da </w:t>
      </w:r>
      <w:r w:rsidR="00A4730A">
        <w:rPr>
          <w:rFonts w:ascii="Times New Roman" w:hAnsi="Times New Roman" w:cs="Times New Roman"/>
          <w:b/>
          <w:bCs/>
          <w:sz w:val="24"/>
          <w:szCs w:val="24"/>
          <w:lang w:val="pt-BR"/>
        </w:rPr>
        <w:t xml:space="preserve">REMUNERAÇÃO </w:t>
      </w:r>
      <w:r w:rsidR="00A4730A">
        <w:rPr>
          <w:rFonts w:ascii="Times New Roman" w:hAnsi="Times New Roman" w:cs="Times New Roman"/>
          <w:sz w:val="24"/>
          <w:szCs w:val="24"/>
          <w:lang w:val="pt-BR"/>
        </w:rPr>
        <w:t>vincendas (“</w:t>
      </w:r>
      <w:r w:rsidR="00A4730A">
        <w:rPr>
          <w:rFonts w:ascii="Times New Roman" w:hAnsi="Times New Roman" w:cs="Times New Roman"/>
          <w:b/>
          <w:bCs/>
          <w:sz w:val="24"/>
          <w:szCs w:val="24"/>
          <w:u w:val="single"/>
          <w:lang w:val="pt-BR"/>
        </w:rPr>
        <w:t>FUNDO DE DESPESAS</w:t>
      </w:r>
      <w:r w:rsidR="00A4730A">
        <w:rPr>
          <w:rFonts w:ascii="Times New Roman" w:hAnsi="Times New Roman" w:cs="Times New Roman"/>
          <w:sz w:val="24"/>
          <w:szCs w:val="24"/>
          <w:lang w:val="pt-BR"/>
        </w:rPr>
        <w:t>”)</w:t>
      </w:r>
      <w:r w:rsidR="000610A5"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será creditado diretamente na </w:t>
      </w:r>
      <w:r w:rsidR="00D61CF9" w:rsidRPr="00A979B2">
        <w:rPr>
          <w:rFonts w:ascii="Times New Roman" w:hAnsi="Times New Roman" w:cs="Times New Roman"/>
          <w:sz w:val="24"/>
          <w:szCs w:val="24"/>
          <w:lang w:val="pt-BR"/>
        </w:rPr>
        <w:t xml:space="preserve">Conta Livre Movimento </w:t>
      </w:r>
      <w:r w:rsidR="00D61CF9">
        <w:rPr>
          <w:rFonts w:ascii="Times New Roman" w:hAnsi="Times New Roman" w:cs="Times New Roman"/>
          <w:sz w:val="24"/>
          <w:szCs w:val="24"/>
          <w:lang w:val="pt-BR"/>
        </w:rPr>
        <w:t xml:space="preserve">nº [●], agência nº [●], mantida junto ao [banco], </w:t>
      </w:r>
      <w:r w:rsidR="00D61CF9" w:rsidRPr="00A979B2">
        <w:rPr>
          <w:rFonts w:ascii="Times New Roman" w:hAnsi="Times New Roman" w:cs="Times New Roman"/>
          <w:sz w:val="24"/>
          <w:szCs w:val="24"/>
          <w:lang w:val="pt-BR"/>
        </w:rPr>
        <w:t>d</w:t>
      </w:r>
      <w:r w:rsidR="00D61CF9">
        <w:rPr>
          <w:rFonts w:ascii="Times New Roman" w:hAnsi="Times New Roman" w:cs="Times New Roman"/>
          <w:sz w:val="24"/>
          <w:szCs w:val="24"/>
          <w:lang w:val="pt-BR"/>
        </w:rPr>
        <w:t>e titularidade d</w:t>
      </w:r>
      <w:r w:rsidR="00D61CF9" w:rsidRPr="00A979B2">
        <w:rPr>
          <w:rFonts w:ascii="Times New Roman" w:hAnsi="Times New Roman" w:cs="Times New Roman"/>
          <w:sz w:val="24"/>
          <w:szCs w:val="24"/>
          <w:lang w:val="pt-BR"/>
        </w:rPr>
        <w:t xml:space="preserve">a </w:t>
      </w:r>
      <w:r w:rsidR="00D61CF9" w:rsidRPr="00A979B2">
        <w:rPr>
          <w:rFonts w:ascii="Times New Roman" w:hAnsi="Times New Roman" w:cs="Times New Roman"/>
          <w:b/>
          <w:sz w:val="24"/>
          <w:szCs w:val="24"/>
          <w:lang w:val="pt-BR"/>
        </w:rPr>
        <w:t>EMITENTE</w:t>
      </w:r>
      <w:r w:rsidR="00256A0F" w:rsidRPr="002852F1">
        <w:rPr>
          <w:rFonts w:ascii="Times New Roman" w:hAnsi="Times New Roman" w:cs="Times New Roman"/>
          <w:sz w:val="24"/>
          <w:szCs w:val="24"/>
          <w:lang w:val="pt-BR"/>
        </w:rPr>
        <w:t xml:space="preserve">. O crédito será feito </w:t>
      </w:r>
      <w:r w:rsidR="007B2CDA" w:rsidRPr="002852F1">
        <w:rPr>
          <w:rFonts w:ascii="Times New Roman" w:hAnsi="Times New Roman" w:cs="Times New Roman"/>
          <w:sz w:val="24"/>
          <w:szCs w:val="24"/>
          <w:lang w:val="pt-BR"/>
        </w:rPr>
        <w:t xml:space="preserve">pelo </w:t>
      </w:r>
      <w:r w:rsidR="007B2CDA" w:rsidRPr="002852F1">
        <w:rPr>
          <w:rFonts w:ascii="Times New Roman" w:hAnsi="Times New Roman" w:cs="Times New Roman"/>
          <w:b/>
          <w:bCs/>
          <w:sz w:val="24"/>
          <w:szCs w:val="24"/>
          <w:lang w:val="pt-BR"/>
        </w:rPr>
        <w:t>CREDOR</w:t>
      </w:r>
      <w:r w:rsidR="007B2CDA"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através de </w:t>
      </w:r>
      <w:r w:rsidR="00FF4451" w:rsidRPr="002852F1">
        <w:rPr>
          <w:rFonts w:ascii="Times New Roman" w:hAnsi="Times New Roman" w:cs="Times New Roman"/>
          <w:sz w:val="24"/>
          <w:szCs w:val="24"/>
          <w:lang w:val="pt-BR"/>
        </w:rPr>
        <w:t>TED (Transferência Eletrônica Disponível)</w:t>
      </w:r>
      <w:r w:rsidR="00256A0F" w:rsidRPr="002852F1">
        <w:rPr>
          <w:rFonts w:ascii="Times New Roman" w:hAnsi="Times New Roman" w:cs="Times New Roman"/>
          <w:sz w:val="24"/>
          <w:szCs w:val="24"/>
          <w:lang w:val="pt-BR"/>
        </w:rPr>
        <w:t xml:space="preserve"> ou por outra forma permitida ou não vedada pelas normas então vigentes</w:t>
      </w:r>
      <w:r w:rsidR="00B2639D" w:rsidRPr="002852F1">
        <w:rPr>
          <w:rFonts w:ascii="Times New Roman" w:hAnsi="Times New Roman" w:cs="Times New Roman"/>
          <w:sz w:val="24"/>
          <w:szCs w:val="24"/>
          <w:lang w:val="pt-BR"/>
        </w:rPr>
        <w:t>.</w:t>
      </w:r>
      <w:r w:rsidR="00FA21AC" w:rsidRPr="002852F1">
        <w:rPr>
          <w:rFonts w:ascii="Times New Roman" w:hAnsi="Times New Roman" w:cs="Times New Roman"/>
          <w:sz w:val="24"/>
          <w:szCs w:val="24"/>
          <w:lang w:val="pt-BR"/>
        </w:rPr>
        <w:t xml:space="preserve"> O </w:t>
      </w:r>
      <w:r w:rsidR="001A47E5" w:rsidRPr="002852F1">
        <w:rPr>
          <w:rFonts w:ascii="Times New Roman" w:hAnsi="Times New Roman" w:cs="Times New Roman"/>
          <w:sz w:val="24"/>
          <w:szCs w:val="24"/>
          <w:lang w:val="pt-BR"/>
        </w:rPr>
        <w:t xml:space="preserve">efetivo </w:t>
      </w:r>
      <w:r w:rsidR="00FA21AC" w:rsidRPr="002852F1">
        <w:rPr>
          <w:rFonts w:ascii="Times New Roman" w:hAnsi="Times New Roman" w:cs="Times New Roman"/>
          <w:sz w:val="24"/>
          <w:szCs w:val="24"/>
          <w:lang w:val="pt-BR"/>
        </w:rPr>
        <w:t xml:space="preserve">desembolso dos recursos pelo </w:t>
      </w:r>
      <w:r w:rsidR="00ED0B28"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00FA21AC" w:rsidRPr="002852F1">
        <w:rPr>
          <w:rFonts w:ascii="Times New Roman" w:hAnsi="Times New Roman" w:cs="Times New Roman"/>
          <w:sz w:val="24"/>
          <w:szCs w:val="24"/>
          <w:lang w:val="pt-BR"/>
        </w:rPr>
        <w:t xml:space="preserve">implica </w:t>
      </w:r>
      <w:r w:rsidR="001A47E5" w:rsidRPr="002852F1">
        <w:rPr>
          <w:rFonts w:ascii="Times New Roman" w:hAnsi="Times New Roman" w:cs="Times New Roman"/>
          <w:sz w:val="24"/>
          <w:szCs w:val="24"/>
          <w:lang w:val="pt-BR"/>
        </w:rPr>
        <w:t xml:space="preserve">na sua adesão e concordância com todas as cláusulas e condições previstas </w:t>
      </w:r>
      <w:r w:rsidR="00913710" w:rsidRPr="002852F1">
        <w:rPr>
          <w:rFonts w:ascii="Times New Roman" w:hAnsi="Times New Roman" w:cs="Times New Roman"/>
          <w:sz w:val="24"/>
          <w:szCs w:val="24"/>
          <w:lang w:val="pt-BR"/>
        </w:rPr>
        <w:t xml:space="preserve">na </w:t>
      </w:r>
      <w:r w:rsidR="001A47E5" w:rsidRPr="002852F1">
        <w:rPr>
          <w:rFonts w:ascii="Times New Roman" w:hAnsi="Times New Roman" w:cs="Times New Roman"/>
          <w:sz w:val="24"/>
          <w:szCs w:val="24"/>
          <w:lang w:val="pt-BR"/>
        </w:rPr>
        <w:t xml:space="preserve">presente </w:t>
      </w:r>
      <w:r w:rsidR="00516922" w:rsidRPr="002852F1">
        <w:rPr>
          <w:rFonts w:ascii="Times New Roman" w:hAnsi="Times New Roman" w:cs="Times New Roman"/>
          <w:b/>
          <w:sz w:val="24"/>
          <w:szCs w:val="24"/>
          <w:lang w:val="pt-BR"/>
        </w:rPr>
        <w:t>CÉDULA</w:t>
      </w:r>
      <w:r w:rsidR="001A47E5" w:rsidRPr="002852F1">
        <w:rPr>
          <w:rFonts w:ascii="Times New Roman" w:hAnsi="Times New Roman" w:cs="Times New Roman"/>
          <w:sz w:val="24"/>
          <w:szCs w:val="24"/>
          <w:lang w:val="pt-BR"/>
        </w:rPr>
        <w:t>.</w:t>
      </w:r>
      <w:r w:rsidR="001772C4"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 xml:space="preserve"> </w:t>
      </w:r>
      <w:r w:rsidR="00D61CF9" w:rsidRPr="00A66F4D">
        <w:rPr>
          <w:rFonts w:ascii="Times New Roman" w:hAnsi="Times New Roman" w:cs="Times New Roman"/>
          <w:b/>
          <w:bCs/>
          <w:smallCaps/>
          <w:sz w:val="24"/>
          <w:szCs w:val="24"/>
          <w:lang w:val="pt-BR"/>
        </w:rPr>
        <w:t>[</w:t>
      </w:r>
      <w:r w:rsidR="00D61CF9" w:rsidRPr="00A66F4D">
        <w:rPr>
          <w:rFonts w:ascii="Times New Roman" w:hAnsi="Times New Roman" w:cs="Times New Roman"/>
          <w:b/>
          <w:bCs/>
          <w:smallCaps/>
          <w:sz w:val="24"/>
          <w:szCs w:val="24"/>
          <w:highlight w:val="cyan"/>
          <w:lang w:val="pt-BR"/>
        </w:rPr>
        <w:t>Nota MF: Companhia indicará a conta de livre movimento. Entendemos que o desembolso não é realizado na Securitizadora, e sim para a própria companhia</w:t>
      </w:r>
      <w:r w:rsidR="00D61CF9" w:rsidRPr="00A66F4D">
        <w:rPr>
          <w:rFonts w:ascii="Times New Roman" w:hAnsi="Times New Roman" w:cs="Times New Roman"/>
          <w:b/>
          <w:bCs/>
          <w:smallCaps/>
          <w:sz w:val="24"/>
          <w:szCs w:val="24"/>
          <w:lang w:val="pt-BR"/>
        </w:rPr>
        <w:t>]</w:t>
      </w:r>
    </w:p>
    <w:p w14:paraId="40945ED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1706446E" w14:textId="7FC4FBD8" w:rsidR="0020268F" w:rsidRPr="002852F1" w:rsidRDefault="00F178AF"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cumpridas instruções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a transferência efetuada pelo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sz w:val="24"/>
          <w:szCs w:val="24"/>
          <w:lang w:val="pt-BR"/>
        </w:rPr>
        <w:t xml:space="preserve">a crédito da </w:t>
      </w:r>
      <w:r w:rsidRPr="002852F1">
        <w:rPr>
          <w:rFonts w:ascii="Times New Roman" w:hAnsi="Times New Roman" w:cs="Times New Roman"/>
          <w:b/>
          <w:bCs/>
          <w:caps/>
          <w:sz w:val="24"/>
          <w:szCs w:val="24"/>
          <w:lang w:val="pt-BR"/>
        </w:rPr>
        <w:t>Emitente</w:t>
      </w:r>
      <w:r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Pr="002852F1">
        <w:rPr>
          <w:rFonts w:ascii="Times New Roman" w:hAnsi="Times New Roman" w:cs="Times New Roman"/>
          <w:sz w:val="24"/>
          <w:szCs w:val="24"/>
          <w:lang w:val="pt-BR"/>
        </w:rPr>
        <w:t>.</w:t>
      </w:r>
    </w:p>
    <w:bookmarkStart w:id="25" w:name="Texto550"/>
    <w:p w14:paraId="667BF4E5"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p>
    <w:p w14:paraId="3C6ED33A" w14:textId="62B875E5"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4515E7" w:rsidRPr="002852F1">
        <w:rPr>
          <w:rFonts w:ascii="Times New Roman" w:hAnsi="Times New Roman" w:cs="Times New Roman"/>
          <w:b/>
          <w:bCs/>
          <w:sz w:val="24"/>
          <w:szCs w:val="24"/>
          <w:lang w:val="pt-BR"/>
        </w:rPr>
        <w:t>Quarto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AB1959" w:rsidRPr="002852F1">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6" w:name="Texto551"/>
    <w:p w14:paraId="02AA3057"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6"/>
    </w:p>
    <w:p w14:paraId="560D2C08" w14:textId="10941B71"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525F121D"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7" w:name="Texto552"/>
    </w:p>
    <w:p w14:paraId="2446BFE6" w14:textId="34632AA1"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lastRenderedPageBreak/>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8"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8"/>
      <w:r w:rsidR="00397165">
        <w:rPr>
          <w:rFonts w:ascii="Times New Roman" w:hAnsi="Times New Roman" w:cs="Times New Roman"/>
          <w:b/>
          <w:sz w:val="24"/>
          <w:szCs w:val="24"/>
          <w:lang w:val="pt-BR"/>
        </w:rPr>
        <w:t xml:space="preserve"> </w:t>
      </w:r>
    </w:p>
    <w:p w14:paraId="493C9A78"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2461AC54" w14:textId="715BB335"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000D94BB"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39DDD9A8" w14:textId="6252EE43" w:rsidR="00A83B1F" w:rsidRPr="002852F1"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r w:rsidR="00077B14">
        <w:rPr>
          <w:rFonts w:ascii="Times New Roman" w:hAnsi="Times New Roman" w:cs="Times New Roman"/>
          <w:sz w:val="24"/>
          <w:szCs w:val="24"/>
          <w:lang w:val="pt-BR"/>
        </w:rPr>
        <w:t>[</w:t>
      </w:r>
      <w:r w:rsidR="00077B14" w:rsidRPr="00077B14">
        <w:rPr>
          <w:rFonts w:ascii="Times New Roman" w:hAnsi="Times New Roman" w:cs="Times New Roman"/>
          <w:b/>
          <w:bCs/>
          <w:smallCaps/>
          <w:sz w:val="24"/>
          <w:szCs w:val="24"/>
          <w:highlight w:val="yellow"/>
          <w:lang w:val="pt-BR"/>
        </w:rPr>
        <w:t xml:space="preserve">Nota VBSO: </w:t>
      </w:r>
      <w:r w:rsidR="00A66F4D">
        <w:rPr>
          <w:rFonts w:ascii="Times New Roman" w:hAnsi="Times New Roman" w:cs="Times New Roman"/>
          <w:b/>
          <w:bCs/>
          <w:smallCaps/>
          <w:sz w:val="24"/>
          <w:szCs w:val="24"/>
          <w:highlight w:val="yellow"/>
          <w:lang w:val="pt-BR"/>
        </w:rPr>
        <w:t xml:space="preserve">IBBA, </w:t>
      </w:r>
      <w:r w:rsidR="00077B14" w:rsidRPr="00077B14">
        <w:rPr>
          <w:rFonts w:ascii="Times New Roman" w:hAnsi="Times New Roman" w:cs="Times New Roman"/>
          <w:b/>
          <w:bCs/>
          <w:smallCaps/>
          <w:sz w:val="24"/>
          <w:szCs w:val="24"/>
          <w:highlight w:val="yellow"/>
          <w:lang w:val="pt-BR"/>
        </w:rPr>
        <w:t>favor avaliar se o registro da alteração do CS na JUCESP para refletir oneração das Quotas será CP</w:t>
      </w:r>
      <w:r w:rsidR="00077B14">
        <w:rPr>
          <w:rFonts w:ascii="Times New Roman" w:hAnsi="Times New Roman" w:cs="Times New Roman"/>
          <w:sz w:val="24"/>
          <w:szCs w:val="24"/>
          <w:lang w:val="pt-BR"/>
        </w:rPr>
        <w:t>]</w:t>
      </w:r>
    </w:p>
    <w:p w14:paraId="0EF3C4DF"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8D45363" w14:textId="6550AF80"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incluindo, mas não se limitando a aprovações societárias, devidamente </w:t>
      </w:r>
      <w:r w:rsidR="00397165">
        <w:rPr>
          <w:rFonts w:ascii="Times New Roman" w:hAnsi="Times New Roman" w:cs="Times New Roman"/>
          <w:sz w:val="24"/>
          <w:szCs w:val="24"/>
          <w:lang w:val="pt-BR"/>
        </w:rPr>
        <w:t>[</w:t>
      </w:r>
      <w:r w:rsidR="00397165" w:rsidRPr="00A66F4D">
        <w:rPr>
          <w:rFonts w:ascii="Times New Roman" w:hAnsi="Times New Roman" w:cs="Times New Roman"/>
          <w:sz w:val="24"/>
          <w:szCs w:val="24"/>
          <w:highlight w:val="yellow"/>
          <w:lang w:val="pt-BR"/>
        </w:rPr>
        <w:t>registradas</w:t>
      </w:r>
      <w:r w:rsidR="00397165">
        <w:rPr>
          <w:rFonts w:ascii="Times New Roman" w:hAnsi="Times New Roman" w:cs="Times New Roman"/>
          <w:sz w:val="24"/>
          <w:szCs w:val="24"/>
          <w:lang w:val="pt-BR"/>
        </w:rPr>
        <w:t>]/[</w:t>
      </w:r>
      <w:r w:rsidR="00397165" w:rsidRPr="00A66F4D">
        <w:rPr>
          <w:rFonts w:ascii="Times New Roman" w:hAnsi="Times New Roman" w:cs="Times New Roman"/>
          <w:sz w:val="24"/>
          <w:szCs w:val="24"/>
          <w:highlight w:val="cyan"/>
          <w:lang w:val="pt-BR"/>
        </w:rPr>
        <w:t>protocoladas</w:t>
      </w:r>
      <w:r w:rsidR="00397165">
        <w:rPr>
          <w:rFonts w:ascii="Times New Roman" w:hAnsi="Times New Roman" w:cs="Times New Roman"/>
          <w:sz w:val="24"/>
          <w:szCs w:val="24"/>
          <w:lang w:val="pt-BR"/>
        </w:rPr>
        <w:t>]</w:t>
      </w:r>
      <w:r w:rsidR="003971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nas Juntas Comerciais competentes, governamentais, regulatórias, de credores e/ou </w:t>
      </w:r>
      <w:r w:rsidR="00397165">
        <w:rPr>
          <w:rFonts w:ascii="Times New Roman" w:hAnsi="Times New Roman" w:cs="Times New Roman"/>
          <w:sz w:val="24"/>
          <w:szCs w:val="24"/>
          <w:lang w:val="pt-BR"/>
        </w:rPr>
        <w:t>outros terceiros</w:t>
      </w:r>
      <w:r w:rsidRPr="002852F1">
        <w:rPr>
          <w:rFonts w:ascii="Times New Roman" w:hAnsi="Times New Roman" w:cs="Times New Roman"/>
          <w:sz w:val="24"/>
          <w:szCs w:val="24"/>
          <w:lang w:val="pt-BR"/>
        </w:rPr>
        <w:t>;</w:t>
      </w:r>
      <w:r w:rsidR="0039716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397165" w:rsidRPr="00A66F4D">
        <w:rPr>
          <w:rFonts w:ascii="Times New Roman" w:hAnsi="Times New Roman" w:cs="Times New Roman"/>
          <w:b/>
          <w:bCs/>
          <w:smallCaps/>
          <w:sz w:val="24"/>
          <w:szCs w:val="24"/>
          <w:lang w:val="pt-BR"/>
        </w:rPr>
        <w:t>[</w:t>
      </w:r>
      <w:r w:rsidR="00397165" w:rsidRPr="00A66F4D">
        <w:rPr>
          <w:rFonts w:ascii="Times New Roman" w:hAnsi="Times New Roman" w:cs="Times New Roman"/>
          <w:b/>
          <w:bCs/>
          <w:smallCaps/>
          <w:sz w:val="24"/>
          <w:szCs w:val="24"/>
          <w:highlight w:val="cyan"/>
          <w:lang w:val="pt-BR"/>
        </w:rPr>
        <w:t>Nota MF: a discutir possibilidade de seguir com o protocolo dos atos societários na Junta Comercial como CP, considerando o timing para liquidação da operação</w:t>
      </w:r>
      <w:r w:rsidR="00397165" w:rsidRPr="00A66F4D">
        <w:rPr>
          <w:rFonts w:ascii="Times New Roman" w:hAnsi="Times New Roman" w:cs="Times New Roman"/>
          <w:b/>
          <w:bCs/>
          <w:smallCaps/>
          <w:sz w:val="24"/>
          <w:szCs w:val="24"/>
          <w:lang w:val="pt-BR"/>
        </w:rPr>
        <w:t>]</w:t>
      </w:r>
    </w:p>
    <w:p w14:paraId="448FD588"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CFF90B4" w14:textId="0AB651E1"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535F4279"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1941419B" w14:textId="2DAA769A"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45FBE29D"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6C4138E" w14:textId="2E76EA88" w:rsidR="00B05713" w:rsidRPr="009B1B2D" w:rsidRDefault="00A83B1F" w:rsidP="00594063">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9B1B2D">
        <w:rPr>
          <w:rFonts w:ascii="Times New Roman" w:hAnsi="Times New Roman" w:cs="Times New Roman"/>
          <w:sz w:val="24"/>
          <w:szCs w:val="24"/>
          <w:lang w:val="pt-BR"/>
        </w:rPr>
        <w:t>apresentação</w:t>
      </w:r>
      <w:r w:rsidR="00B64E05" w:rsidRPr="009B1B2D">
        <w:rPr>
          <w:rFonts w:ascii="Times New Roman" w:hAnsi="Times New Roman" w:cs="Times New Roman"/>
          <w:sz w:val="24"/>
          <w:szCs w:val="24"/>
          <w:lang w:val="pt-BR"/>
        </w:rPr>
        <w:t>,</w:t>
      </w:r>
      <w:r w:rsidRPr="009B1B2D">
        <w:rPr>
          <w:rFonts w:ascii="Times New Roman" w:hAnsi="Times New Roman" w:cs="Times New Roman"/>
          <w:sz w:val="24"/>
          <w:szCs w:val="24"/>
          <w:lang w:val="pt-BR"/>
        </w:rPr>
        <w:t xml:space="preserve"> </w:t>
      </w:r>
      <w:r w:rsidR="002B0D65" w:rsidRPr="009B1B2D">
        <w:rPr>
          <w:rFonts w:ascii="Times New Roman" w:hAnsi="Times New Roman" w:cs="Times New Roman"/>
          <w:sz w:val="24"/>
          <w:szCs w:val="24"/>
          <w:lang w:val="pt-BR"/>
        </w:rPr>
        <w:t xml:space="preserve">pela </w:t>
      </w:r>
      <w:r w:rsidR="009B5B83" w:rsidRPr="009B1B2D">
        <w:rPr>
          <w:rFonts w:ascii="Times New Roman" w:hAnsi="Times New Roman" w:cs="Times New Roman"/>
          <w:b/>
          <w:bCs/>
          <w:sz w:val="24"/>
          <w:szCs w:val="24"/>
          <w:lang w:val="pt-BR"/>
        </w:rPr>
        <w:t>EMITENTE</w:t>
      </w:r>
      <w:r w:rsidR="009B5B83" w:rsidRPr="009B1B2D">
        <w:rPr>
          <w:rFonts w:ascii="Times New Roman" w:hAnsi="Times New Roman" w:cs="Times New Roman"/>
          <w:sz w:val="24"/>
          <w:szCs w:val="24"/>
          <w:lang w:val="pt-BR"/>
        </w:rPr>
        <w:t>,</w:t>
      </w:r>
      <w:r w:rsidR="002B0D65" w:rsidRPr="009B1B2D">
        <w:rPr>
          <w:rFonts w:ascii="Times New Roman" w:hAnsi="Times New Roman" w:cs="Times New Roman"/>
          <w:sz w:val="24"/>
          <w:szCs w:val="24"/>
          <w:lang w:val="pt-BR"/>
        </w:rPr>
        <w:t xml:space="preserve"> </w:t>
      </w:r>
      <w:r w:rsidRPr="009B1B2D">
        <w:rPr>
          <w:rFonts w:ascii="Times New Roman" w:hAnsi="Times New Roman" w:cs="Times New Roman"/>
          <w:sz w:val="24"/>
          <w:szCs w:val="24"/>
          <w:lang w:val="pt-BR"/>
        </w:rPr>
        <w:t xml:space="preserve">dos balanços </w:t>
      </w:r>
      <w:r w:rsidR="006E4088" w:rsidRPr="009B1B2D">
        <w:rPr>
          <w:rFonts w:ascii="Times New Roman" w:hAnsi="Times New Roman" w:cs="Times New Roman"/>
          <w:sz w:val="24"/>
          <w:szCs w:val="24"/>
          <w:lang w:val="pt-BR"/>
        </w:rPr>
        <w:t>relativos aos</w:t>
      </w:r>
      <w:r w:rsidRPr="009B1B2D">
        <w:rPr>
          <w:rFonts w:ascii="Times New Roman" w:hAnsi="Times New Roman" w:cs="Times New Roman"/>
          <w:sz w:val="24"/>
          <w:szCs w:val="24"/>
          <w:lang w:val="pt-BR"/>
        </w:rPr>
        <w:t xml:space="preserve"> exercícios sociais findos de 31 de dezembro de 2017</w:t>
      </w:r>
      <w:r w:rsidR="009B5B83" w:rsidRPr="009B1B2D">
        <w:rPr>
          <w:rFonts w:ascii="Times New Roman" w:hAnsi="Times New Roman" w:cs="Times New Roman"/>
          <w:sz w:val="24"/>
          <w:szCs w:val="24"/>
          <w:lang w:val="pt-BR"/>
        </w:rPr>
        <w:t xml:space="preserve">, </w:t>
      </w:r>
      <w:r w:rsidRPr="009B1B2D">
        <w:rPr>
          <w:rFonts w:ascii="Times New Roman" w:hAnsi="Times New Roman" w:cs="Times New Roman"/>
          <w:sz w:val="24"/>
          <w:szCs w:val="24"/>
          <w:lang w:val="pt-BR"/>
        </w:rPr>
        <w:t>31 de dezembro de 2018</w:t>
      </w:r>
      <w:r w:rsidR="009B5B83" w:rsidRPr="009B1B2D">
        <w:rPr>
          <w:rFonts w:ascii="Times New Roman" w:hAnsi="Times New Roman" w:cs="Times New Roman"/>
          <w:sz w:val="24"/>
          <w:szCs w:val="24"/>
          <w:lang w:val="pt-BR"/>
        </w:rPr>
        <w:t xml:space="preserve"> e 31 de dezembro de 2019</w:t>
      </w:r>
      <w:r w:rsidRPr="009B1B2D">
        <w:rPr>
          <w:rFonts w:ascii="Times New Roman" w:hAnsi="Times New Roman" w:cs="Times New Roman"/>
          <w:sz w:val="24"/>
          <w:szCs w:val="24"/>
          <w:lang w:val="pt-BR"/>
        </w:rPr>
        <w:t>;</w:t>
      </w:r>
      <w:r w:rsidR="004F695C" w:rsidRPr="009B1B2D">
        <w:rPr>
          <w:rFonts w:ascii="Times New Roman" w:hAnsi="Times New Roman" w:cs="Times New Roman"/>
          <w:sz w:val="24"/>
          <w:szCs w:val="24"/>
          <w:lang w:val="pt-BR"/>
        </w:rPr>
        <w:t xml:space="preserve"> </w:t>
      </w:r>
      <w:r w:rsidR="004B61DF" w:rsidRPr="009B1B2D">
        <w:rPr>
          <w:rFonts w:ascii="Times New Roman" w:hAnsi="Times New Roman" w:cs="Times New Roman"/>
          <w:b/>
          <w:bCs/>
          <w:smallCaps/>
          <w:sz w:val="24"/>
          <w:szCs w:val="24"/>
          <w:lang w:val="pt-BR"/>
        </w:rPr>
        <w:t>[</w:t>
      </w:r>
      <w:r w:rsidR="004B61DF" w:rsidRPr="009B1B2D">
        <w:rPr>
          <w:rFonts w:ascii="Times New Roman" w:hAnsi="Times New Roman" w:cs="Times New Roman"/>
          <w:b/>
          <w:bCs/>
          <w:smallCaps/>
          <w:sz w:val="24"/>
          <w:szCs w:val="24"/>
          <w:highlight w:val="cyan"/>
          <w:lang w:val="pt-BR"/>
        </w:rPr>
        <w:t>nota Exto: Não temos.</w:t>
      </w:r>
      <w:r w:rsidR="004B61DF" w:rsidRPr="009B1B2D">
        <w:rPr>
          <w:rFonts w:ascii="Times New Roman" w:hAnsi="Times New Roman" w:cs="Times New Roman"/>
          <w:b/>
          <w:bCs/>
          <w:smallCaps/>
          <w:sz w:val="24"/>
          <w:szCs w:val="24"/>
          <w:lang w:val="pt-BR"/>
        </w:rPr>
        <w:t>]</w:t>
      </w:r>
      <w:r w:rsidR="004B61DF" w:rsidRPr="009B1B2D">
        <w:rPr>
          <w:rFonts w:ascii="Times New Roman" w:hAnsi="Times New Roman" w:cs="Times New Roman"/>
          <w:sz w:val="24"/>
          <w:szCs w:val="24"/>
          <w:lang w:val="pt-BR"/>
        </w:rPr>
        <w:t xml:space="preserve"> </w:t>
      </w:r>
      <w:r w:rsidR="00397165" w:rsidRPr="009B1B2D">
        <w:rPr>
          <w:rFonts w:ascii="Times New Roman" w:hAnsi="Times New Roman" w:cs="Times New Roman"/>
          <w:b/>
          <w:bCs/>
          <w:smallCaps/>
          <w:sz w:val="24"/>
          <w:szCs w:val="24"/>
          <w:lang w:val="pt-BR"/>
        </w:rPr>
        <w:t>[</w:t>
      </w:r>
      <w:r w:rsidR="00397165" w:rsidRPr="009B1B2D">
        <w:rPr>
          <w:rFonts w:ascii="Times New Roman" w:hAnsi="Times New Roman" w:cs="Times New Roman"/>
          <w:b/>
          <w:bCs/>
          <w:smallCaps/>
          <w:sz w:val="24"/>
          <w:szCs w:val="24"/>
          <w:highlight w:val="yellow"/>
          <w:lang w:val="pt-BR"/>
        </w:rPr>
        <w:t>nota VBSO: verificar manutenção do balanço relativo a 2019</w:t>
      </w:r>
      <w:r w:rsidR="00397165" w:rsidRPr="009B1B2D">
        <w:rPr>
          <w:rFonts w:ascii="Times New Roman" w:hAnsi="Times New Roman" w:cs="Times New Roman"/>
          <w:b/>
          <w:bCs/>
          <w:smallCaps/>
          <w:sz w:val="24"/>
          <w:szCs w:val="24"/>
          <w:lang w:val="pt-BR"/>
        </w:rPr>
        <w:t>]</w:t>
      </w:r>
      <w:r w:rsidR="00397165" w:rsidRPr="009B1B2D">
        <w:rPr>
          <w:rFonts w:ascii="Times New Roman" w:hAnsi="Times New Roman" w:cs="Times New Roman"/>
          <w:sz w:val="24"/>
          <w:szCs w:val="24"/>
          <w:lang w:val="pt-BR"/>
        </w:rPr>
        <w:t xml:space="preserve"> </w:t>
      </w:r>
      <w:bookmarkStart w:id="29" w:name="_GoBack"/>
      <w:ins w:id="30" w:author="Mattos Filho" w:date="2020-12-15T15:34:00Z">
        <w:r w:rsidR="00337810" w:rsidRPr="00D13B61">
          <w:rPr>
            <w:rFonts w:ascii="Times New Roman" w:hAnsi="Times New Roman" w:cs="Times New Roman"/>
            <w:b/>
            <w:sz w:val="24"/>
            <w:szCs w:val="24"/>
            <w:lang w:val="pt-BR"/>
          </w:rPr>
          <w:t>[</w:t>
        </w:r>
        <w:r w:rsidR="00337810" w:rsidRPr="00D13B61">
          <w:rPr>
            <w:rFonts w:ascii="Times New Roman Negrito" w:hAnsi="Times New Roman Negrito" w:cs="Times New Roman"/>
            <w:b/>
            <w:smallCaps/>
            <w:sz w:val="24"/>
            <w:szCs w:val="24"/>
            <w:highlight w:val="cyan"/>
            <w:lang w:val="pt-BR"/>
          </w:rPr>
          <w:t xml:space="preserve">Nota </w:t>
        </w:r>
        <w:r w:rsidR="00C0133F" w:rsidRPr="00D13B61">
          <w:rPr>
            <w:rFonts w:ascii="Times New Roman Negrito" w:hAnsi="Times New Roman Negrito" w:cs="Times New Roman"/>
            <w:b/>
            <w:smallCaps/>
            <w:sz w:val="24"/>
            <w:szCs w:val="24"/>
            <w:highlight w:val="cyan"/>
            <w:lang w:val="pt-BR"/>
          </w:rPr>
          <w:t>MF</w:t>
        </w:r>
        <w:r w:rsidR="00337810" w:rsidRPr="00D13B61">
          <w:rPr>
            <w:rFonts w:ascii="Times New Roman Negrito" w:hAnsi="Times New Roman Negrito" w:cs="Times New Roman"/>
            <w:b/>
            <w:smallCaps/>
            <w:sz w:val="24"/>
            <w:szCs w:val="24"/>
            <w:highlight w:val="cyan"/>
            <w:lang w:val="pt-BR"/>
          </w:rPr>
          <w:t xml:space="preserve">: </w:t>
        </w:r>
        <w:r w:rsidR="009B1B2D" w:rsidRPr="00D13B61">
          <w:rPr>
            <w:rFonts w:ascii="Times New Roman Negrito" w:hAnsi="Times New Roman Negrito" w:cs="Times New Roman"/>
            <w:b/>
            <w:smallCaps/>
            <w:sz w:val="24"/>
            <w:szCs w:val="24"/>
            <w:highlight w:val="cyan"/>
            <w:lang w:val="pt-BR"/>
          </w:rPr>
          <w:t xml:space="preserve">os balanços da companhia já foram disponibilizados </w:t>
        </w:r>
        <w:r w:rsidR="009B1B2D">
          <w:rPr>
            <w:rFonts w:ascii="Times New Roman Negrito" w:hAnsi="Times New Roman Negrito" w:cs="Times New Roman"/>
            <w:b/>
            <w:smallCaps/>
            <w:sz w:val="24"/>
            <w:szCs w:val="24"/>
            <w:highlight w:val="cyan"/>
            <w:lang w:val="pt-BR"/>
          </w:rPr>
          <w:t>no</w:t>
        </w:r>
        <w:r w:rsidR="009B1B2D" w:rsidRPr="00D13B61">
          <w:rPr>
            <w:rFonts w:ascii="Times New Roman Negrito" w:hAnsi="Times New Roman Negrito" w:cs="Times New Roman"/>
            <w:b/>
            <w:smallCaps/>
            <w:sz w:val="24"/>
            <w:szCs w:val="24"/>
            <w:highlight w:val="cyan"/>
            <w:lang w:val="pt-BR"/>
          </w:rPr>
          <w:t xml:space="preserve"> data </w:t>
        </w:r>
        <w:proofErr w:type="spellStart"/>
        <w:r w:rsidR="009B1B2D" w:rsidRPr="00D13B61">
          <w:rPr>
            <w:rFonts w:ascii="Times New Roman Negrito" w:hAnsi="Times New Roman Negrito" w:cs="Times New Roman"/>
            <w:b/>
            <w:smallCaps/>
            <w:sz w:val="24"/>
            <w:szCs w:val="24"/>
            <w:highlight w:val="cyan"/>
            <w:lang w:val="pt-BR"/>
          </w:rPr>
          <w:t>room</w:t>
        </w:r>
        <w:proofErr w:type="spellEnd"/>
        <w:r w:rsidR="009B1B2D" w:rsidRPr="00D13B61">
          <w:rPr>
            <w:rFonts w:ascii="Times New Roman Negrito" w:hAnsi="Times New Roman Negrito" w:cs="Times New Roman"/>
            <w:b/>
            <w:smallCaps/>
            <w:sz w:val="24"/>
            <w:szCs w:val="24"/>
            <w:highlight w:val="cyan"/>
            <w:lang w:val="pt-BR"/>
          </w:rPr>
          <w:t>. Favor confirmar se há informações adicionais necessárias e pendentes de disponibilização.</w:t>
        </w:r>
        <w:r w:rsidR="009B1B2D">
          <w:rPr>
            <w:rFonts w:ascii="Times New Roman Negrito" w:hAnsi="Times New Roman Negrito" w:cs="Times New Roman"/>
            <w:b/>
            <w:smallCaps/>
            <w:sz w:val="24"/>
            <w:szCs w:val="24"/>
            <w:highlight w:val="cyan"/>
            <w:lang w:val="pt-BR"/>
          </w:rPr>
          <w:t>]</w:t>
        </w:r>
      </w:ins>
      <w:bookmarkEnd w:id="29"/>
    </w:p>
    <w:p w14:paraId="5ECAE092" w14:textId="77777777" w:rsidR="00B05713" w:rsidRPr="002852F1" w:rsidRDefault="00B05713" w:rsidP="000D1556">
      <w:pPr>
        <w:pStyle w:val="PargrafodaLista"/>
        <w:spacing w:line="312" w:lineRule="auto"/>
        <w:ind w:left="567"/>
        <w:rPr>
          <w:del w:id="31" w:author="Mattos Filho" w:date="2020-12-15T15:34:00Z"/>
          <w:rFonts w:ascii="Times New Roman" w:hAnsi="Times New Roman" w:cs="Times New Roman"/>
          <w:sz w:val="24"/>
          <w:szCs w:val="24"/>
          <w:lang w:val="pt-BR"/>
        </w:rPr>
      </w:pPr>
    </w:p>
    <w:p w14:paraId="69E538E4" w14:textId="05AD324A"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50BEE14D"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5C51829A" w14:textId="49AD725A"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r w:rsidR="00397165" w:rsidRPr="00D5264D">
        <w:rPr>
          <w:rFonts w:ascii="Times New Roman" w:hAnsi="Times New Roman" w:cs="Times New Roman"/>
          <w:b/>
          <w:bCs/>
          <w:smallCaps/>
          <w:sz w:val="24"/>
          <w:szCs w:val="24"/>
          <w:lang w:val="pt-BR"/>
        </w:rPr>
        <w:t>[</w:t>
      </w:r>
      <w:r w:rsidR="00397165" w:rsidRPr="00D5264D">
        <w:rPr>
          <w:rFonts w:ascii="Times New Roman" w:hAnsi="Times New Roman" w:cs="Times New Roman"/>
          <w:b/>
          <w:bCs/>
          <w:smallCaps/>
          <w:sz w:val="24"/>
          <w:szCs w:val="24"/>
          <w:highlight w:val="cyan"/>
          <w:lang w:val="pt-BR"/>
        </w:rPr>
        <w:t>Nota MF: deveria ser condição do CRI, uma vez que a colocação pública não é relacionada à CCB.</w:t>
      </w:r>
      <w:r w:rsidR="00397165" w:rsidRPr="00D5264D">
        <w:rPr>
          <w:rFonts w:ascii="Times New Roman" w:hAnsi="Times New Roman" w:cs="Times New Roman"/>
          <w:b/>
          <w:bCs/>
          <w:smallCaps/>
          <w:sz w:val="24"/>
          <w:szCs w:val="24"/>
          <w:lang w:val="pt-BR"/>
        </w:rPr>
        <w:t>]</w:t>
      </w:r>
      <w:r w:rsidR="00397165">
        <w:rPr>
          <w:rFonts w:ascii="Times New Roman" w:hAnsi="Times New Roman" w:cs="Times New Roman"/>
          <w:b/>
          <w:bCs/>
          <w:smallCaps/>
          <w:sz w:val="24"/>
          <w:szCs w:val="24"/>
          <w:lang w:val="pt-BR"/>
        </w:rPr>
        <w:t xml:space="preserve"> [</w:t>
      </w:r>
      <w:r w:rsidR="00397165" w:rsidRPr="00D5264D">
        <w:rPr>
          <w:rFonts w:ascii="Times New Roman" w:hAnsi="Times New Roman" w:cs="Times New Roman"/>
          <w:b/>
          <w:bCs/>
          <w:smallCaps/>
          <w:sz w:val="24"/>
          <w:szCs w:val="24"/>
          <w:highlight w:val="yellow"/>
          <w:lang w:val="pt-BR"/>
        </w:rPr>
        <w:t>nota VBSO: não há menção à colocação pública neste item. Entendemos que se aplica tanto ao CRI quanto à CCB</w:t>
      </w:r>
      <w:r w:rsidR="00397165">
        <w:rPr>
          <w:rFonts w:ascii="Times New Roman" w:hAnsi="Times New Roman" w:cs="Times New Roman"/>
          <w:b/>
          <w:bCs/>
          <w:smallCaps/>
          <w:sz w:val="24"/>
          <w:szCs w:val="24"/>
          <w:highlight w:val="yellow"/>
          <w:lang w:val="pt-BR"/>
        </w:rPr>
        <w:t xml:space="preserve"> e, desse modo, sugerimos a manutenção</w:t>
      </w:r>
      <w:r w:rsidR="00397165" w:rsidRPr="00D5264D">
        <w:rPr>
          <w:rFonts w:ascii="Times New Roman" w:hAnsi="Times New Roman" w:cs="Times New Roman"/>
          <w:b/>
          <w:bCs/>
          <w:smallCaps/>
          <w:sz w:val="24"/>
          <w:szCs w:val="24"/>
          <w:highlight w:val="yellow"/>
          <w:lang w:val="pt-BR"/>
        </w:rPr>
        <w:t>. IBBA, favor avaliar.</w:t>
      </w:r>
      <w:r w:rsidR="00397165">
        <w:rPr>
          <w:rFonts w:ascii="Times New Roman" w:hAnsi="Times New Roman" w:cs="Times New Roman"/>
          <w:b/>
          <w:bCs/>
          <w:smallCaps/>
          <w:sz w:val="24"/>
          <w:szCs w:val="24"/>
          <w:lang w:val="pt-BR"/>
        </w:rPr>
        <w:t xml:space="preserve">] </w:t>
      </w:r>
    </w:p>
    <w:p w14:paraId="381ED2A2" w14:textId="77777777" w:rsidR="00112201" w:rsidRPr="002852F1" w:rsidRDefault="00112201" w:rsidP="000D1556">
      <w:pPr>
        <w:pStyle w:val="Ttulo7"/>
        <w:spacing w:line="312" w:lineRule="auto"/>
        <w:ind w:left="709"/>
        <w:rPr>
          <w:rFonts w:ascii="Times New Roman" w:hAnsi="Times New Roman" w:cs="Times New Roman"/>
          <w:b w:val="0"/>
          <w:bCs w:val="0"/>
        </w:rPr>
      </w:pPr>
    </w:p>
    <w:p w14:paraId="11835A49" w14:textId="2FAE70BC"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alteração adversa nas condições econômicas, financeiras, reputacionais ou operacionais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e de suas </w:t>
      </w:r>
      <w:r w:rsidR="00D5264D">
        <w:rPr>
          <w:rFonts w:ascii="Times New Roman" w:hAnsi="Times New Roman" w:cs="Times New Roman"/>
          <w:sz w:val="24"/>
          <w:szCs w:val="24"/>
          <w:lang w:val="pt-BR"/>
        </w:rPr>
        <w:t>[</w:t>
      </w:r>
      <w:r w:rsidRPr="00D5264D">
        <w:rPr>
          <w:rFonts w:ascii="Times New Roman" w:hAnsi="Times New Roman" w:cs="Times New Roman"/>
          <w:b/>
          <w:bCs/>
          <w:sz w:val="24"/>
          <w:szCs w:val="24"/>
          <w:lang w:val="pt-BR"/>
        </w:rPr>
        <w:t>afiliadas</w:t>
      </w:r>
      <w:r w:rsidR="00D5264D">
        <w:rPr>
          <w:rFonts w:ascii="Times New Roman" w:hAnsi="Times New Roman" w:cs="Times New Roman"/>
          <w:b/>
          <w:bCs/>
          <w:sz w:val="24"/>
          <w:szCs w:val="24"/>
          <w:lang w:val="pt-BR"/>
        </w:rPr>
        <w:t>/</w:t>
      </w:r>
      <w:r w:rsidR="00397165" w:rsidRPr="00543BEA">
        <w:rPr>
          <w:rFonts w:ascii="Times New Roman" w:hAnsi="Times New Roman" w:cs="Times New Roman"/>
          <w:b/>
          <w:bCs/>
          <w:sz w:val="24"/>
          <w:szCs w:val="24"/>
          <w:highlight w:val="cyan"/>
          <w:lang w:val="pt-BR"/>
        </w:rPr>
        <w:t>CONTROLADAS</w:t>
      </w:r>
      <w:r w:rsidR="00D5264D">
        <w:rPr>
          <w:rFonts w:ascii="Times New Roman" w:hAnsi="Times New Roman" w:cs="Times New Roman"/>
          <w:b/>
          <w:bCs/>
          <w:sz w:val="24"/>
          <w:szCs w:val="24"/>
          <w:lang w:val="pt-BR"/>
        </w:rPr>
        <w:t>]</w:t>
      </w:r>
      <w:r w:rsidRPr="002852F1">
        <w:rPr>
          <w:rFonts w:ascii="Times New Roman" w:hAnsi="Times New Roman" w:cs="Times New Roman"/>
          <w:sz w:val="24"/>
          <w:szCs w:val="24"/>
          <w:lang w:val="pt-BR"/>
        </w:rPr>
        <w:t>;</w:t>
      </w:r>
    </w:p>
    <w:p w14:paraId="496EB221"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2E0A161" w14:textId="778CBCDC"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(i) (com relação a si própria e as SPEs),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proofErr w:type="spellStart"/>
      <w:r w:rsidR="00397165">
        <w:rPr>
          <w:rFonts w:ascii="Times New Roman" w:hAnsi="Times New Roman" w:cs="Times New Roman"/>
          <w:bCs/>
          <w:sz w:val="24"/>
          <w:szCs w:val="24"/>
          <w:lang w:val="pt-BR"/>
        </w:rPr>
        <w:t>e</w:t>
      </w:r>
      <w:proofErr w:type="spellEnd"/>
      <w:r w:rsidR="00397165">
        <w:rPr>
          <w:rFonts w:ascii="Times New Roman" w:hAnsi="Times New Roman" w:cs="Times New Roman"/>
          <w:bCs/>
          <w:sz w:val="24"/>
          <w:szCs w:val="24"/>
          <w:lang w:val="pt-BR"/>
        </w:rPr>
        <w:t xml:space="preserve"> [(</w:t>
      </w:r>
      <w:proofErr w:type="spellStart"/>
      <w:r w:rsidR="00397165">
        <w:rPr>
          <w:rFonts w:ascii="Times New Roman" w:hAnsi="Times New Roman" w:cs="Times New Roman"/>
          <w:bCs/>
          <w:sz w:val="24"/>
          <w:szCs w:val="24"/>
          <w:lang w:val="pt-BR"/>
        </w:rPr>
        <w:t>ix</w:t>
      </w:r>
      <w:proofErr w:type="spellEnd"/>
      <w:r w:rsidR="00397165">
        <w:rPr>
          <w:rFonts w:ascii="Times New Roman" w:hAnsi="Times New Roman" w:cs="Times New Roman"/>
          <w:bCs/>
          <w:sz w:val="24"/>
          <w:szCs w:val="24"/>
          <w:lang w:val="pt-BR"/>
        </w:rPr>
        <w:t>)/(</w:t>
      </w:r>
      <w:proofErr w:type="spellStart"/>
      <w:r w:rsidR="00397165">
        <w:rPr>
          <w:rFonts w:ascii="Times New Roman" w:hAnsi="Times New Roman" w:cs="Times New Roman"/>
          <w:bCs/>
          <w:sz w:val="24"/>
          <w:szCs w:val="24"/>
          <w:lang w:val="pt-BR"/>
        </w:rPr>
        <w:t>viii</w:t>
      </w:r>
      <w:proofErr w:type="spellEnd"/>
      <w:r w:rsidR="00397165">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2CDCA302" w14:textId="109647D3"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0DE8C53F" w14:textId="09191D31"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7"/>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35E3AEEB"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742192BA" w14:textId="4EC86C6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32" w:name="_Ref328665579"/>
      <w:bookmarkStart w:id="33" w:name="_Ref279828381"/>
      <w:bookmarkStart w:id="34"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5"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6B830DDE"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546C8571" w14:textId="02F47AA9"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5"/>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lastRenderedPageBreak/>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2E99565D"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05DC118F"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669A5FE2"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4B5D3F23"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534BF9FB" w14:textId="753D62AA"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4C1EAFA" w14:textId="27930EF6"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3E6035AA"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312124E1" w14:textId="57C9AD8A" w:rsidR="005158B6" w:rsidRDefault="005158B6" w:rsidP="000D1556">
      <w:pPr>
        <w:pStyle w:val="p0"/>
        <w:keepNext/>
        <w:suppressAutoHyphens/>
        <w:spacing w:line="312" w:lineRule="auto"/>
        <w:rPr>
          <w:rFonts w:ascii="Times New Roman" w:hAnsi="Times New Roman"/>
          <w:color w:val="000000"/>
          <w:szCs w:val="24"/>
        </w:rPr>
      </w:pPr>
    </w:p>
    <w:p w14:paraId="0A2E94F6" w14:textId="7FB2A7DD" w:rsidR="006A2E93" w:rsidRPr="004B61DF" w:rsidRDefault="006A2E93" w:rsidP="000D1556">
      <w:pPr>
        <w:spacing w:line="312" w:lineRule="auto"/>
        <w:rPr>
          <w:rFonts w:cs="Times New Roman"/>
          <w:color w:val="000000"/>
          <w:lang w:val="pt-BR"/>
        </w:rPr>
      </w:pPr>
    </w:p>
    <w:p w14:paraId="4AB435DE" w14:textId="03DED69B"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B2D6E09"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6983AABA" w14:textId="55835A56"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6C64C195" w14:textId="5465581A" w:rsidR="006A2E93" w:rsidRPr="00F535F5" w:rsidRDefault="006A2E93" w:rsidP="000D1556">
      <w:pPr>
        <w:spacing w:line="312" w:lineRule="auto"/>
        <w:ind w:left="284"/>
        <w:jc w:val="both"/>
        <w:rPr>
          <w:rFonts w:ascii="Times New Roman" w:hAnsi="Times New Roman" w:cs="Times New Roman"/>
          <w:sz w:val="24"/>
          <w:szCs w:val="24"/>
          <w:lang w:val="pt-BR"/>
        </w:rPr>
      </w:pPr>
    </w:p>
    <w:p w14:paraId="11E61F7A"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17A04D5E"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7E8372AA" w14:textId="27CE76A1"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66B6A45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7CB03F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2648961"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5F715D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30ED85D"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4B8F452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525C82B8"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w:lastRenderedPageBreak/>
        <mc:AlternateContent>
          <mc:Choice Requires="wpc">
            <w:drawing>
              <wp:inline distT="0" distB="0" distL="0" distR="0" wp14:anchorId="5D031096" wp14:editId="59A03304">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C094" w14:textId="77777777" w:rsidR="00356BF2" w:rsidRDefault="00356BF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E1CA" w14:textId="77777777" w:rsidR="00356BF2" w:rsidRDefault="00356BF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76661" w14:textId="77777777" w:rsidR="00356BF2" w:rsidRDefault="00356BF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61BF" w14:textId="77777777" w:rsidR="00356BF2" w:rsidRDefault="00356BF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1593E" w14:textId="77777777" w:rsidR="00356BF2" w:rsidRDefault="00356BF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D467E" w14:textId="77777777" w:rsidR="00356BF2" w:rsidRDefault="00356BF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6945" w14:textId="77777777" w:rsidR="00356BF2" w:rsidRDefault="00356BF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F33C8" w14:textId="77777777" w:rsidR="00356BF2" w:rsidRDefault="00356BF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97C76" w14:textId="77777777" w:rsidR="00356BF2" w:rsidRDefault="00356BF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69B82" w14:textId="77777777" w:rsidR="00356BF2" w:rsidRDefault="00356BF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1D19B"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43F7"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7BDF"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DEB6"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2C299"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7E364"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B1C6E"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3D98"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073C" w14:textId="77777777" w:rsidR="00356BF2" w:rsidRDefault="00356BF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5D031096"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095C094" w14:textId="77777777" w:rsidR="00356BF2" w:rsidRDefault="00356BF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A83E1CA" w14:textId="77777777" w:rsidR="00356BF2" w:rsidRDefault="00356BF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6B676661" w14:textId="77777777" w:rsidR="00356BF2" w:rsidRDefault="00356BF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4E6D61BF" w14:textId="77777777" w:rsidR="00356BF2" w:rsidRDefault="00356BF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541593E" w14:textId="77777777" w:rsidR="00356BF2" w:rsidRDefault="00356BF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01D467E" w14:textId="77777777" w:rsidR="00356BF2" w:rsidRDefault="00356BF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ADD6945" w14:textId="77777777" w:rsidR="00356BF2" w:rsidRDefault="00356BF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EEF33C8" w14:textId="77777777" w:rsidR="00356BF2" w:rsidRDefault="00356BF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0597C76" w14:textId="77777777" w:rsidR="00356BF2" w:rsidRDefault="00356BF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7B69B82" w14:textId="77777777" w:rsidR="00356BF2" w:rsidRDefault="00356BF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0B1D19B" w14:textId="77777777" w:rsidR="00356BF2" w:rsidRDefault="00356BF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3C243F7" w14:textId="77777777" w:rsidR="00356BF2" w:rsidRDefault="00356BF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4277BDF" w14:textId="77777777" w:rsidR="00356BF2" w:rsidRDefault="00356BF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1C6DEB6" w14:textId="77777777" w:rsidR="00356BF2" w:rsidRDefault="00356BF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5A2C299" w14:textId="77777777" w:rsidR="00356BF2" w:rsidRDefault="00356BF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CF7E364" w14:textId="77777777" w:rsidR="00356BF2" w:rsidRDefault="00356BF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9BB1C6E" w14:textId="77777777" w:rsidR="00356BF2" w:rsidRDefault="00356BF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64C3D98" w14:textId="77777777" w:rsidR="00356BF2" w:rsidRDefault="00356BF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A45073C" w14:textId="77777777" w:rsidR="00356BF2" w:rsidRDefault="00356BF2" w:rsidP="00F535F5">
                        <w:r>
                          <w:rPr>
                            <w:rFonts w:ascii="Symbol" w:hAnsi="Symbol" w:cs="Symbol"/>
                            <w:color w:val="000000"/>
                            <w:sz w:val="22"/>
                            <w:szCs w:val="22"/>
                          </w:rPr>
                          <w:t></w:t>
                        </w:r>
                      </w:p>
                    </w:txbxContent>
                  </v:textbox>
                </v:rect>
                <w10:anchorlock/>
              </v:group>
            </w:pict>
          </mc:Fallback>
        </mc:AlternateContent>
      </w:r>
    </w:p>
    <w:p w14:paraId="420FA45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6D213D41"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2F37CCA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71D20933" wp14:editId="21B7E72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0AB37EE3"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231777E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565E82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02C8DAF5"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6E8498E1" w14:textId="77777777" w:rsidR="00F535F5" w:rsidRPr="000D1556" w:rsidRDefault="00F535F5" w:rsidP="000D1556">
      <w:pPr>
        <w:spacing w:line="312" w:lineRule="auto"/>
        <w:rPr>
          <w:rFonts w:ascii="Times New Roman" w:hAnsi="Times New Roman" w:cs="Times New Roman"/>
          <w:color w:val="000000"/>
          <w:sz w:val="24"/>
          <w:szCs w:val="24"/>
        </w:rPr>
      </w:pPr>
    </w:p>
    <w:p w14:paraId="6FE9F29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7D0B74C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3B8BB083"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78FF70AC"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7A926394"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32"/>
    <w:bookmarkEnd w:id="33"/>
    <w:bookmarkEnd w:id="34"/>
    <w:p w14:paraId="56FD47E3" w14:textId="77777777" w:rsidR="009A55EE" w:rsidRPr="002852F1"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79D7F450" w14:textId="6C75C598"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6" w:name="_Hlk57783653"/>
      <w:bookmarkStart w:id="37"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6"/>
      <w:r w:rsidR="00F535F5">
        <w:rPr>
          <w:rFonts w:ascii="Times New Roman" w:hAnsi="Times New Roman"/>
          <w:color w:val="000000"/>
          <w:sz w:val="24"/>
          <w:szCs w:val="24"/>
          <w:lang w:val="pt-BR"/>
        </w:rPr>
        <w:t>.</w:t>
      </w:r>
    </w:p>
    <w:p w14:paraId="05A0625E" w14:textId="59B4386F"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1E5E2EC" w14:textId="5858ECA8"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8" w:name="_DV_M179"/>
      <w:bookmarkEnd w:id="38"/>
      <w:r w:rsidRPr="000D1556">
        <w:rPr>
          <w:rFonts w:ascii="Times New Roman" w:hAnsi="Times New Roman"/>
          <w:color w:val="000000"/>
          <w:sz w:val="24"/>
          <w:szCs w:val="24"/>
          <w:lang w:val="pt-BR"/>
        </w:rPr>
        <w:t xml:space="preserve">extinção ou inaplicabilidade por </w:t>
      </w:r>
      <w:bookmarkStart w:id="39" w:name="_DV_M180"/>
      <w:bookmarkEnd w:id="39"/>
      <w:r w:rsidRPr="000D1556">
        <w:rPr>
          <w:rFonts w:ascii="Times New Roman" w:hAnsi="Times New Roman"/>
          <w:color w:val="000000"/>
          <w:sz w:val="24"/>
          <w:szCs w:val="24"/>
          <w:lang w:val="pt-BR"/>
        </w:rPr>
        <w:t>disposição</w:t>
      </w:r>
      <w:bookmarkStart w:id="40" w:name="_DV_M181"/>
      <w:bookmarkEnd w:id="40"/>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41" w:name="_DV_M188"/>
      <w:bookmarkEnd w:id="41"/>
      <w:r w:rsidRPr="000D1556">
        <w:rPr>
          <w:rFonts w:ascii="Times New Roman" w:hAnsi="Times New Roman"/>
          <w:color w:val="000000"/>
          <w:sz w:val="24"/>
          <w:szCs w:val="24"/>
          <w:lang w:val="pt-BR"/>
        </w:rPr>
        <w:t>o</w:t>
      </w:r>
      <w:bookmarkStart w:id="42" w:name="_DV_M189"/>
      <w:bookmarkEnd w:id="42"/>
      <w:r w:rsidRPr="000D1556">
        <w:rPr>
          <w:rFonts w:ascii="Times New Roman" w:hAnsi="Times New Roman"/>
          <w:color w:val="000000"/>
          <w:sz w:val="24"/>
          <w:szCs w:val="24"/>
          <w:lang w:val="pt-BR"/>
        </w:rPr>
        <w:t xml:space="preserve"> novo parâmetro </w:t>
      </w:r>
      <w:bookmarkStart w:id="43" w:name="_DV_M190"/>
      <w:bookmarkEnd w:id="43"/>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w:t>
      </w:r>
      <w:r w:rsidRPr="000D1556">
        <w:rPr>
          <w:rFonts w:ascii="Times New Roman" w:hAnsi="Times New Roman"/>
          <w:color w:val="000000"/>
          <w:sz w:val="24"/>
          <w:szCs w:val="24"/>
          <w:lang w:val="pt-BR"/>
        </w:rPr>
        <w:lastRenderedPageBreak/>
        <w:t xml:space="preserve">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6A70A062" w14:textId="2925DFEF"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D0C9504" w14:textId="3B7FEC80"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FC9CB9F" w14:textId="55A28D18"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80BB2C0" w14:textId="39FBBF68"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por: [</w:t>
      </w:r>
      <w:r w:rsidRPr="000D1556">
        <w:rPr>
          <w:rFonts w:ascii="Times New Roman" w:hAnsi="Times New Roman"/>
          <w:b/>
          <w:bCs/>
          <w:smallCaps/>
          <w:color w:val="000000"/>
          <w:sz w:val="24"/>
          <w:szCs w:val="24"/>
          <w:highlight w:val="yellow"/>
          <w:lang w:val="pt-BR"/>
        </w:rPr>
        <w:t>Nota VBSO: favor avaliar.</w:t>
      </w:r>
      <w:r w:rsidRPr="000D1556">
        <w:rPr>
          <w:rFonts w:ascii="Times New Roman" w:hAnsi="Times New Roman"/>
          <w:color w:val="000000"/>
          <w:sz w:val="24"/>
          <w:szCs w:val="24"/>
          <w:lang w:val="pt-BR"/>
        </w:rPr>
        <w:t>]</w:t>
      </w:r>
    </w:p>
    <w:p w14:paraId="39BF88A8" w14:textId="59CE67DC"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5E4A649" w14:textId="5803C5E1" w:rsidR="00B5663D" w:rsidRPr="001548ED" w:rsidRDefault="00397165"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w:t>
      </w:r>
      <w:r w:rsidR="00B5663D" w:rsidRPr="00D5264D">
        <w:rPr>
          <w:rFonts w:ascii="Times New Roman" w:hAnsi="Times New Roman"/>
          <w:color w:val="000000"/>
          <w:sz w:val="24"/>
          <w:szCs w:val="24"/>
          <w:highlight w:val="yellow"/>
        </w:rPr>
        <w:t>acatar a deliberação da Assembleia de Titulares de CRI;</w:t>
      </w:r>
      <w:r w:rsidRPr="00397165">
        <w:rPr>
          <w:rFonts w:ascii="Times New Roman" w:hAnsi="Times New Roman"/>
          <w:color w:val="000000"/>
          <w:sz w:val="24"/>
          <w:szCs w:val="24"/>
        </w:rPr>
        <w:t>]</w:t>
      </w:r>
      <w:r w:rsidR="00B5663D">
        <w:rPr>
          <w:rFonts w:ascii="Times New Roman" w:hAnsi="Times New Roman"/>
          <w:color w:val="000000"/>
          <w:sz w:val="24"/>
          <w:szCs w:val="24"/>
        </w:rPr>
        <w:t xml:space="preserve"> </w:t>
      </w:r>
      <w:r w:rsidRPr="00D5264D">
        <w:rPr>
          <w:rFonts w:ascii="Times New Roman" w:hAnsi="Times New Roman"/>
          <w:b/>
          <w:bCs/>
          <w:smallCaps/>
          <w:color w:val="000000"/>
          <w:sz w:val="24"/>
          <w:szCs w:val="24"/>
        </w:rPr>
        <w:t>[</w:t>
      </w:r>
      <w:r w:rsidRPr="00D5264D">
        <w:rPr>
          <w:rFonts w:ascii="Times New Roman" w:hAnsi="Times New Roman"/>
          <w:b/>
          <w:bCs/>
          <w:smallCaps/>
          <w:color w:val="000000"/>
          <w:sz w:val="24"/>
          <w:szCs w:val="24"/>
          <w:highlight w:val="yellow"/>
        </w:rPr>
        <w:t>nota VBSO: MF, favor esclarecer exclusão.</w:t>
      </w:r>
      <w:r w:rsidRPr="00D5264D">
        <w:rPr>
          <w:rFonts w:ascii="Times New Roman" w:hAnsi="Times New Roman"/>
          <w:b/>
          <w:bCs/>
          <w:smallCaps/>
          <w:color w:val="000000"/>
          <w:sz w:val="24"/>
          <w:szCs w:val="24"/>
        </w:rPr>
        <w:t>]</w:t>
      </w:r>
      <w:r>
        <w:rPr>
          <w:rFonts w:ascii="Times New Roman" w:hAnsi="Times New Roman"/>
          <w:color w:val="000000"/>
          <w:sz w:val="24"/>
          <w:szCs w:val="24"/>
        </w:rPr>
        <w:t xml:space="preserve"> </w:t>
      </w:r>
      <w:ins w:id="44" w:author="Mattos Filho" w:date="2020-12-15T15:34:00Z">
        <w:r w:rsidR="00337810" w:rsidRPr="00D13B61">
          <w:rPr>
            <w:rFonts w:ascii="Times New Roman" w:hAnsi="Times New Roman"/>
            <w:b/>
            <w:smallCaps/>
            <w:sz w:val="24"/>
            <w:szCs w:val="24"/>
            <w:highlight w:val="cyan"/>
            <w:lang w:eastAsia="en-US"/>
          </w:rPr>
          <w:t xml:space="preserve">[Nota MF: o caput do parágrafo </w:t>
        </w:r>
        <w:r w:rsidR="006A761E">
          <w:rPr>
            <w:rFonts w:ascii="Times New Roman" w:hAnsi="Times New Roman"/>
            <w:b/>
            <w:smallCaps/>
            <w:sz w:val="24"/>
            <w:szCs w:val="24"/>
            <w:highlight w:val="cyan"/>
            <w:lang w:eastAsia="en-US"/>
          </w:rPr>
          <w:t xml:space="preserve">já </w:t>
        </w:r>
        <w:r w:rsidR="00337810" w:rsidRPr="00D13B61">
          <w:rPr>
            <w:rFonts w:ascii="Times New Roman" w:hAnsi="Times New Roman"/>
            <w:b/>
            <w:smallCaps/>
            <w:sz w:val="24"/>
            <w:szCs w:val="24"/>
            <w:highlight w:val="cyan"/>
            <w:lang w:eastAsia="en-US"/>
          </w:rPr>
          <w:t>deixa claro que não houve concordância da Emitente com a deliberação</w:t>
        </w:r>
        <w:r w:rsidR="009B1B2D">
          <w:rPr>
            <w:rFonts w:ascii="Times New Roman" w:hAnsi="Times New Roman"/>
            <w:b/>
            <w:smallCaps/>
            <w:sz w:val="24"/>
            <w:szCs w:val="24"/>
            <w:highlight w:val="cyan"/>
            <w:lang w:eastAsia="en-US"/>
          </w:rPr>
          <w:t xml:space="preserve">, ou seja, o cenário somente ocorre quando ela não concorda com a </w:t>
        </w:r>
        <w:r w:rsidR="00D13B61">
          <w:rPr>
            <w:rFonts w:ascii="Times New Roman" w:hAnsi="Times New Roman"/>
            <w:b/>
            <w:smallCaps/>
            <w:sz w:val="24"/>
            <w:szCs w:val="24"/>
            <w:highlight w:val="cyan"/>
            <w:lang w:eastAsia="en-US"/>
          </w:rPr>
          <w:t>deliberação</w:t>
        </w:r>
        <w:r w:rsidR="009B1B2D">
          <w:rPr>
            <w:rFonts w:ascii="Times New Roman" w:hAnsi="Times New Roman"/>
            <w:b/>
            <w:smallCaps/>
            <w:sz w:val="24"/>
            <w:szCs w:val="24"/>
            <w:highlight w:val="cyan"/>
            <w:lang w:eastAsia="en-US"/>
          </w:rPr>
          <w:t>.</w:t>
        </w:r>
        <w:r w:rsidR="00337810" w:rsidRPr="00D13B61">
          <w:rPr>
            <w:rFonts w:ascii="Times New Roman" w:hAnsi="Times New Roman"/>
            <w:b/>
            <w:smallCaps/>
            <w:sz w:val="24"/>
            <w:szCs w:val="24"/>
            <w:highlight w:val="cyan"/>
            <w:lang w:eastAsia="en-US"/>
          </w:rPr>
          <w:t>]</w:t>
        </w:r>
      </w:ins>
    </w:p>
    <w:p w14:paraId="4FCC125D"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62E95D70" w14:textId="49B6E7A3"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2DB281DB"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42C852D" w14:textId="471788BE"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w:t>
      </w:r>
      <w:r w:rsidR="00B5663D" w:rsidRPr="00157233">
        <w:rPr>
          <w:rFonts w:ascii="Times New Roman" w:hAnsi="Times New Roman"/>
          <w:color w:val="000000"/>
          <w:sz w:val="24"/>
          <w:szCs w:val="24"/>
        </w:rPr>
        <w:lastRenderedPageBreak/>
        <w:t xml:space="preserve">utilizada a remuneração </w:t>
      </w:r>
      <w:r w:rsidR="00D5264D">
        <w:rPr>
          <w:rFonts w:ascii="Times New Roman" w:hAnsi="Times New Roman"/>
          <w:color w:val="000000"/>
          <w:sz w:val="24"/>
          <w:szCs w:val="24"/>
        </w:rPr>
        <w:t>[</w:t>
      </w:r>
      <w:r w:rsidR="00B5663D" w:rsidRPr="00157233">
        <w:rPr>
          <w:rFonts w:ascii="Times New Roman" w:hAnsi="Times New Roman"/>
          <w:color w:val="000000"/>
          <w:sz w:val="24"/>
          <w:szCs w:val="24"/>
        </w:rPr>
        <w:t>definida</w:t>
      </w:r>
      <w:r w:rsidR="00D5264D">
        <w:rPr>
          <w:rFonts w:ascii="Times New Roman" w:hAnsi="Times New Roman"/>
          <w:color w:val="000000"/>
          <w:sz w:val="24"/>
          <w:szCs w:val="24"/>
        </w:rPr>
        <w:t>/</w:t>
      </w:r>
      <w:r w:rsidR="00397165" w:rsidRPr="00D5264D">
        <w:rPr>
          <w:rFonts w:ascii="Times New Roman" w:hAnsi="Times New Roman"/>
          <w:color w:val="000000"/>
          <w:sz w:val="24"/>
          <w:szCs w:val="24"/>
          <w:highlight w:val="cyan"/>
        </w:rPr>
        <w:t>proposta</w:t>
      </w:r>
      <w:r w:rsidR="00D5264D">
        <w:rPr>
          <w:rFonts w:ascii="Times New Roman" w:hAnsi="Times New Roman"/>
          <w:color w:val="000000"/>
          <w:sz w:val="24"/>
          <w:szCs w:val="24"/>
        </w:rPr>
        <w:t>]</w:t>
      </w:r>
      <w:r w:rsidR="00397165" w:rsidRPr="00157233">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pelos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45"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45"/>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4DF75E2C" w14:textId="7DCE0FE6"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544DBB2" w14:textId="281634A8"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del w:id="46" w:author="Mattos Filho" w:date="2020-12-15T15:34:00Z">
        <w:r w:rsidRPr="000D1556">
          <w:rPr>
            <w:rFonts w:ascii="Times New Roman" w:hAnsi="Times New Roman"/>
            <w:color w:val="000000"/>
            <w:sz w:val="24"/>
            <w:szCs w:val="24"/>
            <w:lang w:val="pt-BR"/>
          </w:rPr>
          <w:delText xml:space="preserve"> a</w:delText>
        </w:r>
      </w:del>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15BCB4EA"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7"/>
    <w:p w14:paraId="60FCE35A" w14:textId="37C8F89A"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w:t>
      </w:r>
      <w:r w:rsidR="004D669F" w:rsidRPr="002852F1">
        <w:rPr>
          <w:rFonts w:ascii="Times New Roman" w:hAnsi="Times New Roman" w:cs="Times New Roman"/>
          <w:b/>
          <w:sz w:val="24"/>
          <w:szCs w:val="24"/>
          <w:lang w:val="pt-BR"/>
        </w:rPr>
        <w:t>REMUNERAÇÃO</w:t>
      </w:r>
      <w:r w:rsidR="004D669F" w:rsidDel="004D669F">
        <w:rPr>
          <w:sz w:val="24"/>
          <w:szCs w:val="24"/>
          <w:lang w:val="pt-BR"/>
        </w:rPr>
        <w:t xml:space="preserve"> </w:t>
      </w:r>
      <w:r w:rsidR="00397165">
        <w:rPr>
          <w:sz w:val="24"/>
          <w:szCs w:val="24"/>
          <w:lang w:val="pt-BR"/>
        </w:rPr>
        <w:t>corresponda</w:t>
      </w:r>
      <w:r>
        <w:rPr>
          <w:sz w:val="24"/>
          <w:szCs w:val="24"/>
          <w:lang w:val="pt-BR"/>
        </w:rPr>
        <w:t xml:space="preserve"> a valor inferior a 7,00% (sete </w:t>
      </w:r>
      <w:r w:rsidR="000144FB">
        <w:rPr>
          <w:sz w:val="24"/>
          <w:szCs w:val="24"/>
          <w:lang w:val="pt-BR"/>
        </w:rPr>
        <w:t xml:space="preserve">inteiros </w:t>
      </w:r>
      <w:r>
        <w:rPr>
          <w:sz w:val="24"/>
          <w:szCs w:val="24"/>
          <w:lang w:val="pt-BR"/>
        </w:rPr>
        <w:t>por cento) ao ano (“</w:t>
      </w:r>
      <w:r>
        <w:rPr>
          <w:sz w:val="24"/>
          <w:szCs w:val="24"/>
          <w:u w:val="single"/>
          <w:lang w:val="pt-BR"/>
        </w:rPr>
        <w:t>Remuneração Teto</w:t>
      </w:r>
      <w:r>
        <w:rPr>
          <w:sz w:val="24"/>
          <w:szCs w:val="24"/>
          <w:lang w:val="pt-BR"/>
        </w:rPr>
        <w:t xml:space="preserve">”), </w:t>
      </w:r>
      <w:r w:rsidR="00397165">
        <w:rPr>
          <w:sz w:val="24"/>
          <w:szCs w:val="24"/>
          <w:lang w:val="pt-BR"/>
        </w:rPr>
        <w:t xml:space="preserve">calculado de forma </w:t>
      </w:r>
      <w:r w:rsidR="00397165" w:rsidRPr="00D5264D">
        <w:rPr>
          <w:i/>
          <w:iCs/>
          <w:sz w:val="24"/>
          <w:szCs w:val="24"/>
          <w:lang w:val="pt-BR"/>
        </w:rPr>
        <w:t xml:space="preserve">pro rata </w:t>
      </w:r>
      <w:proofErr w:type="spellStart"/>
      <w:r w:rsidR="00397165" w:rsidRPr="00D5264D">
        <w:rPr>
          <w:i/>
          <w:iCs/>
          <w:sz w:val="24"/>
          <w:szCs w:val="24"/>
          <w:lang w:val="pt-BR"/>
        </w:rPr>
        <w:t>temporis</w:t>
      </w:r>
      <w:proofErr w:type="spellEnd"/>
      <w:r w:rsidR="00397165">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13D26FFD" w14:textId="32A88903"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069CF7DC" w14:textId="56F2378E"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Pr>
          <w:rFonts w:ascii="Times New Roman" w:hAnsi="Times New Roman" w:cs="Times New Roman"/>
          <w:b/>
          <w:bCs/>
          <w:sz w:val="24"/>
          <w:lang w:val="pt-BR"/>
        </w:rPr>
        <w:t>Sétimo</w:t>
      </w:r>
      <w:r w:rsidRPr="002852F1">
        <w:rPr>
          <w:rFonts w:ascii="Times New Roman" w:hAnsi="Times New Roman" w:cs="Times New Roman"/>
          <w:bCs/>
          <w:sz w:val="24"/>
          <w:lang w:val="pt-BR"/>
        </w:rPr>
        <w:t xml:space="preserve"> -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na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xml:space="preserve">, no caso do primeiro Período de Capitalização,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w:t>
      </w:r>
      <w:r w:rsidRPr="000D1556">
        <w:rPr>
          <w:rFonts w:ascii="Times New Roman" w:hAnsi="Times New Roman" w:cs="Times New Roman"/>
          <w:b/>
          <w:smallCaps/>
          <w:sz w:val="24"/>
          <w:highlight w:val="yellow"/>
          <w:lang w:val="pt-BR"/>
        </w:rPr>
        <w:t xml:space="preserve">Nota VBSO: sugestão da </w:t>
      </w:r>
      <w:r>
        <w:rPr>
          <w:rFonts w:ascii="Times New Roman" w:hAnsi="Times New Roman" w:cs="Times New Roman"/>
          <w:b/>
          <w:smallCaps/>
          <w:sz w:val="24"/>
          <w:highlight w:val="yellow"/>
          <w:lang w:val="pt-BR"/>
        </w:rPr>
        <w:t>Pavarini</w:t>
      </w:r>
      <w:r w:rsidRPr="000D1556">
        <w:rPr>
          <w:rFonts w:ascii="Times New Roman" w:hAnsi="Times New Roman" w:cs="Times New Roman"/>
          <w:b/>
          <w:smallCaps/>
          <w:sz w:val="24"/>
          <w:highlight w:val="yellow"/>
          <w:lang w:val="pt-BR"/>
        </w:rPr>
        <w:t>. Estamos de acordo. Favor avaliar.</w:t>
      </w:r>
      <w:r>
        <w:rPr>
          <w:rFonts w:ascii="Times New Roman" w:hAnsi="Times New Roman" w:cs="Times New Roman"/>
          <w:bCs/>
          <w:sz w:val="24"/>
          <w:lang w:val="pt-BR"/>
        </w:rPr>
        <w:t>]</w:t>
      </w:r>
    </w:p>
    <w:p w14:paraId="1C3E64CB"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3BE4314B" w14:textId="602C0CC8"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d</w:t>
      </w:r>
      <w:r w:rsidR="00921CDD" w:rsidRPr="002852F1">
        <w:rPr>
          <w:rFonts w:ascii="Times New Roman" w:hAnsi="Times New Roman" w:cs="Times New Roman"/>
          <w:sz w:val="24"/>
          <w:szCs w:val="24"/>
          <w:lang w:val="pt-BR"/>
        </w:rPr>
        <w:t xml:space="preserve">o </w:t>
      </w:r>
      <w:bookmarkStart w:id="47" w:name="Texto1202"/>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qualificação agente de pagamento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instituição financeira com sede na cidade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Estado de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na </w:t>
      </w:r>
      <w:r w:rsidR="00A7161A">
        <w:rPr>
          <w:rFonts w:ascii="Times New Roman" w:hAnsi="Times New Roman" w:cs="Times New Roman"/>
          <w:sz w:val="24"/>
          <w:szCs w:val="24"/>
          <w:lang w:val="pt-BR"/>
        </w:rPr>
        <w:t>[</w:t>
      </w:r>
      <w:r w:rsidR="00A7161A" w:rsidRPr="00724A5D">
        <w:rPr>
          <w:rFonts w:ascii="Times New Roman" w:hAnsi="Times New Roman" w:cs="Times New Roman"/>
          <w:b/>
          <w:bCs/>
          <w:smallCaps/>
          <w:sz w:val="24"/>
          <w:szCs w:val="24"/>
          <w:highlight w:val="yellow"/>
          <w:lang w:val="pt-BR"/>
        </w:rPr>
        <w:t>endereço</w:t>
      </w:r>
      <w:r w:rsidR="00A7161A">
        <w:rPr>
          <w:rFonts w:ascii="Times New Roman" w:hAnsi="Times New Roman" w:cs="Times New Roman"/>
          <w:smallCaps/>
          <w:sz w:val="24"/>
          <w:szCs w:val="24"/>
          <w:lang w:val="pt-BR"/>
        </w:rPr>
        <w:t>]</w:t>
      </w:r>
      <w:r w:rsidR="00A545F6" w:rsidRPr="002852F1">
        <w:rPr>
          <w:rFonts w:ascii="Times New Roman" w:hAnsi="Times New Roman" w:cs="Times New Roman"/>
          <w:sz w:val="24"/>
          <w:szCs w:val="24"/>
          <w:lang w:val="pt-BR"/>
        </w:rPr>
        <w:t xml:space="preserve">, inscrita no CNPJ/ME sob o n° </w:t>
      </w:r>
      <w:r w:rsidR="00A7161A" w:rsidRPr="002852F1">
        <w:rPr>
          <w:rFonts w:ascii="Times New Roman" w:hAnsi="Times New Roman" w:cs="Times New Roman"/>
          <w:sz w:val="24"/>
          <w:szCs w:val="24"/>
          <w:lang w:val="pt-BR"/>
        </w:rPr>
        <w:t>[</w:t>
      </w:r>
      <w:r w:rsidR="00A7161A" w:rsidRPr="002852F1">
        <w:rPr>
          <w:rFonts w:ascii="Times New Roman" w:hAnsi="Times New Roman" w:cs="Times New Roman"/>
          <w:sz w:val="24"/>
          <w:szCs w:val="24"/>
          <w:highlight w:val="yellow"/>
          <w:lang w:val="pt-BR"/>
        </w:rPr>
        <w:t>●</w:t>
      </w:r>
      <w:r w:rsidR="00A7161A"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w:t>
      </w:r>
      <w:r w:rsidR="00A545F6" w:rsidRPr="002852F1" w:rsidDel="00A545F6">
        <w:rPr>
          <w:rFonts w:ascii="Times New Roman" w:hAnsi="Times New Roman" w:cs="Times New Roman"/>
          <w:sz w:val="24"/>
          <w:szCs w:val="24"/>
          <w:lang w:val="pt-BR"/>
        </w:rPr>
        <w:t xml:space="preserve"> </w:t>
      </w:r>
      <w:bookmarkEnd w:id="47"/>
      <w:r w:rsidR="00921CDD" w:rsidRPr="002852F1">
        <w:rPr>
          <w:rFonts w:ascii="Times New Roman" w:hAnsi="Times New Roman" w:cs="Times New Roman"/>
          <w:sz w:val="24"/>
          <w:szCs w:val="24"/>
          <w:lang w:val="pt-BR"/>
        </w:rPr>
        <w:t xml:space="preserve">o qual fica constituído pela </w:t>
      </w:r>
      <w:r w:rsidR="00921CDD" w:rsidRPr="002852F1">
        <w:rPr>
          <w:rFonts w:ascii="Times New Roman" w:hAnsi="Times New Roman" w:cs="Times New Roman"/>
          <w:b/>
          <w:sz w:val="24"/>
          <w:szCs w:val="24"/>
          <w:lang w:val="pt-BR"/>
        </w:rPr>
        <w:t>EMITENTE</w:t>
      </w:r>
      <w:r w:rsidR="00921CDD" w:rsidRPr="002852F1">
        <w:rPr>
          <w:rFonts w:ascii="Times New Roman" w:hAnsi="Times New Roman" w:cs="Times New Roman"/>
          <w:sz w:val="24"/>
          <w:szCs w:val="24"/>
          <w:lang w:val="pt-BR"/>
        </w:rPr>
        <w:t xml:space="preserve">, em caráter irrevogável e irretratável, como agente de </w:t>
      </w:r>
      <w:r w:rsidR="00BA3D52" w:rsidRPr="002852F1">
        <w:rPr>
          <w:rFonts w:ascii="Times New Roman" w:hAnsi="Times New Roman" w:cs="Times New Roman"/>
          <w:sz w:val="24"/>
          <w:szCs w:val="24"/>
          <w:lang w:val="pt-BR"/>
        </w:rPr>
        <w:t>pagamento</w:t>
      </w:r>
      <w:r w:rsidR="00304871" w:rsidRPr="002852F1">
        <w:rPr>
          <w:rFonts w:ascii="Times New Roman" w:hAnsi="Times New Roman" w:cs="Times New Roman"/>
          <w:sz w:val="24"/>
          <w:szCs w:val="24"/>
          <w:lang w:val="pt-BR"/>
        </w:rPr>
        <w:t xml:space="preserve"> </w:t>
      </w:r>
      <w:r w:rsidR="00921CDD"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921CDD" w:rsidRPr="002852F1">
        <w:rPr>
          <w:rFonts w:ascii="Times New Roman" w:hAnsi="Times New Roman" w:cs="Times New Roman"/>
          <w:sz w:val="24"/>
          <w:szCs w:val="24"/>
          <w:lang w:val="pt-BR"/>
        </w:rPr>
        <w:t xml:space="preserve"> (e, no exercício destas funções, doravante denominado “</w:t>
      </w:r>
      <w:r w:rsidR="00921CDD"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00921CDD" w:rsidRPr="002852F1">
        <w:rPr>
          <w:rFonts w:ascii="Times New Roman" w:hAnsi="Times New Roman" w:cs="Times New Roman"/>
          <w:sz w:val="24"/>
          <w:szCs w:val="24"/>
          <w:lang w:val="pt-BR"/>
        </w:rPr>
        <w:t>”)</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r w:rsidR="00BC4558">
        <w:rPr>
          <w:rFonts w:ascii="Times New Roman" w:hAnsi="Times New Roman" w:cs="Times New Roman"/>
          <w:sz w:val="24"/>
          <w:szCs w:val="24"/>
          <w:lang w:val="pt-BR"/>
        </w:rPr>
        <w:t>[</w:t>
      </w:r>
      <w:r w:rsidR="00BC4558" w:rsidRPr="001A1E9F">
        <w:rPr>
          <w:rFonts w:ascii="Times New Roman" w:hAnsi="Times New Roman" w:cs="Times New Roman"/>
          <w:b/>
          <w:bCs/>
          <w:smallCaps/>
          <w:sz w:val="24"/>
          <w:szCs w:val="24"/>
          <w:highlight w:val="yellow"/>
          <w:lang w:val="pt-BR"/>
        </w:rPr>
        <w:t>Nota VBSO: favor confirmar se haverá a figura no Agente de Pagamento na operação.</w:t>
      </w:r>
      <w:r w:rsidR="00BC4558">
        <w:rPr>
          <w:rFonts w:ascii="Times New Roman" w:hAnsi="Times New Roman" w:cs="Times New Roman"/>
          <w:sz w:val="24"/>
          <w:szCs w:val="24"/>
          <w:lang w:val="pt-BR"/>
        </w:rPr>
        <w:t>]</w:t>
      </w:r>
      <w:r w:rsidR="004D669F">
        <w:rPr>
          <w:rFonts w:ascii="Times New Roman" w:hAnsi="Times New Roman" w:cs="Times New Roman"/>
          <w:sz w:val="24"/>
          <w:szCs w:val="24"/>
          <w:lang w:val="pt-BR"/>
        </w:rPr>
        <w:t xml:space="preserve"> [</w:t>
      </w:r>
      <w:r w:rsidR="004D669F" w:rsidRPr="000D1556">
        <w:rPr>
          <w:rFonts w:ascii="Times New Roman" w:hAnsi="Times New Roman" w:cs="Times New Roman"/>
          <w:b/>
          <w:bCs/>
          <w:smallCaps/>
          <w:sz w:val="24"/>
          <w:szCs w:val="24"/>
          <w:highlight w:val="green"/>
          <w:lang w:val="pt-BR"/>
        </w:rPr>
        <w:t>IBBA: entendo que não será necessário</w:t>
      </w:r>
      <w:r w:rsidR="004D669F">
        <w:rPr>
          <w:rFonts w:ascii="Times New Roman" w:hAnsi="Times New Roman" w:cs="Times New Roman"/>
          <w:sz w:val="24"/>
          <w:szCs w:val="24"/>
          <w:lang w:val="pt-BR"/>
        </w:rPr>
        <w:t>]</w:t>
      </w:r>
    </w:p>
    <w:p w14:paraId="3C43EBBA"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14B7247A" w14:textId="41DA343E"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904149" w:rsidRPr="002852F1">
        <w:rPr>
          <w:rFonts w:ascii="Times New Roman" w:hAnsi="Times New Roman" w:cs="Times New Roman"/>
          <w:b/>
          <w:sz w:val="24"/>
          <w:szCs w:val="24"/>
          <w:lang w:val="pt-BR"/>
        </w:rPr>
        <w:t>AGENTE DE PAGAMENTO</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 xml:space="preserve">no </w:t>
      </w:r>
      <w:r w:rsidRPr="002852F1">
        <w:rPr>
          <w:rFonts w:ascii="Times New Roman" w:hAnsi="Times New Roman" w:cs="Times New Roman"/>
          <w:sz w:val="24"/>
          <w:szCs w:val="24"/>
          <w:lang w:val="pt-BR"/>
        </w:rPr>
        <w:lastRenderedPageBreak/>
        <w:t xml:space="preserve">Preâmbulo, mantida junto ao </w:t>
      </w:r>
      <w:r w:rsidR="00A545F6" w:rsidRPr="002852F1">
        <w:rPr>
          <w:rFonts w:ascii="Times New Roman" w:hAnsi="Times New Roman" w:cs="Times New Roman"/>
          <w:b/>
          <w:sz w:val="24"/>
          <w:szCs w:val="24"/>
          <w:lang w:val="pt-BR"/>
        </w:rPr>
        <w:t>AGENTE DE PAGAMENTO</w:t>
      </w:r>
      <w:r w:rsidRPr="002852F1">
        <w:rPr>
          <w:rFonts w:ascii="Times New Roman" w:hAnsi="Times New Roman" w:cs="Times New Roman"/>
          <w:sz w:val="24"/>
          <w:szCs w:val="24"/>
          <w:lang w:val="pt-BR"/>
        </w:rPr>
        <w:t xml:space="preserve">,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0FF10FF"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643BD4B6" w14:textId="3FE966BF" w:rsidR="00FB66BA" w:rsidRPr="002852F1"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CONTA PARA DÉBITO NO 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TED enviada diretamente ao </w:t>
      </w:r>
      <w:r w:rsidR="00DF42ED" w:rsidRPr="002852F1">
        <w:rPr>
          <w:rFonts w:ascii="Times New Roman" w:hAnsi="Times New Roman" w:cs="Times New Roman"/>
          <w:b/>
          <w:bCs/>
          <w:sz w:val="24"/>
          <w:szCs w:val="24"/>
          <w:lang w:val="pt-BR"/>
        </w:rPr>
        <w:t xml:space="preserve">AGENTE DE </w:t>
      </w:r>
      <w:r w:rsidR="00BA3D52" w:rsidRPr="002852F1">
        <w:rPr>
          <w:rFonts w:ascii="Times New Roman" w:hAnsi="Times New Roman" w:cs="Times New Roman"/>
          <w:b/>
          <w:bCs/>
          <w:sz w:val="24"/>
          <w:szCs w:val="24"/>
          <w:lang w:val="pt-BR"/>
        </w:rPr>
        <w:t>PAGAMENTO</w:t>
      </w:r>
      <w:r w:rsidR="00FB6276" w:rsidRPr="002852F1">
        <w:rPr>
          <w:rFonts w:ascii="Times New Roman" w:hAnsi="Times New Roman" w:cs="Times New Roman"/>
          <w:bCs/>
          <w:sz w:val="24"/>
          <w:szCs w:val="24"/>
          <w:lang w:val="pt-BR"/>
        </w:rPr>
        <w:t xml:space="preserve"> 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665C2E4B" w14:textId="77777777"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14:paraId="7968EDD3" w14:textId="14B5A495"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Terceiro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não presta qualquer garantia ao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quanto ao fiel e tempestivo adimplemento das obrigações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decorrentes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 somente pagará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caso receba pontualmente da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o valor integral da obrigação vencida. </w:t>
      </w:r>
    </w:p>
    <w:p w14:paraId="4978BE26" w14:textId="77777777"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p>
    <w:p w14:paraId="38239371" w14:textId="654B3BF1" w:rsidR="00D62978" w:rsidRPr="002852F1" w:rsidRDefault="00D6297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O </w:t>
      </w:r>
      <w:r w:rsidR="00FB6276" w:rsidRPr="002852F1">
        <w:rPr>
          <w:rFonts w:ascii="Times New Roman" w:hAnsi="Times New Roman" w:cs="Times New Roman"/>
          <w:b/>
          <w:sz w:val="24"/>
          <w:szCs w:val="24"/>
          <w:lang w:val="pt-BR"/>
        </w:rPr>
        <w:t xml:space="preserve">AGENTE DE </w:t>
      </w:r>
      <w:r w:rsidR="00BA3D52" w:rsidRPr="002852F1">
        <w:rPr>
          <w:rFonts w:ascii="Times New Roman" w:hAnsi="Times New Roman" w:cs="Times New Roman"/>
          <w:b/>
          <w:bCs/>
          <w:sz w:val="24"/>
          <w:szCs w:val="24"/>
          <w:lang w:val="pt-BR"/>
        </w:rPr>
        <w:t>PAGAMENTO</w:t>
      </w:r>
      <w:r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poderá exonerar-se de suas funções mediante envio de notificação à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hipótese em que a </w:t>
      </w:r>
      <w:r w:rsidRPr="002852F1">
        <w:rPr>
          <w:rFonts w:ascii="Times New Roman" w:hAnsi="Times New Roman" w:cs="Times New Roman"/>
          <w:b/>
          <w:sz w:val="24"/>
          <w:szCs w:val="24"/>
          <w:lang w:val="pt-BR"/>
        </w:rPr>
        <w:t xml:space="preserve">EMITENTE </w:t>
      </w:r>
      <w:r w:rsidRPr="002852F1">
        <w:rPr>
          <w:rFonts w:ascii="Times New Roman" w:hAnsi="Times New Roman" w:cs="Times New Roman"/>
          <w:sz w:val="24"/>
          <w:szCs w:val="24"/>
          <w:lang w:val="pt-BR"/>
        </w:rPr>
        <w:t xml:space="preserve">e o </w:t>
      </w:r>
      <w:r w:rsidRPr="002852F1">
        <w:rPr>
          <w:rFonts w:ascii="Times New Roman" w:hAnsi="Times New Roman" w:cs="Times New Roman"/>
          <w:b/>
          <w:sz w:val="24"/>
          <w:szCs w:val="24"/>
          <w:lang w:val="pt-BR"/>
        </w:rPr>
        <w:t>CREDOR</w:t>
      </w:r>
      <w:r w:rsidR="00F53160" w:rsidRPr="002852F1">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deverão disciplinar a nova forma de pagamento. </w:t>
      </w:r>
    </w:p>
    <w:bookmarkStart w:id="48" w:name="Texto569"/>
    <w:p w14:paraId="47DC3582"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8"/>
    </w:p>
    <w:bookmarkStart w:id="49" w:name="Texto570"/>
    <w:p w14:paraId="632BCA42" w14:textId="33716FCD"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9"/>
      <w:r w:rsidR="00CC7CE3"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Quinto</w:t>
      </w:r>
      <w:r w:rsidR="003C4AC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50"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50"/>
    </w:p>
    <w:p w14:paraId="21FB3C84"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51" w:name="Texto571"/>
    </w:p>
    <w:p w14:paraId="3E4D5511" w14:textId="791D5DF3"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1"/>
      <w:r w:rsidR="00212052"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Sexto</w:t>
      </w:r>
      <w:r w:rsidR="003C4AC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7C54119" w14:textId="77777777" w:rsidR="00FB66BA" w:rsidRPr="002852F1" w:rsidRDefault="00FB66BA" w:rsidP="000D1556">
      <w:pPr>
        <w:spacing w:line="312" w:lineRule="auto"/>
        <w:jc w:val="both"/>
        <w:rPr>
          <w:rFonts w:ascii="Times New Roman" w:hAnsi="Times New Roman" w:cs="Times New Roman"/>
          <w:sz w:val="24"/>
          <w:szCs w:val="24"/>
          <w:lang w:val="pt-BR"/>
        </w:rPr>
      </w:pPr>
    </w:p>
    <w:p w14:paraId="255F2058" w14:textId="5B409F7D" w:rsidR="00427BF9" w:rsidRPr="002852F1" w:rsidRDefault="00427BF9" w:rsidP="000D1556">
      <w:pPr>
        <w:spacing w:line="312" w:lineRule="auto"/>
        <w:jc w:val="both"/>
        <w:rPr>
          <w:rFonts w:ascii="Times New Roman" w:hAnsi="Times New Roman" w:cs="Times New Roman"/>
          <w:sz w:val="24"/>
          <w:szCs w:val="24"/>
          <w:lang w:val="pt-BR"/>
        </w:rPr>
      </w:pPr>
      <w:bookmarkStart w:id="52" w:name="Texto1901"/>
      <w:bookmarkEnd w:id="52"/>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Sétimo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53" w:name="Texto649"/>
    <w:p w14:paraId="4D6895A7"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p>
    <w:p w14:paraId="4041FEA9" w14:textId="4B1E80F4"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3C4ACD">
        <w:rPr>
          <w:rFonts w:ascii="Times New Roman" w:hAnsi="Times New Roman" w:cs="Times New Roman"/>
          <w:b/>
          <w:sz w:val="24"/>
          <w:szCs w:val="24"/>
          <w:lang w:val="pt-BR"/>
        </w:rPr>
        <w:t>Oitavo</w:t>
      </w:r>
      <w:r w:rsidR="003C4AC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com 1 (um) Dia Útil de antecedência de cada data de pagamento devida nos termos desta CCB</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w:t>
      </w:r>
      <w:r w:rsidR="00A5316B" w:rsidRPr="002852F1">
        <w:rPr>
          <w:rFonts w:ascii="Times New Roman" w:hAnsi="Times New Roman" w:cs="Times New Roman"/>
          <w:sz w:val="24"/>
          <w:szCs w:val="24"/>
          <w:lang w:val="pt-BR"/>
        </w:rPr>
        <w:lastRenderedPageBreak/>
        <w:t xml:space="preserve">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r w:rsidR="00D5264D">
        <w:rPr>
          <w:rFonts w:ascii="Times New Roman" w:hAnsi="Times New Roman" w:cs="Times New Roman"/>
          <w:sz w:val="24"/>
          <w:szCs w:val="24"/>
          <w:lang w:val="pt-BR"/>
        </w:rPr>
        <w:t>[</w:t>
      </w:r>
      <w:r w:rsidR="00D5264D" w:rsidRPr="00D5264D">
        <w:rPr>
          <w:rFonts w:ascii="Times New Roman" w:hAnsi="Times New Roman" w:cs="Times New Roman"/>
          <w:b/>
          <w:bCs/>
          <w:smallCaps/>
          <w:sz w:val="24"/>
          <w:szCs w:val="24"/>
          <w:highlight w:val="yellow"/>
          <w:lang w:val="pt-BR"/>
        </w:rPr>
        <w:t>Nota VBSO: avaliar alterações proposta pela Exto/MF</w:t>
      </w:r>
      <w:r w:rsidR="00D5264D">
        <w:rPr>
          <w:rFonts w:ascii="Times New Roman" w:hAnsi="Times New Roman" w:cs="Times New Roman"/>
          <w:sz w:val="24"/>
          <w:szCs w:val="24"/>
          <w:lang w:val="pt-BR"/>
        </w:rPr>
        <w:t>]</w:t>
      </w:r>
    </w:p>
    <w:bookmarkStart w:id="54" w:name="Texto573"/>
    <w:p w14:paraId="3ED36ED0"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p>
    <w:p w14:paraId="504EFE19" w14:textId="62752FA6" w:rsidR="00055A98" w:rsidRPr="002852F1" w:rsidRDefault="00055A9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3C4ACD">
        <w:rPr>
          <w:rFonts w:ascii="Times New Roman" w:hAnsi="Times New Roman" w:cs="Times New Roman"/>
          <w:b/>
          <w:bCs/>
          <w:sz w:val="24"/>
          <w:szCs w:val="24"/>
          <w:lang w:val="pt-BR"/>
        </w:rPr>
        <w:t>Nono</w:t>
      </w:r>
      <w:r w:rsidRPr="002852F1">
        <w:rPr>
          <w:rFonts w:ascii="Times New Roman" w:hAnsi="Times New Roman" w:cs="Times New Roman"/>
          <w:sz w:val="24"/>
          <w:szCs w:val="24"/>
          <w:lang w:val="pt-BR"/>
        </w:rPr>
        <w:t xml:space="preserve"> –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w:t>
      </w:r>
      <w:r w:rsidR="00397165">
        <w:rPr>
          <w:rFonts w:ascii="Times New Roman" w:hAnsi="Times New Roman" w:cs="Times New Roman"/>
          <w:caps/>
          <w:sz w:val="24"/>
          <w:szCs w:val="24"/>
          <w:lang w:val="pt-BR"/>
        </w:rPr>
        <w:t>[</w:t>
      </w:r>
      <w:r w:rsidRPr="00D5264D">
        <w:rPr>
          <w:rFonts w:ascii="Times New Roman" w:hAnsi="Times New Roman" w:cs="Times New Roman"/>
          <w:caps/>
          <w:sz w:val="24"/>
          <w:szCs w:val="24"/>
          <w:highlight w:val="yellow"/>
          <w:lang w:val="pt-BR"/>
        </w:rPr>
        <w:t xml:space="preserve">E AS PLANILHAS DE CÁLCULO apresentadas pelo </w:t>
      </w:r>
      <w:r w:rsidRPr="00D5264D">
        <w:rPr>
          <w:rFonts w:ascii="Times New Roman" w:hAnsi="Times New Roman" w:cs="Times New Roman"/>
          <w:b/>
          <w:bCs/>
          <w:caps/>
          <w:sz w:val="24"/>
          <w:szCs w:val="24"/>
          <w:highlight w:val="yellow"/>
          <w:lang w:val="pt-BR"/>
        </w:rPr>
        <w:t>credor</w:t>
      </w:r>
      <w:r w:rsidR="00397165">
        <w:rPr>
          <w:rFonts w:ascii="Times New Roman" w:hAnsi="Times New Roman" w:cs="Times New Roman"/>
          <w:b/>
          <w:bCs/>
          <w:caps/>
          <w:sz w:val="24"/>
          <w:szCs w:val="24"/>
          <w:lang w:val="pt-BR"/>
        </w:rPr>
        <w:t>]</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bookmarkStart w:id="55" w:name="Texto574"/>
      <w:r w:rsidR="00397165" w:rsidRPr="00D5264D">
        <w:rPr>
          <w:rFonts w:ascii="Times New Roman" w:hAnsi="Times New Roman" w:cs="Times New Roman"/>
          <w:b/>
          <w:bCs/>
          <w:smallCaps/>
          <w:sz w:val="24"/>
          <w:szCs w:val="24"/>
          <w:lang w:val="pt-BR"/>
        </w:rPr>
        <w:t>[</w:t>
      </w:r>
      <w:r w:rsidR="00397165" w:rsidRPr="00D5264D">
        <w:rPr>
          <w:rFonts w:ascii="Times New Roman" w:hAnsi="Times New Roman" w:cs="Times New Roman"/>
          <w:b/>
          <w:bCs/>
          <w:smallCaps/>
          <w:sz w:val="24"/>
          <w:szCs w:val="24"/>
          <w:highlight w:val="cyan"/>
          <w:lang w:val="pt-BR"/>
        </w:rPr>
        <w:t>Nota MF: Companhia solicita que modelo da referida planilha de cálculo conste como anexo desta CCB, para referência. Também solicita que a memória de cálculo seja enviada de forma recorrente, sem necessidade de solicitação prévia pela companhia</w:t>
      </w:r>
      <w:r w:rsidR="00397165" w:rsidRPr="00D5264D">
        <w:rPr>
          <w:rFonts w:ascii="Times New Roman" w:hAnsi="Times New Roman" w:cs="Times New Roman"/>
          <w:b/>
          <w:bCs/>
          <w:smallCaps/>
          <w:sz w:val="24"/>
          <w:szCs w:val="24"/>
          <w:lang w:val="pt-BR"/>
        </w:rPr>
        <w:t>]</w:t>
      </w:r>
      <w:r w:rsidR="00D5264D">
        <w:rPr>
          <w:rFonts w:ascii="Times New Roman" w:hAnsi="Times New Roman" w:cs="Times New Roman"/>
          <w:b/>
          <w:bCs/>
          <w:smallCaps/>
          <w:sz w:val="24"/>
          <w:szCs w:val="24"/>
          <w:lang w:val="pt-BR"/>
        </w:rPr>
        <w:t xml:space="preserve"> </w:t>
      </w:r>
      <w:r w:rsidR="00D5264D">
        <w:rPr>
          <w:rFonts w:ascii="Times New Roman" w:hAnsi="Times New Roman" w:cs="Times New Roman"/>
          <w:sz w:val="24"/>
          <w:szCs w:val="24"/>
          <w:lang w:val="pt-BR"/>
        </w:rPr>
        <w:t>[</w:t>
      </w:r>
      <w:r w:rsidR="00D5264D" w:rsidRPr="00D5264D">
        <w:rPr>
          <w:rFonts w:ascii="Times New Roman" w:hAnsi="Times New Roman" w:cs="Times New Roman"/>
          <w:b/>
          <w:bCs/>
          <w:smallCaps/>
          <w:sz w:val="24"/>
          <w:szCs w:val="24"/>
          <w:highlight w:val="yellow"/>
          <w:lang w:val="pt-BR"/>
        </w:rPr>
        <w:t xml:space="preserve">Nota VBSO: </w:t>
      </w:r>
      <w:r w:rsidR="00D5264D">
        <w:rPr>
          <w:rFonts w:ascii="Times New Roman" w:hAnsi="Times New Roman" w:cs="Times New Roman"/>
          <w:b/>
          <w:bCs/>
          <w:smallCaps/>
          <w:sz w:val="24"/>
          <w:szCs w:val="24"/>
          <w:highlight w:val="yellow"/>
          <w:lang w:val="pt-BR"/>
        </w:rPr>
        <w:t>favor avaliar</w:t>
      </w:r>
      <w:r w:rsidR="00D5264D">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5"/>
    </w:p>
    <w:p w14:paraId="0176EB70" w14:textId="1770AEEB" w:rsidR="00815882" w:rsidRDefault="00815882" w:rsidP="000D1556">
      <w:pPr>
        <w:spacing w:line="312" w:lineRule="auto"/>
        <w:jc w:val="both"/>
        <w:rPr>
          <w:rFonts w:ascii="Times New Roman" w:hAnsi="Times New Roman" w:cs="Times New Roman"/>
          <w:sz w:val="24"/>
          <w:szCs w:val="24"/>
          <w:lang w:val="pt-BR"/>
        </w:rPr>
      </w:pPr>
    </w:p>
    <w:p w14:paraId="58F33527" w14:textId="76EECEEB" w:rsidR="00DA5B70" w:rsidRPr="00077B14" w:rsidRDefault="009E4BE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 Décimo</w:t>
      </w:r>
      <w:r>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397165">
        <w:rPr>
          <w:rFonts w:ascii="Times New Roman" w:hAnsi="Times New Roman" w:cs="Times New Roman"/>
          <w:bCs/>
          <w:sz w:val="24"/>
          <w:szCs w:val="24"/>
          <w:lang w:val="pt-BR"/>
        </w:rPr>
        <w:t>O valor correspondente a</w:t>
      </w:r>
      <w:r w:rsidR="004D669F">
        <w:rPr>
          <w:rFonts w:ascii="Times New Roman" w:hAnsi="Times New Roman" w:cs="Times New Roman"/>
          <w:bCs/>
          <w:sz w:val="24"/>
          <w:szCs w:val="24"/>
          <w:lang w:val="pt-BR"/>
        </w:rPr>
        <w:t xml:space="preserve"> 50% (cinquenta por cento) dos recursos líquidos advindos da comercialização dos </w:t>
      </w:r>
      <w:r w:rsidR="004D669F">
        <w:rPr>
          <w:rFonts w:ascii="Times New Roman" w:hAnsi="Times New Roman" w:cs="Times New Roman"/>
          <w:b/>
          <w:sz w:val="24"/>
          <w:szCs w:val="24"/>
          <w:lang w:val="pt-BR"/>
        </w:rPr>
        <w:t>IMÓVEIS ALVO</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e recebidos pela</w:t>
      </w:r>
      <w:r w:rsidR="00397165">
        <w:rPr>
          <w:rFonts w:ascii="Times New Roman" w:hAnsi="Times New Roman" w:cs="Times New Roman"/>
          <w:b/>
          <w:sz w:val="24"/>
          <w:szCs w:val="24"/>
          <w:lang w:val="pt-BR"/>
        </w:rPr>
        <w:t xml:space="preserve"> EMITENTE </w:t>
      </w:r>
      <w:r w:rsidR="00397165" w:rsidRPr="00B6459A">
        <w:rPr>
          <w:rFonts w:ascii="Times New Roman" w:hAnsi="Times New Roman" w:cs="Times New Roman"/>
          <w:bCs/>
          <w:sz w:val="24"/>
          <w:szCs w:val="24"/>
          <w:lang w:val="pt-BR"/>
        </w:rPr>
        <w:t>a partir do 24º (vigésimo quarto)</w:t>
      </w:r>
      <w:r w:rsidR="00ED07DB" w:rsidRPr="00B6459A">
        <w:rPr>
          <w:rFonts w:ascii="Times New Roman" w:hAnsi="Times New Roman" w:cs="Times New Roman"/>
          <w:bCs/>
          <w:sz w:val="24"/>
          <w:szCs w:val="24"/>
          <w:lang w:val="pt-BR"/>
        </w:rPr>
        <w:t xml:space="preserve"> mês, inclusive, contado da</w:t>
      </w:r>
      <w:r w:rsidR="00ED07DB">
        <w:rPr>
          <w:rFonts w:ascii="Times New Roman" w:hAnsi="Times New Roman" w:cs="Times New Roman"/>
          <w:b/>
          <w:sz w:val="24"/>
          <w:szCs w:val="24"/>
          <w:lang w:val="pt-BR"/>
        </w:rPr>
        <w:t xml:space="preserve"> DATA DE EMISSÃO</w:t>
      </w:r>
      <w:r w:rsidR="00ED07DB" w:rsidRPr="00B6459A">
        <w:rPr>
          <w:rFonts w:ascii="Times New Roman" w:hAnsi="Times New Roman" w:cs="Times New Roman"/>
          <w:bCs/>
          <w:sz w:val="24"/>
          <w:szCs w:val="24"/>
          <w:lang w:val="pt-BR"/>
        </w:rPr>
        <w:t>, deverá ser utilizado</w:t>
      </w:r>
      <w:r w:rsidR="004D669F">
        <w:rPr>
          <w:rFonts w:ascii="Times New Roman" w:hAnsi="Times New Roman" w:cs="Times New Roman"/>
          <w:bCs/>
          <w:sz w:val="24"/>
          <w:szCs w:val="24"/>
          <w:lang w:val="pt-BR"/>
        </w:rPr>
        <w:t xml:space="preserve"> para realizar a </w:t>
      </w:r>
      <w:r w:rsidR="000144FB" w:rsidRPr="007C3EAA">
        <w:rPr>
          <w:rFonts w:ascii="Times New Roman" w:hAnsi="Times New Roman" w:cs="Times New Roman"/>
          <w:b/>
          <w:sz w:val="24"/>
          <w:szCs w:val="24"/>
          <w:lang w:val="pt-BR"/>
        </w:rPr>
        <w:t>AMORTIZAÇÃO EXTRAORDINÁRIA OBRIGATÓRIA</w:t>
      </w:r>
      <w:bookmarkStart w:id="56" w:name="_Hlk57788461"/>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em até </w:t>
      </w:r>
      <w:r w:rsidR="00ED07DB">
        <w:rPr>
          <w:rFonts w:ascii="Times New Roman" w:hAnsi="Times New Roman" w:cs="Times New Roman"/>
          <w:bCs/>
          <w:sz w:val="24"/>
          <w:szCs w:val="24"/>
          <w:lang w:val="pt-BR"/>
        </w:rPr>
        <w:t xml:space="preserve">2 </w:t>
      </w:r>
      <w:r w:rsidR="007C4845">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7C4845">
        <w:rPr>
          <w:rFonts w:ascii="Times New Roman" w:hAnsi="Times New Roman" w:cs="Times New Roman"/>
          <w:bCs/>
          <w:sz w:val="24"/>
          <w:szCs w:val="24"/>
          <w:lang w:val="pt-BR"/>
        </w:rPr>
        <w:t xml:space="preserve">) Dias Úteis contados do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w:t>
      </w:r>
      <w:del w:id="57" w:author="Mattos Filho" w:date="2020-12-15T15:34:00Z">
        <w:r w:rsidR="00ED07DB">
          <w:rPr>
            <w:rFonts w:ascii="Times New Roman" w:hAnsi="Times New Roman" w:cs="Times New Roman"/>
            <w:bCs/>
            <w:sz w:val="24"/>
            <w:szCs w:val="24"/>
            <w:lang w:val="pt-BR"/>
          </w:rPr>
          <w:delText>acordadas</w:delText>
        </w:r>
      </w:del>
      <w:ins w:id="58" w:author="Mattos Filho" w:date="2020-12-15T15:34:00Z">
        <w:r w:rsidR="005B7F76">
          <w:rPr>
            <w:rFonts w:ascii="Times New Roman" w:hAnsi="Times New Roman" w:cs="Times New Roman"/>
            <w:bCs/>
            <w:sz w:val="24"/>
            <w:szCs w:val="24"/>
            <w:lang w:val="pt-BR"/>
          </w:rPr>
          <w:t>que venham a ser acordados</w:t>
        </w:r>
      </w:ins>
      <w:r w:rsidR="00337810">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no </w:t>
      </w:r>
      <w:r>
        <w:rPr>
          <w:rFonts w:ascii="Times New Roman" w:hAnsi="Times New Roman" w:cs="Times New Roman"/>
          <w:b/>
          <w:sz w:val="24"/>
          <w:szCs w:val="24"/>
          <w:lang w:val="pt-BR"/>
        </w:rPr>
        <w:t>CONTRATO DE CESSÃO FIDUCIÁRIA</w:t>
      </w:r>
      <w:bookmarkEnd w:id="56"/>
      <w:r>
        <w:rPr>
          <w:rFonts w:ascii="Times New Roman" w:hAnsi="Times New Roman" w:cs="Times New Roman"/>
          <w:bCs/>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Nota MF: Considerando que tais recursos cairão na conta centralizadora ou vinculada, a mecânica será tratada no contrato de CF</w:t>
      </w:r>
      <w:r w:rsidR="00ED07DB" w:rsidRPr="00B6459A">
        <w:rPr>
          <w:rFonts w:ascii="Times New Roman" w:hAnsi="Times New Roman" w:cs="Times New Roman"/>
          <w:b/>
          <w:smallCaps/>
          <w:sz w:val="24"/>
          <w:szCs w:val="24"/>
          <w:lang w:val="pt-BR"/>
        </w:rPr>
        <w:t>]</w:t>
      </w:r>
      <w:ins w:id="59" w:author="Mattos Filho" w:date="2020-12-15T15:34:00Z">
        <w:r w:rsidR="005B7F76">
          <w:rPr>
            <w:rFonts w:ascii="Times New Roman" w:hAnsi="Times New Roman" w:cs="Times New Roman"/>
            <w:b/>
            <w:smallCaps/>
            <w:sz w:val="24"/>
            <w:szCs w:val="24"/>
            <w:lang w:val="pt-BR"/>
          </w:rPr>
          <w:t xml:space="preserve"> [</w:t>
        </w:r>
        <w:r w:rsidR="005B7F76" w:rsidRPr="00D13B61">
          <w:rPr>
            <w:rFonts w:ascii="Times New Roman" w:hAnsi="Times New Roman" w:cs="Times New Roman"/>
            <w:b/>
            <w:smallCaps/>
            <w:sz w:val="24"/>
            <w:szCs w:val="24"/>
            <w:highlight w:val="cyan"/>
            <w:lang w:val="pt-BR"/>
          </w:rPr>
          <w:t>nota MF: ainda que, na prática, todos os contratos sejam assinados concomitantemente, em teoria, os contratos de garantia são assinados posteriormente À celebração da CCB</w:t>
        </w:r>
        <w:r w:rsidR="005B7F76">
          <w:rPr>
            <w:rFonts w:ascii="Times New Roman" w:hAnsi="Times New Roman" w:cs="Times New Roman"/>
            <w:b/>
            <w:smallCaps/>
            <w:sz w:val="24"/>
            <w:szCs w:val="24"/>
            <w:lang w:val="pt-BR"/>
          </w:rPr>
          <w:t>]</w:t>
        </w:r>
      </w:ins>
    </w:p>
    <w:p w14:paraId="1DE635C4" w14:textId="23A96630" w:rsidR="00A40669" w:rsidRDefault="00A40669" w:rsidP="000D1556">
      <w:pPr>
        <w:spacing w:line="312" w:lineRule="auto"/>
        <w:jc w:val="both"/>
        <w:rPr>
          <w:rFonts w:ascii="Times New Roman" w:hAnsi="Times New Roman" w:cs="Times New Roman"/>
          <w:bCs/>
          <w:sz w:val="24"/>
          <w:szCs w:val="24"/>
          <w:lang w:val="pt-BR"/>
        </w:rPr>
      </w:pPr>
    </w:p>
    <w:p w14:paraId="460490A8" w14:textId="77777777" w:rsidR="00ED07DB" w:rsidRDefault="00A40669" w:rsidP="00ED07DB">
      <w:pPr>
        <w:spacing w:line="312" w:lineRule="auto"/>
        <w:jc w:val="both"/>
        <w:rPr>
          <w:rFonts w:ascii="Times New Roman" w:hAnsi="Times New Roman" w:cs="Times New Roman"/>
          <w:bCs/>
          <w:sz w:val="24"/>
          <w:szCs w:val="24"/>
          <w:highlight w:val="green"/>
          <w:lang w:val="pt-BR"/>
        </w:rPr>
      </w:pPr>
      <w:r>
        <w:rPr>
          <w:rFonts w:ascii="Times New Roman" w:hAnsi="Times New Roman" w:cs="Times New Roman"/>
          <w:b/>
          <w:sz w:val="24"/>
          <w:szCs w:val="24"/>
          <w:lang w:val="pt-BR"/>
        </w:rPr>
        <w:t xml:space="preserve">Parágrafo Décimo Primeiro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AMORTIZAÇÃO EXTRAORDINÁRIA 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w:t>
      </w:r>
      <w:r w:rsidR="00ED07DB">
        <w:rPr>
          <w:rFonts w:ascii="Times New Roman" w:hAnsi="Times New Roman" w:cs="Times New Roman"/>
          <w:sz w:val="24"/>
          <w:szCs w:val="24"/>
          <w:lang w:val="pt-BR"/>
        </w:rPr>
        <w:t xml:space="preserve">contendo, no mínimo, as seguintes informações: </w:t>
      </w:r>
      <w:r w:rsidR="00ED07DB" w:rsidRPr="00A979B2">
        <w:rPr>
          <w:rFonts w:ascii="Times New Roman" w:hAnsi="Times New Roman" w:cs="Times New Roman"/>
          <w:b/>
          <w:sz w:val="24"/>
          <w:szCs w:val="24"/>
          <w:lang w:val="pt-BR"/>
        </w:rPr>
        <w:t>(i)</w:t>
      </w:r>
      <w:r w:rsidR="00ED07DB">
        <w:rPr>
          <w:rFonts w:ascii="Times New Roman" w:hAnsi="Times New Roman" w:cs="Times New Roman"/>
          <w:sz w:val="24"/>
          <w:szCs w:val="24"/>
          <w:lang w:val="pt-BR"/>
        </w:rPr>
        <w:t xml:space="preserve"> 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objeto de comercialização; (</w:t>
      </w:r>
      <w:proofErr w:type="spellStart"/>
      <w:r w:rsidR="00ED07DB" w:rsidRPr="00A979B2">
        <w:rPr>
          <w:rFonts w:ascii="Times New Roman" w:hAnsi="Times New Roman" w:cs="Times New Roman"/>
          <w:b/>
          <w:sz w:val="24"/>
          <w:szCs w:val="24"/>
          <w:lang w:val="pt-BR"/>
        </w:rPr>
        <w:t>ii</w:t>
      </w:r>
      <w:proofErr w:type="spellEnd"/>
      <w:r w:rsidR="00ED07DB" w:rsidRPr="00A979B2">
        <w:rPr>
          <w:rFonts w:ascii="Times New Roman" w:hAnsi="Times New Roman" w:cs="Times New Roman"/>
          <w:b/>
          <w:sz w:val="24"/>
          <w:szCs w:val="24"/>
          <w:lang w:val="pt-BR"/>
        </w:rPr>
        <w:t>)</w:t>
      </w:r>
      <w:r w:rsidR="00ED07DB">
        <w:rPr>
          <w:rFonts w:ascii="Times New Roman" w:hAnsi="Times New Roman" w:cs="Times New Roman"/>
          <w:sz w:val="24"/>
          <w:szCs w:val="24"/>
          <w:lang w:val="pt-BR"/>
        </w:rPr>
        <w:t xml:space="preserve"> o valor correspondente a 50% (cinquenta por cento)</w:t>
      </w:r>
      <w:r w:rsidR="00ED07DB">
        <w:rPr>
          <w:rFonts w:ascii="Times New Roman" w:hAnsi="Times New Roman" w:cs="Times New Roman"/>
          <w:bCs/>
          <w:sz w:val="24"/>
          <w:szCs w:val="24"/>
          <w:lang w:val="pt-BR"/>
        </w:rPr>
        <w:t xml:space="preserve"> do preço de comercialização</w:t>
      </w:r>
      <w:r w:rsidR="00ED07DB">
        <w:rPr>
          <w:rFonts w:ascii="Times New Roman" w:hAnsi="Times New Roman" w:cs="Times New Roman"/>
          <w:sz w:val="24"/>
          <w:szCs w:val="24"/>
          <w:lang w:val="pt-BR"/>
        </w:rPr>
        <w:t xml:space="preserve"> dos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de que trata o inciso (i) acima, o qual deverá ser destinado à </w:t>
      </w:r>
      <w:r w:rsidR="00ED07DB" w:rsidRPr="00A40669">
        <w:rPr>
          <w:rFonts w:ascii="Times New Roman" w:hAnsi="Times New Roman" w:cs="Times New Roman"/>
          <w:b/>
          <w:sz w:val="24"/>
          <w:szCs w:val="24"/>
          <w:lang w:val="pt-BR"/>
        </w:rPr>
        <w:t>AMORTIZAÇÃO EXTRAORDINÁRIA OBRIGATÓRIA</w:t>
      </w:r>
      <w:r w:rsidR="00ED07DB">
        <w:rPr>
          <w:rFonts w:ascii="Times New Roman" w:hAnsi="Times New Roman" w:cs="Times New Roman"/>
          <w:bCs/>
          <w:sz w:val="24"/>
          <w:szCs w:val="24"/>
          <w:lang w:val="pt-BR"/>
        </w:rPr>
        <w:t xml:space="preserve">; </w:t>
      </w:r>
      <w:r w:rsidR="00ED07DB" w:rsidRPr="00A979B2">
        <w:rPr>
          <w:rFonts w:ascii="Times New Roman" w:hAnsi="Times New Roman" w:cs="Times New Roman"/>
          <w:b/>
          <w:bCs/>
          <w:sz w:val="24"/>
          <w:szCs w:val="24"/>
          <w:lang w:val="pt-BR"/>
        </w:rPr>
        <w:t>(</w:t>
      </w:r>
      <w:proofErr w:type="spellStart"/>
      <w:r w:rsidR="00ED07DB" w:rsidRPr="00A979B2">
        <w:rPr>
          <w:rFonts w:ascii="Times New Roman" w:hAnsi="Times New Roman" w:cs="Times New Roman"/>
          <w:b/>
          <w:bCs/>
          <w:sz w:val="24"/>
          <w:szCs w:val="24"/>
          <w:lang w:val="pt-BR"/>
        </w:rPr>
        <w:t>iii</w:t>
      </w:r>
      <w:proofErr w:type="spellEnd"/>
      <w:r w:rsidR="00ED07DB" w:rsidRPr="00A979B2">
        <w:rPr>
          <w:rFonts w:ascii="Times New Roman" w:hAnsi="Times New Roman" w:cs="Times New Roman"/>
          <w:b/>
          <w:bCs/>
          <w:sz w:val="24"/>
          <w:szCs w:val="24"/>
          <w:lang w:val="pt-BR"/>
        </w:rPr>
        <w:t>)</w:t>
      </w:r>
      <w:r w:rsidR="00ED07DB">
        <w:rPr>
          <w:rFonts w:ascii="Times New Roman" w:hAnsi="Times New Roman" w:cs="Times New Roman"/>
          <w:bCs/>
          <w:sz w:val="24"/>
          <w:szCs w:val="24"/>
          <w:lang w:val="pt-BR"/>
        </w:rPr>
        <w:t xml:space="preserve"> a data esperada para o </w:t>
      </w:r>
      <w:r w:rsidR="00ED07DB">
        <w:rPr>
          <w:rFonts w:ascii="Times New Roman" w:hAnsi="Times New Roman" w:cs="Times New Roman"/>
          <w:bCs/>
          <w:sz w:val="24"/>
          <w:szCs w:val="24"/>
          <w:lang w:val="pt-BR"/>
        </w:rPr>
        <w:lastRenderedPageBreak/>
        <w:t>recebimento de recursos decorrentes do preço de comercialização</w:t>
      </w:r>
      <w:r w:rsidR="00ED07DB">
        <w:rPr>
          <w:rFonts w:ascii="Times New Roman" w:hAnsi="Times New Roman" w:cs="Times New Roman"/>
          <w:b/>
          <w:sz w:val="24"/>
          <w:szCs w:val="24"/>
          <w:lang w:val="pt-BR"/>
        </w:rPr>
        <w:t>; (</w:t>
      </w:r>
      <w:proofErr w:type="spellStart"/>
      <w:r w:rsidR="00ED07DB">
        <w:rPr>
          <w:rFonts w:ascii="Times New Roman" w:hAnsi="Times New Roman" w:cs="Times New Roman"/>
          <w:b/>
          <w:sz w:val="24"/>
          <w:szCs w:val="24"/>
          <w:lang w:val="pt-BR"/>
        </w:rPr>
        <w:t>iv</w:t>
      </w:r>
      <w:proofErr w:type="spellEnd"/>
      <w:r w:rsidR="00ED07DB">
        <w:rPr>
          <w:rFonts w:ascii="Times New Roman" w:hAnsi="Times New Roman" w:cs="Times New Roman"/>
          <w:b/>
          <w:sz w:val="24"/>
          <w:szCs w:val="24"/>
          <w:lang w:val="pt-BR"/>
        </w:rPr>
        <w:t xml:space="preserve">) </w:t>
      </w:r>
      <w:r w:rsidR="00ED07DB" w:rsidRPr="00A979B2">
        <w:rPr>
          <w:rFonts w:ascii="Times New Roman" w:hAnsi="Times New Roman" w:cs="Times New Roman"/>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A979B2">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A979B2">
        <w:rPr>
          <w:rFonts w:ascii="Times New Roman" w:hAnsi="Times New Roman" w:cs="Times New Roman"/>
          <w:sz w:val="24"/>
          <w:szCs w:val="24"/>
          <w:lang w:val="pt-BR"/>
        </w:rPr>
        <w:t xml:space="preserve">necessárias </w:t>
      </w:r>
      <w:r w:rsidR="00ED07DB">
        <w:rPr>
          <w:rFonts w:ascii="Times New Roman" w:hAnsi="Times New Roman" w:cs="Times New Roman"/>
          <w:sz w:val="24"/>
          <w:szCs w:val="24"/>
          <w:lang w:val="pt-BR"/>
        </w:rPr>
        <w:t>à</w:t>
      </w:r>
      <w:r w:rsidR="00ED07DB" w:rsidRPr="00A979B2">
        <w:rPr>
          <w:rFonts w:ascii="Times New Roman" w:hAnsi="Times New Roman" w:cs="Times New Roman"/>
          <w:sz w:val="24"/>
          <w:szCs w:val="24"/>
          <w:lang w:val="pt-BR"/>
        </w:rPr>
        <w:t xml:space="preserve"> </w:t>
      </w:r>
      <w:r w:rsidR="00ED07DB" w:rsidRPr="00D81C62">
        <w:rPr>
          <w:rFonts w:ascii="Times New Roman" w:hAnsi="Times New Roman" w:cs="Times New Roman"/>
          <w:bCs/>
          <w:sz w:val="24"/>
          <w:szCs w:val="24"/>
          <w:lang w:val="pt-BR"/>
        </w:rPr>
        <w:t xml:space="preserve">operacionalização </w:t>
      </w:r>
      <w:r w:rsidR="00ED07DB">
        <w:rPr>
          <w:rFonts w:ascii="Times New Roman" w:hAnsi="Times New Roman" w:cs="Times New Roman"/>
          <w:bCs/>
          <w:sz w:val="24"/>
          <w:szCs w:val="24"/>
          <w:lang w:val="pt-BR"/>
        </w:rPr>
        <w:t>d</w:t>
      </w:r>
      <w:r w:rsidR="00ED07DB" w:rsidRPr="00A979B2">
        <w:rPr>
          <w:rFonts w:ascii="Times New Roman" w:hAnsi="Times New Roman" w:cs="Times New Roman"/>
          <w:sz w:val="24"/>
          <w:szCs w:val="24"/>
          <w:lang w:val="pt-BR"/>
        </w:rPr>
        <w:t>a</w:t>
      </w:r>
      <w:r w:rsidR="00ED07DB">
        <w:rPr>
          <w:rFonts w:ascii="Times New Roman" w:hAnsi="Times New Roman" w:cs="Times New Roman"/>
          <w:b/>
          <w:sz w:val="24"/>
          <w:szCs w:val="24"/>
          <w:lang w:val="pt-BR"/>
        </w:rPr>
        <w:t xml:space="preserve"> </w:t>
      </w:r>
      <w:r w:rsidR="00ED07DB" w:rsidRPr="00A40669">
        <w:rPr>
          <w:rFonts w:ascii="Times New Roman" w:hAnsi="Times New Roman" w:cs="Times New Roman"/>
          <w:b/>
          <w:sz w:val="24"/>
          <w:szCs w:val="24"/>
          <w:lang w:val="pt-BR"/>
        </w:rPr>
        <w:t>AMORTIZAÇÃO EXTRAORDINÁRIA OBRIGATÓRIA</w:t>
      </w:r>
      <w:r w:rsidR="00ED07DB">
        <w:rPr>
          <w:rFonts w:ascii="Times New Roman" w:hAnsi="Times New Roman" w:cs="Times New Roman"/>
          <w:bCs/>
          <w:sz w:val="24"/>
          <w:szCs w:val="24"/>
          <w:lang w:val="pt-BR"/>
        </w:rPr>
        <w:t>.</w:t>
      </w:r>
      <w:r w:rsidR="00ED07DB" w:rsidRPr="00A40669">
        <w:rPr>
          <w:rFonts w:ascii="Times New Roman" w:hAnsi="Times New Roman" w:cs="Times New Roman"/>
          <w:bCs/>
          <w:sz w:val="24"/>
          <w:szCs w:val="24"/>
          <w:lang w:val="pt-BR"/>
        </w:rPr>
        <w:t xml:space="preserve"> com antecedência mínima de </w:t>
      </w:r>
      <w:r w:rsidR="00ED07DB">
        <w:rPr>
          <w:rFonts w:ascii="Times New Roman" w:hAnsi="Times New Roman" w:cs="Times New Roman"/>
          <w:bCs/>
          <w:sz w:val="24"/>
          <w:szCs w:val="24"/>
          <w:lang w:val="pt-BR"/>
        </w:rPr>
        <w:t xml:space="preserve">2 </w:t>
      </w:r>
      <w:r w:rsidR="00ED07DB" w:rsidRPr="00A40669">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ED07DB" w:rsidRPr="00A40669">
        <w:rPr>
          <w:rFonts w:ascii="Times New Roman" w:hAnsi="Times New Roman" w:cs="Times New Roman"/>
          <w:bCs/>
          <w:sz w:val="24"/>
          <w:szCs w:val="24"/>
          <w:lang w:val="pt-BR"/>
        </w:rPr>
        <w:t xml:space="preserve">) Dias Úteis contados da data em que será realizada a </w:t>
      </w:r>
      <w:r w:rsidR="00ED07DB" w:rsidRPr="007C4845">
        <w:rPr>
          <w:rFonts w:ascii="Times New Roman" w:hAnsi="Times New Roman" w:cs="Times New Roman"/>
          <w:b/>
          <w:sz w:val="24"/>
          <w:szCs w:val="24"/>
          <w:lang w:val="pt-BR"/>
        </w:rPr>
        <w:t>AMORTIZAÇÃO EXTRAORDINÁRIA OBRIGATÓRIA</w:t>
      </w:r>
      <w:r w:rsidR="00ED07DB" w:rsidRPr="00A979B2">
        <w:rPr>
          <w:rFonts w:ascii="Times New Roman" w:hAnsi="Times New Roman" w:cs="Times New Roman"/>
          <w:sz w:val="24"/>
          <w:szCs w:val="24"/>
          <w:lang w:val="pt-BR"/>
        </w:rPr>
        <w:t>, sendo certo que neste caso, não haverá pagamento de prêmio</w:t>
      </w:r>
      <w:r w:rsidR="00ED07DB">
        <w:rPr>
          <w:rFonts w:ascii="Times New Roman" w:hAnsi="Times New Roman" w:cs="Times New Roman"/>
          <w:sz w:val="24"/>
          <w:szCs w:val="24"/>
          <w:lang w:val="pt-BR"/>
        </w:rPr>
        <w:t xml:space="preserve"> descrito </w:t>
      </w:r>
      <w:r w:rsidR="00ED07DB">
        <w:rPr>
          <w:rFonts w:ascii="Times New Roman" w:hAnsi="Times New Roman" w:cs="Times New Roman"/>
          <w:bCs/>
          <w:sz w:val="24"/>
          <w:szCs w:val="24"/>
          <w:lang w:val="pt-BR"/>
        </w:rPr>
        <w:t xml:space="preserve">no Quadro VI do Preâmbulo desta </w:t>
      </w:r>
      <w:r w:rsidR="00ED07DB">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w:t>
      </w:r>
    </w:p>
    <w:p w14:paraId="276AA4A0" w14:textId="450D1E1C" w:rsidR="00DA5B70" w:rsidRDefault="00DA5B70" w:rsidP="000D1556">
      <w:pPr>
        <w:spacing w:line="312" w:lineRule="auto"/>
        <w:jc w:val="both"/>
        <w:rPr>
          <w:rFonts w:ascii="Times New Roman" w:hAnsi="Times New Roman" w:cs="Times New Roman"/>
          <w:sz w:val="24"/>
          <w:szCs w:val="24"/>
          <w:lang w:val="pt-BR"/>
        </w:rPr>
      </w:pPr>
    </w:p>
    <w:p w14:paraId="2348DEAE" w14:textId="6DA65FDA"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Décimo Segundo – </w:t>
      </w:r>
      <w:r>
        <w:rPr>
          <w:rFonts w:ascii="Times New Roman" w:hAnsi="Times New Roman" w:cs="Times New Roman"/>
          <w:bCs/>
          <w:sz w:val="24"/>
          <w:szCs w:val="24"/>
          <w:lang w:val="pt-BR"/>
        </w:rPr>
        <w:t xml:space="preserve">A partir do 24º (vigésimo quarto) mês, </w:t>
      </w:r>
      <w:r w:rsidR="004D669F">
        <w:rPr>
          <w:rFonts w:ascii="Times New Roman" w:hAnsi="Times New Roman" w:cs="Times New Roman"/>
          <w:bCs/>
          <w:sz w:val="24"/>
          <w:szCs w:val="24"/>
          <w:lang w:val="pt-BR"/>
        </w:rPr>
        <w:t>inclusive</w:t>
      </w:r>
      <w:r>
        <w:rPr>
          <w:rFonts w:ascii="Times New Roman" w:hAnsi="Times New Roman" w:cs="Times New Roman"/>
          <w:bCs/>
          <w:sz w:val="24"/>
          <w:szCs w:val="24"/>
          <w:lang w:val="pt-BR"/>
        </w:rPr>
        <w:t xml:space="preser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B6459A">
        <w:rPr>
          <w:rFonts w:ascii="Times New Roman" w:hAnsi="Times New Roman" w:cs="Times New Roman"/>
          <w:bCs/>
          <w:sz w:val="24"/>
          <w:szCs w:val="24"/>
          <w:lang w:val="pt-BR"/>
        </w:rPr>
        <w:t>[</w:t>
      </w:r>
      <w:r w:rsidR="00B6459A" w:rsidRPr="00B6459A">
        <w:rPr>
          <w:rFonts w:ascii="Times New Roman" w:hAnsi="Times New Roman" w:cs="Times New Roman"/>
          <w:b/>
          <w:smallCaps/>
          <w:sz w:val="24"/>
          <w:szCs w:val="24"/>
          <w:highlight w:val="yellow"/>
          <w:lang w:val="pt-BR"/>
        </w:rPr>
        <w:t>Nota VBSO: avaliar se o prazo proposto é adequado tendo em vista operacional de pagamento via B3</w:t>
      </w:r>
      <w:r w:rsidR="00B6459A">
        <w:rPr>
          <w:rFonts w:ascii="Times New Roman" w:hAnsi="Times New Roman" w:cs="Times New Roman"/>
          <w:bCs/>
          <w:sz w:val="24"/>
          <w:szCs w:val="24"/>
          <w:lang w:val="pt-BR"/>
        </w:rPr>
        <w:t>]</w:t>
      </w:r>
    </w:p>
    <w:p w14:paraId="4C221929" w14:textId="532C0725" w:rsidR="00C52DF3" w:rsidRDefault="00C52DF3" w:rsidP="000D1556">
      <w:pPr>
        <w:spacing w:line="312" w:lineRule="auto"/>
        <w:jc w:val="both"/>
        <w:rPr>
          <w:rFonts w:ascii="Times New Roman" w:hAnsi="Times New Roman" w:cs="Times New Roman"/>
          <w:bCs/>
          <w:sz w:val="24"/>
          <w:szCs w:val="24"/>
          <w:lang w:val="pt-BR"/>
        </w:rPr>
      </w:pPr>
    </w:p>
    <w:p w14:paraId="5B1AFAB2" w14:textId="3B4FC744"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Terceiro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60" w:name="_Hlk57786441"/>
      <w:r w:rsidR="00ED07DB">
        <w:rPr>
          <w:rFonts w:ascii="Times New Roman" w:hAnsi="Times New Roman" w:cs="Times New Roman"/>
          <w:bCs/>
          <w:sz w:val="24"/>
          <w:szCs w:val="24"/>
          <w:lang w:val="pt-BR"/>
        </w:rPr>
        <w:t>02</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Pr="00C52DF3">
        <w:rPr>
          <w:rFonts w:ascii="Times New Roman" w:hAnsi="Times New Roman" w:cs="Times New Roman"/>
          <w:bCs/>
          <w:sz w:val="24"/>
          <w:szCs w:val="24"/>
          <w:lang w:val="pt-BR"/>
        </w:rPr>
        <w:t>)</w:t>
      </w:r>
      <w:bookmarkEnd w:id="60"/>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ins w:id="61" w:author="Mattos Filho" w:date="2020-12-15T15:34:00Z">
        <w:r w:rsidR="005B7F76">
          <w:rPr>
            <w:rFonts w:ascii="Times New Roman" w:hAnsi="Times New Roman" w:cs="Times New Roman"/>
            <w:b/>
            <w:sz w:val="24"/>
            <w:szCs w:val="24"/>
            <w:lang w:val="pt-BR"/>
          </w:rPr>
          <w:t xml:space="preserve">ANTECIPADA </w:t>
        </w:r>
      </w:ins>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ED07DB">
        <w:rPr>
          <w:rFonts w:ascii="Times New Roman" w:hAnsi="Times New Roman" w:cs="Times New Roman"/>
          <w:bCs/>
          <w:sz w:val="24"/>
          <w:szCs w:val="24"/>
          <w:lang w:val="pt-BR"/>
        </w:rPr>
        <w:t xml:space="preserve">conforme aplicável,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conforme o caso. </w:t>
      </w:r>
    </w:p>
    <w:p w14:paraId="3BA3F4CC" w14:textId="1BF2FFD7" w:rsidR="00D81C62" w:rsidRDefault="00D81C62" w:rsidP="000D1556">
      <w:pPr>
        <w:spacing w:line="312" w:lineRule="auto"/>
        <w:jc w:val="both"/>
        <w:rPr>
          <w:rFonts w:ascii="Times New Roman" w:hAnsi="Times New Roman" w:cs="Times New Roman"/>
          <w:bCs/>
          <w:sz w:val="24"/>
          <w:szCs w:val="24"/>
          <w:lang w:val="pt-BR"/>
        </w:rPr>
      </w:pPr>
    </w:p>
    <w:p w14:paraId="544DAAC1" w14:textId="7B439FCF"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Quarto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532D61" w:rsidRPr="00532D61">
        <w:rPr>
          <w:rFonts w:ascii="Times New Roman" w:hAnsi="Times New Roman" w:cs="Times New Roman"/>
          <w:bCs/>
          <w:sz w:val="24"/>
          <w:szCs w:val="24"/>
          <w:lang w:val="pt-BR"/>
        </w:rPr>
        <w:t>.</w:t>
      </w:r>
    </w:p>
    <w:p w14:paraId="22A585E1" w14:textId="77777777" w:rsidR="00E1741E" w:rsidRDefault="00E1741E" w:rsidP="000D1556">
      <w:pPr>
        <w:spacing w:line="312" w:lineRule="auto"/>
        <w:jc w:val="both"/>
        <w:rPr>
          <w:rFonts w:ascii="Times New Roman" w:hAnsi="Times New Roman" w:cs="Times New Roman"/>
          <w:bCs/>
          <w:sz w:val="24"/>
          <w:szCs w:val="24"/>
          <w:lang w:val="pt-BR"/>
        </w:rPr>
      </w:pPr>
    </w:p>
    <w:p w14:paraId="5273D088" w14:textId="50D42823" w:rsidR="004D669F" w:rsidRDefault="00E1741E" w:rsidP="000D1556">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t>Parágrafo Décimo Quinto</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Até o 23º (vigésimo terceiro) mês, inclusive, contado da </w:t>
      </w:r>
      <w:r w:rsidR="004D669F">
        <w:rPr>
          <w:rFonts w:ascii="Times New Roman" w:hAnsi="Times New Roman" w:cs="Times New Roman"/>
          <w:b/>
          <w:sz w:val="24"/>
          <w:szCs w:val="24"/>
          <w:lang w:val="pt-BR"/>
        </w:rPr>
        <w:t>DATA DE EMISSÃO</w:t>
      </w:r>
      <w:r w:rsidR="004D669F">
        <w:rPr>
          <w:rFonts w:ascii="Times New Roman" w:hAnsi="Times New Roman" w:cs="Times New Roman"/>
          <w:bCs/>
          <w:sz w:val="24"/>
          <w:szCs w:val="24"/>
          <w:lang w:val="pt-BR"/>
        </w:rPr>
        <w:t xml:space="preserve">, a </w:t>
      </w:r>
      <w:r w:rsidR="004D669F">
        <w:rPr>
          <w:rFonts w:ascii="Times New Roman" w:hAnsi="Times New Roman" w:cs="Times New Roman"/>
          <w:b/>
          <w:sz w:val="24"/>
          <w:szCs w:val="24"/>
          <w:lang w:val="pt-BR"/>
        </w:rPr>
        <w:t>EMITENTE</w:t>
      </w:r>
      <w:r w:rsidR="004D669F">
        <w:rPr>
          <w:rFonts w:ascii="Times New Roman" w:hAnsi="Times New Roman" w:cs="Times New Roman"/>
          <w:bCs/>
          <w:sz w:val="24"/>
          <w:szCs w:val="24"/>
          <w:lang w:val="pt-BR"/>
        </w:rPr>
        <w:t xml:space="preserve"> poderá utilizar até 50% (cinquenta por cento) dos recursos líquidos advindos </w:t>
      </w:r>
      <w:r w:rsidR="004D669F">
        <w:rPr>
          <w:rFonts w:ascii="Times New Roman" w:hAnsi="Times New Roman" w:cs="Times New Roman"/>
          <w:bCs/>
          <w:sz w:val="24"/>
          <w:szCs w:val="24"/>
          <w:lang w:val="pt-BR"/>
        </w:rPr>
        <w:lastRenderedPageBreak/>
        <w:t xml:space="preserve">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para realizar a amortização antecipada desta </w:t>
      </w:r>
      <w:r w:rsidR="004D669F">
        <w:rPr>
          <w:rFonts w:ascii="Times New Roman" w:hAnsi="Times New Roman" w:cs="Times New Roman"/>
          <w:b/>
          <w:sz w:val="24"/>
          <w:szCs w:val="24"/>
          <w:lang w:val="pt-BR"/>
        </w:rPr>
        <w:t>CÉDULA</w:t>
      </w:r>
      <w:r w:rsidR="004D669F">
        <w:rPr>
          <w:rFonts w:ascii="Times New Roman" w:hAnsi="Times New Roman" w:cs="Times New Roman"/>
          <w:bCs/>
          <w:sz w:val="24"/>
          <w:szCs w:val="24"/>
          <w:lang w:val="pt-BR"/>
        </w:rPr>
        <w:t xml:space="preserve">, observados os termos e condições do </w:t>
      </w:r>
      <w:r w:rsidR="004D669F">
        <w:rPr>
          <w:rFonts w:ascii="Times New Roman" w:hAnsi="Times New Roman" w:cs="Times New Roman"/>
          <w:b/>
          <w:sz w:val="24"/>
          <w:szCs w:val="24"/>
          <w:lang w:val="pt-BR"/>
        </w:rPr>
        <w:t>CONTRATO DE CESSÃO FIDUCIÁRIA</w:t>
      </w:r>
      <w:r w:rsidR="004D669F">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w:t>
      </w:r>
      <w:r w:rsidR="004D669F" w:rsidRPr="00B6459A">
        <w:rPr>
          <w:rFonts w:ascii="Times New Roman" w:hAnsi="Times New Roman" w:cs="Times New Roman"/>
          <w:bCs/>
          <w:sz w:val="24"/>
          <w:szCs w:val="24"/>
          <w:highlight w:val="yellow"/>
          <w:lang w:val="pt-BR"/>
        </w:rPr>
        <w:t xml:space="preserve">Na hipótese de </w:t>
      </w:r>
      <w:r w:rsidR="004D669F" w:rsidRPr="00B6459A">
        <w:rPr>
          <w:rFonts w:ascii="Times New Roman" w:hAnsi="Times New Roman" w:cs="Times New Roman"/>
          <w:b/>
          <w:sz w:val="24"/>
          <w:szCs w:val="24"/>
          <w:highlight w:val="yellow"/>
          <w:lang w:val="pt-BR"/>
        </w:rPr>
        <w:t xml:space="preserve">AMORTIZAÇÃO ANTECIPADA FACULTATIVA </w:t>
      </w:r>
      <w:r w:rsidR="004D669F" w:rsidRPr="00B6459A">
        <w:rPr>
          <w:rFonts w:ascii="Times New Roman" w:hAnsi="Times New Roman" w:cs="Times New Roman"/>
          <w:b/>
          <w:i/>
          <w:iCs/>
          <w:sz w:val="24"/>
          <w:szCs w:val="24"/>
          <w:highlight w:val="yellow"/>
          <w:lang w:val="pt-BR"/>
        </w:rPr>
        <w:t>CASH SWEEP</w:t>
      </w:r>
      <w:r w:rsidR="004D669F" w:rsidRPr="00B6459A">
        <w:rPr>
          <w:rFonts w:ascii="Times New Roman" w:hAnsi="Times New Roman" w:cs="Times New Roman"/>
          <w:bCs/>
          <w:sz w:val="24"/>
          <w:szCs w:val="24"/>
          <w:highlight w:val="yellow"/>
          <w:lang w:val="pt-BR"/>
        </w:rPr>
        <w:t xml:space="preserve">, a </w:t>
      </w:r>
      <w:r w:rsidR="004D669F" w:rsidRPr="00B6459A">
        <w:rPr>
          <w:rFonts w:ascii="Times New Roman" w:hAnsi="Times New Roman" w:cs="Times New Roman"/>
          <w:b/>
          <w:sz w:val="24"/>
          <w:szCs w:val="24"/>
          <w:highlight w:val="yellow"/>
          <w:lang w:val="pt-BR"/>
        </w:rPr>
        <w:t>EMITENTE</w:t>
      </w:r>
      <w:r w:rsidR="004D669F" w:rsidRPr="00B6459A">
        <w:rPr>
          <w:rFonts w:ascii="Times New Roman" w:hAnsi="Times New Roman" w:cs="Times New Roman"/>
          <w:bCs/>
          <w:sz w:val="24"/>
          <w:szCs w:val="24"/>
          <w:highlight w:val="yellow"/>
          <w:lang w:val="pt-BR"/>
        </w:rPr>
        <w:t xml:space="preserve"> deverá indicar novos imóveis entre os descritos no Anexo I</w:t>
      </w:r>
      <w:r w:rsidR="00543BEA">
        <w:rPr>
          <w:rFonts w:ascii="Times New Roman" w:hAnsi="Times New Roman" w:cs="Times New Roman"/>
          <w:bCs/>
          <w:sz w:val="24"/>
          <w:szCs w:val="24"/>
          <w:highlight w:val="yellow"/>
          <w:lang w:val="pt-BR"/>
        </w:rPr>
        <w:t>II</w:t>
      </w:r>
      <w:r w:rsidR="004D669F" w:rsidRPr="00B6459A">
        <w:rPr>
          <w:rFonts w:ascii="Times New Roman" w:hAnsi="Times New Roman" w:cs="Times New Roman"/>
          <w:bCs/>
          <w:sz w:val="24"/>
          <w:szCs w:val="24"/>
          <w:highlight w:val="yellow"/>
          <w:lang w:val="pt-BR"/>
        </w:rPr>
        <w:t xml:space="preserve"> a esta </w:t>
      </w:r>
      <w:r w:rsidR="004D669F" w:rsidRPr="00B6459A">
        <w:rPr>
          <w:rFonts w:ascii="Times New Roman" w:hAnsi="Times New Roman" w:cs="Times New Roman"/>
          <w:b/>
          <w:sz w:val="24"/>
          <w:szCs w:val="24"/>
          <w:highlight w:val="yellow"/>
          <w:lang w:val="pt-BR"/>
        </w:rPr>
        <w:t xml:space="preserve">CÉDULA, </w:t>
      </w:r>
      <w:r w:rsidR="004D669F" w:rsidRPr="00B6459A">
        <w:rPr>
          <w:rFonts w:ascii="Times New Roman" w:hAnsi="Times New Roman" w:cs="Times New Roman"/>
          <w:bCs/>
          <w:sz w:val="24"/>
          <w:szCs w:val="24"/>
          <w:highlight w:val="yellow"/>
          <w:lang w:val="pt-BR"/>
        </w:rPr>
        <w:t xml:space="preserve">cujos direitos creditórios decorrentes de sua comercialização serão oferecidos em garantia das </w:t>
      </w:r>
      <w:r w:rsidR="004D669F" w:rsidRPr="00B6459A">
        <w:rPr>
          <w:rFonts w:ascii="Times New Roman" w:hAnsi="Times New Roman" w:cs="Times New Roman"/>
          <w:b/>
          <w:sz w:val="24"/>
          <w:szCs w:val="24"/>
          <w:highlight w:val="yellow"/>
          <w:lang w:val="pt-BR"/>
        </w:rPr>
        <w:t>OBRIGAÇÕES GARANTIDAS</w:t>
      </w:r>
      <w:r w:rsidR="004D669F" w:rsidRPr="00B6459A">
        <w:rPr>
          <w:rFonts w:ascii="Times New Roman" w:hAnsi="Times New Roman" w:cs="Times New Roman"/>
          <w:bCs/>
          <w:sz w:val="24"/>
          <w:szCs w:val="24"/>
          <w:highlight w:val="yellow"/>
          <w:lang w:val="pt-BR"/>
        </w:rPr>
        <w:t xml:space="preserve"> nos termos do </w:t>
      </w:r>
      <w:r w:rsidR="004D669F" w:rsidRPr="00B6459A">
        <w:rPr>
          <w:rFonts w:ascii="Times New Roman" w:hAnsi="Times New Roman" w:cs="Times New Roman"/>
          <w:b/>
          <w:sz w:val="24"/>
          <w:szCs w:val="24"/>
          <w:highlight w:val="yellow"/>
          <w:lang w:val="pt-BR"/>
        </w:rPr>
        <w:t>CONTRATO DE CESSÃO FIDUCIÁRIA</w:t>
      </w:r>
      <w:r w:rsidR="00ED07DB" w:rsidRPr="00B6459A">
        <w:rPr>
          <w:rFonts w:ascii="Times New Roman" w:hAnsi="Times New Roman" w:cs="Times New Roman"/>
          <w:b/>
          <w:sz w:val="24"/>
          <w:szCs w:val="24"/>
          <w:highlight w:val="yellow"/>
          <w:lang w:val="pt-BR"/>
        </w:rPr>
        <w:t>.</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Nota MF: A recomposição é necessária para cumprir com índices, correto? Poderia ser necessária caso a companhia aliene o ativo e opte pela não realização da amortização extraordinária. Não parece ser o caso de demandar a oneração de novos imóveis caso a companhia pague parcialmente a dívida, por liberalidade. Isso resultaria em uma alteração do nível de colateral. É essa a ideia mesmo?</w:t>
      </w:r>
      <w:r w:rsidR="00ED07DB" w:rsidRPr="00B6459A">
        <w:rPr>
          <w:rFonts w:ascii="Times New Roman" w:hAnsi="Times New Roman" w:cs="Times New Roman"/>
          <w:b/>
          <w:smallCaps/>
          <w:sz w:val="24"/>
          <w:szCs w:val="24"/>
          <w:lang w:val="pt-BR"/>
        </w:rPr>
        <w:t>]</w:t>
      </w:r>
      <w:r w:rsidR="00ED07DB">
        <w:rPr>
          <w:rFonts w:ascii="Times New Roman" w:hAnsi="Times New Roman" w:cs="Times New Roman"/>
          <w:b/>
          <w:smallCaps/>
          <w:sz w:val="24"/>
          <w:szCs w:val="24"/>
          <w:lang w:val="pt-BR"/>
        </w:rPr>
        <w:t xml:space="preserve"> [</w:t>
      </w:r>
      <w:r w:rsidR="00ED07DB" w:rsidRPr="00B6459A">
        <w:rPr>
          <w:rFonts w:ascii="Times New Roman" w:hAnsi="Times New Roman" w:cs="Times New Roman"/>
          <w:b/>
          <w:smallCaps/>
          <w:sz w:val="24"/>
          <w:szCs w:val="24"/>
          <w:highlight w:val="yellow"/>
          <w:lang w:val="pt-BR"/>
        </w:rPr>
        <w:t>nota VBSO: ponto para discussão.</w:t>
      </w:r>
      <w:r w:rsidR="00ED07DB">
        <w:rPr>
          <w:rFonts w:ascii="Times New Roman" w:hAnsi="Times New Roman" w:cs="Times New Roman"/>
          <w:b/>
          <w:smallCaps/>
          <w:sz w:val="24"/>
          <w:szCs w:val="24"/>
          <w:lang w:val="pt-BR"/>
        </w:rPr>
        <w:t xml:space="preserve">] </w:t>
      </w:r>
      <w:ins w:id="62" w:author="Mattos Filho" w:date="2020-12-15T15:34:00Z">
        <w:r w:rsidR="006C273F">
          <w:rPr>
            <w:rFonts w:ascii="Times New Roman" w:hAnsi="Times New Roman" w:cs="Times New Roman"/>
            <w:b/>
            <w:smallCaps/>
            <w:sz w:val="24"/>
            <w:szCs w:val="24"/>
            <w:lang w:val="pt-BR"/>
          </w:rPr>
          <w:t>[</w:t>
        </w:r>
        <w:r w:rsidR="006C273F" w:rsidRPr="00D13B61">
          <w:rPr>
            <w:rFonts w:ascii="Times New Roman" w:hAnsi="Times New Roman" w:cs="Times New Roman"/>
            <w:b/>
            <w:smallCaps/>
            <w:sz w:val="24"/>
            <w:szCs w:val="24"/>
            <w:highlight w:val="cyan"/>
            <w:lang w:val="pt-BR"/>
          </w:rPr>
          <w:t xml:space="preserve">Nota MF; entendemos que </w:t>
        </w:r>
        <w:r w:rsidR="006C273F">
          <w:rPr>
            <w:rFonts w:ascii="Times New Roman" w:hAnsi="Times New Roman" w:cs="Times New Roman"/>
            <w:b/>
            <w:smallCaps/>
            <w:sz w:val="24"/>
            <w:szCs w:val="24"/>
            <w:highlight w:val="cyan"/>
            <w:lang w:val="pt-BR"/>
          </w:rPr>
          <w:t>esse ponto foi aceito</w:t>
        </w:r>
        <w:r w:rsidR="006C273F" w:rsidRPr="00D13B61">
          <w:rPr>
            <w:rFonts w:ascii="Times New Roman" w:hAnsi="Times New Roman" w:cs="Times New Roman"/>
            <w:b/>
            <w:smallCaps/>
            <w:sz w:val="24"/>
            <w:szCs w:val="24"/>
            <w:highlight w:val="cyan"/>
            <w:lang w:val="pt-BR"/>
          </w:rPr>
          <w:t xml:space="preserve">, conforme </w:t>
        </w:r>
        <w:r w:rsidR="00D13B61" w:rsidRPr="00D13B61">
          <w:rPr>
            <w:rFonts w:ascii="Times New Roman" w:hAnsi="Times New Roman" w:cs="Times New Roman"/>
            <w:b/>
            <w:smallCaps/>
            <w:sz w:val="24"/>
            <w:szCs w:val="24"/>
            <w:highlight w:val="cyan"/>
            <w:lang w:val="pt-BR"/>
          </w:rPr>
          <w:t xml:space="preserve">último </w:t>
        </w:r>
        <w:proofErr w:type="spellStart"/>
        <w:r w:rsidR="006C273F" w:rsidRPr="00D13B61">
          <w:rPr>
            <w:rFonts w:ascii="Times New Roman" w:hAnsi="Times New Roman" w:cs="Times New Roman"/>
            <w:b/>
            <w:smallCaps/>
            <w:sz w:val="24"/>
            <w:szCs w:val="24"/>
            <w:highlight w:val="cyan"/>
            <w:lang w:val="pt-BR"/>
          </w:rPr>
          <w:t>call</w:t>
        </w:r>
        <w:proofErr w:type="spellEnd"/>
        <w:r w:rsidR="006C273F">
          <w:rPr>
            <w:rFonts w:ascii="Times New Roman" w:hAnsi="Times New Roman" w:cs="Times New Roman"/>
            <w:b/>
            <w:smallCaps/>
            <w:sz w:val="24"/>
            <w:szCs w:val="24"/>
            <w:lang w:val="pt-BR"/>
          </w:rPr>
          <w:t>]</w:t>
        </w:r>
      </w:ins>
    </w:p>
    <w:p w14:paraId="3BABA6FC" w14:textId="1F54B802" w:rsidR="004D669F" w:rsidRDefault="004D669F" w:rsidP="000D1556">
      <w:pPr>
        <w:spacing w:line="312" w:lineRule="auto"/>
        <w:jc w:val="both"/>
        <w:rPr>
          <w:rFonts w:ascii="Times New Roman" w:hAnsi="Times New Roman" w:cs="Times New Roman"/>
          <w:bCs/>
          <w:sz w:val="24"/>
          <w:szCs w:val="24"/>
          <w:lang w:val="pt-BR"/>
        </w:rPr>
      </w:pPr>
    </w:p>
    <w:p w14:paraId="752683F5" w14:textId="77777777" w:rsidR="00ED07DB" w:rsidRDefault="004D669F" w:rsidP="00ED07DB">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Sexto</w:t>
      </w:r>
      <w:r>
        <w:rPr>
          <w:rFonts w:ascii="Times New Roman" w:hAnsi="Times New Roman" w:cs="Times New Roman"/>
          <w:bCs/>
          <w:sz w:val="24"/>
          <w:szCs w:val="24"/>
          <w:lang w:val="pt-BR"/>
        </w:rPr>
        <w:t xml:space="preserve"> –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sidRPr="00C52DF3">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w:t>
      </w:r>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Pr>
          <w:rFonts w:ascii="Times New Roman" w:hAnsi="Times New Roman" w:cs="Times New Roman"/>
          <w:bCs/>
          <w:sz w:val="24"/>
          <w:szCs w:val="24"/>
          <w:lang w:val="pt-BR"/>
        </w:rPr>
        <w:t xml:space="preserve">, informando, no mínimo, </w:t>
      </w:r>
      <w:r w:rsidRPr="00D81C62">
        <w:rPr>
          <w:rFonts w:ascii="Times New Roman" w:hAnsi="Times New Roman" w:cs="Times New Roman"/>
          <w:bCs/>
          <w:sz w:val="24"/>
          <w:szCs w:val="24"/>
          <w:lang w:val="pt-BR"/>
        </w:rPr>
        <w:t xml:space="preserve">(i) a data efetiva para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que deverá ser um Dia Útil;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v</w:t>
      </w:r>
      <w:r w:rsidRPr="00D81C62">
        <w:rPr>
          <w:rFonts w:ascii="Times New Roman" w:hAnsi="Times New Roman" w:cs="Times New Roman"/>
          <w:bCs/>
          <w:sz w:val="24"/>
          <w:szCs w:val="24"/>
          <w:lang w:val="pt-BR"/>
        </w:rPr>
        <w:t xml:space="preserve">alor </w:t>
      </w:r>
      <w:r>
        <w:rPr>
          <w:rFonts w:ascii="Times New Roman" w:hAnsi="Times New Roman" w:cs="Times New Roman"/>
          <w:bCs/>
          <w:sz w:val="24"/>
          <w:szCs w:val="24"/>
          <w:lang w:val="pt-BR"/>
        </w:rPr>
        <w:t>a ser amortizado</w:t>
      </w:r>
      <w:r w:rsidRPr="00D81C62">
        <w:rPr>
          <w:rFonts w:ascii="Times New Roman" w:hAnsi="Times New Roman" w:cs="Times New Roman"/>
          <w:bCs/>
          <w:sz w:val="24"/>
          <w:szCs w:val="24"/>
          <w:lang w:val="pt-BR"/>
        </w:rPr>
        <w:t>; e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quaisquer outras informações necessárias à operacionalização d</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w:t>
      </w:r>
      <w:r w:rsidR="00ED07DB" w:rsidRPr="00B6459A">
        <w:rPr>
          <w:rFonts w:ascii="Times New Roman" w:hAnsi="Times New Roman" w:cs="Times New Roman"/>
          <w:b/>
          <w:smallCaps/>
          <w:sz w:val="24"/>
          <w:szCs w:val="24"/>
          <w:lang w:val="pt-BR"/>
        </w:rPr>
        <w:t>[</w:t>
      </w:r>
      <w:r w:rsidR="00ED07DB" w:rsidRPr="00B6459A">
        <w:rPr>
          <w:rFonts w:ascii="Times New Roman" w:hAnsi="Times New Roman" w:cs="Times New Roman"/>
          <w:b/>
          <w:smallCaps/>
          <w:sz w:val="24"/>
          <w:szCs w:val="24"/>
          <w:highlight w:val="cyan"/>
          <w:lang w:val="pt-BR"/>
        </w:rPr>
        <w:t>Nota MF: Considerar que tais recursos serão disponibilizados por terceiro em conta centralizadora ou vinculada, portanto a notificação deveria contar da alienação e decisão pela companhia de realizar tal amortização, pois a companhia não terá controle total sobre a transferência dos recursos e eventual default de terceiro. Alternativamente, pode-se colocar condicionante (desde que os recursos sejam efetivamente disponibilizados pelo comprador).</w:t>
      </w:r>
      <w:r w:rsidR="00ED07DB" w:rsidRPr="00B6459A">
        <w:rPr>
          <w:rFonts w:ascii="Times New Roman" w:hAnsi="Times New Roman" w:cs="Times New Roman"/>
          <w:b/>
          <w:smallCaps/>
          <w:sz w:val="24"/>
          <w:szCs w:val="24"/>
          <w:lang w:val="pt-BR"/>
        </w:rPr>
        <w:t>]</w:t>
      </w:r>
    </w:p>
    <w:p w14:paraId="611B0E20" w14:textId="61A14CEE" w:rsidR="004D669F" w:rsidRDefault="004D669F" w:rsidP="000D1556">
      <w:pPr>
        <w:spacing w:line="312" w:lineRule="auto"/>
        <w:jc w:val="both"/>
        <w:rPr>
          <w:rFonts w:ascii="Times New Roman" w:hAnsi="Times New Roman" w:cs="Times New Roman"/>
          <w:bCs/>
          <w:sz w:val="24"/>
          <w:szCs w:val="24"/>
          <w:lang w:val="pt-BR"/>
        </w:rPr>
      </w:pPr>
    </w:p>
    <w:p w14:paraId="3BE10725" w14:textId="453C4F25"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Parágrafo Décimo Sétimo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Pr>
          <w:rFonts w:ascii="Times New Roman" w:hAnsi="Times New Roman" w:cs="Times New Roman"/>
          <w:b/>
          <w:sz w:val="24"/>
          <w:szCs w:val="24"/>
          <w:lang w:val="pt-BR"/>
        </w:rPr>
        <w:t>VALOR AMORTIZADO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w:t>
      </w:r>
      <w:r>
        <w:rPr>
          <w:rFonts w:ascii="Times New Roman" w:hAnsi="Times New Roman" w:cs="Times New Roman"/>
          <w:bCs/>
          <w:sz w:val="24"/>
          <w:szCs w:val="24"/>
          <w:lang w:val="pt-BR"/>
        </w:rPr>
        <w:t xml:space="preserve">, não sendo devido qualquer prêmio ao </w:t>
      </w:r>
      <w:r>
        <w:rPr>
          <w:rFonts w:ascii="Times New Roman" w:hAnsi="Times New Roman" w:cs="Times New Roman"/>
          <w:b/>
          <w:sz w:val="24"/>
          <w:szCs w:val="24"/>
          <w:lang w:val="pt-BR"/>
        </w:rPr>
        <w:t>CREDOR</w:t>
      </w:r>
      <w:r w:rsidRPr="00532D61">
        <w:rPr>
          <w:rFonts w:ascii="Times New Roman" w:hAnsi="Times New Roman" w:cs="Times New Roman"/>
          <w:bCs/>
          <w:sz w:val="24"/>
          <w:szCs w:val="24"/>
          <w:lang w:val="pt-BR"/>
        </w:rPr>
        <w:t>.</w:t>
      </w:r>
    </w:p>
    <w:p w14:paraId="1023D5CF" w14:textId="49CE18B3" w:rsidR="004D669F" w:rsidRDefault="004D669F" w:rsidP="000D1556">
      <w:pPr>
        <w:spacing w:line="312" w:lineRule="auto"/>
        <w:jc w:val="both"/>
        <w:rPr>
          <w:rFonts w:ascii="Times New Roman" w:hAnsi="Times New Roman" w:cs="Times New Roman"/>
          <w:bCs/>
          <w:sz w:val="24"/>
          <w:szCs w:val="24"/>
          <w:lang w:val="pt-BR"/>
        </w:rPr>
      </w:pPr>
    </w:p>
    <w:p w14:paraId="430DCDF9" w14:textId="7D864E17" w:rsidR="00E1741E" w:rsidRPr="00D81C62"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lastRenderedPageBreak/>
        <w:t>Parágrafo Décimo Oitavo</w:t>
      </w:r>
      <w:r>
        <w:rPr>
          <w:rFonts w:ascii="Times New Roman" w:hAnsi="Times New Roman" w:cs="Times New Roman"/>
          <w:bCs/>
          <w:sz w:val="24"/>
          <w:szCs w:val="24"/>
          <w:lang w:val="pt-BR"/>
        </w:rPr>
        <w:t xml:space="preserve"> - </w:t>
      </w:r>
      <w:r w:rsidR="00E1741E" w:rsidRPr="00077B14">
        <w:rPr>
          <w:rFonts w:ascii="Times New Roman" w:hAnsi="Times New Roman" w:cs="Times New Roman"/>
          <w:bCs/>
          <w:sz w:val="24"/>
          <w:szCs w:val="24"/>
          <w:lang w:val="pt-BR"/>
        </w:rPr>
        <w:t xml:space="preserve">Fica desde já certo e ajustado que a </w:t>
      </w:r>
      <w:r w:rsidR="00E1741E" w:rsidRPr="00077B14">
        <w:rPr>
          <w:rFonts w:ascii="Times New Roman" w:hAnsi="Times New Roman" w:cs="Times New Roman"/>
          <w:b/>
          <w:bCs/>
          <w:sz w:val="24"/>
          <w:szCs w:val="24"/>
          <w:lang w:val="pt-BR"/>
        </w:rPr>
        <w:t xml:space="preserve">EMITENTE </w:t>
      </w:r>
      <w:r w:rsidR="00E1741E" w:rsidRPr="00077B14">
        <w:rPr>
          <w:rFonts w:ascii="Times New Roman" w:hAnsi="Times New Roman" w:cs="Times New Roman"/>
          <w:bCs/>
          <w:sz w:val="24"/>
          <w:szCs w:val="24"/>
          <w:lang w:val="pt-BR"/>
        </w:rPr>
        <w:t>poderá solicitar a liberação de</w:t>
      </w:r>
      <w:r w:rsidR="00E1741E" w:rsidRPr="00077B14">
        <w:rPr>
          <w:rFonts w:ascii="Times New Roman" w:hAnsi="Times New Roman" w:cs="Times New Roman"/>
          <w:b/>
          <w:bCs/>
          <w:sz w:val="24"/>
          <w:szCs w:val="24"/>
          <w:lang w:val="pt-BR"/>
        </w:rPr>
        <w:t xml:space="preserve"> </w:t>
      </w:r>
      <w:r w:rsidR="00E1741E" w:rsidRPr="00077B14">
        <w:rPr>
          <w:rFonts w:ascii="Times New Roman" w:eastAsia="MS Mincho" w:hAnsi="Times New Roman" w:cs="Times New Roman"/>
          <w:b/>
          <w:bCs/>
          <w:sz w:val="24"/>
          <w:szCs w:val="24"/>
          <w:lang w:val="pt-BR"/>
        </w:rPr>
        <w:t>IMÓVEIS ALIENADOS FIDUCIARIAMENTE</w:t>
      </w:r>
      <w:r w:rsidR="00E1741E" w:rsidRPr="00077B14">
        <w:rPr>
          <w:rFonts w:ascii="Times New Roman" w:hAnsi="Times New Roman" w:cs="Times New Roman"/>
          <w:sz w:val="24"/>
          <w:szCs w:val="24"/>
          <w:lang w:val="pt-BR"/>
        </w:rPr>
        <w:t xml:space="preserve">, </w:t>
      </w:r>
      <w:r w:rsidR="00E1741E" w:rsidRPr="00077B14">
        <w:rPr>
          <w:rFonts w:ascii="Times New Roman" w:hAnsi="Times New Roman" w:cs="Times New Roman"/>
          <w:bCs/>
          <w:sz w:val="24"/>
          <w:szCs w:val="24"/>
          <w:lang w:val="pt-BR"/>
        </w:rPr>
        <w:t>conforme previsto nos Contratos de Alienação Fiduciária de Imóveis</w:t>
      </w:r>
      <w:r w:rsidR="00ED07DB">
        <w:rPr>
          <w:rFonts w:ascii="Times New Roman" w:hAnsi="Times New Roman" w:cs="Times New Roman"/>
          <w:bCs/>
          <w:sz w:val="24"/>
          <w:szCs w:val="24"/>
          <w:lang w:val="pt-BR"/>
        </w:rPr>
        <w:t xml:space="preserve">, observada a necessidade de recomposição de garantia em caso de desenquadramento dos </w:t>
      </w:r>
      <w:r w:rsidR="00ED07DB" w:rsidRPr="00FE3939">
        <w:rPr>
          <w:rFonts w:ascii="Times New Roman" w:hAnsi="Times New Roman" w:cs="Times New Roman"/>
          <w:b/>
          <w:bCs/>
          <w:sz w:val="24"/>
          <w:szCs w:val="24"/>
          <w:lang w:val="pt-BR"/>
        </w:rPr>
        <w:t>ÍNDICES DE COBERTURA</w:t>
      </w:r>
      <w:r w:rsidR="00E1741E" w:rsidRPr="00077B14">
        <w:rPr>
          <w:rFonts w:ascii="Times New Roman" w:hAnsi="Times New Roman" w:cs="Times New Roman"/>
          <w:bCs/>
          <w:sz w:val="24"/>
          <w:szCs w:val="24"/>
          <w:lang w:val="pt-BR"/>
        </w:rPr>
        <w:t>.</w:t>
      </w:r>
      <w:r w:rsidR="00E1741E">
        <w:rPr>
          <w:rFonts w:ascii="Times New Roman" w:hAnsi="Times New Roman" w:cs="Times New Roman"/>
          <w:bCs/>
          <w:sz w:val="24"/>
          <w:szCs w:val="24"/>
          <w:lang w:val="pt-BR"/>
        </w:rPr>
        <w:t xml:space="preserve"> </w:t>
      </w:r>
    </w:p>
    <w:p w14:paraId="610D1070" w14:textId="77777777" w:rsidR="007C4845" w:rsidRPr="002852F1" w:rsidRDefault="007C4845" w:rsidP="000D1556">
      <w:pPr>
        <w:spacing w:line="312" w:lineRule="auto"/>
        <w:jc w:val="both"/>
        <w:rPr>
          <w:rFonts w:ascii="Times New Roman" w:hAnsi="Times New Roman" w:cs="Times New Roman"/>
          <w:sz w:val="24"/>
          <w:szCs w:val="24"/>
          <w:lang w:val="pt-BR"/>
        </w:rPr>
      </w:pPr>
    </w:p>
    <w:p w14:paraId="4A32DFCF" w14:textId="187AC242"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DF42ED" w:rsidRPr="002852F1">
        <w:rPr>
          <w:rFonts w:ascii="Times New Roman" w:hAnsi="Times New Roman" w:cs="Times New Roman"/>
          <w:b/>
          <w:bCs/>
          <w:sz w:val="24"/>
          <w:szCs w:val="24"/>
          <w:lang w:val="pt-BR"/>
        </w:rPr>
        <w:t>AGENTE DE</w:t>
      </w:r>
      <w:r w:rsidR="00BA3D52" w:rsidRPr="002852F1">
        <w:rPr>
          <w:rFonts w:ascii="Times New Roman" w:hAnsi="Times New Roman" w:cs="Times New Roman"/>
          <w:b/>
          <w:bCs/>
          <w:sz w:val="24"/>
          <w:szCs w:val="24"/>
          <w:lang w:val="pt-BR"/>
        </w:rPr>
        <w:t xml:space="preserve"> PAGAMENTO</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63"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63"/>
    </w:p>
    <w:p w14:paraId="6E358C34"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4439F386" w14:textId="663C4B15"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02490A5C" w14:textId="60873260"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17509424" w14:textId="33F0E290"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94FD643"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5733D5C" w14:textId="1E2BBB5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EMITENTE</w:t>
      </w:r>
      <w:r w:rsidR="00886BC3">
        <w:rPr>
          <w:rFonts w:ascii="Times New Roman" w:hAnsi="Times New Roman" w:cs="Times New Roman"/>
          <w:sz w:val="24"/>
          <w:szCs w:val="24"/>
          <w:lang w:val="pt-BR"/>
        </w:rPr>
        <w:t xml:space="preserve"> </w:t>
      </w:r>
      <w:r w:rsidR="00ED07DB">
        <w:rPr>
          <w:rFonts w:ascii="Times New Roman" w:hAnsi="Times New Roman" w:cs="Times New Roman"/>
          <w:sz w:val="24"/>
          <w:szCs w:val="24"/>
          <w:lang w:val="pt-BR"/>
        </w:rPr>
        <w:t>[</w:t>
      </w:r>
      <w:r w:rsidR="00886BC3" w:rsidRPr="00B6459A">
        <w:rPr>
          <w:rFonts w:ascii="Times New Roman" w:hAnsi="Times New Roman" w:cs="Times New Roman"/>
          <w:sz w:val="24"/>
          <w:szCs w:val="24"/>
          <w:highlight w:val="yellow"/>
          <w:lang w:val="pt-BR"/>
        </w:rPr>
        <w:t>e/ou</w:t>
      </w:r>
      <w:r w:rsidR="00E1741E" w:rsidRPr="00B6459A">
        <w:rPr>
          <w:rFonts w:ascii="Times New Roman" w:hAnsi="Times New Roman" w:cs="Times New Roman"/>
          <w:b/>
          <w:bCs/>
          <w:sz w:val="24"/>
          <w:szCs w:val="24"/>
          <w:highlight w:val="yellow"/>
          <w:lang w:val="pt-BR"/>
        </w:rPr>
        <w:t xml:space="preserve"> </w:t>
      </w:r>
      <w:r w:rsidR="00E1741E" w:rsidRPr="00B6459A">
        <w:rPr>
          <w:rFonts w:ascii="Times New Roman" w:hAnsi="Times New Roman" w:cs="Times New Roman"/>
          <w:sz w:val="24"/>
          <w:szCs w:val="24"/>
          <w:highlight w:val="yellow"/>
          <w:lang w:val="pt-BR"/>
        </w:rPr>
        <w:t xml:space="preserve">pelas </w:t>
      </w:r>
      <w:r w:rsidR="00E1741E" w:rsidRPr="00B6459A">
        <w:rPr>
          <w:rFonts w:ascii="Times New Roman" w:hAnsi="Times New Roman" w:cs="Times New Roman"/>
          <w:b/>
          <w:bCs/>
          <w:sz w:val="24"/>
          <w:szCs w:val="24"/>
          <w:highlight w:val="yellow"/>
          <w:lang w:val="pt-BR"/>
        </w:rPr>
        <w:t>SPEs</w:t>
      </w:r>
      <w:r w:rsidR="00C53531" w:rsidRPr="00B6459A">
        <w:rPr>
          <w:rFonts w:ascii="Times New Roman" w:hAnsi="Times New Roman" w:cs="Times New Roman"/>
          <w:sz w:val="24"/>
          <w:szCs w:val="24"/>
          <w:highlight w:val="yellow"/>
          <w:lang w:val="pt-BR"/>
        </w:rPr>
        <w:t xml:space="preserve"> </w:t>
      </w:r>
      <w:r w:rsidR="00E1741E" w:rsidRPr="00B6459A">
        <w:rPr>
          <w:rFonts w:ascii="Times New Roman" w:hAnsi="Times New Roman" w:cs="Times New Roman"/>
          <w:sz w:val="24"/>
          <w:szCs w:val="24"/>
          <w:highlight w:val="yellow"/>
          <w:lang w:val="pt-BR"/>
        </w:rPr>
        <w:t xml:space="preserve">(enquanto as Garantias prestadas pelas respectivas </w:t>
      </w:r>
      <w:r w:rsidR="00E1741E" w:rsidRPr="00B6459A">
        <w:rPr>
          <w:rFonts w:ascii="Times New Roman" w:hAnsi="Times New Roman" w:cs="Times New Roman"/>
          <w:b/>
          <w:sz w:val="24"/>
          <w:szCs w:val="24"/>
          <w:highlight w:val="yellow"/>
          <w:lang w:val="pt-BR"/>
        </w:rPr>
        <w:t>SPEs</w:t>
      </w:r>
      <w:r w:rsidR="00E1741E" w:rsidRPr="00B6459A">
        <w:rPr>
          <w:rFonts w:ascii="Times New Roman" w:hAnsi="Times New Roman" w:cs="Times New Roman"/>
          <w:sz w:val="24"/>
          <w:szCs w:val="24"/>
          <w:highlight w:val="yellow"/>
          <w:lang w:val="pt-BR"/>
        </w:rPr>
        <w:t xml:space="preserve"> permanecerem em vigor)</w:t>
      </w:r>
      <w:r w:rsidR="00ED07DB">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C53531" w:rsidRPr="002852F1">
        <w:rPr>
          <w:rFonts w:ascii="Times New Roman" w:hAnsi="Times New Roman" w:cs="Times New Roman"/>
          <w:sz w:val="24"/>
          <w:szCs w:val="24"/>
          <w:lang w:val="pt-BR"/>
        </w:rPr>
        <w:t>de qualquer obrigação</w:t>
      </w:r>
      <w:r w:rsidR="0022188D" w:rsidRPr="002852F1">
        <w:rPr>
          <w:rFonts w:ascii="Times New Roman" w:hAnsi="Times New Roman" w:cs="Times New Roman"/>
          <w:sz w:val="24"/>
          <w:szCs w:val="24"/>
          <w:lang w:val="pt-BR"/>
        </w:rPr>
        <w:t xml:space="preserve"> pecuniária</w:t>
      </w:r>
      <w:r w:rsidR="00C53531" w:rsidRPr="002852F1">
        <w:rPr>
          <w:rFonts w:ascii="Times New Roman" w:hAnsi="Times New Roman" w:cs="Times New Roman"/>
          <w:sz w:val="24"/>
          <w:szCs w:val="24"/>
          <w:lang w:val="pt-BR"/>
        </w:rPr>
        <w:t xml:space="preserve">, principal ou acessória, </w:t>
      </w:r>
      <w:r w:rsidR="0022188D" w:rsidRPr="002852F1">
        <w:rPr>
          <w:rFonts w:ascii="Times New Roman" w:hAnsi="Times New Roman" w:cs="Times New Roman"/>
          <w:sz w:val="24"/>
          <w:szCs w:val="24"/>
          <w:lang w:val="pt-BR"/>
        </w:rPr>
        <w:t>decorrente d</w:t>
      </w:r>
      <w:r w:rsidR="00D2148D"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e/ou dos </w:t>
      </w:r>
      <w:r w:rsidRPr="002852F1">
        <w:rPr>
          <w:rFonts w:ascii="Times New Roman" w:hAnsi="Times New Roman" w:cs="Times New Roman"/>
          <w:b/>
          <w:bCs/>
          <w:sz w:val="24"/>
          <w:szCs w:val="24"/>
          <w:lang w:val="pt-BR"/>
        </w:rPr>
        <w:t xml:space="preserve">CONTRATOS DE </w:t>
      </w:r>
      <w:r w:rsidR="00F66CD9">
        <w:rPr>
          <w:rFonts w:ascii="Times New Roman" w:hAnsi="Times New Roman" w:cs="Times New Roman"/>
          <w:b/>
          <w:bCs/>
          <w:sz w:val="24"/>
          <w:szCs w:val="24"/>
          <w:lang w:val="pt-BR"/>
        </w:rPr>
        <w:t>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r w:rsidR="00ED07DB" w:rsidRPr="00B6459A">
        <w:rPr>
          <w:rFonts w:ascii="Times New Roman" w:hAnsi="Times New Roman" w:cs="Times New Roman"/>
          <w:b/>
          <w:bCs/>
          <w:smallCaps/>
          <w:sz w:val="24"/>
          <w:szCs w:val="24"/>
          <w:lang w:val="pt-BR"/>
        </w:rPr>
        <w:t>[</w:t>
      </w:r>
      <w:r w:rsidR="00ED07DB" w:rsidRPr="00B6459A">
        <w:rPr>
          <w:rFonts w:ascii="Times New Roman" w:hAnsi="Times New Roman" w:cs="Times New Roman"/>
          <w:b/>
          <w:bCs/>
          <w:smallCaps/>
          <w:sz w:val="24"/>
          <w:szCs w:val="24"/>
          <w:highlight w:val="yellow"/>
          <w:lang w:val="pt-BR"/>
        </w:rPr>
        <w:t>nota VBSO: MF, favor esclarecer exclusão.</w:t>
      </w:r>
      <w:r w:rsidR="00ED07DB" w:rsidRPr="00B6459A">
        <w:rPr>
          <w:rFonts w:ascii="Times New Roman" w:hAnsi="Times New Roman" w:cs="Times New Roman"/>
          <w:b/>
          <w:bCs/>
          <w:smallCaps/>
          <w:sz w:val="24"/>
          <w:szCs w:val="24"/>
          <w:lang w:val="pt-BR"/>
        </w:rPr>
        <w:t>]</w:t>
      </w:r>
      <w:r w:rsidR="00ED07DB">
        <w:rPr>
          <w:rFonts w:ascii="Times New Roman" w:hAnsi="Times New Roman" w:cs="Times New Roman"/>
          <w:sz w:val="24"/>
          <w:szCs w:val="24"/>
          <w:lang w:val="pt-BR"/>
        </w:rPr>
        <w:t xml:space="preserve"> </w:t>
      </w:r>
      <w:ins w:id="64" w:author="Mattos Filho" w:date="2020-12-15T15:34:00Z">
        <w:r w:rsidR="005B7F76" w:rsidRPr="00D13B61">
          <w:rPr>
            <w:rFonts w:ascii="Times New Roman" w:hAnsi="Times New Roman" w:cs="Times New Roman"/>
            <w:b/>
            <w:smallCaps/>
            <w:sz w:val="24"/>
            <w:szCs w:val="24"/>
            <w:highlight w:val="cyan"/>
            <w:lang w:val="pt-BR"/>
          </w:rPr>
          <w:t xml:space="preserve">[Nota MF: </w:t>
        </w:r>
        <w:r w:rsidR="006A761E">
          <w:rPr>
            <w:rFonts w:ascii="Times New Roman" w:hAnsi="Times New Roman" w:cs="Times New Roman"/>
            <w:b/>
            <w:smallCaps/>
            <w:sz w:val="24"/>
            <w:szCs w:val="24"/>
            <w:highlight w:val="cyan"/>
            <w:lang w:val="pt-BR"/>
          </w:rPr>
          <w:t>Não há obrigação pecuniária imposta às SPEs</w:t>
        </w:r>
        <w:r w:rsidR="006C273F">
          <w:rPr>
            <w:rFonts w:ascii="Times New Roman" w:hAnsi="Times New Roman" w:cs="Times New Roman"/>
            <w:b/>
            <w:smallCaps/>
            <w:sz w:val="24"/>
            <w:szCs w:val="24"/>
            <w:highlight w:val="cyan"/>
            <w:lang w:val="pt-BR"/>
          </w:rPr>
          <w:t>, elas não são avalistas</w:t>
        </w:r>
        <w:r w:rsidR="006A761E">
          <w:rPr>
            <w:rFonts w:ascii="Times New Roman" w:hAnsi="Times New Roman" w:cs="Times New Roman"/>
            <w:b/>
            <w:smallCaps/>
            <w:sz w:val="24"/>
            <w:szCs w:val="24"/>
            <w:highlight w:val="cyan"/>
            <w:lang w:val="pt-BR"/>
          </w:rPr>
          <w:t>.</w:t>
        </w:r>
        <w:r w:rsidR="005B7F76" w:rsidRPr="00D13B61">
          <w:rPr>
            <w:rFonts w:ascii="Times New Roman" w:hAnsi="Times New Roman" w:cs="Times New Roman"/>
            <w:b/>
            <w:smallCaps/>
            <w:sz w:val="24"/>
            <w:szCs w:val="24"/>
            <w:highlight w:val="cyan"/>
            <w:lang w:val="pt-BR"/>
          </w:rPr>
          <w:t>]</w:t>
        </w:r>
      </w:ins>
    </w:p>
    <w:p w14:paraId="6AE72C69" w14:textId="6E01D465"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12E81F34" w14:textId="356D4D8A" w:rsidR="0030318F" w:rsidRPr="00077B14" w:rsidRDefault="00E1741E"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077B14">
        <w:rPr>
          <w:rFonts w:ascii="Times New Roman" w:hAnsi="Times New Roman" w:cs="Times New Roman"/>
          <w:w w:val="0"/>
          <w:sz w:val="24"/>
          <w:szCs w:val="24"/>
          <w:lang w:val="pt-BR"/>
        </w:rPr>
        <w:t xml:space="preserve">a) liquidação, dissolução ou extinção da </w:t>
      </w:r>
      <w:r w:rsidRPr="00077B14">
        <w:rPr>
          <w:rFonts w:ascii="Times New Roman" w:hAnsi="Times New Roman" w:cs="Times New Roman"/>
          <w:b/>
          <w:bCs/>
          <w:w w:val="0"/>
          <w:sz w:val="24"/>
          <w:szCs w:val="24"/>
          <w:lang w:val="pt-BR"/>
        </w:rPr>
        <w:t>EMITENTE</w:t>
      </w:r>
      <w:r w:rsidRPr="00077B14">
        <w:rPr>
          <w:rFonts w:ascii="Times New Roman" w:hAnsi="Times New Roman" w:cs="Times New Roman"/>
          <w:w w:val="0"/>
          <w:sz w:val="24"/>
          <w:szCs w:val="24"/>
          <w:lang w:val="pt-BR"/>
        </w:rPr>
        <w:t xml:space="preserve"> e/ou das SPEs </w:t>
      </w:r>
      <w:r w:rsidRPr="00077B14">
        <w:rPr>
          <w:rFonts w:ascii="Times New Roman" w:hAnsi="Times New Roman" w:cs="Times New Roman"/>
          <w:sz w:val="24"/>
          <w:szCs w:val="24"/>
          <w:lang w:val="pt-BR"/>
        </w:rPr>
        <w:t>(enquanto as Garantias prestadas pelas respectivas SPEs permanecerem em vigor</w:t>
      </w:r>
      <w:r w:rsidRPr="00077B14">
        <w:rPr>
          <w:rFonts w:ascii="Times New Roman" w:hAnsi="Times New Roman"/>
          <w:sz w:val="24"/>
          <w:lang w:val="pt-BR"/>
        </w:rPr>
        <w:t>)</w:t>
      </w:r>
      <w:r w:rsidRPr="00077B14">
        <w:rPr>
          <w:rFonts w:ascii="Times New Roman" w:hAnsi="Times New Roman" w:cs="Times New Roman"/>
          <w:w w:val="0"/>
          <w:sz w:val="24"/>
          <w:szCs w:val="24"/>
          <w:lang w:val="pt-BR"/>
        </w:rPr>
        <w:t>;</w:t>
      </w:r>
      <w:r w:rsidRPr="00077B14">
        <w:rPr>
          <w:rFonts w:ascii="Times New Roman" w:hAnsi="Times New Roman" w:cs="Times New Roman"/>
          <w:b/>
          <w:w w:val="0"/>
          <w:sz w:val="24"/>
          <w:szCs w:val="24"/>
          <w:lang w:val="pt-BR"/>
        </w:rPr>
        <w:t xml:space="preserve"> </w:t>
      </w:r>
      <w:r w:rsidRPr="00077B14">
        <w:rPr>
          <w:rFonts w:ascii="Times New Roman" w:hAnsi="Times New Roman" w:cs="Times New Roman"/>
          <w:sz w:val="24"/>
          <w:szCs w:val="24"/>
          <w:lang w:val="pt-BR"/>
        </w:rPr>
        <w:t xml:space="preserve">(b) decretação de falência da </w:t>
      </w:r>
      <w:r w:rsidRPr="00077B14">
        <w:rPr>
          <w:rFonts w:ascii="Times New Roman" w:hAnsi="Times New Roman" w:cs="Times New Roman"/>
          <w:b/>
          <w:bCs/>
          <w:sz w:val="24"/>
          <w:szCs w:val="24"/>
          <w:lang w:val="pt-BR"/>
        </w:rPr>
        <w:t>EMITENTE</w:t>
      </w:r>
      <w:r w:rsidRPr="00077B14">
        <w:rPr>
          <w:rFonts w:ascii="Times New Roman" w:hAnsi="Times New Roman"/>
          <w:b/>
          <w:sz w:val="24"/>
          <w:lang w:val="pt-BR"/>
        </w:rPr>
        <w:t xml:space="preserve"> </w:t>
      </w:r>
      <w:r w:rsidRPr="00077B14">
        <w:rPr>
          <w:rFonts w:ascii="Times New Roman" w:hAnsi="Times New Roman" w:cs="Times New Roman"/>
          <w:sz w:val="24"/>
          <w:szCs w:val="24"/>
          <w:lang w:val="pt-BR"/>
        </w:rPr>
        <w:t xml:space="preserve">e/ou das SPEs (enquanto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 (c) pedido de autofalência formulado pela </w:t>
      </w:r>
      <w:r w:rsidRPr="00077B14">
        <w:rPr>
          <w:rFonts w:ascii="Times New Roman" w:hAnsi="Times New Roman" w:cs="Times New Roman"/>
          <w:b/>
          <w:bCs/>
          <w:sz w:val="24"/>
          <w:szCs w:val="24"/>
          <w:lang w:val="pt-BR"/>
        </w:rPr>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pelas </w:t>
      </w:r>
      <w:r w:rsidRPr="00077B14">
        <w:rPr>
          <w:rFonts w:ascii="Times New Roman" w:hAnsi="Times New Roman" w:cs="Times New Roman"/>
          <w:b/>
          <w:sz w:val="24"/>
          <w:szCs w:val="24"/>
          <w:lang w:val="pt-BR"/>
        </w:rPr>
        <w:t xml:space="preserve">SPEs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(d) pedido de falência da </w:t>
      </w:r>
      <w:r w:rsidRPr="00077B14">
        <w:rPr>
          <w:rFonts w:ascii="Times New Roman" w:hAnsi="Times New Roman" w:cs="Times New Roman"/>
          <w:b/>
          <w:bCs/>
          <w:sz w:val="24"/>
          <w:szCs w:val="24"/>
          <w:lang w:val="pt-BR"/>
        </w:rPr>
        <w:lastRenderedPageBreak/>
        <w:t>EMITENTE</w:t>
      </w:r>
      <w:r w:rsidRPr="00077B14">
        <w:rPr>
          <w:rFonts w:ascii="Times New Roman" w:hAnsi="Times New Roman"/>
          <w:w w:val="0"/>
          <w:sz w:val="24"/>
          <w:lang w:val="pt-BR"/>
        </w:rPr>
        <w:t xml:space="preserve"> </w:t>
      </w:r>
      <w:r w:rsidRPr="00077B14">
        <w:rPr>
          <w:rFonts w:ascii="Times New Roman" w:hAnsi="Times New Roman" w:cs="Times New Roman"/>
          <w:sz w:val="24"/>
          <w:szCs w:val="24"/>
          <w:lang w:val="pt-BR"/>
        </w:rPr>
        <w:t>e/ou</w:t>
      </w:r>
      <w:r w:rsidRPr="00077B14">
        <w:rPr>
          <w:rFonts w:ascii="Times New Roman" w:hAnsi="Times New Roman"/>
          <w:w w:val="0"/>
          <w:sz w:val="24"/>
          <w:lang w:val="pt-BR"/>
        </w:rPr>
        <w:t xml:space="preserve"> </w:t>
      </w:r>
      <w:r w:rsidRPr="00077B14">
        <w:rPr>
          <w:rFonts w:ascii="Times New Roman" w:hAnsi="Times New Roman" w:cs="Times New Roman"/>
          <w:w w:val="0"/>
          <w:sz w:val="24"/>
          <w:szCs w:val="24"/>
          <w:lang w:val="pt-BR"/>
        </w:rPr>
        <w:t xml:space="preserve">das </w:t>
      </w:r>
      <w:r w:rsidRPr="00077B14">
        <w:rPr>
          <w:rFonts w:ascii="Times New Roman" w:hAnsi="Times New Roman" w:cs="Times New Roman"/>
          <w:b/>
          <w:w w:val="0"/>
          <w:sz w:val="24"/>
          <w:szCs w:val="24"/>
          <w:lang w:val="pt-BR"/>
        </w:rPr>
        <w:t>SPEs</w:t>
      </w:r>
      <w:r w:rsidRPr="00077B14">
        <w:rPr>
          <w:rFonts w:ascii="Times New Roman" w:hAnsi="Times New Roman" w:cs="Times New Roman"/>
          <w:w w:val="0"/>
          <w:sz w:val="24"/>
          <w:szCs w:val="24"/>
          <w:lang w:val="pt-BR"/>
        </w:rPr>
        <w:t xml:space="preserve"> </w:t>
      </w:r>
      <w:r w:rsidRPr="00077B14">
        <w:rPr>
          <w:rFonts w:ascii="Times New Roman" w:hAnsi="Times New Roman" w:cs="Times New Roman"/>
          <w:sz w:val="24"/>
          <w:szCs w:val="24"/>
          <w:lang w:val="pt-BR"/>
        </w:rPr>
        <w:t xml:space="preserve">(enquanto as Garantias prestadas pelas respectivas </w:t>
      </w:r>
      <w:r w:rsidRPr="00077B14">
        <w:rPr>
          <w:rFonts w:ascii="Times New Roman" w:hAnsi="Times New Roman" w:cs="Times New Roman"/>
          <w:b/>
          <w:sz w:val="24"/>
          <w:szCs w:val="24"/>
          <w:lang w:val="pt-BR"/>
        </w:rPr>
        <w:t>SPEs</w:t>
      </w:r>
      <w:r w:rsidRPr="00077B14">
        <w:rPr>
          <w:rFonts w:ascii="Times New Roman" w:hAnsi="Times New Roman" w:cs="Times New Roman"/>
          <w:sz w:val="24"/>
          <w:szCs w:val="24"/>
          <w:lang w:val="pt-BR"/>
        </w:rPr>
        <w:t xml:space="preserve"> permanecerem em vigor), formulado por terceiros, não elidido no prazo legal;</w:t>
      </w:r>
    </w:p>
    <w:p w14:paraId="1B5C2C4C"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56DB901F" w14:textId="597637B4"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583DD5A1"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57397853" w14:textId="42850EEC" w:rsidR="00FB66BA" w:rsidRPr="009968C0" w:rsidRDefault="002E684F" w:rsidP="000D1556">
      <w:pPr>
        <w:pStyle w:val="PargrafodaLista"/>
        <w:numPr>
          <w:ilvl w:val="0"/>
          <w:numId w:val="4"/>
        </w:numPr>
        <w:tabs>
          <w:tab w:val="left" w:pos="567"/>
        </w:tabs>
        <w:spacing w:line="312" w:lineRule="auto"/>
        <w:ind w:left="567" w:hanging="567"/>
        <w:jc w:val="both"/>
        <w:rPr>
          <w:rFonts w:ascii="Times New Roman" w:hAnsi="Times New Roman"/>
          <w:b/>
          <w:sz w:val="24"/>
          <w:lang w:val="pt-BR"/>
          <w:rPrChange w:id="65" w:author="Mattos Filho" w:date="2020-12-15T15:34:00Z">
            <w:rPr>
              <w:rFonts w:ascii="Times New Roman" w:hAnsi="Times New Roman"/>
              <w:sz w:val="24"/>
              <w:lang w:val="pt-BR"/>
            </w:rPr>
          </w:rPrChange>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r w:rsidR="00B6459A">
        <w:rPr>
          <w:rFonts w:ascii="Times New Roman" w:hAnsi="Times New Roman" w:cs="Times New Roman"/>
          <w:sz w:val="24"/>
          <w:szCs w:val="24"/>
          <w:lang w:val="pt-BR"/>
        </w:rPr>
        <w:t>[</w:t>
      </w:r>
      <w:r w:rsidRPr="00B6459A">
        <w:rPr>
          <w:rFonts w:ascii="Times New Roman" w:hAnsi="Times New Roman" w:cs="Times New Roman"/>
          <w:sz w:val="24"/>
          <w:szCs w:val="24"/>
          <w:highlight w:val="cyan"/>
          <w:lang w:val="pt-BR"/>
        </w:rPr>
        <w:t xml:space="preserve">de qualquer </w:t>
      </w:r>
      <w:r w:rsidRPr="00B6459A">
        <w:rPr>
          <w:rFonts w:ascii="Times New Roman" w:hAnsi="Times New Roman" w:cs="Times New Roman"/>
          <w:b/>
          <w:bCs/>
          <w:sz w:val="24"/>
          <w:szCs w:val="24"/>
          <w:highlight w:val="cyan"/>
          <w:lang w:val="pt-BR"/>
        </w:rPr>
        <w:t xml:space="preserve">CONTRATO DE </w:t>
      </w:r>
      <w:r w:rsidR="00F66CD9" w:rsidRPr="00B6459A">
        <w:rPr>
          <w:rFonts w:ascii="Times New Roman" w:hAnsi="Times New Roman" w:cs="Times New Roman"/>
          <w:b/>
          <w:bCs/>
          <w:sz w:val="24"/>
          <w:szCs w:val="24"/>
          <w:highlight w:val="cyan"/>
          <w:lang w:val="pt-BR"/>
        </w:rPr>
        <w:t>GARANTIA</w:t>
      </w:r>
      <w:r w:rsidRPr="00B6459A">
        <w:rPr>
          <w:rFonts w:ascii="Times New Roman" w:hAnsi="Times New Roman" w:cs="Times New Roman"/>
          <w:sz w:val="24"/>
          <w:szCs w:val="24"/>
          <w:highlight w:val="cyan"/>
          <w:lang w:val="pt-BR"/>
        </w:rPr>
        <w:t xml:space="preserve"> ou qualquer outro</w:t>
      </w:r>
      <w:r w:rsidR="00F66CD9" w:rsidRPr="00B6459A">
        <w:rPr>
          <w:rFonts w:ascii="Times New Roman" w:hAnsi="Times New Roman" w:cs="Times New Roman"/>
          <w:b/>
          <w:bCs/>
          <w:sz w:val="24"/>
          <w:szCs w:val="24"/>
          <w:highlight w:val="cyan"/>
          <w:lang w:val="pt-BR"/>
        </w:rPr>
        <w:t xml:space="preserve"> DOCUMENTO DA OFERTA</w:t>
      </w:r>
      <w:r w:rsidRPr="00B6459A">
        <w:rPr>
          <w:rFonts w:ascii="Times New Roman" w:hAnsi="Times New Roman" w:cs="Times New Roman"/>
          <w:sz w:val="24"/>
          <w:szCs w:val="24"/>
          <w:highlight w:val="cyan"/>
          <w:lang w:val="pt-BR"/>
        </w:rPr>
        <w:t>, bem como de quaisquer das obrigações estabelecidas por referidos instrumentos,</w:t>
      </w:r>
      <w:r w:rsidRPr="002852F1">
        <w:rPr>
          <w:rFonts w:ascii="Times New Roman" w:hAnsi="Times New Roman" w:cs="Times New Roman"/>
          <w:sz w:val="24"/>
          <w:szCs w:val="24"/>
          <w:lang w:val="pt-BR"/>
        </w:rPr>
        <w:t xml:space="preserve"> </w:t>
      </w:r>
      <w:r w:rsidR="00B6459A">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desde que tal decisão não seja revertida ou não seja obtido o efeito </w:t>
      </w:r>
      <w:r w:rsidRPr="00A77D03">
        <w:rPr>
          <w:rFonts w:ascii="Times New Roman" w:hAnsi="Times New Roman" w:cs="Times New Roman"/>
          <w:sz w:val="24"/>
          <w:szCs w:val="24"/>
          <w:lang w:val="pt-BR"/>
        </w:rPr>
        <w:t xml:space="preserve">suspensivo em até </w:t>
      </w:r>
      <w:r w:rsidR="00ED07DB">
        <w:rPr>
          <w:rFonts w:ascii="Times New Roman" w:hAnsi="Times New Roman" w:cs="Times New Roman"/>
          <w:sz w:val="24"/>
          <w:szCs w:val="24"/>
          <w:lang w:val="pt-BR"/>
        </w:rPr>
        <w:t>[</w:t>
      </w:r>
      <w:r w:rsidRPr="00B6459A">
        <w:rPr>
          <w:rFonts w:ascii="Times New Roman" w:hAnsi="Times New Roman" w:cs="Times New Roman"/>
          <w:sz w:val="24"/>
          <w:szCs w:val="24"/>
          <w:highlight w:val="yellow"/>
          <w:lang w:val="pt-BR"/>
        </w:rPr>
        <w:t>10 (dez)</w:t>
      </w:r>
      <w:r w:rsidR="00ED07DB">
        <w:rPr>
          <w:rFonts w:ascii="Times New Roman" w:hAnsi="Times New Roman" w:cs="Times New Roman"/>
          <w:sz w:val="24"/>
          <w:szCs w:val="24"/>
          <w:lang w:val="pt-BR"/>
        </w:rPr>
        <w:t>]/[</w:t>
      </w:r>
      <w:r w:rsidR="00ED07DB" w:rsidRPr="00B6459A">
        <w:rPr>
          <w:rFonts w:ascii="Times New Roman" w:hAnsi="Times New Roman" w:cs="Times New Roman"/>
          <w:sz w:val="24"/>
          <w:szCs w:val="24"/>
          <w:highlight w:val="cyan"/>
          <w:lang w:val="pt-BR"/>
        </w:rPr>
        <w:t>30 (trinta)</w:t>
      </w:r>
      <w:r w:rsidR="00ED07D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r w:rsidR="00ED07DB" w:rsidRPr="00B6459A">
        <w:rPr>
          <w:rFonts w:ascii="Times New Roman" w:hAnsi="Times New Roman" w:cs="Times New Roman"/>
          <w:b/>
          <w:bCs/>
          <w:smallCaps/>
          <w:sz w:val="24"/>
          <w:szCs w:val="24"/>
          <w:lang w:val="pt-BR"/>
        </w:rPr>
        <w:t>[</w:t>
      </w:r>
      <w:r w:rsidR="00ED07DB" w:rsidRPr="00B6459A">
        <w:rPr>
          <w:rFonts w:ascii="Times New Roman" w:hAnsi="Times New Roman" w:cs="Times New Roman"/>
          <w:b/>
          <w:bCs/>
          <w:smallCaps/>
          <w:sz w:val="24"/>
          <w:szCs w:val="24"/>
          <w:highlight w:val="cyan"/>
          <w:lang w:val="pt-BR"/>
        </w:rPr>
        <w:t>Nota MF: Repetido</w:t>
      </w:r>
      <w:r w:rsidR="00ED07DB" w:rsidRPr="00B6459A">
        <w:rPr>
          <w:rFonts w:ascii="Times New Roman" w:hAnsi="Times New Roman" w:cs="Times New Roman"/>
          <w:b/>
          <w:bCs/>
          <w:smallCaps/>
          <w:sz w:val="24"/>
          <w:szCs w:val="24"/>
          <w:lang w:val="pt-BR"/>
        </w:rPr>
        <w:t>]</w:t>
      </w:r>
      <w:r w:rsidR="00B6459A">
        <w:rPr>
          <w:rFonts w:ascii="Times New Roman" w:hAnsi="Times New Roman" w:cs="Times New Roman"/>
          <w:b/>
          <w:bCs/>
          <w:smallCaps/>
          <w:sz w:val="24"/>
          <w:szCs w:val="24"/>
          <w:lang w:val="pt-BR"/>
        </w:rPr>
        <w:t xml:space="preserve"> [</w:t>
      </w:r>
      <w:r w:rsidR="00B6459A" w:rsidRPr="00B6459A">
        <w:rPr>
          <w:rFonts w:ascii="Times New Roman" w:hAnsi="Times New Roman" w:cs="Times New Roman"/>
          <w:b/>
          <w:bCs/>
          <w:smallCaps/>
          <w:sz w:val="24"/>
          <w:szCs w:val="24"/>
          <w:highlight w:val="yellow"/>
          <w:lang w:val="pt-BR"/>
        </w:rPr>
        <w:t>Nota VBSO: Exto/MF sugerem a exclusão do trecho destacado em azul. Favor esclarecer repetição indicada</w:t>
      </w:r>
      <w:del w:id="66" w:author="Mattos Filho" w:date="2020-12-15T15:34:00Z">
        <w:r w:rsidR="00B6459A" w:rsidRPr="00B6459A">
          <w:rPr>
            <w:rFonts w:ascii="Times New Roman" w:hAnsi="Times New Roman" w:cs="Times New Roman"/>
            <w:b/>
            <w:bCs/>
            <w:smallCaps/>
            <w:sz w:val="24"/>
            <w:szCs w:val="24"/>
            <w:highlight w:val="yellow"/>
            <w:lang w:val="pt-BR"/>
          </w:rPr>
          <w:delText>.</w:delText>
        </w:r>
        <w:r w:rsidR="00B6459A">
          <w:rPr>
            <w:rFonts w:ascii="Times New Roman" w:hAnsi="Times New Roman" w:cs="Times New Roman"/>
            <w:b/>
            <w:bCs/>
            <w:smallCaps/>
            <w:sz w:val="24"/>
            <w:szCs w:val="24"/>
            <w:lang w:val="pt-BR"/>
          </w:rPr>
          <w:delText>]</w:delText>
        </w:r>
      </w:del>
      <w:proofErr w:type="gramStart"/>
      <w:ins w:id="67" w:author="Mattos Filho" w:date="2020-12-15T15:34:00Z">
        <w:r w:rsidR="00B6459A" w:rsidRPr="00B6459A">
          <w:rPr>
            <w:rFonts w:ascii="Times New Roman" w:hAnsi="Times New Roman" w:cs="Times New Roman"/>
            <w:b/>
            <w:bCs/>
            <w:smallCaps/>
            <w:sz w:val="24"/>
            <w:szCs w:val="24"/>
            <w:highlight w:val="yellow"/>
            <w:lang w:val="pt-BR"/>
          </w:rPr>
          <w:t>.</w:t>
        </w:r>
        <w:r w:rsidR="00B6459A">
          <w:rPr>
            <w:rFonts w:ascii="Times New Roman" w:hAnsi="Times New Roman" w:cs="Times New Roman"/>
            <w:b/>
            <w:bCs/>
            <w:smallCaps/>
            <w:sz w:val="24"/>
            <w:szCs w:val="24"/>
            <w:lang w:val="pt-BR"/>
          </w:rPr>
          <w:t>]</w:t>
        </w:r>
        <w:r w:rsidR="00F879EB">
          <w:rPr>
            <w:rFonts w:ascii="Times New Roman" w:hAnsi="Times New Roman" w:cs="Times New Roman"/>
            <w:b/>
            <w:bCs/>
            <w:smallCaps/>
            <w:sz w:val="24"/>
            <w:szCs w:val="24"/>
            <w:lang w:val="pt-BR"/>
          </w:rPr>
          <w:t>[</w:t>
        </w:r>
        <w:proofErr w:type="gramEnd"/>
        <w:r w:rsidR="00F879EB" w:rsidRPr="00D13B61">
          <w:rPr>
            <w:rFonts w:ascii="Times New Roman" w:hAnsi="Times New Roman" w:cs="Times New Roman"/>
            <w:b/>
            <w:bCs/>
            <w:smallCaps/>
            <w:sz w:val="24"/>
            <w:szCs w:val="24"/>
            <w:highlight w:val="cyan"/>
            <w:lang w:val="pt-BR"/>
          </w:rPr>
          <w:t xml:space="preserve">Nota </w:t>
        </w:r>
        <w:proofErr w:type="spellStart"/>
        <w:r w:rsidR="00F879EB" w:rsidRPr="00D13B61">
          <w:rPr>
            <w:rFonts w:ascii="Times New Roman" w:hAnsi="Times New Roman" w:cs="Times New Roman"/>
            <w:b/>
            <w:bCs/>
            <w:smallCaps/>
            <w:sz w:val="24"/>
            <w:szCs w:val="24"/>
            <w:highlight w:val="cyan"/>
            <w:lang w:val="pt-BR"/>
          </w:rPr>
          <w:t>mf</w:t>
        </w:r>
        <w:proofErr w:type="spellEnd"/>
        <w:r w:rsidR="00F879EB" w:rsidRPr="00D13B61">
          <w:rPr>
            <w:rFonts w:ascii="Times New Roman" w:hAnsi="Times New Roman" w:cs="Times New Roman"/>
            <w:b/>
            <w:bCs/>
            <w:smallCaps/>
            <w:sz w:val="24"/>
            <w:szCs w:val="24"/>
            <w:highlight w:val="cyan"/>
            <w:lang w:val="pt-BR"/>
          </w:rPr>
          <w:t>: conceito já previsto no parágrafo 2º, inciso (</w:t>
        </w:r>
        <w:proofErr w:type="spellStart"/>
        <w:r w:rsidR="00F879EB" w:rsidRPr="00D13B61">
          <w:rPr>
            <w:rFonts w:ascii="Times New Roman" w:hAnsi="Times New Roman" w:cs="Times New Roman"/>
            <w:b/>
            <w:bCs/>
            <w:smallCaps/>
            <w:sz w:val="24"/>
            <w:szCs w:val="24"/>
            <w:highlight w:val="cyan"/>
            <w:lang w:val="pt-BR"/>
          </w:rPr>
          <w:t>xii</w:t>
        </w:r>
        <w:proofErr w:type="spellEnd"/>
        <w:r w:rsidR="00F879EB" w:rsidRPr="00D13B61">
          <w:rPr>
            <w:rFonts w:ascii="Times New Roman" w:hAnsi="Times New Roman" w:cs="Times New Roman"/>
            <w:b/>
            <w:bCs/>
            <w:smallCaps/>
            <w:sz w:val="24"/>
            <w:szCs w:val="24"/>
            <w:highlight w:val="cyan"/>
            <w:lang w:val="pt-BR"/>
          </w:rPr>
          <w:t>)</w:t>
        </w:r>
        <w:r w:rsidR="00F879EB">
          <w:rPr>
            <w:rFonts w:ascii="Times New Roman" w:hAnsi="Times New Roman" w:cs="Times New Roman"/>
            <w:b/>
            <w:bCs/>
            <w:smallCaps/>
            <w:sz w:val="24"/>
            <w:szCs w:val="24"/>
            <w:lang w:val="pt-BR"/>
          </w:rPr>
          <w:t xml:space="preserve">] </w:t>
        </w:r>
      </w:ins>
    </w:p>
    <w:bookmarkStart w:id="68" w:name="Texto584"/>
    <w:p w14:paraId="4B860089"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8"/>
    </w:p>
    <w:p w14:paraId="3AD11CEB" w14:textId="07E96726"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12B5493D"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69" w:name="Texto590"/>
    </w:p>
    <w:p w14:paraId="4FC76E9F" w14:textId="7112ACBA"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9"/>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r w:rsidR="00873643">
        <w:rPr>
          <w:rFonts w:ascii="Times New Roman" w:hAnsi="Times New Roman" w:cs="Times New Roman"/>
          <w:b/>
          <w:bCs/>
          <w:sz w:val="24"/>
          <w:szCs w:val="24"/>
          <w:lang w:val="pt-BR"/>
        </w:rPr>
        <w:t>[</w:t>
      </w:r>
      <w:r w:rsidR="00873643" w:rsidRPr="00873643">
        <w:rPr>
          <w:rFonts w:ascii="Times New Roman" w:hAnsi="Times New Roman" w:cs="Times New Roman"/>
          <w:b/>
          <w:bCs/>
          <w:smallCaps/>
          <w:sz w:val="24"/>
          <w:szCs w:val="24"/>
          <w:highlight w:val="yellow"/>
          <w:lang w:val="pt-BR"/>
        </w:rPr>
        <w:t>Nota VBSO: alterações propostas pela Exto/MF</w:t>
      </w:r>
      <w:r w:rsidR="00873643">
        <w:rPr>
          <w:rFonts w:ascii="Times New Roman" w:hAnsi="Times New Roman" w:cs="Times New Roman"/>
          <w:b/>
          <w:bCs/>
          <w:sz w:val="24"/>
          <w:szCs w:val="24"/>
          <w:lang w:val="pt-BR"/>
        </w:rPr>
        <w:t>]</w:t>
      </w:r>
    </w:p>
    <w:p w14:paraId="79C68FE1"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518A9B94" w14:textId="0A2E8140"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70"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14:paraId="6E9FC116"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03E5BAB9" w14:textId="57C984E8"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71"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71"/>
      <w:r w:rsidR="008135D7" w:rsidRPr="002852F1">
        <w:rPr>
          <w:rFonts w:ascii="Times New Roman" w:hAnsi="Times New Roman" w:cs="Times New Roman"/>
          <w:sz w:val="24"/>
          <w:szCs w:val="24"/>
          <w:lang w:val="pt-BR"/>
        </w:rPr>
        <w:t>;</w:t>
      </w:r>
    </w:p>
    <w:p w14:paraId="2C929B36" w14:textId="77777777" w:rsidR="004213B0" w:rsidRPr="002852F1" w:rsidRDefault="004213B0" w:rsidP="000D1556">
      <w:pPr>
        <w:pStyle w:val="PargrafodaLista"/>
        <w:tabs>
          <w:tab w:val="left" w:pos="567"/>
        </w:tabs>
        <w:spacing w:line="312" w:lineRule="auto"/>
        <w:ind w:left="567"/>
        <w:rPr>
          <w:rFonts w:ascii="Times New Roman" w:hAnsi="Times New Roman" w:cs="Times New Roman"/>
          <w:sz w:val="24"/>
          <w:szCs w:val="24"/>
          <w:lang w:val="pt-BR"/>
        </w:rPr>
      </w:pPr>
    </w:p>
    <w:p w14:paraId="36765404" w14:textId="3493A871" w:rsidR="008135D7" w:rsidRPr="002852F1" w:rsidRDefault="00ED07D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w:t>
      </w:r>
      <w:r w:rsidR="002E684F" w:rsidRPr="00873643">
        <w:rPr>
          <w:rFonts w:ascii="Times New Roman" w:hAnsi="Times New Roman" w:cs="Times New Roman"/>
          <w:sz w:val="24"/>
          <w:szCs w:val="24"/>
          <w:highlight w:val="yellow"/>
          <w:lang w:val="pt-BR"/>
        </w:rPr>
        <w:t>instauração de inquérito por órgão judiciário e/ou</w:t>
      </w:r>
      <w:r>
        <w:rPr>
          <w:rFonts w:ascii="Times New Roman" w:hAnsi="Times New Roman" w:cs="Times New Roman"/>
          <w:sz w:val="24"/>
          <w:szCs w:val="24"/>
          <w:lang w:val="pt-BR"/>
        </w:rPr>
        <w:t>]</w:t>
      </w:r>
      <w:r w:rsidR="002E684F" w:rsidRPr="002852F1" w:rsidDel="000E501F">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 xml:space="preserve">existência de decisão administrativa e/ou judicial por violação às </w:t>
      </w:r>
      <w:r w:rsidR="002E684F" w:rsidRPr="002852F1">
        <w:rPr>
          <w:rFonts w:ascii="Times New Roman" w:hAnsi="Times New Roman" w:cs="Times New Roman"/>
          <w:b/>
          <w:bCs/>
          <w:sz w:val="24"/>
          <w:szCs w:val="24"/>
          <w:lang w:val="pt-BR"/>
        </w:rPr>
        <w:t>LEIS ANTICORRUPÇÃO</w:t>
      </w:r>
      <w:r w:rsidR="00D12E54">
        <w:rPr>
          <w:rFonts w:ascii="Times New Roman" w:hAnsi="Times New Roman" w:cs="Times New Roman"/>
          <w:sz w:val="24"/>
          <w:szCs w:val="24"/>
          <w:lang w:val="pt-BR"/>
        </w:rPr>
        <w:t xml:space="preserve"> (conforme abaixo definido)</w:t>
      </w:r>
      <w:r w:rsidR="002E684F" w:rsidRPr="002852F1">
        <w:rPr>
          <w:rFonts w:ascii="Times New Roman" w:hAnsi="Times New Roman" w:cs="Times New Roman"/>
          <w:sz w:val="24"/>
          <w:szCs w:val="24"/>
          <w:lang w:val="pt-BR"/>
        </w:rPr>
        <w:t xml:space="preserve"> contra a </w:t>
      </w:r>
      <w:r w:rsidR="002E684F" w:rsidRPr="002852F1">
        <w:rPr>
          <w:rFonts w:ascii="Times New Roman" w:hAnsi="Times New Roman" w:cs="Times New Roman"/>
          <w:b/>
          <w:bCs/>
          <w:sz w:val="24"/>
          <w:szCs w:val="24"/>
          <w:lang w:val="pt-BR"/>
        </w:rPr>
        <w:t>EMITENTE</w:t>
      </w:r>
      <w:r w:rsidR="00F66CD9">
        <w:rPr>
          <w:rFonts w:ascii="Times New Roman" w:hAnsi="Times New Roman" w:cs="Times New Roman"/>
          <w:b/>
          <w:sz w:val="24"/>
          <w:szCs w:val="24"/>
          <w:lang w:val="pt-BR"/>
        </w:rPr>
        <w:t>,</w:t>
      </w:r>
      <w:r w:rsidR="002E684F"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lastRenderedPageBreak/>
        <w:t xml:space="preserve">suas </w:t>
      </w:r>
      <w:r w:rsidR="002E684F" w:rsidRPr="008251A2">
        <w:rPr>
          <w:rFonts w:ascii="Times New Roman" w:hAnsi="Times New Roman" w:cs="Times New Roman"/>
          <w:b/>
          <w:bCs/>
          <w:sz w:val="24"/>
          <w:szCs w:val="24"/>
          <w:lang w:val="pt-BR"/>
        </w:rPr>
        <w:t>CONTROLADAS</w:t>
      </w:r>
      <w:r w:rsidR="002E684F" w:rsidRPr="008251A2">
        <w:rPr>
          <w:rFonts w:ascii="Times New Roman" w:hAnsi="Times New Roman" w:cs="Times New Roman"/>
          <w:sz w:val="24"/>
          <w:szCs w:val="24"/>
          <w:lang w:val="pt-BR"/>
        </w:rPr>
        <w:t xml:space="preserve">, </w:t>
      </w:r>
      <w:r w:rsidR="008251A2" w:rsidRPr="008251A2">
        <w:rPr>
          <w:rFonts w:ascii="Times New Roman" w:hAnsi="Times New Roman" w:cs="Times New Roman"/>
          <w:sz w:val="24"/>
          <w:szCs w:val="24"/>
          <w:lang w:val="pt-BR"/>
        </w:rPr>
        <w:t>[</w:t>
      </w:r>
      <w:r w:rsidR="002E684F" w:rsidRPr="008251A2">
        <w:rPr>
          <w:rFonts w:ascii="Times New Roman" w:hAnsi="Times New Roman" w:cs="Times New Roman"/>
          <w:b/>
          <w:bCs/>
          <w:sz w:val="24"/>
          <w:szCs w:val="24"/>
          <w:highlight w:val="yellow"/>
          <w:lang w:val="pt-BR"/>
        </w:rPr>
        <w:t>CONTROLADORAS</w:t>
      </w:r>
      <w:r w:rsidR="002E684F" w:rsidRPr="008251A2">
        <w:rPr>
          <w:rFonts w:ascii="Times New Roman" w:hAnsi="Times New Roman" w:cs="Times New Roman"/>
          <w:sz w:val="24"/>
          <w:szCs w:val="24"/>
          <w:highlight w:val="yellow"/>
          <w:lang w:val="pt-BR"/>
        </w:rPr>
        <w:t>, coligadas</w:t>
      </w:r>
      <w:r w:rsidR="00E1741E">
        <w:rPr>
          <w:rFonts w:ascii="Times New Roman" w:hAnsi="Times New Roman" w:cs="Times New Roman"/>
          <w:sz w:val="24"/>
          <w:szCs w:val="24"/>
          <w:lang w:val="pt-BR"/>
        </w:rPr>
        <w:t>]</w:t>
      </w:r>
      <w:r w:rsidR="002E684F" w:rsidRPr="002852F1">
        <w:rPr>
          <w:rFonts w:ascii="Times New Roman" w:hAnsi="Times New Roman" w:cs="Times New Roman"/>
          <w:sz w:val="24"/>
          <w:szCs w:val="24"/>
          <w:lang w:val="pt-BR"/>
        </w:rPr>
        <w:t xml:space="preserve">, diretores e </w:t>
      </w:r>
      <w:r w:rsidR="00E1741E">
        <w:rPr>
          <w:rFonts w:ascii="Times New Roman" w:hAnsi="Times New Roman" w:cs="Times New Roman"/>
          <w:sz w:val="24"/>
          <w:szCs w:val="24"/>
          <w:lang w:val="pt-BR"/>
        </w:rPr>
        <w:t>[</w:t>
      </w:r>
      <w:r w:rsidR="002E684F" w:rsidRPr="008251A2">
        <w:rPr>
          <w:rFonts w:ascii="Times New Roman" w:hAnsi="Times New Roman" w:cs="Times New Roman"/>
          <w:sz w:val="24"/>
          <w:szCs w:val="24"/>
          <w:highlight w:val="yellow"/>
          <w:lang w:val="pt-BR"/>
        </w:rPr>
        <w:t>sócios</w:t>
      </w:r>
      <w:r w:rsidR="00E1741E" w:rsidRPr="00E1741E">
        <w:rPr>
          <w:rFonts w:ascii="Times New Roman" w:hAnsi="Times New Roman" w:cs="Times New Roman"/>
          <w:sz w:val="24"/>
          <w:szCs w:val="24"/>
          <w:lang w:val="pt-BR"/>
        </w:rPr>
        <w:t>]</w:t>
      </w:r>
      <w:r>
        <w:rPr>
          <w:rFonts w:ascii="Times New Roman" w:hAnsi="Times New Roman" w:cs="Times New Roman"/>
          <w:sz w:val="24"/>
          <w:szCs w:val="24"/>
          <w:lang w:val="pt-BR"/>
        </w:rPr>
        <w:t>, [</w:t>
      </w:r>
      <w:r w:rsidRPr="00873643">
        <w:rPr>
          <w:rFonts w:ascii="Times New Roman" w:hAnsi="Times New Roman" w:cs="Times New Roman"/>
          <w:sz w:val="24"/>
          <w:szCs w:val="24"/>
          <w:highlight w:val="yellow"/>
          <w:lang w:val="pt-BR"/>
        </w:rPr>
        <w:t xml:space="preserve">estes últimos no exercício de suas funções na </w:t>
      </w:r>
      <w:r w:rsidRPr="00873643">
        <w:rPr>
          <w:rFonts w:ascii="Times New Roman" w:hAnsi="Times New Roman" w:cs="Times New Roman"/>
          <w:b/>
          <w:bCs/>
          <w:sz w:val="24"/>
          <w:szCs w:val="24"/>
          <w:highlight w:val="yellow"/>
          <w:lang w:val="pt-BR"/>
        </w:rPr>
        <w:t>EMITENTE</w:t>
      </w:r>
      <w:r>
        <w:rPr>
          <w:rFonts w:ascii="Times New Roman" w:hAnsi="Times New Roman" w:cs="Times New Roman"/>
          <w:b/>
          <w:bCs/>
          <w:sz w:val="24"/>
          <w:szCs w:val="24"/>
          <w:lang w:val="pt-BR"/>
        </w:rPr>
        <w:t>]</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Nota VBSO: sob validação IBBA</w:t>
      </w:r>
      <w:r w:rsidR="008251A2">
        <w:rPr>
          <w:rFonts w:ascii="Times New Roman" w:hAnsi="Times New Roman" w:cs="Times New Roman"/>
          <w:sz w:val="24"/>
          <w:szCs w:val="24"/>
          <w:lang w:val="pt-BR"/>
        </w:rPr>
        <w:t>]</w:t>
      </w:r>
      <w:r w:rsidRPr="00873643">
        <w:rPr>
          <w:rFonts w:ascii="Times New Roman" w:hAnsi="Times New Roman" w:cs="Times New Roman"/>
          <w:sz w:val="24"/>
          <w:szCs w:val="24"/>
          <w:lang w:val="pt-BR"/>
        </w:rPr>
        <w:t xml:space="preserve"> </w:t>
      </w:r>
      <w:r w:rsidRPr="00873643">
        <w:rPr>
          <w:rFonts w:ascii="Times New Roman" w:hAnsi="Times New Roman" w:cs="Times New Roman"/>
          <w:smallCaps/>
          <w:sz w:val="24"/>
          <w:szCs w:val="24"/>
          <w:lang w:val="pt-BR"/>
        </w:rPr>
        <w:t>[</w:t>
      </w:r>
      <w:r w:rsidRPr="00873643">
        <w:rPr>
          <w:rFonts w:ascii="Times New Roman" w:hAnsi="Times New Roman" w:cs="Times New Roman"/>
          <w:b/>
          <w:smallCaps/>
          <w:sz w:val="24"/>
          <w:szCs w:val="24"/>
          <w:highlight w:val="cyan"/>
          <w:lang w:val="pt-BR"/>
        </w:rPr>
        <w:t>Nota MF: pendente discussão e alteração para não automático, após retorno do IBBA</w:t>
      </w:r>
      <w:r w:rsidRPr="00873643">
        <w:rPr>
          <w:rFonts w:ascii="Times New Roman" w:hAnsi="Times New Roman" w:cs="Times New Roman"/>
          <w:smallCaps/>
          <w:sz w:val="24"/>
          <w:szCs w:val="24"/>
          <w:lang w:val="pt-BR"/>
        </w:rPr>
        <w:t>]</w:t>
      </w:r>
      <w:ins w:id="72" w:author="Mattos Filho" w:date="2020-12-15T15:34:00Z">
        <w:r w:rsidR="006A761E">
          <w:rPr>
            <w:rFonts w:ascii="Times New Roman" w:hAnsi="Times New Roman" w:cs="Times New Roman"/>
            <w:smallCaps/>
            <w:sz w:val="24"/>
            <w:szCs w:val="24"/>
            <w:lang w:val="pt-BR"/>
          </w:rPr>
          <w:t xml:space="preserve"> </w:t>
        </w:r>
        <w:r w:rsidR="006A761E" w:rsidRPr="00F23EA3">
          <w:rPr>
            <w:rFonts w:ascii="Times New Roman" w:hAnsi="Times New Roman" w:cs="Times New Roman"/>
            <w:b/>
            <w:smallCaps/>
            <w:sz w:val="24"/>
            <w:szCs w:val="24"/>
            <w:lang w:val="pt-BR"/>
          </w:rPr>
          <w:t>[</w:t>
        </w:r>
        <w:r w:rsidR="006A761E" w:rsidRPr="00F23EA3">
          <w:rPr>
            <w:rFonts w:ascii="Times New Roman" w:hAnsi="Times New Roman" w:cs="Times New Roman"/>
            <w:b/>
            <w:smallCaps/>
            <w:sz w:val="24"/>
            <w:szCs w:val="24"/>
            <w:highlight w:val="cyan"/>
            <w:lang w:val="pt-BR"/>
          </w:rPr>
          <w:t>Nota MF:</w:t>
        </w:r>
        <w:r w:rsidR="006A761E">
          <w:rPr>
            <w:rFonts w:ascii="Times New Roman" w:hAnsi="Times New Roman" w:cs="Times New Roman"/>
            <w:b/>
            <w:smallCaps/>
            <w:sz w:val="24"/>
            <w:szCs w:val="24"/>
            <w:highlight w:val="cyan"/>
            <w:lang w:val="pt-BR"/>
          </w:rPr>
          <w:t xml:space="preserve"> </w:t>
        </w:r>
        <w:r w:rsidR="006C273F" w:rsidRPr="00F23EA3">
          <w:rPr>
            <w:rFonts w:ascii="Times New Roman" w:hAnsi="Times New Roman" w:cs="Times New Roman"/>
            <w:b/>
            <w:smallCaps/>
            <w:sz w:val="24"/>
            <w:szCs w:val="24"/>
            <w:highlight w:val="cyan"/>
            <w:lang w:val="pt-BR"/>
          </w:rPr>
          <w:t xml:space="preserve">Companhia </w:t>
        </w:r>
        <w:r w:rsidR="006C273F">
          <w:rPr>
            <w:rFonts w:ascii="Times New Roman" w:hAnsi="Times New Roman" w:cs="Times New Roman"/>
            <w:b/>
            <w:smallCaps/>
            <w:sz w:val="24"/>
            <w:szCs w:val="24"/>
            <w:highlight w:val="cyan"/>
            <w:lang w:val="pt-BR"/>
          </w:rPr>
          <w:t xml:space="preserve">entende ser muito punitivo o vencimento antecipado nos casos de  </w:t>
        </w:r>
        <w:r w:rsidR="006C273F" w:rsidRPr="00F23EA3">
          <w:rPr>
            <w:rFonts w:ascii="Times New Roman" w:hAnsi="Times New Roman" w:cs="Times New Roman"/>
            <w:b/>
            <w:smallCaps/>
            <w:sz w:val="24"/>
            <w:szCs w:val="24"/>
            <w:highlight w:val="cyan"/>
            <w:lang w:val="pt-BR"/>
          </w:rPr>
          <w:t>instauração de inquérito</w:t>
        </w:r>
        <w:r w:rsidR="006A761E" w:rsidRPr="00F23EA3">
          <w:rPr>
            <w:rFonts w:ascii="Times New Roman" w:hAnsi="Times New Roman" w:cs="Times New Roman"/>
            <w:b/>
            <w:smallCaps/>
            <w:sz w:val="24"/>
            <w:szCs w:val="24"/>
            <w:highlight w:val="cyan"/>
            <w:lang w:val="pt-BR"/>
          </w:rPr>
          <w:t>.</w:t>
        </w:r>
        <w:r w:rsidR="006A761E" w:rsidRPr="00F23EA3">
          <w:rPr>
            <w:rFonts w:ascii="Times New Roman" w:hAnsi="Times New Roman" w:cs="Times New Roman"/>
            <w:b/>
            <w:smallCaps/>
            <w:sz w:val="24"/>
            <w:szCs w:val="24"/>
            <w:lang w:val="pt-BR"/>
          </w:rPr>
          <w:t>]</w:t>
        </w:r>
      </w:ins>
    </w:p>
    <w:p w14:paraId="7481F019"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37E4D656" w14:textId="059A4FD3" w:rsidR="008135D7" w:rsidRPr="009968C0" w:rsidRDefault="002E684F" w:rsidP="000D1556">
      <w:pPr>
        <w:pStyle w:val="PargrafodaLista"/>
        <w:numPr>
          <w:ilvl w:val="0"/>
          <w:numId w:val="4"/>
        </w:numPr>
        <w:tabs>
          <w:tab w:val="left" w:pos="567"/>
        </w:tabs>
        <w:spacing w:line="312" w:lineRule="auto"/>
        <w:ind w:left="567" w:hanging="567"/>
        <w:jc w:val="both"/>
        <w:rPr>
          <w:rFonts w:ascii="Times New Roman" w:hAnsi="Times New Roman"/>
          <w:b/>
          <w:sz w:val="24"/>
          <w:lang w:val="pt-BR"/>
          <w:rPrChange w:id="73" w:author="Mattos Filho" w:date="2020-12-15T15:34:00Z">
            <w:rPr>
              <w:rFonts w:ascii="Times New Roman" w:hAnsi="Times New Roman"/>
              <w:sz w:val="24"/>
              <w:lang w:val="pt-BR"/>
            </w:rPr>
          </w:rPrChange>
        </w:rPr>
      </w:pPr>
      <w:r w:rsidRPr="002852F1">
        <w:rPr>
          <w:rFonts w:ascii="Times New Roman" w:hAnsi="Times New Roman" w:cs="Times New Roman"/>
          <w:sz w:val="24"/>
          <w:szCs w:val="24"/>
          <w:lang w:val="pt-BR"/>
        </w:rPr>
        <w:t>instauração de inquérito por órgão judiciário e/ou</w:t>
      </w:r>
      <w:r w:rsidRPr="002852F1" w:rsidDel="000E501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existência de decisão administrativa e/ou judicial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suas </w:t>
      </w:r>
      <w:r w:rsidR="008251A2" w:rsidRPr="008251A2">
        <w:rPr>
          <w:rFonts w:ascii="Times New Roman" w:hAnsi="Times New Roman" w:cs="Times New Roman"/>
          <w:sz w:val="24"/>
          <w:szCs w:val="24"/>
          <w:lang w:val="pt-BR"/>
        </w:rPr>
        <w:t>[</w:t>
      </w:r>
      <w:r w:rsidR="008251A2" w:rsidRPr="008251A2">
        <w:rPr>
          <w:rFonts w:ascii="Times New Roman" w:hAnsi="Times New Roman" w:cs="Times New Roman"/>
          <w:b/>
          <w:bCs/>
          <w:sz w:val="24"/>
          <w:szCs w:val="24"/>
          <w:highlight w:val="yellow"/>
          <w:lang w:val="pt-BR"/>
        </w:rPr>
        <w:t>CONTROLADORAS</w:t>
      </w:r>
      <w:r w:rsidR="008251A2" w:rsidRPr="008251A2">
        <w:rPr>
          <w:rFonts w:ascii="Times New Roman" w:hAnsi="Times New Roman" w:cs="Times New Roman"/>
          <w:sz w:val="24"/>
          <w:szCs w:val="24"/>
          <w:highlight w:val="yellow"/>
          <w:lang w:val="pt-BR"/>
        </w:rPr>
        <w:t>, coligadas</w:t>
      </w:r>
      <w:r w:rsidR="008251A2">
        <w:rPr>
          <w:rFonts w:ascii="Times New Roman" w:hAnsi="Times New Roman" w:cs="Times New Roman"/>
          <w:sz w:val="24"/>
          <w:szCs w:val="24"/>
          <w:lang w:val="pt-BR"/>
        </w:rPr>
        <w:t>]</w:t>
      </w:r>
      <w:r w:rsidR="008251A2" w:rsidRPr="002852F1">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del w:id="74" w:author="Mattos Filho" w:date="2020-12-15T15:34:00Z">
        <w:r w:rsidR="007F27D5" w:rsidRPr="00873643">
          <w:rPr>
            <w:rFonts w:ascii="Times New Roman" w:hAnsi="Times New Roman" w:cs="Times New Roman"/>
            <w:b/>
            <w:bCs/>
            <w:sz w:val="24"/>
            <w:szCs w:val="24"/>
            <w:lang w:val="pt-BR"/>
          </w:rPr>
          <w:delText>CONTROLADORAS</w:delText>
        </w:r>
      </w:del>
      <w:ins w:id="75" w:author="Mattos Filho" w:date="2020-12-15T15:34:00Z">
        <w:r w:rsidR="007F27D5" w:rsidRPr="00873643">
          <w:rPr>
            <w:rFonts w:ascii="Times New Roman" w:hAnsi="Times New Roman" w:cs="Times New Roman"/>
            <w:b/>
            <w:bCs/>
            <w:sz w:val="24"/>
            <w:szCs w:val="24"/>
            <w:lang w:val="pt-BR"/>
          </w:rPr>
          <w:t>CONTROLA</w:t>
        </w:r>
        <w:r w:rsidR="006A761E">
          <w:rPr>
            <w:rFonts w:ascii="Times New Roman" w:hAnsi="Times New Roman" w:cs="Times New Roman"/>
            <w:b/>
            <w:bCs/>
            <w:sz w:val="24"/>
            <w:szCs w:val="24"/>
            <w:lang w:val="pt-BR"/>
          </w:rPr>
          <w:t>D</w:t>
        </w:r>
        <w:r w:rsidR="007F27D5" w:rsidRPr="00873643">
          <w:rPr>
            <w:rFonts w:ascii="Times New Roman" w:hAnsi="Times New Roman" w:cs="Times New Roman"/>
            <w:b/>
            <w:bCs/>
            <w:sz w:val="24"/>
            <w:szCs w:val="24"/>
            <w:lang w:val="pt-BR"/>
          </w:rPr>
          <w:t>AS</w:t>
        </w:r>
      </w:ins>
      <w:r w:rsidR="008251A2" w:rsidRPr="002852F1">
        <w:rPr>
          <w:rFonts w:ascii="Times New Roman" w:hAnsi="Times New Roman" w:cs="Times New Roman"/>
          <w:sz w:val="24"/>
          <w:szCs w:val="24"/>
          <w:lang w:val="pt-BR"/>
        </w:rPr>
        <w:t xml:space="preserve"> </w:t>
      </w:r>
      <w:r w:rsidR="007F27D5">
        <w:rPr>
          <w:rFonts w:ascii="Times New Roman" w:hAnsi="Times New Roman" w:cs="Times New Roman"/>
          <w:sz w:val="24"/>
          <w:szCs w:val="24"/>
          <w:lang w:val="pt-BR"/>
        </w:rPr>
        <w:t xml:space="preserve">e seus </w:t>
      </w:r>
      <w:r w:rsidR="008251A2" w:rsidRPr="002852F1">
        <w:rPr>
          <w:rFonts w:ascii="Times New Roman" w:hAnsi="Times New Roman" w:cs="Times New Roman"/>
          <w:sz w:val="24"/>
          <w:szCs w:val="24"/>
          <w:lang w:val="pt-BR"/>
        </w:rPr>
        <w:t xml:space="preserve">diretores e </w:t>
      </w:r>
      <w:r w:rsidR="008251A2">
        <w:rPr>
          <w:rFonts w:ascii="Times New Roman" w:hAnsi="Times New Roman" w:cs="Times New Roman"/>
          <w:sz w:val="24"/>
          <w:szCs w:val="24"/>
          <w:lang w:val="pt-BR"/>
        </w:rPr>
        <w:t>[</w:t>
      </w:r>
      <w:r w:rsidR="008251A2" w:rsidRPr="008251A2">
        <w:rPr>
          <w:rFonts w:ascii="Times New Roman" w:hAnsi="Times New Roman" w:cs="Times New Roman"/>
          <w:sz w:val="24"/>
          <w:szCs w:val="24"/>
          <w:highlight w:val="yellow"/>
          <w:lang w:val="pt-BR"/>
        </w:rPr>
        <w:t>sócios</w:t>
      </w:r>
      <w:r w:rsidR="008251A2" w:rsidRPr="00E1741E">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por violação </w:t>
      </w:r>
      <w:r w:rsidR="00873643">
        <w:rPr>
          <w:rFonts w:ascii="Times New Roman" w:hAnsi="Times New Roman" w:cs="Times New Roman"/>
          <w:sz w:val="24"/>
          <w:szCs w:val="24"/>
          <w:lang w:val="pt-BR"/>
        </w:rPr>
        <w:t>a</w:t>
      </w:r>
      <w:r w:rsidR="007F27D5">
        <w:rPr>
          <w:rFonts w:ascii="Times New Roman" w:hAnsi="Times New Roman" w:cs="Times New Roman"/>
          <w:sz w:val="24"/>
          <w:szCs w:val="24"/>
          <w:lang w:val="pt-BR"/>
        </w:rPr>
        <w:t xml:space="preserve"> dispositivos da</w:t>
      </w:r>
      <w:r w:rsidR="007F27D5"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LEGISLAÇÃO SOCIOAMBIENTAL</w:t>
      </w:r>
      <w:r w:rsidRPr="002852F1">
        <w:rPr>
          <w:rFonts w:ascii="Times New Roman" w:hAnsi="Times New Roman" w:cs="Times New Roman"/>
          <w:sz w:val="24"/>
          <w:szCs w:val="24"/>
          <w:lang w:val="pt-BR"/>
        </w:rPr>
        <w:t xml:space="preserve">, </w:t>
      </w:r>
      <w:r w:rsidR="007F27D5">
        <w:rPr>
          <w:rFonts w:ascii="Times New Roman" w:hAnsi="Times New Roman" w:cs="Times New Roman"/>
          <w:sz w:val="24"/>
          <w:szCs w:val="24"/>
          <w:lang w:val="pt-BR"/>
        </w:rPr>
        <w:t>[</w:t>
      </w:r>
      <w:r w:rsidRPr="00873643">
        <w:rPr>
          <w:rFonts w:ascii="Times New Roman" w:hAnsi="Times New Roman" w:cs="Times New Roman"/>
          <w:sz w:val="24"/>
          <w:szCs w:val="24"/>
          <w:highlight w:val="yellow"/>
          <w:lang w:val="pt-BR"/>
        </w:rPr>
        <w:t>em especial, mas não se limitando, (</w:t>
      </w:r>
      <w:r w:rsidR="00D12E54" w:rsidRPr="00873643">
        <w:rPr>
          <w:rFonts w:ascii="Times New Roman" w:hAnsi="Times New Roman" w:cs="Times New Roman"/>
          <w:sz w:val="24"/>
          <w:szCs w:val="24"/>
          <w:highlight w:val="yellow"/>
          <w:lang w:val="pt-BR"/>
        </w:rPr>
        <w:t>a</w:t>
      </w:r>
      <w:r w:rsidRPr="00873643">
        <w:rPr>
          <w:rFonts w:ascii="Times New Roman" w:hAnsi="Times New Roman" w:cs="Times New Roman"/>
          <w:sz w:val="24"/>
          <w:szCs w:val="24"/>
          <w:highlight w:val="yellow"/>
          <w:lang w:val="pt-BR"/>
        </w:rPr>
        <w:t>) à legislação e regulamentação relacionadas à saúde à segurança ocupacional e ao meio ambiente, bem como (</w:t>
      </w:r>
      <w:r w:rsidR="00D12E54" w:rsidRPr="00873643">
        <w:rPr>
          <w:rFonts w:ascii="Times New Roman" w:hAnsi="Times New Roman" w:cs="Times New Roman"/>
          <w:sz w:val="24"/>
          <w:szCs w:val="24"/>
          <w:highlight w:val="yellow"/>
          <w:lang w:val="pt-BR"/>
        </w:rPr>
        <w:t>b</w:t>
      </w:r>
      <w:r w:rsidRPr="00873643">
        <w:rPr>
          <w:rFonts w:ascii="Times New Roman" w:hAnsi="Times New Roman" w:cs="Times New Roman"/>
          <w:sz w:val="24"/>
          <w:szCs w:val="24"/>
          <w:highlight w:val="yellow"/>
          <w:lang w:val="pt-BR"/>
        </w:rPr>
        <w:t>)</w:t>
      </w:r>
      <w:r w:rsidR="007F27D5">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ao incentivo, de qualquer forma, à prostituição ou utilização em suas atividades mão-de-obra infantil ou em condição análoga à de escravo</w:t>
      </w:r>
      <w:r w:rsidR="008135D7" w:rsidRPr="002852F1">
        <w:rPr>
          <w:rFonts w:ascii="Times New Roman" w:hAnsi="Times New Roman" w:cs="Times New Roman"/>
          <w:sz w:val="24"/>
          <w:szCs w:val="24"/>
          <w:lang w:val="pt-BR"/>
        </w:rPr>
        <w:t>;</w:t>
      </w:r>
      <w:r w:rsidR="008251A2">
        <w:rPr>
          <w:rFonts w:ascii="Times New Roman" w:hAnsi="Times New Roman" w:cs="Times New Roman"/>
          <w:sz w:val="24"/>
          <w:szCs w:val="24"/>
          <w:lang w:val="pt-BR"/>
        </w:rPr>
        <w:t xml:space="preserve"> [</w:t>
      </w:r>
      <w:r w:rsidR="008251A2" w:rsidRPr="008251A2">
        <w:rPr>
          <w:rFonts w:ascii="Times New Roman" w:hAnsi="Times New Roman" w:cs="Times New Roman"/>
          <w:b/>
          <w:bCs/>
          <w:smallCaps/>
          <w:sz w:val="24"/>
          <w:szCs w:val="24"/>
          <w:highlight w:val="yellow"/>
          <w:lang w:val="pt-BR"/>
        </w:rPr>
        <w:t xml:space="preserve">Nota VBSO: sob validação </w:t>
      </w:r>
      <w:r w:rsidR="008251A2" w:rsidRPr="007F27D5">
        <w:rPr>
          <w:rFonts w:ascii="Times New Roman" w:hAnsi="Times New Roman" w:cs="Times New Roman"/>
          <w:b/>
          <w:bCs/>
          <w:smallCaps/>
          <w:sz w:val="24"/>
          <w:szCs w:val="24"/>
          <w:highlight w:val="yellow"/>
          <w:lang w:val="pt-BR"/>
        </w:rPr>
        <w:t>IBBA</w:t>
      </w:r>
      <w:r w:rsidR="007F27D5" w:rsidRPr="00873643">
        <w:rPr>
          <w:rFonts w:ascii="Times New Roman" w:hAnsi="Times New Roman" w:cs="Times New Roman"/>
          <w:b/>
          <w:bCs/>
          <w:smallCaps/>
          <w:sz w:val="24"/>
          <w:szCs w:val="24"/>
          <w:highlight w:val="yellow"/>
          <w:lang w:val="pt-BR"/>
        </w:rPr>
        <w:t xml:space="preserve">. </w:t>
      </w:r>
      <w:r w:rsidR="007F27D5">
        <w:rPr>
          <w:rFonts w:ascii="Times New Roman" w:hAnsi="Times New Roman" w:cs="Times New Roman"/>
          <w:b/>
          <w:bCs/>
          <w:smallCaps/>
          <w:sz w:val="24"/>
          <w:szCs w:val="24"/>
          <w:highlight w:val="yellow"/>
          <w:lang w:val="pt-BR"/>
        </w:rPr>
        <w:t>Sugerida exclusão dos</w:t>
      </w:r>
      <w:r w:rsidR="007F27D5" w:rsidRPr="00873643">
        <w:rPr>
          <w:rFonts w:ascii="Times New Roman" w:hAnsi="Times New Roman" w:cs="Times New Roman"/>
          <w:b/>
          <w:bCs/>
          <w:smallCaps/>
          <w:sz w:val="24"/>
          <w:szCs w:val="24"/>
          <w:highlight w:val="yellow"/>
          <w:lang w:val="pt-BR"/>
        </w:rPr>
        <w:t xml:space="preserve"> trechos em destaque</w:t>
      </w:r>
      <w:r w:rsidR="007F27D5">
        <w:rPr>
          <w:rFonts w:ascii="Times New Roman" w:hAnsi="Times New Roman" w:cs="Times New Roman"/>
          <w:b/>
          <w:bCs/>
          <w:smallCaps/>
          <w:sz w:val="24"/>
          <w:szCs w:val="24"/>
          <w:highlight w:val="yellow"/>
          <w:lang w:val="pt-BR"/>
        </w:rPr>
        <w:t xml:space="preserve"> pelo MF, favor esclarecer</w:t>
      </w:r>
      <w:r w:rsidR="007F27D5" w:rsidRPr="00873643">
        <w:rPr>
          <w:rFonts w:ascii="Times New Roman" w:hAnsi="Times New Roman" w:cs="Times New Roman"/>
          <w:b/>
          <w:bCs/>
          <w:smallCaps/>
          <w:sz w:val="24"/>
          <w:szCs w:val="24"/>
          <w:highlight w:val="yellow"/>
          <w:lang w:val="pt-BR"/>
        </w:rPr>
        <w:t>.</w:t>
      </w:r>
      <w:r w:rsidR="007F27D5">
        <w:rPr>
          <w:rFonts w:ascii="Times New Roman" w:hAnsi="Times New Roman" w:cs="Times New Roman"/>
          <w:sz w:val="24"/>
          <w:szCs w:val="24"/>
          <w:lang w:val="pt-BR"/>
        </w:rPr>
        <w:t xml:space="preserve">] </w:t>
      </w:r>
      <w:ins w:id="76" w:author="Mattos Filho" w:date="2020-12-15T15:34:00Z">
        <w:r w:rsidR="00F879EB" w:rsidRPr="00D13B61">
          <w:rPr>
            <w:rFonts w:ascii="Times New Roman" w:hAnsi="Times New Roman" w:cs="Times New Roman"/>
            <w:b/>
            <w:smallCaps/>
            <w:sz w:val="24"/>
            <w:szCs w:val="24"/>
            <w:lang w:val="pt-BR"/>
          </w:rPr>
          <w:t>[</w:t>
        </w:r>
        <w:r w:rsidR="00F879EB" w:rsidRPr="00D13B61">
          <w:rPr>
            <w:rFonts w:ascii="Times New Roman" w:hAnsi="Times New Roman" w:cs="Times New Roman"/>
            <w:b/>
            <w:smallCaps/>
            <w:sz w:val="24"/>
            <w:szCs w:val="24"/>
            <w:highlight w:val="cyan"/>
            <w:lang w:val="pt-BR"/>
          </w:rPr>
          <w:t xml:space="preserve">Nota MF: a </w:t>
        </w:r>
        <w:r w:rsidR="006A761E">
          <w:rPr>
            <w:rFonts w:ascii="Times New Roman" w:hAnsi="Times New Roman" w:cs="Times New Roman"/>
            <w:b/>
            <w:smallCaps/>
            <w:sz w:val="24"/>
            <w:szCs w:val="24"/>
            <w:highlight w:val="cyan"/>
            <w:lang w:val="pt-BR"/>
          </w:rPr>
          <w:t xml:space="preserve">parte grifada em amarelo já </w:t>
        </w:r>
        <w:r w:rsidR="005B7691">
          <w:rPr>
            <w:rFonts w:ascii="Times New Roman" w:hAnsi="Times New Roman" w:cs="Times New Roman"/>
            <w:b/>
            <w:smallCaps/>
            <w:sz w:val="24"/>
            <w:szCs w:val="24"/>
            <w:highlight w:val="cyan"/>
            <w:lang w:val="pt-BR"/>
          </w:rPr>
          <w:t xml:space="preserve">é </w:t>
        </w:r>
        <w:r w:rsidR="006A761E">
          <w:rPr>
            <w:rFonts w:ascii="Times New Roman" w:hAnsi="Times New Roman" w:cs="Times New Roman"/>
            <w:b/>
            <w:smallCaps/>
            <w:sz w:val="24"/>
            <w:szCs w:val="24"/>
            <w:highlight w:val="cyan"/>
            <w:lang w:val="pt-BR"/>
          </w:rPr>
          <w:t>capturada pelo termo definido de legislação socioambiental.</w:t>
        </w:r>
        <w:r w:rsidR="006C273F">
          <w:rPr>
            <w:rFonts w:ascii="Times New Roman" w:hAnsi="Times New Roman" w:cs="Times New Roman"/>
            <w:b/>
            <w:smallCaps/>
            <w:sz w:val="24"/>
            <w:szCs w:val="24"/>
            <w:highlight w:val="cyan"/>
            <w:lang w:val="pt-BR"/>
          </w:rPr>
          <w:t xml:space="preserve"> </w:t>
        </w:r>
        <w:r w:rsidR="005B7691">
          <w:rPr>
            <w:rFonts w:ascii="Times New Roman" w:hAnsi="Times New Roman" w:cs="Times New Roman"/>
            <w:b/>
            <w:smallCaps/>
            <w:sz w:val="24"/>
            <w:szCs w:val="24"/>
            <w:highlight w:val="cyan"/>
            <w:lang w:val="pt-BR"/>
          </w:rPr>
          <w:t>A</w:t>
        </w:r>
        <w:r w:rsidR="006C273F">
          <w:rPr>
            <w:rFonts w:ascii="Times New Roman" w:hAnsi="Times New Roman" w:cs="Times New Roman"/>
            <w:b/>
            <w:smallCaps/>
            <w:sz w:val="24"/>
            <w:szCs w:val="24"/>
            <w:highlight w:val="cyan"/>
            <w:lang w:val="pt-BR"/>
          </w:rPr>
          <w:t xml:space="preserve">lém disso, </w:t>
        </w:r>
        <w:r w:rsidR="006C273F" w:rsidRPr="00F23EA3">
          <w:rPr>
            <w:rFonts w:ascii="Times New Roman" w:hAnsi="Times New Roman" w:cs="Times New Roman"/>
            <w:b/>
            <w:smallCaps/>
            <w:sz w:val="24"/>
            <w:szCs w:val="24"/>
            <w:highlight w:val="cyan"/>
            <w:lang w:val="pt-BR"/>
          </w:rPr>
          <w:t xml:space="preserve">a Companhia </w:t>
        </w:r>
        <w:r w:rsidR="006C273F">
          <w:rPr>
            <w:rFonts w:ascii="Times New Roman" w:hAnsi="Times New Roman" w:cs="Times New Roman"/>
            <w:b/>
            <w:smallCaps/>
            <w:sz w:val="24"/>
            <w:szCs w:val="24"/>
            <w:highlight w:val="cyan"/>
            <w:lang w:val="pt-BR"/>
          </w:rPr>
          <w:t xml:space="preserve">entende ser muito punitivo o vencimento antecipado nos casos </w:t>
        </w:r>
        <w:proofErr w:type="gramStart"/>
        <w:r w:rsidR="006C273F">
          <w:rPr>
            <w:rFonts w:ascii="Times New Roman" w:hAnsi="Times New Roman" w:cs="Times New Roman"/>
            <w:b/>
            <w:smallCaps/>
            <w:sz w:val="24"/>
            <w:szCs w:val="24"/>
            <w:highlight w:val="cyan"/>
            <w:lang w:val="pt-BR"/>
          </w:rPr>
          <w:t xml:space="preserve">de  </w:t>
        </w:r>
        <w:r w:rsidR="006C273F" w:rsidRPr="00F23EA3">
          <w:rPr>
            <w:rFonts w:ascii="Times New Roman" w:hAnsi="Times New Roman" w:cs="Times New Roman"/>
            <w:b/>
            <w:smallCaps/>
            <w:sz w:val="24"/>
            <w:szCs w:val="24"/>
            <w:highlight w:val="cyan"/>
            <w:lang w:val="pt-BR"/>
          </w:rPr>
          <w:t>instauração</w:t>
        </w:r>
        <w:proofErr w:type="gramEnd"/>
        <w:r w:rsidR="006C273F" w:rsidRPr="00F23EA3">
          <w:rPr>
            <w:rFonts w:ascii="Times New Roman" w:hAnsi="Times New Roman" w:cs="Times New Roman"/>
            <w:b/>
            <w:smallCaps/>
            <w:sz w:val="24"/>
            <w:szCs w:val="24"/>
            <w:highlight w:val="cyan"/>
            <w:lang w:val="pt-BR"/>
          </w:rPr>
          <w:t xml:space="preserve"> de inquérito</w:t>
        </w:r>
        <w:r w:rsidR="006C273F">
          <w:rPr>
            <w:rFonts w:ascii="Times New Roman" w:hAnsi="Times New Roman" w:cs="Times New Roman"/>
            <w:b/>
            <w:smallCaps/>
            <w:sz w:val="24"/>
            <w:szCs w:val="24"/>
            <w:highlight w:val="cyan"/>
            <w:lang w:val="pt-BR"/>
          </w:rPr>
          <w:t>. vide</w:t>
        </w:r>
        <w:r w:rsidR="006C273F" w:rsidRPr="00F23EA3">
          <w:rPr>
            <w:rFonts w:ascii="Times New Roman" w:hAnsi="Times New Roman" w:cs="Times New Roman"/>
            <w:b/>
            <w:smallCaps/>
            <w:sz w:val="24"/>
            <w:szCs w:val="24"/>
            <w:highlight w:val="cyan"/>
            <w:lang w:val="pt-BR"/>
          </w:rPr>
          <w:t xml:space="preserve"> </w:t>
        </w:r>
        <w:proofErr w:type="spellStart"/>
        <w:r w:rsidR="006C273F" w:rsidRPr="00A76DFB">
          <w:rPr>
            <w:rFonts w:ascii="Times New Roman" w:hAnsi="Times New Roman" w:cs="Times New Roman"/>
            <w:b/>
            <w:i/>
            <w:smallCaps/>
            <w:sz w:val="24"/>
            <w:szCs w:val="24"/>
            <w:highlight w:val="cyan"/>
            <w:lang w:val="pt-BR"/>
          </w:rPr>
          <w:t>carve</w:t>
        </w:r>
        <w:proofErr w:type="spellEnd"/>
        <w:r w:rsidR="006C273F" w:rsidRPr="00A76DFB">
          <w:rPr>
            <w:rFonts w:ascii="Times New Roman" w:hAnsi="Times New Roman" w:cs="Times New Roman"/>
            <w:b/>
            <w:i/>
            <w:smallCaps/>
            <w:sz w:val="24"/>
            <w:szCs w:val="24"/>
            <w:highlight w:val="cyan"/>
            <w:lang w:val="pt-BR"/>
          </w:rPr>
          <w:t>-out</w:t>
        </w:r>
        <w:r w:rsidR="006C273F" w:rsidRPr="00A76DFB">
          <w:rPr>
            <w:rFonts w:ascii="Times New Roman" w:hAnsi="Times New Roman" w:cs="Times New Roman"/>
            <w:b/>
            <w:smallCaps/>
            <w:sz w:val="24"/>
            <w:szCs w:val="24"/>
            <w:highlight w:val="cyan"/>
            <w:lang w:val="pt-BR"/>
          </w:rPr>
          <w:t xml:space="preserve"> </w:t>
        </w:r>
        <w:r w:rsidR="006C273F">
          <w:rPr>
            <w:rFonts w:ascii="Times New Roman" w:hAnsi="Times New Roman" w:cs="Times New Roman"/>
            <w:b/>
            <w:smallCaps/>
            <w:sz w:val="24"/>
            <w:szCs w:val="24"/>
            <w:highlight w:val="cyan"/>
            <w:lang w:val="pt-BR"/>
          </w:rPr>
          <w:t xml:space="preserve">da </w:t>
        </w:r>
        <w:r w:rsidR="006C273F" w:rsidRPr="00F23EA3">
          <w:rPr>
            <w:rFonts w:ascii="Times New Roman" w:hAnsi="Times New Roman" w:cs="Times New Roman"/>
            <w:b/>
            <w:smallCaps/>
            <w:sz w:val="24"/>
            <w:szCs w:val="24"/>
            <w:highlight w:val="cyan"/>
            <w:lang w:val="pt-BR"/>
          </w:rPr>
          <w:t xml:space="preserve">cláusula 12, parágrafo </w:t>
        </w:r>
        <w:r w:rsidR="006C273F">
          <w:rPr>
            <w:rFonts w:ascii="Times New Roman" w:hAnsi="Times New Roman" w:cs="Times New Roman"/>
            <w:b/>
            <w:smallCaps/>
            <w:sz w:val="24"/>
            <w:szCs w:val="24"/>
            <w:highlight w:val="cyan"/>
            <w:lang w:val="pt-BR"/>
          </w:rPr>
          <w:t>primeiro</w:t>
        </w:r>
        <w:r w:rsidR="00107778" w:rsidRPr="00D13B61">
          <w:rPr>
            <w:rFonts w:ascii="Times New Roman" w:hAnsi="Times New Roman" w:cs="Times New Roman"/>
            <w:b/>
            <w:smallCaps/>
            <w:sz w:val="24"/>
            <w:szCs w:val="24"/>
            <w:highlight w:val="cyan"/>
            <w:lang w:val="pt-BR"/>
          </w:rPr>
          <w:t>.</w:t>
        </w:r>
        <w:r w:rsidR="00107778" w:rsidRPr="00D13B61">
          <w:rPr>
            <w:rFonts w:ascii="Times New Roman" w:hAnsi="Times New Roman" w:cs="Times New Roman"/>
            <w:b/>
            <w:smallCaps/>
            <w:sz w:val="24"/>
            <w:szCs w:val="24"/>
            <w:lang w:val="pt-BR"/>
          </w:rPr>
          <w:t>]</w:t>
        </w:r>
      </w:ins>
    </w:p>
    <w:p w14:paraId="60FF6068"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7CA93942" w14:textId="6E159844"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Pr>
          <w:rFonts w:ascii="Times New Roman" w:hAnsi="Times New Roman" w:cs="Times New Roman"/>
          <w:sz w:val="24"/>
          <w:szCs w:val="24"/>
          <w:lang w:val="pt-BR"/>
        </w:rPr>
        <w:t>[</w:t>
      </w:r>
      <w:r w:rsidRPr="002852F1">
        <w:rPr>
          <w:rFonts w:ascii="Times New Roman" w:hAnsi="Times New Roman" w:cs="Times New Roman"/>
          <w:b/>
          <w:bCs/>
          <w:sz w:val="24"/>
          <w:szCs w:val="24"/>
          <w:lang w:val="pt-BR"/>
        </w:rPr>
        <w:t>CONTROLADAS</w:t>
      </w:r>
      <w:r w:rsidR="00873643">
        <w:rPr>
          <w:rFonts w:ascii="Times New Roman" w:hAnsi="Times New Roman" w:cs="Times New Roman"/>
          <w:b/>
          <w:bCs/>
          <w:sz w:val="24"/>
          <w:szCs w:val="24"/>
          <w:lang w:val="pt-BR"/>
        </w:rPr>
        <w:t>/</w:t>
      </w:r>
      <w:r w:rsidR="00873643" w:rsidRPr="00873643">
        <w:rPr>
          <w:rFonts w:ascii="Times New Roman" w:hAnsi="Times New Roman" w:cs="Times New Roman"/>
          <w:b/>
          <w:bCs/>
          <w:sz w:val="24"/>
          <w:szCs w:val="24"/>
          <w:highlight w:val="cyan"/>
          <w:lang w:val="pt-BR"/>
        </w:rPr>
        <w:t>SPEs</w:t>
      </w:r>
      <w:r w:rsidR="00873643">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030690DE" w14:textId="562AAA7E" w:rsidR="00163876" w:rsidRDefault="00163876" w:rsidP="000D1556">
      <w:pPr>
        <w:pStyle w:val="PargrafodaLista"/>
        <w:spacing w:line="312" w:lineRule="auto"/>
        <w:rPr>
          <w:rFonts w:ascii="Times New Roman" w:hAnsi="Times New Roman" w:cs="Times New Roman"/>
          <w:sz w:val="24"/>
          <w:szCs w:val="24"/>
          <w:lang w:val="pt-BR"/>
        </w:rPr>
      </w:pPr>
    </w:p>
    <w:p w14:paraId="3DDB8E79" w14:textId="60DBB83F"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27ED278B"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40225457" w14:textId="6DE10EFA"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ou</w:t>
      </w:r>
    </w:p>
    <w:p w14:paraId="000A704A"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2B2DA1D" w14:textId="7401B854" w:rsidR="00584402" w:rsidRPr="006C273F" w:rsidRDefault="002E684F" w:rsidP="006C273F">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6C273F">
        <w:rPr>
          <w:rFonts w:ascii="Times New Roman" w:hAnsi="Times New Roman" w:cs="Times New Roman"/>
          <w:sz w:val="24"/>
          <w:szCs w:val="24"/>
          <w:lang w:val="pt-BR"/>
        </w:rPr>
        <w:t xml:space="preserve">questionamento judicial ou extrajudicial, pela </w:t>
      </w:r>
      <w:r w:rsidRPr="006C273F">
        <w:rPr>
          <w:rFonts w:ascii="Times New Roman" w:hAnsi="Times New Roman" w:cs="Times New Roman"/>
          <w:b/>
          <w:bCs/>
          <w:sz w:val="24"/>
          <w:szCs w:val="24"/>
          <w:lang w:val="pt-BR"/>
        </w:rPr>
        <w:t>EMITENTE</w:t>
      </w:r>
      <w:r w:rsidR="00A04F54" w:rsidRPr="006C273F">
        <w:rPr>
          <w:rFonts w:ascii="Times New Roman" w:hAnsi="Times New Roman" w:cs="Times New Roman"/>
          <w:sz w:val="24"/>
          <w:szCs w:val="24"/>
          <w:lang w:val="pt-BR"/>
        </w:rPr>
        <w:t xml:space="preserve">, </w:t>
      </w:r>
      <w:r w:rsidR="006C3FF2" w:rsidRPr="006C273F">
        <w:rPr>
          <w:rFonts w:ascii="Times New Roman" w:hAnsi="Times New Roman" w:cs="Times New Roman"/>
          <w:sz w:val="24"/>
          <w:szCs w:val="24"/>
          <w:lang w:val="pt-BR"/>
        </w:rPr>
        <w:t>pelas</w:t>
      </w:r>
      <w:r w:rsidR="006C3FF2" w:rsidRPr="006C273F">
        <w:rPr>
          <w:rFonts w:ascii="Times New Roman" w:hAnsi="Times New Roman" w:cs="Times New Roman"/>
          <w:b/>
          <w:bCs/>
          <w:sz w:val="24"/>
          <w:szCs w:val="24"/>
          <w:lang w:val="pt-BR"/>
        </w:rPr>
        <w:t xml:space="preserve"> SPEs</w:t>
      </w:r>
      <w:r w:rsidR="00A04F54" w:rsidRPr="006C273F">
        <w:rPr>
          <w:rFonts w:ascii="Times New Roman" w:hAnsi="Times New Roman" w:cs="Times New Roman"/>
          <w:sz w:val="24"/>
          <w:szCs w:val="24"/>
          <w:lang w:val="pt-BR"/>
        </w:rPr>
        <w:t xml:space="preserve"> </w:t>
      </w:r>
      <w:r w:rsidRPr="006C273F">
        <w:rPr>
          <w:rFonts w:ascii="Times New Roman" w:hAnsi="Times New Roman" w:cs="Times New Roman"/>
          <w:sz w:val="24"/>
          <w:szCs w:val="24"/>
          <w:lang w:val="pt-BR"/>
        </w:rPr>
        <w:t xml:space="preserve">e/ou por qualquer de suas </w:t>
      </w:r>
      <w:r w:rsidRPr="00D13B61">
        <w:rPr>
          <w:rFonts w:ascii="Times New Roman" w:hAnsi="Times New Roman" w:cs="Times New Roman"/>
          <w:b/>
          <w:bCs/>
          <w:sz w:val="24"/>
          <w:szCs w:val="24"/>
          <w:lang w:val="pt-BR"/>
        </w:rPr>
        <w:t>CONTROLADORAS</w:t>
      </w:r>
      <w:r w:rsidRPr="00D13B61">
        <w:rPr>
          <w:rFonts w:ascii="Times New Roman" w:hAnsi="Times New Roman" w:cs="Times New Roman"/>
          <w:sz w:val="24"/>
          <w:szCs w:val="24"/>
          <w:lang w:val="pt-BR"/>
        </w:rPr>
        <w:t xml:space="preserve"> e/ou por qualquer </w:t>
      </w:r>
      <w:r w:rsidRPr="00D13B61">
        <w:rPr>
          <w:rFonts w:ascii="Times New Roman" w:hAnsi="Times New Roman" w:cs="Times New Roman"/>
          <w:b/>
          <w:bCs/>
          <w:sz w:val="24"/>
          <w:szCs w:val="24"/>
          <w:lang w:val="pt-BR"/>
        </w:rPr>
        <w:t>CONTROLADA</w:t>
      </w:r>
      <w:r w:rsidRPr="00D13B61">
        <w:rPr>
          <w:rFonts w:ascii="Times New Roman" w:hAnsi="Times New Roman" w:cs="Times New Roman"/>
          <w:sz w:val="24"/>
          <w:szCs w:val="24"/>
          <w:lang w:val="pt-BR"/>
        </w:rPr>
        <w:t xml:space="preserve">, da validade ou exequibilidade desta </w:t>
      </w:r>
      <w:r w:rsidRPr="00D13B61">
        <w:rPr>
          <w:rFonts w:ascii="Times New Roman" w:hAnsi="Times New Roman" w:cs="Times New Roman"/>
          <w:b/>
          <w:bCs/>
          <w:sz w:val="24"/>
          <w:szCs w:val="24"/>
          <w:lang w:val="pt-BR"/>
        </w:rPr>
        <w:t xml:space="preserve">CÉDULA </w:t>
      </w:r>
      <w:r w:rsidRPr="00D13B61">
        <w:rPr>
          <w:rFonts w:ascii="Times New Roman" w:hAnsi="Times New Roman" w:cs="Times New Roman"/>
          <w:sz w:val="24"/>
          <w:szCs w:val="24"/>
          <w:lang w:val="pt-BR"/>
        </w:rPr>
        <w:t xml:space="preserve">ou qualquer outro documento da Oferta de </w:t>
      </w:r>
      <w:r w:rsidRPr="00D13B61">
        <w:rPr>
          <w:rFonts w:ascii="Times New Roman" w:hAnsi="Times New Roman" w:cs="Times New Roman"/>
          <w:b/>
          <w:bCs/>
          <w:sz w:val="24"/>
          <w:szCs w:val="24"/>
          <w:lang w:val="pt-BR"/>
        </w:rPr>
        <w:t>CRI</w:t>
      </w:r>
      <w:r w:rsidRPr="00D13B61">
        <w:rPr>
          <w:rFonts w:ascii="Times New Roman" w:hAnsi="Times New Roman" w:cs="Times New Roman"/>
          <w:sz w:val="24"/>
          <w:szCs w:val="24"/>
          <w:lang w:val="pt-BR"/>
        </w:rPr>
        <w:t xml:space="preserve">, </w:t>
      </w:r>
      <w:r w:rsidR="007F27D5" w:rsidRPr="00D13B61">
        <w:rPr>
          <w:rFonts w:ascii="Times New Roman" w:hAnsi="Times New Roman" w:cs="Times New Roman"/>
          <w:sz w:val="24"/>
          <w:szCs w:val="24"/>
          <w:lang w:val="pt-BR"/>
        </w:rPr>
        <w:t>[</w:t>
      </w:r>
      <w:r w:rsidRPr="00D13B61">
        <w:rPr>
          <w:rFonts w:ascii="Times New Roman" w:hAnsi="Times New Roman" w:cs="Times New Roman"/>
          <w:sz w:val="24"/>
          <w:szCs w:val="24"/>
          <w:highlight w:val="yellow"/>
          <w:lang w:val="pt-BR"/>
        </w:rPr>
        <w:t>bem como de quaisquer das obrigações estabelecidas por referidos instrumentos</w:t>
      </w:r>
      <w:r w:rsidR="0042032E" w:rsidRPr="00D13B61">
        <w:rPr>
          <w:rFonts w:ascii="Times New Roman" w:hAnsi="Times New Roman" w:cs="Times New Roman"/>
          <w:sz w:val="24"/>
          <w:szCs w:val="24"/>
          <w:highlight w:val="yellow"/>
          <w:lang w:val="pt-BR"/>
        </w:rPr>
        <w:t>.</w:t>
      </w:r>
      <w:r w:rsidR="007F27D5" w:rsidRPr="00D13B61">
        <w:rPr>
          <w:rFonts w:ascii="Times New Roman" w:hAnsi="Times New Roman" w:cs="Times New Roman"/>
          <w:sz w:val="24"/>
          <w:szCs w:val="24"/>
          <w:lang w:val="pt-BR"/>
        </w:rPr>
        <w:t xml:space="preserve">] </w:t>
      </w:r>
      <w:r w:rsidR="007F27D5" w:rsidRPr="00D13B61">
        <w:rPr>
          <w:rFonts w:ascii="Times New Roman" w:hAnsi="Times New Roman" w:cs="Times New Roman"/>
          <w:b/>
          <w:bCs/>
          <w:smallCaps/>
          <w:sz w:val="24"/>
          <w:szCs w:val="24"/>
          <w:lang w:val="pt-BR"/>
        </w:rPr>
        <w:t>[</w:t>
      </w:r>
      <w:r w:rsidR="007F27D5" w:rsidRPr="00D13B61">
        <w:rPr>
          <w:rFonts w:ascii="Times New Roman" w:hAnsi="Times New Roman" w:cs="Times New Roman"/>
          <w:b/>
          <w:bCs/>
          <w:smallCaps/>
          <w:sz w:val="24"/>
          <w:szCs w:val="24"/>
          <w:highlight w:val="yellow"/>
          <w:lang w:val="pt-BR"/>
        </w:rPr>
        <w:t>nota VBSO: MF, favor esclarecer exclusão do trecho em destaque.</w:t>
      </w:r>
      <w:r w:rsidR="007F27D5" w:rsidRPr="00D13B61">
        <w:rPr>
          <w:rFonts w:ascii="Times New Roman" w:hAnsi="Times New Roman" w:cs="Times New Roman"/>
          <w:b/>
          <w:bCs/>
          <w:smallCaps/>
          <w:sz w:val="24"/>
          <w:szCs w:val="24"/>
          <w:lang w:val="pt-BR"/>
        </w:rPr>
        <w:t xml:space="preserve">] </w:t>
      </w:r>
      <w:ins w:id="77" w:author="Mattos Filho" w:date="2020-12-15T15:34:00Z">
        <w:r w:rsidR="006A761E" w:rsidRPr="00D13B61">
          <w:rPr>
            <w:rFonts w:ascii="Times New Roman" w:hAnsi="Times New Roman" w:cs="Times New Roman"/>
            <w:b/>
            <w:smallCaps/>
            <w:sz w:val="24"/>
            <w:szCs w:val="24"/>
            <w:lang w:val="pt-BR"/>
          </w:rPr>
          <w:t>[</w:t>
        </w:r>
        <w:r w:rsidR="006A761E" w:rsidRPr="00D13B61">
          <w:rPr>
            <w:rFonts w:ascii="Times New Roman" w:hAnsi="Times New Roman" w:cs="Times New Roman"/>
            <w:b/>
            <w:smallCaps/>
            <w:sz w:val="24"/>
            <w:szCs w:val="24"/>
            <w:highlight w:val="cyan"/>
            <w:lang w:val="pt-BR"/>
          </w:rPr>
          <w:t xml:space="preserve">Nota MF: entendemos </w:t>
        </w:r>
        <w:r w:rsidR="006C273F">
          <w:rPr>
            <w:rFonts w:ascii="Times New Roman" w:hAnsi="Times New Roman" w:cs="Times New Roman"/>
            <w:b/>
            <w:smallCaps/>
            <w:sz w:val="24"/>
            <w:szCs w:val="24"/>
            <w:highlight w:val="cyan"/>
            <w:u w:val="single"/>
            <w:lang w:val="pt-BR"/>
          </w:rPr>
          <w:t>não fazer</w:t>
        </w:r>
        <w:r w:rsidR="006C273F" w:rsidRPr="006C273F">
          <w:rPr>
            <w:rFonts w:ascii="Times New Roman" w:hAnsi="Times New Roman" w:cs="Times New Roman"/>
            <w:b/>
            <w:smallCaps/>
            <w:sz w:val="24"/>
            <w:szCs w:val="24"/>
            <w:highlight w:val="cyan"/>
            <w:u w:val="single"/>
            <w:lang w:val="pt-BR"/>
          </w:rPr>
          <w:t xml:space="preserve"> sentido restringir um questionamento pela companhia acerca de qualquer disposição da oferta. A restrição deveria ser aplicável à manutenção, contratação, vigência </w:t>
        </w:r>
        <w:proofErr w:type="spellStart"/>
        <w:r w:rsidR="006C273F" w:rsidRPr="006C273F">
          <w:rPr>
            <w:rFonts w:ascii="Times New Roman" w:hAnsi="Times New Roman" w:cs="Times New Roman"/>
            <w:b/>
            <w:smallCaps/>
            <w:sz w:val="24"/>
            <w:szCs w:val="24"/>
            <w:highlight w:val="cyan"/>
            <w:u w:val="single"/>
            <w:lang w:val="pt-BR"/>
          </w:rPr>
          <w:t>etc</w:t>
        </w:r>
        <w:proofErr w:type="spellEnd"/>
        <w:r w:rsidR="006C273F" w:rsidRPr="006C273F">
          <w:rPr>
            <w:rFonts w:ascii="Times New Roman" w:hAnsi="Times New Roman" w:cs="Times New Roman"/>
            <w:b/>
            <w:smallCaps/>
            <w:sz w:val="24"/>
            <w:szCs w:val="24"/>
            <w:highlight w:val="cyan"/>
            <w:u w:val="single"/>
            <w:lang w:val="pt-BR"/>
          </w:rPr>
          <w:t xml:space="preserve"> da operação</w:t>
        </w:r>
        <w:proofErr w:type="gramStart"/>
        <w:r w:rsidR="006C273F" w:rsidRPr="006C273F">
          <w:rPr>
            <w:rFonts w:ascii="Times New Roman" w:hAnsi="Times New Roman" w:cs="Times New Roman"/>
            <w:b/>
            <w:smallCaps/>
            <w:sz w:val="24"/>
            <w:szCs w:val="24"/>
            <w:highlight w:val="cyan"/>
            <w:u w:val="single"/>
            <w:lang w:val="pt-BR"/>
          </w:rPr>
          <w:t>. ]</w:t>
        </w:r>
        <w:proofErr w:type="gramEnd"/>
        <w:r w:rsidR="006A761E" w:rsidRPr="006C273F">
          <w:rPr>
            <w:rFonts w:ascii="Times New Roman" w:hAnsi="Times New Roman" w:cs="Times New Roman"/>
            <w:b/>
            <w:smallCaps/>
            <w:sz w:val="24"/>
            <w:szCs w:val="24"/>
            <w:highlight w:val="cyan"/>
            <w:lang w:val="pt-BR"/>
          </w:rPr>
          <w:t>.</w:t>
        </w:r>
        <w:r w:rsidR="006A761E" w:rsidRPr="006C273F">
          <w:rPr>
            <w:rFonts w:ascii="Times New Roman" w:hAnsi="Times New Roman" w:cs="Times New Roman"/>
            <w:b/>
            <w:smallCaps/>
            <w:sz w:val="24"/>
            <w:szCs w:val="24"/>
            <w:lang w:val="pt-BR"/>
          </w:rPr>
          <w:t>]</w:t>
        </w:r>
      </w:ins>
    </w:p>
    <w:p w14:paraId="48E1BE7B"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bookmarkEnd w:id="70"/>
    <w:p w14:paraId="0A0C0876" w14:textId="0A47224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6F731388" w14:textId="77777777" w:rsidR="005D2C45" w:rsidRPr="002852F1" w:rsidRDefault="005D2C45" w:rsidP="000D1556">
      <w:pPr>
        <w:tabs>
          <w:tab w:val="left" w:pos="540"/>
        </w:tabs>
        <w:spacing w:line="312" w:lineRule="auto"/>
        <w:ind w:left="540" w:hanging="540"/>
        <w:jc w:val="both"/>
        <w:rPr>
          <w:rFonts w:ascii="Times New Roman" w:hAnsi="Times New Roman" w:cs="Times New Roman"/>
          <w:sz w:val="24"/>
          <w:szCs w:val="24"/>
          <w:lang w:val="pt-BR"/>
        </w:rPr>
      </w:pPr>
    </w:p>
    <w:p w14:paraId="60A824C3" w14:textId="04A9E0DE"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2D9740E8"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1EA1C59F" w14:textId="7102AEAB" w:rsidR="00B71E1C" w:rsidRPr="00886BC3" w:rsidRDefault="006C3FF2" w:rsidP="000D1556">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acarrete em </w:t>
      </w:r>
      <w:r w:rsidR="00873643">
        <w:rPr>
          <w:rFonts w:ascii="Times New Roman" w:hAnsi="Times New Roman" w:cs="Times New Roman"/>
          <w:sz w:val="24"/>
          <w:szCs w:val="24"/>
          <w:lang w:val="pt-BR"/>
        </w:rPr>
        <w:t>[</w:t>
      </w:r>
      <w:r w:rsidRPr="0042032E">
        <w:rPr>
          <w:rFonts w:ascii="Times New Roman" w:hAnsi="Times New Roman" w:cs="Times New Roman"/>
          <w:sz w:val="24"/>
          <w:szCs w:val="24"/>
          <w:lang w:val="pt-BR"/>
        </w:rPr>
        <w:t>alteração</w:t>
      </w:r>
      <w:r w:rsidR="00873643">
        <w:rPr>
          <w:rFonts w:ascii="Times New Roman" w:hAnsi="Times New Roman" w:cs="Times New Roman"/>
          <w:sz w:val="24"/>
          <w:szCs w:val="24"/>
          <w:lang w:val="pt-BR"/>
        </w:rPr>
        <w:t>/</w:t>
      </w:r>
      <w:r w:rsidR="007F27D5" w:rsidRPr="00873643">
        <w:rPr>
          <w:rFonts w:ascii="Times New Roman" w:hAnsi="Times New Roman" w:cs="Times New Roman"/>
          <w:sz w:val="24"/>
          <w:szCs w:val="24"/>
          <w:highlight w:val="cyan"/>
          <w:lang w:val="pt-BR"/>
        </w:rPr>
        <w:t>transferência</w:t>
      </w:r>
      <w:r w:rsidR="00873643">
        <w:rPr>
          <w:rFonts w:ascii="Times New Roman" w:hAnsi="Times New Roman" w:cs="Times New Roman"/>
          <w:sz w:val="24"/>
          <w:szCs w:val="24"/>
          <w:lang w:val="pt-BR"/>
        </w:rPr>
        <w:t>]</w:t>
      </w:r>
      <w:r w:rsidR="007F27D5"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do </w:t>
      </w:r>
      <w:r w:rsidR="00873643">
        <w:rPr>
          <w:rFonts w:ascii="Times New Roman" w:hAnsi="Times New Roman" w:cs="Times New Roman"/>
          <w:sz w:val="24"/>
          <w:szCs w:val="24"/>
          <w:lang w:val="pt-BR"/>
        </w:rPr>
        <w:t>[</w:t>
      </w:r>
      <w:proofErr w:type="gramStart"/>
      <w:r w:rsidRPr="00873643">
        <w:rPr>
          <w:rFonts w:ascii="Times New Roman" w:hAnsi="Times New Roman" w:cs="Times New Roman"/>
          <w:sz w:val="24"/>
          <w:szCs w:val="24"/>
          <w:highlight w:val="cyan"/>
          <w:lang w:val="pt-BR"/>
        </w:rPr>
        <w:t>atual</w:t>
      </w:r>
      <w:r w:rsidRPr="0042032E">
        <w:rPr>
          <w:rFonts w:ascii="Times New Roman" w:hAnsi="Times New Roman" w:cs="Times New Roman"/>
          <w:sz w:val="24"/>
          <w:szCs w:val="24"/>
          <w:lang w:val="pt-BR"/>
        </w:rPr>
        <w:t xml:space="preserve"> </w:t>
      </w:r>
      <w:r w:rsidR="00873643">
        <w:rPr>
          <w:rFonts w:ascii="Times New Roman" w:hAnsi="Times New Roman" w:cs="Times New Roman"/>
          <w:sz w:val="24"/>
          <w:szCs w:val="24"/>
          <w:lang w:val="pt-BR"/>
        </w:rPr>
        <w:t>]</w:t>
      </w:r>
      <w:r w:rsidRPr="0042032E">
        <w:rPr>
          <w:rFonts w:ascii="Times New Roman" w:hAnsi="Times New Roman" w:cs="Times New Roman"/>
          <w:b/>
          <w:bCs/>
          <w:sz w:val="24"/>
          <w:szCs w:val="24"/>
          <w:lang w:val="pt-BR"/>
        </w:rPr>
        <w:t>CONTROLE</w:t>
      </w:r>
      <w:proofErr w:type="gramEnd"/>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ins w:id="78" w:author="Mattos Filho" w:date="2020-12-15T15:34:00Z">
        <w:r w:rsidR="000B7744">
          <w:rPr>
            <w:rFonts w:ascii="Times New Roman" w:hAnsi="Times New Roman" w:cs="Times New Roman"/>
            <w:sz w:val="24"/>
            <w:szCs w:val="24"/>
            <w:lang w:val="pt-BR"/>
          </w:rPr>
          <w:t>, exceto se mantido controle indireto</w:t>
        </w:r>
      </w:ins>
      <w:r w:rsidRPr="0042032E">
        <w:rPr>
          <w:rFonts w:ascii="Times New Roman" w:hAnsi="Times New Roman" w:cs="Times New Roman"/>
          <w:sz w:val="24"/>
          <w:szCs w:val="24"/>
          <w:lang w:val="pt-BR"/>
        </w:rPr>
        <w:t>;</w:t>
      </w:r>
    </w:p>
    <w:p w14:paraId="3F272739"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5C1893F7" w14:textId="0BF50E33"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protestos legítimos de títulos contra</w:t>
      </w:r>
      <w:del w:id="79" w:author="Mattos Filho" w:date="2020-12-15T15:34:00Z">
        <w:r w:rsidRPr="002852F1">
          <w:rPr>
            <w:rFonts w:ascii="Times New Roman" w:hAnsi="Times New Roman" w:cs="Times New Roman"/>
            <w:sz w:val="24"/>
            <w:szCs w:val="24"/>
            <w:lang w:val="pt-BR"/>
          </w:rPr>
          <w:delText>:</w:delText>
        </w:r>
      </w:del>
      <w:ins w:id="80" w:author="Mattos Filho" w:date="2020-12-15T15:34:00Z">
        <w:r w:rsidR="000B7744">
          <w:rPr>
            <w:rFonts w:ascii="Times New Roman" w:hAnsi="Times New Roman" w:cs="Times New Roman"/>
            <w:sz w:val="24"/>
            <w:szCs w:val="24"/>
            <w:lang w:val="pt-BR"/>
          </w:rPr>
          <w:t xml:space="preserve"> a</w:t>
        </w:r>
      </w:ins>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w:t>
      </w:r>
      <w:ins w:id="81" w:author="Mattos Filho" w:date="2020-12-15T15:34:00Z">
        <w:r w:rsidRPr="002852F1">
          <w:rPr>
            <w:rFonts w:ascii="Times New Roman" w:hAnsi="Times New Roman" w:cs="Times New Roman"/>
            <w:sz w:val="24"/>
            <w:szCs w:val="24"/>
            <w:lang w:val="pt-BR"/>
          </w:rPr>
          <w:t xml:space="preserve"> </w:t>
        </w:r>
        <w:r w:rsidR="000B7744">
          <w:rPr>
            <w:rFonts w:ascii="Times New Roman" w:hAnsi="Times New Roman" w:cs="Times New Roman"/>
            <w:sz w:val="24"/>
            <w:szCs w:val="24"/>
            <w:lang w:val="pt-BR"/>
          </w:rPr>
          <w:t>as</w:t>
        </w:r>
      </w:ins>
      <w:r w:rsidR="000B7744">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w:t>
      </w:r>
      <w:r w:rsidRPr="002852F1">
        <w:rPr>
          <w:rFonts w:ascii="Times New Roman" w:hAnsi="Times New Roman" w:cs="Times New Roman"/>
          <w:sz w:val="24"/>
          <w:szCs w:val="24"/>
          <w:lang w:val="pt-BR"/>
        </w:rPr>
        <w:lastRenderedPageBreak/>
        <w:t xml:space="preserve">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198728FB"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31753E4A" w14:textId="532E6503" w:rsidR="007F27D5" w:rsidRPr="002852F1" w:rsidRDefault="0042032E" w:rsidP="00873643">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del w:id="82" w:author="Mattos Filho" w:date="2020-12-15T15:34:00Z">
        <w:r>
          <w:rPr>
            <w:rFonts w:ascii="Times New Roman" w:hAnsi="Times New Roman" w:cs="Times New Roman"/>
            <w:sz w:val="24"/>
            <w:szCs w:val="24"/>
            <w:lang w:val="pt-BR"/>
          </w:rPr>
          <w:delText xml:space="preserve">disponibilizar ao </w:delText>
        </w:r>
        <w:r>
          <w:rPr>
            <w:rFonts w:ascii="Times New Roman" w:hAnsi="Times New Roman" w:cs="Times New Roman"/>
            <w:b/>
            <w:bCs/>
            <w:sz w:val="24"/>
            <w:szCs w:val="24"/>
            <w:lang w:val="pt-BR"/>
          </w:rPr>
          <w:delText xml:space="preserve">CREDOR </w:delText>
        </w:r>
        <w:r w:rsidR="00A7161A" w:rsidRPr="002852F1">
          <w:rPr>
            <w:rFonts w:ascii="Times New Roman" w:hAnsi="Times New Roman" w:cs="Times New Roman"/>
            <w:sz w:val="24"/>
            <w:szCs w:val="24"/>
            <w:lang w:val="pt-BR"/>
          </w:rPr>
          <w:delText>suas demonstrações financeiras auditadas por auditor independente registrado na CVM</w:delText>
        </w:r>
        <w:r>
          <w:rPr>
            <w:rFonts w:ascii="Times New Roman" w:hAnsi="Times New Roman" w:cs="Times New Roman"/>
            <w:sz w:val="24"/>
            <w:szCs w:val="24"/>
            <w:lang w:val="pt-BR"/>
          </w:rPr>
          <w:delText xml:space="preserve"> a partir do exercício social encerrado em 31 de dezembro de 2020</w:delText>
        </w:r>
      </w:del>
      <w:r w:rsidR="00A7161A" w:rsidRPr="002852F1">
        <w:rPr>
          <w:rFonts w:ascii="Times New Roman" w:hAnsi="Times New Roman" w:cs="Times New Roman"/>
          <w:sz w:val="24"/>
          <w:szCs w:val="24"/>
          <w:lang w:val="pt-BR"/>
        </w:rPr>
        <w:t>;</w:t>
      </w:r>
      <w:r w:rsidR="007F27D5" w:rsidRPr="00873643">
        <w:rPr>
          <w:rFonts w:ascii="Times New Roman" w:hAnsi="Times New Roman" w:cs="Times New Roman"/>
          <w:b/>
          <w:bCs/>
          <w:iCs/>
          <w:smallCaps/>
          <w:sz w:val="24"/>
          <w:szCs w:val="24"/>
          <w:lang w:val="pt-BR"/>
        </w:rPr>
        <w:t xml:space="preserve"> [</w:t>
      </w:r>
      <w:r w:rsidR="007F27D5" w:rsidRPr="00873643">
        <w:rPr>
          <w:rFonts w:ascii="Times New Roman" w:hAnsi="Times New Roman" w:cs="Times New Roman"/>
          <w:b/>
          <w:bCs/>
          <w:iCs/>
          <w:smallCaps/>
          <w:sz w:val="24"/>
          <w:szCs w:val="24"/>
          <w:highlight w:val="cyan"/>
          <w:lang w:val="pt-BR"/>
        </w:rPr>
        <w:t>Nota MF: Entendemos que este item é uma obrigação da companhia, até pela própria redação. Favor confirmar</w:t>
      </w:r>
      <w:r w:rsidR="007F27D5" w:rsidRPr="00873643">
        <w:rPr>
          <w:rFonts w:ascii="Times New Roman" w:hAnsi="Times New Roman" w:cs="Times New Roman"/>
          <w:b/>
          <w:bCs/>
          <w:iCs/>
          <w:smallCaps/>
          <w:sz w:val="24"/>
          <w:szCs w:val="24"/>
          <w:lang w:val="pt-BR"/>
        </w:rPr>
        <w:t>]</w:t>
      </w:r>
      <w:r w:rsidR="007F27D5" w:rsidRPr="002852F1">
        <w:rPr>
          <w:rFonts w:ascii="Times New Roman" w:hAnsi="Times New Roman" w:cs="Times New Roman"/>
          <w:sz w:val="24"/>
          <w:szCs w:val="24"/>
          <w:lang w:val="pt-BR"/>
        </w:rPr>
        <w:fldChar w:fldCharType="begin">
          <w:ffData>
            <w:name w:val="Texto585"/>
            <w:enabled/>
            <w:calcOnExit w:val="0"/>
            <w:textInput/>
          </w:ffData>
        </w:fldChar>
      </w:r>
      <w:r w:rsidR="007F27D5"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007F27D5" w:rsidRPr="002852F1">
        <w:rPr>
          <w:rFonts w:ascii="Times New Roman" w:hAnsi="Times New Roman" w:cs="Times New Roman"/>
          <w:sz w:val="24"/>
          <w:szCs w:val="24"/>
          <w:lang w:val="pt-BR"/>
        </w:rPr>
        <w:fldChar w:fldCharType="end"/>
      </w:r>
    </w:p>
    <w:p w14:paraId="1019AE35" w14:textId="77777777" w:rsidR="004213B0" w:rsidRPr="002852F1" w:rsidRDefault="004213B0" w:rsidP="000D1556">
      <w:pPr>
        <w:pStyle w:val="PargrafodaLista"/>
        <w:tabs>
          <w:tab w:val="left" w:pos="567"/>
        </w:tabs>
        <w:spacing w:line="312" w:lineRule="auto"/>
        <w:ind w:left="567"/>
        <w:jc w:val="both"/>
        <w:rPr>
          <w:rFonts w:ascii="Times New Roman" w:hAnsi="Times New Roman" w:cs="Times New Roman"/>
          <w:iCs/>
          <w:sz w:val="24"/>
          <w:szCs w:val="24"/>
          <w:lang w:val="pt-BR"/>
        </w:rPr>
      </w:pPr>
    </w:p>
    <w:p w14:paraId="1BC87E38" w14:textId="478CB2FF" w:rsidR="000748AF" w:rsidRPr="006C3FF2"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r w:rsidR="0042032E">
        <w:rPr>
          <w:rFonts w:ascii="Times New Roman" w:hAnsi="Times New Roman" w:cs="Times New Roman"/>
          <w:b/>
          <w:bCs/>
          <w:iCs/>
          <w:smallCaps/>
          <w:sz w:val="24"/>
          <w:szCs w:val="24"/>
          <w:lang w:val="pt-BR"/>
        </w:rPr>
        <w:t>[</w:t>
      </w:r>
      <w:r w:rsidR="0042032E" w:rsidRPr="0042032E">
        <w:rPr>
          <w:rFonts w:ascii="Times New Roman" w:hAnsi="Times New Roman" w:cs="Times New Roman"/>
          <w:b/>
          <w:bCs/>
          <w:iCs/>
          <w:smallCaps/>
          <w:sz w:val="24"/>
          <w:szCs w:val="24"/>
          <w:highlight w:val="yellow"/>
          <w:lang w:val="pt-BR"/>
        </w:rPr>
        <w:t>Nota VBSO: sob validação Exto</w:t>
      </w:r>
      <w:r w:rsidR="0042032E">
        <w:rPr>
          <w:rFonts w:ascii="Times New Roman" w:hAnsi="Times New Roman" w:cs="Times New Roman"/>
          <w:b/>
          <w:bCs/>
          <w:iCs/>
          <w:smallCaps/>
          <w:sz w:val="24"/>
          <w:szCs w:val="24"/>
          <w:lang w:val="pt-BR"/>
        </w:rPr>
        <w:t>]</w:t>
      </w:r>
    </w:p>
    <w:p w14:paraId="687E50AD"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E929581" w14:textId="3FEC28F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3F0521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954C402" w14:textId="5F9A5452"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83"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83"/>
      <w:r w:rsidRPr="002852F1">
        <w:rPr>
          <w:rFonts w:ascii="Times New Roman" w:hAnsi="Times New Roman" w:cs="Times New Roman"/>
          <w:sz w:val="24"/>
          <w:szCs w:val="24"/>
          <w:lang w:val="pt-BR"/>
        </w:rPr>
        <w:t>;</w:t>
      </w:r>
    </w:p>
    <w:p w14:paraId="260C6B97"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09A8A69C" w14:textId="693B4790"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14:paraId="1A8FBA6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6BB4D42" w14:textId="67904EB2" w:rsidR="002E684F" w:rsidRPr="0042032E"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 xml:space="preserve">(i) cuja ausência esteja sendo discutida de boa-fé no judiciário e sua ausência não possa causar um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highlight w:val="yellow"/>
          <w:lang w:val="pt-BR"/>
        </w:rPr>
        <w:t>efeito adverso relevante</w:t>
      </w:r>
      <w:r w:rsidR="006C3FF2" w:rsidRPr="0042032E">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w:t>
      </w:r>
      <w:r w:rsidR="006C3FF2" w:rsidRPr="0042032E">
        <w:rPr>
          <w:rFonts w:ascii="Times New Roman" w:hAnsi="Times New Roman" w:cs="Times New Roman"/>
          <w:sz w:val="24"/>
          <w:szCs w:val="24"/>
          <w:lang w:val="pt-BR"/>
        </w:rPr>
        <w:t xml:space="preserve">na capacidade </w:t>
      </w:r>
      <w:r w:rsidR="007F27D5" w:rsidRPr="00EB42BF">
        <w:rPr>
          <w:rFonts w:ascii="Times New Roman" w:hAnsi="Times New Roman" w:cs="Times New Roman"/>
          <w:sz w:val="24"/>
          <w:szCs w:val="24"/>
          <w:highlight w:val="cyan"/>
          <w:lang w:val="pt-BR"/>
        </w:rPr>
        <w:t xml:space="preserve">de cumprimento, pela </w:t>
      </w:r>
      <w:r w:rsidR="007F27D5" w:rsidRPr="00EB42BF">
        <w:rPr>
          <w:rFonts w:ascii="Times New Roman" w:hAnsi="Times New Roman" w:cs="Times New Roman"/>
          <w:b/>
          <w:sz w:val="24"/>
          <w:szCs w:val="24"/>
          <w:highlight w:val="cyan"/>
          <w:lang w:val="pt-BR"/>
        </w:rPr>
        <w:lastRenderedPageBreak/>
        <w:t>EMITENTE</w:t>
      </w:r>
      <w:r w:rsidR="007F27D5" w:rsidRPr="00EB42BF">
        <w:rPr>
          <w:rFonts w:ascii="Times New Roman" w:hAnsi="Times New Roman" w:cs="Times New Roman"/>
          <w:sz w:val="24"/>
          <w:szCs w:val="24"/>
          <w:highlight w:val="cyan"/>
          <w:lang w:val="pt-BR"/>
        </w:rPr>
        <w:t xml:space="preserve">, de suas obrigações no âmbito desta </w:t>
      </w:r>
      <w:r w:rsidR="007F27D5" w:rsidRPr="00EB42BF">
        <w:rPr>
          <w:rFonts w:ascii="Times New Roman" w:hAnsi="Times New Roman" w:cs="Times New Roman"/>
          <w:b/>
          <w:sz w:val="24"/>
          <w:szCs w:val="24"/>
          <w:highlight w:val="cyan"/>
          <w:lang w:val="pt-BR"/>
        </w:rPr>
        <w:t>CÉDULA</w:t>
      </w:r>
      <w:r w:rsidR="007F27D5" w:rsidRPr="00EB42BF">
        <w:rPr>
          <w:rFonts w:ascii="Times New Roman" w:hAnsi="Times New Roman" w:cs="Times New Roman"/>
          <w:sz w:val="24"/>
          <w:szCs w:val="24"/>
          <w:highlight w:val="cyan"/>
          <w:lang w:val="pt-BR"/>
        </w:rPr>
        <w:t xml:space="preserve"> ou demais </w:t>
      </w:r>
      <w:r w:rsidR="007F27D5" w:rsidRPr="00EB42BF">
        <w:rPr>
          <w:rFonts w:ascii="Times New Roman" w:hAnsi="Times New Roman" w:cs="Times New Roman"/>
          <w:b/>
          <w:sz w:val="24"/>
          <w:szCs w:val="24"/>
          <w:highlight w:val="cyan"/>
          <w:lang w:val="pt-BR"/>
        </w:rPr>
        <w:t>DOCUMENTOS DA OPERAÇÃO</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ou (</w:t>
      </w:r>
      <w:proofErr w:type="spellStart"/>
      <w:r w:rsidR="006C3FF2" w:rsidRPr="0042032E">
        <w:rPr>
          <w:rFonts w:ascii="Times New Roman" w:hAnsi="Times New Roman" w:cs="Times New Roman"/>
          <w:sz w:val="24"/>
          <w:szCs w:val="24"/>
          <w:lang w:val="pt-BR"/>
        </w:rPr>
        <w:t>ii</w:t>
      </w:r>
      <w:proofErr w:type="spellEnd"/>
      <w:r w:rsidR="006C3FF2" w:rsidRPr="0042032E">
        <w:rPr>
          <w:rFonts w:ascii="Times New Roman" w:hAnsi="Times New Roman" w:cs="Times New Roman"/>
          <w:sz w:val="24"/>
          <w:szCs w:val="24"/>
          <w:lang w:val="pt-BR"/>
        </w:rPr>
        <w:t>) 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r w:rsidR="0042032E" w:rsidRPr="008E13C4">
        <w:rPr>
          <w:rFonts w:ascii="Times New Roman" w:hAnsi="Times New Roman" w:cs="Times New Roman"/>
          <w:b/>
          <w:bCs/>
          <w:smallCaps/>
          <w:sz w:val="24"/>
          <w:szCs w:val="24"/>
          <w:highlight w:val="yellow"/>
          <w:lang w:val="pt-BR"/>
        </w:rPr>
        <w:t xml:space="preserve">Nota VBSO: conceito de efeito adverso </w:t>
      </w:r>
      <w:r w:rsidR="008E13C4" w:rsidRPr="008E13C4">
        <w:rPr>
          <w:rFonts w:ascii="Times New Roman" w:hAnsi="Times New Roman" w:cs="Times New Roman"/>
          <w:b/>
          <w:bCs/>
          <w:smallCaps/>
          <w:sz w:val="24"/>
          <w:szCs w:val="24"/>
          <w:highlight w:val="yellow"/>
          <w:lang w:val="pt-BR"/>
        </w:rPr>
        <w:t>relevante a ser proposto pelo IBBA</w:t>
      </w:r>
      <w:r w:rsidR="0042032E">
        <w:rPr>
          <w:rFonts w:ascii="Times New Roman" w:hAnsi="Times New Roman" w:cs="Times New Roman"/>
          <w:sz w:val="24"/>
          <w:szCs w:val="24"/>
          <w:lang w:val="pt-BR"/>
        </w:rPr>
        <w:t>]</w:t>
      </w:r>
    </w:p>
    <w:p w14:paraId="1AB7D60E"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70698247" w14:textId="115DCAD8" w:rsidR="002E684F" w:rsidRPr="00EB42BF" w:rsidRDefault="007F27D5">
      <w:pPr>
        <w:pStyle w:val="PargrafodaLista"/>
        <w:numPr>
          <w:ilvl w:val="0"/>
          <w:numId w:val="6"/>
        </w:numPr>
        <w:tabs>
          <w:tab w:val="left" w:pos="567"/>
        </w:tabs>
        <w:spacing w:line="312" w:lineRule="auto"/>
        <w:ind w:left="567" w:hanging="567"/>
        <w:jc w:val="both"/>
        <w:rPr>
          <w:rFonts w:ascii="Times New Roman" w:hAnsi="Times New Roman" w:cs="Times New Roman"/>
          <w:b/>
          <w:bCs/>
          <w:smallCaps/>
          <w:sz w:val="24"/>
          <w:szCs w:val="24"/>
          <w:lang w:val="pt-BR"/>
        </w:rPr>
      </w:pPr>
      <w:r>
        <w:rPr>
          <w:rFonts w:ascii="Times New Roman" w:hAnsi="Times New Roman" w:cs="Times New Roman"/>
          <w:sz w:val="24"/>
          <w:szCs w:val="24"/>
          <w:lang w:val="pt-BR"/>
        </w:rPr>
        <w:t>[</w:t>
      </w:r>
      <w:r w:rsidRPr="00EB42BF">
        <w:rPr>
          <w:rFonts w:ascii="Times New Roman" w:hAnsi="Times New Roman" w:cs="Times New Roman"/>
          <w:sz w:val="24"/>
          <w:szCs w:val="24"/>
          <w:highlight w:val="yellow"/>
          <w:lang w:val="pt-BR"/>
        </w:rPr>
        <w:t>p</w:t>
      </w:r>
      <w:r w:rsidR="002E684F" w:rsidRPr="00EB42BF">
        <w:rPr>
          <w:rFonts w:ascii="Times New Roman" w:hAnsi="Times New Roman" w:cs="Times New Roman"/>
          <w:sz w:val="24"/>
          <w:szCs w:val="24"/>
          <w:highlight w:val="yellow"/>
          <w:lang w:val="pt-BR"/>
        </w:rPr>
        <w:t xml:space="preserve">restação de garantias a terceiros ou a constituição de qualquer espécie de ônus ou gravame sobre quaisquer dos bens ou direitos </w:t>
      </w:r>
      <w:r w:rsidR="00EB42BF" w:rsidRPr="00EB42BF">
        <w:rPr>
          <w:rFonts w:ascii="Times New Roman" w:hAnsi="Times New Roman" w:cs="Times New Roman"/>
          <w:sz w:val="24"/>
          <w:szCs w:val="24"/>
          <w:highlight w:val="cyan"/>
          <w:lang w:val="pt-BR"/>
        </w:rPr>
        <w:t>[</w:t>
      </w:r>
      <w:r w:rsidR="002E29E4" w:rsidRPr="00EB42BF">
        <w:rPr>
          <w:rFonts w:ascii="Times New Roman" w:hAnsi="Times New Roman" w:cs="Times New Roman"/>
          <w:sz w:val="24"/>
          <w:szCs w:val="24"/>
          <w:highlight w:val="cyan"/>
          <w:lang w:val="pt-BR"/>
        </w:rPr>
        <w:t xml:space="preserve">desta </w:t>
      </w:r>
      <w:r w:rsidR="002E29E4" w:rsidRPr="00EB42BF">
        <w:rPr>
          <w:rFonts w:ascii="Times New Roman" w:hAnsi="Times New Roman" w:cs="Times New Roman"/>
          <w:b/>
          <w:bCs/>
          <w:sz w:val="24"/>
          <w:szCs w:val="24"/>
          <w:highlight w:val="cyan"/>
          <w:lang w:val="pt-BR"/>
        </w:rPr>
        <w:t>CÉDULA</w:t>
      </w:r>
      <w:r w:rsidR="002E29E4" w:rsidRPr="00EB42BF">
        <w:rPr>
          <w:rFonts w:ascii="Times New Roman" w:hAnsi="Times New Roman" w:cs="Times New Roman"/>
          <w:sz w:val="24"/>
          <w:szCs w:val="24"/>
          <w:highlight w:val="cyan"/>
          <w:lang w:val="pt-BR"/>
        </w:rPr>
        <w:t xml:space="preserve"> </w:t>
      </w:r>
      <w:r w:rsidR="00EB42BF" w:rsidRPr="00EB42BF">
        <w:rPr>
          <w:rFonts w:ascii="Times New Roman" w:hAnsi="Times New Roman" w:cs="Times New Roman"/>
          <w:sz w:val="24"/>
          <w:szCs w:val="24"/>
          <w:highlight w:val="cyan"/>
          <w:lang w:val="pt-BR"/>
        </w:rPr>
        <w:t>]</w:t>
      </w:r>
      <w:r w:rsidR="002E29E4">
        <w:rPr>
          <w:rFonts w:ascii="Times New Roman" w:hAnsi="Times New Roman" w:cs="Times New Roman"/>
          <w:sz w:val="24"/>
          <w:szCs w:val="24"/>
          <w:highlight w:val="yellow"/>
          <w:lang w:val="pt-BR"/>
        </w:rPr>
        <w:t>de titularidade da</w:t>
      </w:r>
      <w:r w:rsidR="002E29E4" w:rsidRPr="00EB42BF">
        <w:rPr>
          <w:rFonts w:ascii="Times New Roman" w:hAnsi="Times New Roman" w:cs="Times New Roman"/>
          <w:sz w:val="24"/>
          <w:szCs w:val="24"/>
          <w:highlight w:val="yellow"/>
          <w:lang w:val="pt-BR"/>
        </w:rPr>
        <w:t xml:space="preserve"> </w:t>
      </w:r>
      <w:r w:rsidR="002E684F" w:rsidRPr="00EB42BF">
        <w:rPr>
          <w:rFonts w:ascii="Times New Roman" w:hAnsi="Times New Roman" w:cs="Times New Roman"/>
          <w:b/>
          <w:bCs/>
          <w:sz w:val="24"/>
          <w:szCs w:val="24"/>
          <w:highlight w:val="yellow"/>
          <w:lang w:val="pt-BR"/>
        </w:rPr>
        <w:t>EMITENTE</w:t>
      </w:r>
      <w:r w:rsidR="002E684F" w:rsidRPr="00EB42BF">
        <w:rPr>
          <w:rFonts w:ascii="Times New Roman" w:hAnsi="Times New Roman" w:cs="Times New Roman"/>
          <w:sz w:val="24"/>
          <w:szCs w:val="24"/>
          <w:highlight w:val="yellow"/>
          <w:lang w:val="pt-BR"/>
        </w:rPr>
        <w:t xml:space="preserve">, exceto se feita para a prestação de garantias em processos judiciais e administrativos, desde que em valor não superior a </w:t>
      </w:r>
      <w:r w:rsidR="00416CA2" w:rsidRPr="00EB42BF">
        <w:rPr>
          <w:rFonts w:ascii="Times New Roman" w:hAnsi="Times New Roman" w:cs="Times New Roman"/>
          <w:sz w:val="24"/>
          <w:szCs w:val="24"/>
          <w:highlight w:val="yellow"/>
          <w:lang w:val="pt-BR"/>
        </w:rPr>
        <w:t>R$ 5.000.000,00 (cinco milhões de reais)</w:t>
      </w:r>
      <w:r w:rsidR="002E684F" w:rsidRPr="00EB42BF">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006C3FF2">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EB42BF">
        <w:rPr>
          <w:rFonts w:ascii="Times New Roman" w:hAnsi="Times New Roman" w:cs="Times New Roman"/>
          <w:b/>
          <w:bCs/>
          <w:smallCaps/>
          <w:sz w:val="24"/>
          <w:szCs w:val="24"/>
          <w:lang w:val="pt-BR"/>
        </w:rPr>
        <w:t>[</w:t>
      </w:r>
      <w:r w:rsidRPr="00EB42BF">
        <w:rPr>
          <w:rFonts w:ascii="Times New Roman" w:hAnsi="Times New Roman" w:cs="Times New Roman"/>
          <w:b/>
          <w:bCs/>
          <w:smallCaps/>
          <w:sz w:val="24"/>
          <w:szCs w:val="24"/>
          <w:highlight w:val="cyan"/>
          <w:lang w:val="pt-BR"/>
        </w:rPr>
        <w:t>Nota MF: a Companhia gostaria de ter liberdade para dispor de seus bens ou direitos com fins de obtenção de financiamentos no âmbito do desenvolvimento e expansão de suas atividades</w:t>
      </w:r>
      <w:r w:rsidRPr="00EB42BF">
        <w:rPr>
          <w:rFonts w:ascii="Times New Roman" w:hAnsi="Times New Roman" w:cs="Times New Roman"/>
          <w:b/>
          <w:bCs/>
          <w:smallCaps/>
          <w:sz w:val="24"/>
          <w:szCs w:val="24"/>
          <w:lang w:val="pt-BR"/>
        </w:rPr>
        <w:t>]</w:t>
      </w:r>
      <w:r>
        <w:rPr>
          <w:rFonts w:ascii="Times New Roman" w:hAnsi="Times New Roman" w:cs="Times New Roman"/>
          <w:b/>
          <w:bCs/>
          <w:smallCaps/>
          <w:sz w:val="24"/>
          <w:szCs w:val="24"/>
          <w:lang w:val="pt-BR"/>
        </w:rPr>
        <w:t xml:space="preserve"> [</w:t>
      </w:r>
      <w:r w:rsidRPr="00EB42BF">
        <w:rPr>
          <w:rFonts w:ascii="Times New Roman" w:hAnsi="Times New Roman" w:cs="Times New Roman"/>
          <w:b/>
          <w:bCs/>
          <w:smallCaps/>
          <w:sz w:val="24"/>
          <w:szCs w:val="24"/>
          <w:highlight w:val="yellow"/>
          <w:lang w:val="pt-BR"/>
        </w:rPr>
        <w:t>nota VBSO: ponto para discussão.</w:t>
      </w:r>
      <w:r>
        <w:rPr>
          <w:rFonts w:ascii="Times New Roman" w:hAnsi="Times New Roman" w:cs="Times New Roman"/>
          <w:b/>
          <w:bCs/>
          <w:smallCaps/>
          <w:sz w:val="24"/>
          <w:szCs w:val="24"/>
          <w:lang w:val="pt-BR"/>
        </w:rPr>
        <w:t xml:space="preserve">] </w:t>
      </w:r>
    </w:p>
    <w:p w14:paraId="3D3330CB"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93FBC9A" w14:textId="15282C30"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73C17B67" w14:textId="78D40302"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78845AA2" w14:textId="4133DD3E" w:rsidR="008251A2" w:rsidRP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65BE903A" w14:textId="77777777" w:rsidR="008251A2" w:rsidRPr="008251A2" w:rsidRDefault="008251A2" w:rsidP="000D1556">
      <w:pPr>
        <w:pStyle w:val="PargrafodaLista"/>
        <w:spacing w:line="312" w:lineRule="auto"/>
        <w:rPr>
          <w:rFonts w:ascii="Times New Roman" w:hAnsi="Times New Roman" w:cs="Times New Roman"/>
          <w:sz w:val="24"/>
          <w:szCs w:val="24"/>
          <w:lang w:val="pt-BR"/>
        </w:rPr>
      </w:pPr>
    </w:p>
    <w:p w14:paraId="5FE16A79" w14:textId="53639A07" w:rsid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r w:rsidR="00EE5274">
        <w:rPr>
          <w:rFonts w:ascii="Times New Roman" w:eastAsia="MS Mincho" w:hAnsi="Times New Roman" w:cs="Times New Roman"/>
          <w:b/>
          <w:bCs/>
          <w:sz w:val="24"/>
          <w:szCs w:val="24"/>
          <w:lang w:val="pt-BR"/>
        </w:rPr>
        <w:t>SPEs</w:t>
      </w:r>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IMÓVEIS ALIENADOS FIDUCIARIAMENTE</w:t>
      </w:r>
      <w:r w:rsidR="007F27D5" w:rsidRPr="00EB42BF">
        <w:rPr>
          <w:rFonts w:ascii="Times New Roman" w:eastAsia="MS Mincho" w:hAnsi="Times New Roman" w:cs="Times New Roman"/>
          <w:b/>
          <w:bCs/>
          <w:sz w:val="24"/>
          <w:szCs w:val="24"/>
          <w:highlight w:val="cyan"/>
          <w:lang w:val="pt-BR"/>
        </w:rPr>
        <w:t xml:space="preserve">, </w:t>
      </w:r>
      <w:r w:rsidR="007F27D5" w:rsidRPr="00EB42BF">
        <w:rPr>
          <w:rFonts w:ascii="Times New Roman" w:eastAsia="MS Mincho" w:hAnsi="Times New Roman" w:cs="Times New Roman"/>
          <w:bCs/>
          <w:sz w:val="24"/>
          <w:szCs w:val="24"/>
          <w:highlight w:val="cyan"/>
          <w:lang w:val="pt-BR"/>
        </w:rPr>
        <w:t xml:space="preserve">não revertidas ou remediadas na forma prevista nos </w:t>
      </w:r>
      <w:r w:rsidR="007F27D5" w:rsidRPr="00EB42BF">
        <w:rPr>
          <w:rFonts w:ascii="Times New Roman" w:eastAsia="MS Mincho" w:hAnsi="Times New Roman" w:cs="Times New Roman"/>
          <w:b/>
          <w:bCs/>
          <w:sz w:val="24"/>
          <w:szCs w:val="24"/>
          <w:highlight w:val="cyan"/>
          <w:lang w:val="pt-BR"/>
        </w:rPr>
        <w:t>CONTRATOS DE ALIENAÇÃO FIDUCIÁRIA DE IMÓVEIS</w:t>
      </w:r>
      <w:r w:rsidR="008E13C4">
        <w:rPr>
          <w:rFonts w:ascii="Times New Roman" w:eastAsia="MS Mincho" w:hAnsi="Times New Roman" w:cs="Times New Roman"/>
          <w:sz w:val="24"/>
          <w:szCs w:val="24"/>
          <w:lang w:val="pt-BR"/>
        </w:rPr>
        <w:t xml:space="preserve">; </w:t>
      </w:r>
    </w:p>
    <w:p w14:paraId="49090E7D" w14:textId="1773AA20" w:rsidR="008251A2" w:rsidRDefault="008251A2" w:rsidP="000D1556">
      <w:pPr>
        <w:tabs>
          <w:tab w:val="left" w:pos="540"/>
        </w:tabs>
        <w:spacing w:line="312" w:lineRule="auto"/>
        <w:ind w:left="540" w:hanging="540"/>
        <w:jc w:val="both"/>
        <w:rPr>
          <w:rFonts w:ascii="Times New Roman" w:hAnsi="Times New Roman" w:cs="Times New Roman"/>
          <w:sz w:val="24"/>
          <w:szCs w:val="24"/>
          <w:lang w:val="pt-BR"/>
        </w:rPr>
      </w:pPr>
    </w:p>
    <w:p w14:paraId="4B52576E" w14:textId="6E9CE2DB" w:rsidR="0042032E" w:rsidRPr="008E13C4" w:rsidRDefault="0042032E"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revelarem-se </w:t>
      </w:r>
      <w:r w:rsidR="007F27D5">
        <w:rPr>
          <w:rFonts w:ascii="Times New Roman" w:hAnsi="Times New Roman" w:cs="Times New Roman"/>
          <w:sz w:val="24"/>
          <w:szCs w:val="24"/>
          <w:lang w:val="pt-BR"/>
        </w:rPr>
        <w:t>[</w:t>
      </w:r>
      <w:r w:rsidR="007F27D5" w:rsidRPr="00EB42BF">
        <w:rPr>
          <w:rFonts w:ascii="Times New Roman" w:hAnsi="Times New Roman" w:cs="Times New Roman"/>
          <w:sz w:val="24"/>
          <w:szCs w:val="24"/>
          <w:highlight w:val="cyan"/>
          <w:lang w:val="pt-BR"/>
        </w:rPr>
        <w:t>materialmente</w:t>
      </w:r>
      <w:r w:rsidR="007F27D5">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incorretas, enganosas, inconsistentes e/ou insuficientes</w:t>
      </w:r>
      <w:r w:rsidR="00416CA2">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VBSO: inclusão solicitada pela </w:t>
      </w:r>
      <w:r w:rsidR="00EB42BF">
        <w:rPr>
          <w:rFonts w:ascii="Times New Roman" w:hAnsi="Times New Roman" w:cs="Times New Roman"/>
          <w:b/>
          <w:bCs/>
          <w:smallCaps/>
          <w:sz w:val="24"/>
          <w:szCs w:val="24"/>
          <w:highlight w:val="yellow"/>
          <w:lang w:val="pt-BR"/>
        </w:rPr>
        <w:t>Exto</w:t>
      </w:r>
      <w:r w:rsidR="007F27D5" w:rsidRPr="00EB42BF">
        <w:rPr>
          <w:rFonts w:ascii="Times New Roman" w:hAnsi="Times New Roman" w:cs="Times New Roman"/>
          <w:b/>
          <w:bCs/>
          <w:smallCaps/>
          <w:sz w:val="24"/>
          <w:szCs w:val="24"/>
          <w:highlight w:val="yellow"/>
          <w:lang w:val="pt-BR"/>
        </w:rPr>
        <w:t>. IBBA, favor avaliar.</w:t>
      </w:r>
      <w:r w:rsidR="007F27D5" w:rsidRPr="00EB42BF">
        <w:rPr>
          <w:rFonts w:ascii="Times New Roman" w:hAnsi="Times New Roman" w:cs="Times New Roman"/>
          <w:b/>
          <w:bCs/>
          <w:smallCaps/>
          <w:sz w:val="24"/>
          <w:szCs w:val="24"/>
          <w:lang w:val="pt-BR"/>
        </w:rPr>
        <w:t>]</w:t>
      </w:r>
      <w:r w:rsidR="007F27D5">
        <w:rPr>
          <w:rFonts w:ascii="Times New Roman" w:hAnsi="Times New Roman" w:cs="Times New Roman"/>
          <w:sz w:val="24"/>
          <w:szCs w:val="24"/>
          <w:lang w:val="pt-BR"/>
        </w:rPr>
        <w:t xml:space="preserve"> </w:t>
      </w:r>
    </w:p>
    <w:p w14:paraId="25D71FB5" w14:textId="04DECDF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729028EF" w14:textId="2A65A6B8" w:rsidR="00416CA2" w:rsidRDefault="00416C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da totalidade ou de parte substancial de seus ativos, sendo que, para fins desta </w:t>
      </w:r>
      <w:r w:rsidRPr="002852F1">
        <w:rPr>
          <w:rFonts w:ascii="Times New Roman" w:eastAsia="MS Mincho" w:hAnsi="Times New Roman" w:cs="Times New Roman"/>
          <w:b/>
          <w:bCs/>
          <w:sz w:val="24"/>
          <w:szCs w:val="24"/>
          <w:lang w:val="pt-BR"/>
        </w:rPr>
        <w:t>CÉDULA</w:t>
      </w:r>
      <w:r w:rsidRPr="002852F1">
        <w:rPr>
          <w:rFonts w:ascii="Times New Roman" w:eastAsia="MS Mincho" w:hAnsi="Times New Roman" w:cs="Times New Roman"/>
          <w:sz w:val="24"/>
          <w:szCs w:val="24"/>
          <w:lang w:val="pt-BR"/>
        </w:rPr>
        <w:t xml:space="preserve">, </w:t>
      </w:r>
      <w:r w:rsidR="007F27D5" w:rsidRPr="007F27D5">
        <w:rPr>
          <w:rFonts w:ascii="Times New Roman" w:eastAsia="MS Mincho" w:hAnsi="Times New Roman" w:cs="Times New Roman"/>
          <w:sz w:val="24"/>
          <w:szCs w:val="24"/>
          <w:lang w:val="pt-BR"/>
        </w:rPr>
        <w:t>[</w:t>
      </w:r>
      <w:r w:rsidRPr="00EB42BF">
        <w:rPr>
          <w:rFonts w:ascii="Times New Roman" w:eastAsia="MS Mincho" w:hAnsi="Times New Roman" w:cs="Times New Roman"/>
          <w:sz w:val="24"/>
          <w:szCs w:val="24"/>
          <w:highlight w:val="yellow"/>
          <w:lang w:val="pt-BR"/>
        </w:rPr>
        <w:t xml:space="preserve">“parte substancial” significa </w:t>
      </w:r>
      <w:r w:rsidRPr="00EB42BF">
        <w:rPr>
          <w:rFonts w:ascii="Times New Roman" w:hAnsi="Times New Roman" w:cs="Times New Roman"/>
          <w:sz w:val="24"/>
          <w:szCs w:val="24"/>
          <w:highlight w:val="yellow"/>
          <w:lang w:val="pt-BR"/>
        </w:rPr>
        <w:t xml:space="preserve">ativos da </w:t>
      </w:r>
      <w:r w:rsidRPr="00EB42BF">
        <w:rPr>
          <w:rFonts w:ascii="Times New Roman" w:hAnsi="Times New Roman" w:cs="Times New Roman"/>
          <w:b/>
          <w:bCs/>
          <w:sz w:val="24"/>
          <w:szCs w:val="24"/>
          <w:highlight w:val="yellow"/>
          <w:lang w:val="pt-BR"/>
        </w:rPr>
        <w:t>EMITENTE</w:t>
      </w:r>
      <w:r w:rsidRPr="00EB42BF">
        <w:rPr>
          <w:rFonts w:ascii="Times New Roman" w:hAnsi="Times New Roman" w:cs="Times New Roman"/>
          <w:sz w:val="24"/>
          <w:szCs w:val="24"/>
          <w:highlight w:val="yellow"/>
          <w:lang w:val="pt-BR"/>
        </w:rPr>
        <w:t xml:space="preserve"> que representem, em termos de valor contábil ou de mercado, percentual igual ou superior a 10% (dez por cento) do ativo total consolidado da </w:t>
      </w:r>
      <w:r w:rsidRPr="00EB42BF">
        <w:rPr>
          <w:rFonts w:ascii="Times New Roman" w:hAnsi="Times New Roman" w:cs="Times New Roman"/>
          <w:b/>
          <w:bCs/>
          <w:sz w:val="24"/>
          <w:szCs w:val="24"/>
          <w:highlight w:val="yellow"/>
          <w:lang w:val="pt-BR"/>
        </w:rPr>
        <w:t>EMITENTE</w:t>
      </w:r>
      <w:r w:rsidRPr="00EB42BF">
        <w:rPr>
          <w:rFonts w:ascii="Times New Roman" w:hAnsi="Times New Roman" w:cs="Times New Roman"/>
          <w:sz w:val="24"/>
          <w:szCs w:val="24"/>
          <w:highlight w:val="yellow"/>
          <w:lang w:val="pt-BR"/>
        </w:rPr>
        <w:t>, conforme suas demonstrações financeiras mais recentes, exceto se tal medida for cancelada, sustada ou, por qualquer forma, suspensa, em qualquer hipótese, dentro dos prazos legais;</w:t>
      </w:r>
      <w:r w:rsidR="007F27D5">
        <w:rPr>
          <w:rFonts w:ascii="Times New Roman" w:hAnsi="Times New Roman" w:cs="Times New Roman"/>
          <w:sz w:val="24"/>
          <w:szCs w:val="24"/>
          <w:lang w:val="pt-BR"/>
        </w:rPr>
        <w:t xml:space="preserve">]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cyan"/>
          <w:lang w:val="pt-BR"/>
        </w:rPr>
        <w:t>Nota MF: conceito sob revisão da Companhia</w:t>
      </w:r>
      <w:r w:rsidR="007F27D5" w:rsidRPr="00EB42BF">
        <w:rPr>
          <w:rFonts w:ascii="Times New Roman" w:hAnsi="Times New Roman" w:cs="Times New Roman"/>
          <w:b/>
          <w:bCs/>
          <w:smallCaps/>
          <w:sz w:val="24"/>
          <w:szCs w:val="24"/>
          <w:lang w:val="pt-BR"/>
        </w:rPr>
        <w:t>]</w:t>
      </w:r>
    </w:p>
    <w:p w14:paraId="747E682A" w14:textId="77777777" w:rsidR="00416CA2" w:rsidRPr="002852F1"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14D6B4CB" w14:textId="61D2687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0BE28420" w14:textId="43D2FCF0"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103E6892" w14:textId="026FBB19"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00A04F5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030E7589"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23BCFE37" w14:textId="533D05C7"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obrigações </w:t>
      </w:r>
      <w:r w:rsidR="00EB42BF">
        <w:rPr>
          <w:rFonts w:ascii="Times New Roman" w:hAnsi="Times New Roman" w:cs="Times New Roman"/>
          <w:sz w:val="24"/>
          <w:szCs w:val="24"/>
          <w:lang w:val="pt-BR"/>
        </w:rPr>
        <w:t>[</w:t>
      </w:r>
      <w:r w:rsidR="007F27D5" w:rsidRPr="00EB42BF">
        <w:rPr>
          <w:rFonts w:ascii="Times New Roman" w:hAnsi="Times New Roman" w:cs="Times New Roman"/>
          <w:sz w:val="24"/>
          <w:szCs w:val="24"/>
          <w:highlight w:val="cyan"/>
          <w:lang w:val="pt-BR"/>
        </w:rPr>
        <w:t>pecuniárias</w:t>
      </w:r>
      <w:r w:rsidR="007F27D5">
        <w:rPr>
          <w:rFonts w:ascii="Times New Roman" w:hAnsi="Times New Roman" w:cs="Times New Roman"/>
          <w:sz w:val="24"/>
          <w:szCs w:val="24"/>
          <w:lang w:val="pt-BR"/>
        </w:rPr>
        <w:t xml:space="preserve"> </w:t>
      </w:r>
      <w:r w:rsidR="00EB42BF">
        <w:rPr>
          <w:rFonts w:ascii="Times New Roman" w:hAnsi="Times New Roman" w:cs="Times New Roman"/>
          <w:sz w:val="24"/>
          <w:szCs w:val="24"/>
          <w:lang w:val="pt-BR"/>
        </w:rPr>
        <w:t>]</w:t>
      </w:r>
      <w:r w:rsidR="008456B3" w:rsidRPr="002852F1">
        <w:rPr>
          <w:rFonts w:ascii="Times New Roman" w:hAnsi="Times New Roman" w:cs="Times New Roman"/>
          <w:sz w:val="24"/>
          <w:szCs w:val="24"/>
          <w:lang w:val="pt-BR"/>
        </w:rPr>
        <w:t>contidas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del w:id="84" w:author="Mattos Filho" w:date="2020-12-15T15:34:00Z">
        <w:r w:rsidR="008456B3" w:rsidRPr="002852F1">
          <w:rPr>
            <w:rFonts w:ascii="Times New Roman" w:hAnsi="Times New Roman" w:cs="Times New Roman"/>
            <w:sz w:val="24"/>
            <w:szCs w:val="24"/>
            <w:lang w:val="pt-BR"/>
          </w:rPr>
          <w:delText>constituídos</w:delText>
        </w:r>
      </w:del>
      <w:ins w:id="85" w:author="Mattos Filho" w:date="2020-12-15T15:34:00Z">
        <w:r w:rsidR="008456B3" w:rsidRPr="002852F1">
          <w:rPr>
            <w:rFonts w:ascii="Times New Roman" w:hAnsi="Times New Roman" w:cs="Times New Roman"/>
            <w:sz w:val="24"/>
            <w:szCs w:val="24"/>
            <w:lang w:val="pt-BR"/>
          </w:rPr>
          <w:t>constituíd</w:t>
        </w:r>
        <w:r w:rsidR="00107778">
          <w:rPr>
            <w:rFonts w:ascii="Times New Roman" w:hAnsi="Times New Roman" w:cs="Times New Roman"/>
            <w:sz w:val="24"/>
            <w:szCs w:val="24"/>
            <w:lang w:val="pt-BR"/>
          </w:rPr>
          <w:t>a</w:t>
        </w:r>
      </w:ins>
      <w:r w:rsidR="008456B3" w:rsidRPr="002852F1">
        <w:rPr>
          <w:rFonts w:ascii="Times New Roman" w:hAnsi="Times New Roman" w:cs="Times New Roman"/>
          <w:sz w:val="24"/>
          <w:szCs w:val="24"/>
          <w:lang w:val="pt-BR"/>
        </w:rPr>
        <w:t xml:space="preserve"> em mora, independentemente de </w:t>
      </w:r>
      <w:del w:id="86" w:author="Mattos Filho" w:date="2020-12-15T15:34:00Z">
        <w:r w:rsidR="008456B3" w:rsidRPr="002852F1">
          <w:rPr>
            <w:rFonts w:ascii="Times New Roman" w:hAnsi="Times New Roman" w:cs="Times New Roman"/>
            <w:sz w:val="24"/>
            <w:szCs w:val="24"/>
            <w:lang w:val="pt-BR"/>
          </w:rPr>
          <w:delText>virem</w:delText>
        </w:r>
      </w:del>
      <w:ins w:id="87" w:author="Mattos Filho" w:date="2020-12-15T15:34:00Z">
        <w:r w:rsidR="008456B3" w:rsidRPr="002852F1">
          <w:rPr>
            <w:rFonts w:ascii="Times New Roman" w:hAnsi="Times New Roman" w:cs="Times New Roman"/>
            <w:sz w:val="24"/>
            <w:szCs w:val="24"/>
            <w:lang w:val="pt-BR"/>
          </w:rPr>
          <w:t>vir</w:t>
        </w:r>
      </w:ins>
      <w:r w:rsidR="008456B3" w:rsidRPr="002852F1">
        <w:rPr>
          <w:rFonts w:ascii="Times New Roman" w:hAnsi="Times New Roman" w:cs="Times New Roman"/>
          <w:sz w:val="24"/>
          <w:szCs w:val="24"/>
          <w:lang w:val="pt-BR"/>
        </w:rPr>
        <w:t xml:space="preserve">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8456B3" w:rsidRPr="002852F1">
        <w:rPr>
          <w:rFonts w:ascii="Times New Roman" w:hAnsi="Times New Roman" w:cs="Times New Roman"/>
          <w:sz w:val="24"/>
          <w:szCs w:val="24"/>
          <w:lang w:val="pt-BR"/>
        </w:rPr>
        <w:t>compromete-se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24714D0A"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29A52FEE"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42DD2D54"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412C9940" w14:textId="7442CB38"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14E380C"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66FFF348" w14:textId="69233301"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0424F27E"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18777D61" w14:textId="2C268293" w:rsidR="008456B3" w:rsidRPr="002852F1"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3B11AF28" w14:textId="77777777" w:rsidR="00CD058A" w:rsidRPr="002852F1" w:rsidRDefault="00CD058A" w:rsidP="000D1556">
      <w:pPr>
        <w:tabs>
          <w:tab w:val="left" w:pos="1620"/>
        </w:tabs>
        <w:spacing w:line="312" w:lineRule="auto"/>
        <w:jc w:val="both"/>
        <w:rPr>
          <w:rFonts w:ascii="Times New Roman" w:hAnsi="Times New Roman" w:cs="Times New Roman"/>
          <w:sz w:val="24"/>
          <w:szCs w:val="24"/>
          <w:lang w:val="pt-BR"/>
        </w:rPr>
      </w:pPr>
    </w:p>
    <w:p w14:paraId="3E1BB1A2" w14:textId="5506995E"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sidRPr="00EB42BF">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cyan"/>
          <w:lang w:val="pt-BR"/>
        </w:rPr>
        <w:t>Nota MF: A ideia é que esta cláusula seja aplicável a alterações de tributação do CRI?</w:t>
      </w:r>
      <w:r w:rsidR="007F27D5" w:rsidRPr="00EB42BF">
        <w:rPr>
          <w:rFonts w:ascii="Times New Roman" w:hAnsi="Times New Roman" w:cs="Times New Roman"/>
          <w:b/>
          <w:bCs/>
          <w:smallCaps/>
          <w:sz w:val="24"/>
          <w:szCs w:val="24"/>
          <w:lang w:val="pt-BR"/>
        </w:rPr>
        <w:t>]</w:t>
      </w:r>
      <w:r w:rsidR="007F27D5">
        <w:rPr>
          <w:rFonts w:ascii="Times New Roman" w:hAnsi="Times New Roman" w:cs="Times New Roman"/>
          <w:b/>
          <w:bCs/>
          <w:smallCaps/>
          <w:sz w:val="24"/>
          <w:szCs w:val="24"/>
          <w:lang w:val="pt-BR"/>
        </w:rPr>
        <w:t xml:space="preserve"> [</w:t>
      </w:r>
      <w:r w:rsidR="007F27D5" w:rsidRPr="00EB42BF">
        <w:rPr>
          <w:rFonts w:ascii="Times New Roman" w:hAnsi="Times New Roman" w:cs="Times New Roman"/>
          <w:b/>
          <w:bCs/>
          <w:smallCaps/>
          <w:sz w:val="24"/>
          <w:szCs w:val="24"/>
          <w:highlight w:val="yellow"/>
          <w:lang w:val="pt-BR"/>
        </w:rPr>
        <w:t>nota VBSO: ponto para discussão.</w:t>
      </w:r>
      <w:r w:rsidR="007F27D5">
        <w:rPr>
          <w:rFonts w:ascii="Times New Roman" w:hAnsi="Times New Roman" w:cs="Times New Roman"/>
          <w:b/>
          <w:bCs/>
          <w:smallCaps/>
          <w:sz w:val="24"/>
          <w:szCs w:val="24"/>
          <w:lang w:val="pt-BR"/>
        </w:rPr>
        <w:t xml:space="preserve">] </w:t>
      </w:r>
    </w:p>
    <w:p w14:paraId="477A7A94"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0BD5ABB" w14:textId="17C55443"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3B4E7F0B"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88" w:name="Texto600"/>
    </w:p>
    <w:p w14:paraId="4D6C8AEF" w14:textId="5C6C00CA"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89"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89"/>
    </w:p>
    <w:p w14:paraId="581AC6AB" w14:textId="4E9245B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164471C7" w14:textId="3EA7D27C"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lastRenderedPageBreak/>
        <w:t xml:space="preserve">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5ACDA919"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8"/>
    </w:p>
    <w:p w14:paraId="12A1319D" w14:textId="7D6596D6"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4D28CD9E"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58A0D3" w14:textId="2F351737" w:rsidR="00503058" w:rsidRDefault="004F6D50" w:rsidP="000D1556">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90" w:name="_Hlk57040378"/>
      <w:r w:rsidR="00CA7B37" w:rsidRPr="002852F1">
        <w:rPr>
          <w:rFonts w:ascii="Times New Roman" w:hAnsi="Times New Roman" w:cs="Times New Roman"/>
          <w:b/>
          <w:bCs/>
          <w:sz w:val="24"/>
          <w:szCs w:val="24"/>
          <w:lang w:val="pt-BR"/>
        </w:rPr>
        <w:t>ÍNDICE DE COBERTURA</w:t>
      </w:r>
      <w:bookmarkEnd w:id="90"/>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6232A868" w14:textId="4C739704"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73AE2BE6" w14:textId="1EF93D9B"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r w:rsidR="000144FB">
        <w:rPr>
          <w:rFonts w:ascii="Times New Roman" w:hAnsi="Times New Roman" w:cs="Times New Roman"/>
          <w:sz w:val="24"/>
          <w:szCs w:val="24"/>
          <w:lang w:val="pt-BR"/>
        </w:rPr>
        <w:t xml:space="preserve">, desde que previamente autorizado pelo </w:t>
      </w:r>
      <w:r w:rsidR="000144FB">
        <w:rPr>
          <w:rFonts w:ascii="Times New Roman" w:hAnsi="Times New Roman" w:cs="Times New Roman"/>
          <w:b/>
          <w:bCs/>
          <w:sz w:val="24"/>
          <w:szCs w:val="24"/>
          <w:lang w:val="pt-BR"/>
        </w:rPr>
        <w:t>CREDOR</w:t>
      </w:r>
      <w:r w:rsidR="007F27D5" w:rsidRPr="007F27D5">
        <w:rPr>
          <w:rFonts w:ascii="Times New Roman" w:hAnsi="Times New Roman" w:cs="Times New Roman"/>
          <w:bCs/>
          <w:sz w:val="24"/>
          <w:szCs w:val="24"/>
          <w:lang w:val="pt-BR"/>
        </w:rPr>
        <w:t xml:space="preserve"> </w:t>
      </w:r>
      <w:r w:rsidR="007F27D5">
        <w:rPr>
          <w:rFonts w:ascii="Times New Roman" w:hAnsi="Times New Roman" w:cs="Times New Roman"/>
          <w:bCs/>
          <w:sz w:val="24"/>
          <w:szCs w:val="24"/>
          <w:lang w:val="pt-BR"/>
        </w:rPr>
        <w:t xml:space="preserve">ou conforme autorizado na forma do </w:t>
      </w:r>
      <w:r w:rsidR="007F27D5" w:rsidRPr="00A979B2">
        <w:rPr>
          <w:rFonts w:ascii="Times New Roman" w:hAnsi="Times New Roman" w:cs="Times New Roman"/>
          <w:b/>
          <w:bCs/>
          <w:sz w:val="24"/>
          <w:szCs w:val="24"/>
          <w:lang w:val="pt-BR"/>
        </w:rPr>
        <w:t>CONTRATO DE ALIENAÇÃO FIDUCIÁRIA DE IMÓVEIS</w:t>
      </w:r>
      <w:r w:rsidRPr="00B333D2">
        <w:rPr>
          <w:rFonts w:ascii="Times New Roman" w:hAnsi="Times New Roman" w:cs="Times New Roman"/>
          <w:sz w:val="24"/>
          <w:szCs w:val="24"/>
          <w:lang w:val="pt-BR"/>
        </w:rPr>
        <w:t>.</w:t>
      </w:r>
      <w:r w:rsidR="000144FB">
        <w:rPr>
          <w:rFonts w:ascii="Times New Roman" w:hAnsi="Times New Roman" w:cs="Times New Roman"/>
          <w:sz w:val="24"/>
          <w:szCs w:val="24"/>
          <w:lang w:val="pt-BR"/>
        </w:rPr>
        <w:t xml:space="preserve"> [</w:t>
      </w:r>
      <w:r w:rsidR="000144FB" w:rsidRPr="000D1556">
        <w:rPr>
          <w:rFonts w:ascii="Times New Roman" w:hAnsi="Times New Roman" w:cs="Times New Roman"/>
          <w:b/>
          <w:bCs/>
          <w:smallCaps/>
          <w:sz w:val="24"/>
          <w:szCs w:val="24"/>
          <w:highlight w:val="lightGray"/>
          <w:lang w:val="pt-BR"/>
        </w:rPr>
        <w:t xml:space="preserve">Pavarini: Entendemos que este ponto deverá ser levado a assembleia de investidores do CRI e após a autorização deles a </w:t>
      </w:r>
      <w:proofErr w:type="spellStart"/>
      <w:r w:rsidR="000144FB" w:rsidRPr="000D1556">
        <w:rPr>
          <w:rFonts w:ascii="Times New Roman" w:hAnsi="Times New Roman" w:cs="Times New Roman"/>
          <w:b/>
          <w:bCs/>
          <w:smallCaps/>
          <w:sz w:val="24"/>
          <w:szCs w:val="24"/>
          <w:highlight w:val="lightGray"/>
          <w:lang w:val="pt-BR"/>
        </w:rPr>
        <w:t>Sec</w:t>
      </w:r>
      <w:proofErr w:type="spellEnd"/>
      <w:r w:rsidR="000144FB" w:rsidRPr="000D1556">
        <w:rPr>
          <w:rFonts w:ascii="Times New Roman" w:hAnsi="Times New Roman" w:cs="Times New Roman"/>
          <w:b/>
          <w:bCs/>
          <w:smallCaps/>
          <w:sz w:val="24"/>
          <w:szCs w:val="24"/>
          <w:highlight w:val="lightGray"/>
          <w:lang w:val="pt-BR"/>
        </w:rPr>
        <w:t xml:space="preserve"> executa o que for deliberado.</w:t>
      </w:r>
      <w:r w:rsidR="000144FB">
        <w:rPr>
          <w:rFonts w:ascii="Times New Roman" w:hAnsi="Times New Roman" w:cs="Times New Roman"/>
          <w:sz w:val="24"/>
          <w:szCs w:val="24"/>
          <w:lang w:val="pt-BR"/>
        </w:rPr>
        <w:t>] [</w:t>
      </w:r>
      <w:r w:rsidR="000144FB" w:rsidRPr="000D1556">
        <w:rPr>
          <w:rFonts w:ascii="Times New Roman" w:hAnsi="Times New Roman" w:cs="Times New Roman"/>
          <w:b/>
          <w:bCs/>
          <w:smallCaps/>
          <w:sz w:val="24"/>
          <w:szCs w:val="24"/>
          <w:highlight w:val="yellow"/>
          <w:lang w:val="pt-BR"/>
        </w:rPr>
        <w:t>Nota VBSO: de acordo.</w:t>
      </w:r>
      <w:r w:rsidR="000144FB">
        <w:rPr>
          <w:rFonts w:ascii="Times New Roman" w:hAnsi="Times New Roman" w:cs="Times New Roman"/>
          <w:sz w:val="24"/>
          <w:szCs w:val="24"/>
          <w:lang w:val="pt-BR"/>
        </w:rPr>
        <w:t>]</w:t>
      </w:r>
      <w:ins w:id="91" w:author="Mattos Filho" w:date="2020-12-15T15:34:00Z">
        <w:r w:rsidR="000B7744">
          <w:rPr>
            <w:rFonts w:ascii="Times New Roman" w:hAnsi="Times New Roman" w:cs="Times New Roman"/>
            <w:sz w:val="24"/>
            <w:szCs w:val="24"/>
            <w:lang w:val="pt-BR"/>
          </w:rPr>
          <w:t xml:space="preserve"> [</w:t>
        </w:r>
        <w:r w:rsidR="000B7744" w:rsidRPr="00D13B61">
          <w:rPr>
            <w:rFonts w:ascii="Times New Roman" w:hAnsi="Times New Roman" w:cs="Times New Roman"/>
            <w:b/>
            <w:smallCaps/>
            <w:sz w:val="24"/>
            <w:szCs w:val="24"/>
            <w:highlight w:val="cyan"/>
            <w:lang w:val="pt-BR"/>
          </w:rPr>
          <w:t xml:space="preserve">Nota MF: Entendemos que a mecânica estaria </w:t>
        </w:r>
        <w:proofErr w:type="spellStart"/>
        <w:r w:rsidR="000B7744" w:rsidRPr="00D13B61">
          <w:rPr>
            <w:rFonts w:ascii="Times New Roman" w:hAnsi="Times New Roman" w:cs="Times New Roman"/>
            <w:b/>
            <w:smallCaps/>
            <w:sz w:val="24"/>
            <w:szCs w:val="24"/>
            <w:highlight w:val="cyan"/>
            <w:lang w:val="pt-BR"/>
          </w:rPr>
          <w:t>pr</w:t>
        </w:r>
        <w:r w:rsidR="000B7744">
          <w:rPr>
            <w:rFonts w:ascii="Times New Roman" w:hAnsi="Times New Roman" w:cs="Times New Roman"/>
            <w:b/>
            <w:smallCaps/>
            <w:sz w:val="24"/>
            <w:szCs w:val="24"/>
            <w:highlight w:val="cyan"/>
            <w:lang w:val="pt-BR"/>
          </w:rPr>
          <w:t>é</w:t>
        </w:r>
        <w:proofErr w:type="spellEnd"/>
        <w:r w:rsidR="000B7744" w:rsidRPr="00D13B61">
          <w:rPr>
            <w:rFonts w:ascii="Times New Roman" w:hAnsi="Times New Roman" w:cs="Times New Roman"/>
            <w:b/>
            <w:smallCaps/>
            <w:sz w:val="24"/>
            <w:szCs w:val="24"/>
            <w:highlight w:val="cyan"/>
            <w:lang w:val="pt-BR"/>
          </w:rPr>
          <w:t xml:space="preserve"> aprovada no contrato de alienação fiduciária de imóveis, em linha com a discussão que fizemos em nosso </w:t>
        </w:r>
        <w:proofErr w:type="spellStart"/>
        <w:r w:rsidR="000B7744" w:rsidRPr="00D13B61">
          <w:rPr>
            <w:rFonts w:ascii="Times New Roman" w:hAnsi="Times New Roman" w:cs="Times New Roman"/>
            <w:b/>
            <w:smallCaps/>
            <w:sz w:val="24"/>
            <w:szCs w:val="24"/>
            <w:highlight w:val="cyan"/>
            <w:lang w:val="pt-BR"/>
          </w:rPr>
          <w:t>call</w:t>
        </w:r>
        <w:proofErr w:type="spellEnd"/>
        <w:r w:rsidR="000B7744" w:rsidRPr="00D13B61">
          <w:rPr>
            <w:rFonts w:ascii="Times New Roman" w:hAnsi="Times New Roman" w:cs="Times New Roman"/>
            <w:b/>
            <w:smallCaps/>
            <w:sz w:val="24"/>
            <w:szCs w:val="24"/>
            <w:highlight w:val="cyan"/>
            <w:lang w:val="pt-BR"/>
          </w:rPr>
          <w:t xml:space="preserve"> da semana passada. Apenas aquelas não abarcadas pelo contrato serão levadas à </w:t>
        </w:r>
        <w:r w:rsidR="000B7744">
          <w:rPr>
            <w:rFonts w:ascii="Times New Roman" w:hAnsi="Times New Roman" w:cs="Times New Roman"/>
            <w:b/>
            <w:smallCaps/>
            <w:sz w:val="24"/>
            <w:szCs w:val="24"/>
            <w:highlight w:val="cyan"/>
            <w:lang w:val="pt-BR"/>
          </w:rPr>
          <w:t xml:space="preserve">aprovação da </w:t>
        </w:r>
        <w:r w:rsidR="000B7744" w:rsidRPr="00D13B61">
          <w:rPr>
            <w:rFonts w:ascii="Times New Roman" w:hAnsi="Times New Roman" w:cs="Times New Roman"/>
            <w:b/>
            <w:smallCaps/>
            <w:sz w:val="24"/>
            <w:szCs w:val="24"/>
            <w:highlight w:val="cyan"/>
            <w:lang w:val="pt-BR"/>
          </w:rPr>
          <w:t>assembleia</w:t>
        </w:r>
        <w:r w:rsidR="000B7744" w:rsidRPr="00D13B61">
          <w:rPr>
            <w:rFonts w:ascii="Times New Roman" w:hAnsi="Times New Roman" w:cs="Times New Roman"/>
            <w:b/>
            <w:sz w:val="24"/>
            <w:szCs w:val="24"/>
            <w:highlight w:val="cyan"/>
            <w:lang w:val="pt-BR"/>
          </w:rPr>
          <w:t>]</w:t>
        </w:r>
      </w:ins>
    </w:p>
    <w:p w14:paraId="7BD70EA9"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69CF5DF6" w14:textId="67894F42"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xml:space="preserve">, no âmbito da Operação de Securitização,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5354A49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713C4412" w14:textId="36B068D8"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00C5E5A"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658C6741" w14:textId="2813436D"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w:t>
      </w:r>
      <w:r w:rsidRPr="002852F1">
        <w:rPr>
          <w:rFonts w:ascii="Times New Roman" w:hAnsi="Times New Roman" w:cs="Times New Roman"/>
          <w:sz w:val="24"/>
          <w:szCs w:val="24"/>
        </w:rPr>
        <w:lastRenderedPageBreak/>
        <w:t xml:space="preserve">nas respectivas esferas de competência, hipótese em que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56620A2B"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0A2D007F" w14:textId="74C439D1"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Pr="002852F1">
        <w:rPr>
          <w:rFonts w:ascii="Times New Roman" w:hAnsi="Times New Roman" w:cs="Times New Roman"/>
          <w:b/>
          <w:sz w:val="24"/>
          <w:szCs w:val="24"/>
        </w:rPr>
        <w:t xml:space="preserve">AGENTE DE </w:t>
      </w:r>
      <w:r w:rsidR="00EA0245" w:rsidRPr="002852F1">
        <w:rPr>
          <w:rFonts w:ascii="Times New Roman" w:hAnsi="Times New Roman" w:cs="Times New Roman"/>
          <w:b/>
          <w:sz w:val="24"/>
          <w:szCs w:val="24"/>
        </w:rPr>
        <w:t>PAGAMENTO</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14:paraId="7B78B8B0"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61522CC0" w14:textId="027E133F"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288BA27C" w14:textId="4D221460" w:rsidR="004532F1" w:rsidRDefault="004532F1" w:rsidP="000D1556">
      <w:pPr>
        <w:tabs>
          <w:tab w:val="left" w:pos="540"/>
        </w:tabs>
        <w:spacing w:line="312" w:lineRule="auto"/>
        <w:jc w:val="both"/>
        <w:rPr>
          <w:rFonts w:ascii="Times New Roman" w:hAnsi="Times New Roman" w:cs="Times New Roman"/>
          <w:sz w:val="24"/>
          <w:szCs w:val="24"/>
          <w:lang w:val="pt-BR"/>
        </w:rPr>
      </w:pPr>
    </w:p>
    <w:p w14:paraId="2F748B81" w14:textId="1C314D71"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E7947D0"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0FE535A2" w14:textId="0B86FDFF"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 xml:space="preserve">a legislação e regulamentação relacionadas à saúde e segurança ocupacional, ao meio ambiente, </w:t>
      </w:r>
      <w:r w:rsidR="004D6F77">
        <w:rPr>
          <w:rFonts w:ascii="Times New Roman" w:hAnsi="Times New Roman" w:cs="Times New Roman"/>
          <w:sz w:val="24"/>
          <w:szCs w:val="24"/>
        </w:rPr>
        <w:t>[</w:t>
      </w:r>
      <w:r w:rsidR="004D6F77" w:rsidRPr="00EB42BF">
        <w:rPr>
          <w:rFonts w:ascii="Times New Roman" w:hAnsi="Times New Roman" w:cs="Times New Roman"/>
          <w:sz w:val="24"/>
          <w:szCs w:val="24"/>
          <w:highlight w:val="cyan"/>
        </w:rPr>
        <w:t>em todos os seus aspectos relevantes</w:t>
      </w:r>
      <w:r w:rsidR="004D6F77">
        <w:rPr>
          <w:rFonts w:ascii="Times New Roman" w:hAnsi="Times New Roman" w:cs="Times New Roman"/>
          <w:sz w:val="24"/>
          <w:szCs w:val="24"/>
        </w:rPr>
        <w:t xml:space="preserve">], </w:t>
      </w:r>
      <w:r w:rsidR="008667FE" w:rsidRPr="002852F1">
        <w:rPr>
          <w:rFonts w:ascii="Times New Roman" w:hAnsi="Times New Roman" w:cs="Times New Roman"/>
          <w:sz w:val="24"/>
          <w:szCs w:val="24"/>
        </w:rPr>
        <w:t xml:space="preserve">bem como </w:t>
      </w:r>
      <w:r w:rsidR="004D6F77">
        <w:rPr>
          <w:rFonts w:ascii="Times New Roman" w:hAnsi="Times New Roman" w:cs="Times New Roman"/>
          <w:sz w:val="24"/>
          <w:szCs w:val="24"/>
        </w:rPr>
        <w:t>(</w:t>
      </w:r>
      <w:proofErr w:type="spellStart"/>
      <w:r w:rsidR="004D6F77">
        <w:rPr>
          <w:rFonts w:ascii="Times New Roman" w:hAnsi="Times New Roman" w:cs="Times New Roman"/>
          <w:sz w:val="24"/>
          <w:szCs w:val="24"/>
        </w:rPr>
        <w:t>ii</w:t>
      </w:r>
      <w:proofErr w:type="spellEnd"/>
      <w:r w:rsidR="004D6F77">
        <w:rPr>
          <w:rFonts w:ascii="Times New Roman" w:hAnsi="Times New Roman" w:cs="Times New Roman"/>
          <w:sz w:val="24"/>
          <w:szCs w:val="24"/>
        </w:rPr>
        <w:t>)</w:t>
      </w:r>
      <w:r w:rsidR="004D6F77"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r w:rsidR="00EB42BF">
        <w:rPr>
          <w:rFonts w:ascii="Times New Roman" w:hAnsi="Times New Roman" w:cs="Times New Roman"/>
          <w:sz w:val="24"/>
          <w:szCs w:val="24"/>
        </w:rPr>
        <w:t>[</w:t>
      </w:r>
      <w:r w:rsidR="00EB42BF" w:rsidRPr="00EB42BF">
        <w:rPr>
          <w:rFonts w:ascii="Times New Roman" w:hAnsi="Times New Roman" w:cs="Times New Roman"/>
          <w:b/>
          <w:bCs/>
          <w:smallCaps/>
          <w:sz w:val="24"/>
          <w:szCs w:val="24"/>
          <w:highlight w:val="yellow"/>
        </w:rPr>
        <w:t>Nota VBSO: IBBA, favor avaliar inclusão da Exto/MF destacada.</w:t>
      </w:r>
      <w:r w:rsidR="00EB42BF">
        <w:rPr>
          <w:rFonts w:ascii="Times New Roman" w:hAnsi="Times New Roman" w:cs="Times New Roman"/>
          <w:sz w:val="24"/>
          <w:szCs w:val="24"/>
        </w:rPr>
        <w:t>]</w:t>
      </w:r>
    </w:p>
    <w:p w14:paraId="67473F5F"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33571034" w14:textId="48AA8739"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obriga-se a cumprir</w:t>
      </w:r>
      <w:ins w:id="92" w:author="Mattos Filho" w:date="2020-12-15T15:34:00Z">
        <w:r w:rsidRPr="002852F1">
          <w:rPr>
            <w:rFonts w:ascii="Times New Roman" w:hAnsi="Times New Roman" w:cs="Times New Roman"/>
            <w:sz w:val="24"/>
            <w:szCs w:val="24"/>
          </w:rPr>
          <w:t xml:space="preserve"> </w:t>
        </w:r>
        <w:r w:rsidR="00471EE8">
          <w:rPr>
            <w:rFonts w:ascii="Times New Roman" w:hAnsi="Times New Roman" w:cs="Times New Roman"/>
            <w:sz w:val="24"/>
            <w:szCs w:val="24"/>
          </w:rPr>
          <w:t>[</w:t>
        </w:r>
        <w:r w:rsidR="00471EE8" w:rsidRPr="007E7F8D">
          <w:rPr>
            <w:rFonts w:ascii="Times New Roman" w:hAnsi="Times New Roman" w:cs="Times New Roman"/>
            <w:sz w:val="24"/>
            <w:szCs w:val="24"/>
            <w:highlight w:val="cyan"/>
          </w:rPr>
          <w:t>em todos os seus aspectos materiais</w:t>
        </w:r>
        <w:r w:rsidR="00471EE8">
          <w:rPr>
            <w:rFonts w:ascii="Times New Roman" w:hAnsi="Times New Roman" w:cs="Times New Roman"/>
            <w:sz w:val="24"/>
            <w:szCs w:val="24"/>
          </w:rPr>
          <w:t>]</w:t>
        </w:r>
      </w:ins>
      <w:r w:rsidR="00471EE8">
        <w:rPr>
          <w:rFonts w:ascii="Times New Roman" w:hAnsi="Times New Roman" w:cs="Times New Roman"/>
          <w:sz w:val="24"/>
          <w:szCs w:val="24"/>
        </w:rPr>
        <w:t xml:space="preserve"> </w:t>
      </w:r>
      <w:r w:rsidRPr="002852F1">
        <w:rPr>
          <w:rFonts w:ascii="Times New Roman" w:hAnsi="Times New Roman" w:cs="Times New Roman"/>
          <w:sz w:val="24"/>
          <w:szCs w:val="24"/>
        </w:rPr>
        <w:t xml:space="preserve">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xml:space="preserve">, nela previstos, e manter as licenças, </w:t>
      </w:r>
      <w:r w:rsidRPr="002852F1">
        <w:rPr>
          <w:rFonts w:ascii="Times New Roman" w:hAnsi="Times New Roman" w:cs="Times New Roman"/>
          <w:sz w:val="24"/>
          <w:szCs w:val="24"/>
        </w:rPr>
        <w:lastRenderedPageBreak/>
        <w:t>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cuja ausência esteja sendo discutida de boa-fé no judiciário</w:t>
      </w:r>
      <w:r w:rsidR="004D6F77">
        <w:rPr>
          <w:rFonts w:ascii="Times New Roman" w:hAnsi="Times New Roman" w:cs="Times New Roman"/>
          <w:sz w:val="24"/>
          <w:szCs w:val="24"/>
        </w:rPr>
        <w:t xml:space="preserve"> </w:t>
      </w:r>
      <w:r w:rsidR="00EB42BF">
        <w:rPr>
          <w:rFonts w:ascii="Times New Roman" w:hAnsi="Times New Roman" w:cs="Times New Roman"/>
          <w:sz w:val="24"/>
          <w:szCs w:val="24"/>
        </w:rPr>
        <w:t>[</w:t>
      </w:r>
      <w:r w:rsidR="004D6F77" w:rsidRPr="00EB42BF">
        <w:rPr>
          <w:rFonts w:ascii="Times New Roman" w:hAnsi="Times New Roman" w:cs="Times New Roman"/>
          <w:sz w:val="24"/>
          <w:szCs w:val="24"/>
          <w:highlight w:val="cyan"/>
        </w:rPr>
        <w:t xml:space="preserve">e sua ausência não possa causar um [efeito adverso relevante] na capacidade de cumprimento, pela </w:t>
      </w:r>
      <w:r w:rsidR="004D6F77" w:rsidRPr="00EB42BF">
        <w:rPr>
          <w:rFonts w:ascii="Times New Roman" w:hAnsi="Times New Roman" w:cs="Times New Roman"/>
          <w:b/>
          <w:sz w:val="24"/>
          <w:szCs w:val="24"/>
          <w:highlight w:val="cyan"/>
        </w:rPr>
        <w:t>EMITENTE</w:t>
      </w:r>
      <w:r w:rsidR="004D6F77" w:rsidRPr="00EB42BF">
        <w:rPr>
          <w:rFonts w:ascii="Times New Roman" w:hAnsi="Times New Roman" w:cs="Times New Roman"/>
          <w:sz w:val="24"/>
          <w:szCs w:val="24"/>
          <w:highlight w:val="cyan"/>
        </w:rPr>
        <w:t xml:space="preserve">, de suas obrigações no âmbito desta </w:t>
      </w:r>
      <w:r w:rsidR="004D6F77" w:rsidRPr="00EB42BF">
        <w:rPr>
          <w:rFonts w:ascii="Times New Roman" w:hAnsi="Times New Roman" w:cs="Times New Roman"/>
          <w:b/>
          <w:sz w:val="24"/>
          <w:szCs w:val="24"/>
          <w:highlight w:val="cyan"/>
        </w:rPr>
        <w:t>CÉDULA</w:t>
      </w:r>
      <w:r w:rsidR="004D6F77" w:rsidRPr="00EB42BF">
        <w:rPr>
          <w:rFonts w:ascii="Times New Roman" w:hAnsi="Times New Roman" w:cs="Times New Roman"/>
          <w:sz w:val="24"/>
          <w:szCs w:val="24"/>
          <w:highlight w:val="cyan"/>
        </w:rPr>
        <w:t xml:space="preserve"> ou demais </w:t>
      </w:r>
      <w:r w:rsidR="004D6F77" w:rsidRPr="00EB42BF">
        <w:rPr>
          <w:rFonts w:ascii="Times New Roman" w:hAnsi="Times New Roman" w:cs="Times New Roman"/>
          <w:b/>
          <w:sz w:val="24"/>
          <w:szCs w:val="24"/>
          <w:highlight w:val="cyan"/>
        </w:rPr>
        <w:t>DOCUMENTOS DA OPERAÇÃO</w:t>
      </w:r>
      <w:r w:rsidR="004D6F77" w:rsidRPr="00EB42BF">
        <w:rPr>
          <w:rFonts w:ascii="Times New Roman" w:hAnsi="Times New Roman" w:cs="Times New Roman"/>
          <w:sz w:val="24"/>
          <w:szCs w:val="24"/>
          <w:highlight w:val="cyan"/>
        </w:rPr>
        <w:t>; ou (</w:t>
      </w:r>
      <w:proofErr w:type="spellStart"/>
      <w:r w:rsidR="004D6F77" w:rsidRPr="00EB42BF">
        <w:rPr>
          <w:rFonts w:ascii="Times New Roman" w:hAnsi="Times New Roman" w:cs="Times New Roman"/>
          <w:sz w:val="24"/>
          <w:szCs w:val="24"/>
          <w:highlight w:val="cyan"/>
        </w:rPr>
        <w:t>ii</w:t>
      </w:r>
      <w:proofErr w:type="spellEnd"/>
      <w:r w:rsidR="004D6F77" w:rsidRPr="00EB42BF">
        <w:rPr>
          <w:rFonts w:ascii="Times New Roman" w:hAnsi="Times New Roman" w:cs="Times New Roman"/>
          <w:sz w:val="24"/>
          <w:szCs w:val="24"/>
          <w:highlight w:val="cyan"/>
        </w:rPr>
        <w:t>) estejam em processo regular de renovação tempestiva ou obtenção</w:t>
      </w:r>
      <w:r w:rsidR="00EB42BF">
        <w:rPr>
          <w:rFonts w:ascii="Times New Roman" w:hAnsi="Times New Roman" w:cs="Times New Roman"/>
          <w:sz w:val="24"/>
          <w:szCs w:val="24"/>
        </w:rPr>
        <w:t xml:space="preserve"> / </w:t>
      </w:r>
      <w:r w:rsidR="006C3FF2" w:rsidRPr="008E13C4">
        <w:rPr>
          <w:rFonts w:ascii="Times New Roman" w:hAnsi="Times New Roman" w:cs="Times New Roman"/>
          <w:sz w:val="24"/>
          <w:szCs w:val="24"/>
        </w:rPr>
        <w:t>, desde que tenha sido obtido o efeito suspensivo, conforme aplicável</w:t>
      </w:r>
      <w:r w:rsidR="00EB42BF">
        <w:rPr>
          <w:rFonts w:ascii="Times New Roman" w:hAnsi="Times New Roman" w:cs="Times New Roman"/>
          <w:sz w:val="24"/>
          <w:szCs w:val="24"/>
        </w:rPr>
        <w:t>]</w:t>
      </w:r>
      <w:r w:rsidR="008E13C4">
        <w:rPr>
          <w:rFonts w:ascii="Times New Roman" w:hAnsi="Times New Roman" w:cs="Times New Roman"/>
          <w:sz w:val="24"/>
          <w:szCs w:val="24"/>
        </w:rPr>
        <w:t>, sendo certo que tal exceção não se aplicará a discussões relativas a incentivo à prostituição,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E157BED"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093FEF32" w14:textId="1BD9D1B1"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74C7F833"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3689AEB8" w14:textId="74B9903B"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del w:id="93" w:author="Mattos Filho" w:date="2020-12-15T15:34:00Z">
        <w:r w:rsidR="00FC63F4" w:rsidRPr="002852F1">
          <w:rPr>
            <w:rFonts w:ascii="Times New Roman" w:hAnsi="Times New Roman" w:cs="Times New Roman"/>
            <w:bCs/>
            <w:sz w:val="24"/>
            <w:szCs w:val="24"/>
          </w:rPr>
          <w:delText>Dia Útil</w:delText>
        </w:r>
        <w:r w:rsidR="001C5A89" w:rsidRPr="002852F1">
          <w:rPr>
            <w:rFonts w:ascii="Times New Roman" w:hAnsi="Times New Roman" w:cs="Times New Roman"/>
            <w:bCs/>
            <w:sz w:val="24"/>
            <w:szCs w:val="24"/>
          </w:rPr>
          <w:delText xml:space="preserve"> </w:delText>
        </w:r>
      </w:del>
      <w:r w:rsidR="001C5A89" w:rsidRPr="002852F1">
        <w:rPr>
          <w:rFonts w:ascii="Times New Roman" w:hAnsi="Times New Roman" w:cs="Times New Roman"/>
          <w:bCs/>
          <w:sz w:val="24"/>
          <w:szCs w:val="24"/>
        </w:rPr>
        <w:t xml:space="preserve">da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ins w:id="94" w:author="Mattos Filho" w:date="2020-12-15T15:34:00Z">
        <w:r w:rsidR="00424244">
          <w:rPr>
            <w:rFonts w:ascii="Times New Roman" w:hAnsi="Times New Roman" w:cs="Times New Roman"/>
            <w:sz w:val="24"/>
            <w:szCs w:val="24"/>
          </w:rPr>
          <w:t xml:space="preserve"> de sua responsabilidade</w:t>
        </w:r>
      </w:ins>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del w:id="95" w:author="Mattos Filho" w:date="2020-12-15T15:34:00Z">
        <w:r w:rsidRPr="002852F1">
          <w:rPr>
            <w:rFonts w:ascii="Times New Roman" w:hAnsi="Times New Roman" w:cs="Times New Roman"/>
            <w:sz w:val="24"/>
            <w:szCs w:val="24"/>
          </w:rPr>
          <w:delText>aspectos</w:delText>
        </w:r>
      </w:del>
      <w:ins w:id="96" w:author="Mattos Filho" w:date="2020-12-15T15:34:00Z">
        <w:r w:rsidR="00424244">
          <w:rPr>
            <w:rFonts w:ascii="Times New Roman" w:hAnsi="Times New Roman" w:cs="Times New Roman"/>
            <w:sz w:val="24"/>
            <w:szCs w:val="24"/>
          </w:rPr>
          <w:t>danos</w:t>
        </w:r>
      </w:ins>
      <w:r w:rsidR="00424244"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ins w:id="97" w:author="Mattos Filho" w:date="2020-12-15T15:34:00Z">
        <w:r w:rsidR="00424244">
          <w:rPr>
            <w:rFonts w:ascii="Times New Roman" w:hAnsi="Times New Roman" w:cs="Times New Roman"/>
            <w:sz w:val="24"/>
            <w:szCs w:val="24"/>
          </w:rPr>
          <w:t xml:space="preserve"> em face da </w:t>
        </w:r>
        <w:r w:rsidR="00424244" w:rsidRPr="00D13B61">
          <w:rPr>
            <w:rFonts w:ascii="Times New Roman" w:hAnsi="Times New Roman" w:cs="Times New Roman"/>
            <w:b/>
            <w:sz w:val="24"/>
            <w:szCs w:val="24"/>
          </w:rPr>
          <w:t>EMITENTE</w:t>
        </w:r>
      </w:ins>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5B009BCA"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41657125" w14:textId="5EF0004B"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6BB26D55" w14:textId="77777777" w:rsidR="00FB66BA" w:rsidRPr="002852F1" w:rsidRDefault="00FB66BA" w:rsidP="000D1556">
      <w:pPr>
        <w:tabs>
          <w:tab w:val="left" w:pos="1620"/>
        </w:tabs>
        <w:spacing w:line="312" w:lineRule="auto"/>
        <w:jc w:val="both"/>
        <w:rPr>
          <w:rFonts w:ascii="Times New Roman" w:eastAsia="SimSun" w:hAnsi="Times New Roman" w:cs="Times New Roman"/>
          <w:sz w:val="24"/>
          <w:szCs w:val="24"/>
          <w:lang w:val="pt-BR"/>
        </w:rPr>
      </w:pPr>
    </w:p>
    <w:p w14:paraId="37194E5D"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60E0229F" w14:textId="77777777" w:rsidR="00560CFF" w:rsidRPr="002852F1" w:rsidRDefault="00560CFF" w:rsidP="000D1556">
      <w:pPr>
        <w:spacing w:line="312" w:lineRule="auto"/>
        <w:jc w:val="both"/>
        <w:rPr>
          <w:rFonts w:ascii="Times New Roman" w:hAnsi="Times New Roman" w:cs="Times New Roman"/>
          <w:sz w:val="24"/>
          <w:szCs w:val="24"/>
          <w:lang w:val="pt-BR"/>
        </w:rPr>
      </w:pPr>
    </w:p>
    <w:p w14:paraId="119D09A1" w14:textId="182945F8"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50870D20"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p>
    <w:p w14:paraId="680F61D5" w14:textId="74297E23" w:rsidR="00DB3987" w:rsidRPr="002852F1" w:rsidRDefault="00945919" w:rsidP="000D1556">
      <w:pPr>
        <w:keepNext/>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p>
    <w:p w14:paraId="089B621D" w14:textId="77777777" w:rsidR="00CF2429" w:rsidRPr="002852F1" w:rsidRDefault="00CF2429" w:rsidP="000D1556">
      <w:pPr>
        <w:keepNext/>
        <w:tabs>
          <w:tab w:val="left" w:pos="1620"/>
        </w:tabs>
        <w:spacing w:line="312" w:lineRule="auto"/>
        <w:jc w:val="both"/>
        <w:rPr>
          <w:rFonts w:ascii="Times New Roman" w:hAnsi="Times New Roman" w:cs="Times New Roman"/>
          <w:b/>
          <w:bCs/>
          <w:sz w:val="24"/>
          <w:szCs w:val="24"/>
          <w:lang w:val="pt-BR"/>
        </w:rPr>
      </w:pPr>
    </w:p>
    <w:p w14:paraId="0DE243F7" w14:textId="76D8F122" w:rsidR="00CF2429" w:rsidRPr="002852F1" w:rsidRDefault="00CF242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São obrigações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w:t>
      </w:r>
    </w:p>
    <w:p w14:paraId="31292715" w14:textId="4C0F9C0C"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856286">
        <w:rPr>
          <w:rFonts w:ascii="Times New Roman" w:hAnsi="Times New Roman" w:cs="Times New Roman"/>
          <w:b/>
          <w:bCs/>
          <w:sz w:val="24"/>
          <w:szCs w:val="24"/>
          <w:lang w:val="pt-BR"/>
        </w:rPr>
      </w:r>
      <w:r w:rsidR="00856286">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12CD3064" w14:textId="7B13F768"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64C6250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0882A75" w14:textId="57EE2840"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22D18FF7"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5C8CB8D1" w14:textId="0DDF2B29"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del w:id="98" w:author="Mattos Filho" w:date="2020-12-15T15:34:00Z">
        <w:r w:rsidRPr="001A1E9F">
          <w:rPr>
            <w:rFonts w:ascii="Times New Roman" w:hAnsi="Times New Roman" w:cs="Times New Roman"/>
            <w:sz w:val="24"/>
            <w:szCs w:val="24"/>
            <w:lang w:val="pt-BR"/>
          </w:rPr>
          <w:delText xml:space="preserve">a </w:delText>
        </w:r>
      </w:del>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0EAAF266" w14:textId="77777777" w:rsidR="004D6F77" w:rsidRDefault="004D6F77" w:rsidP="00CE2508">
      <w:pPr>
        <w:pStyle w:val="PargrafodaLista"/>
        <w:rPr>
          <w:rFonts w:ascii="Times New Roman" w:hAnsi="Times New Roman" w:cs="Times New Roman"/>
          <w:sz w:val="24"/>
          <w:szCs w:val="24"/>
          <w:lang w:val="pt-BR"/>
        </w:rPr>
      </w:pPr>
    </w:p>
    <w:p w14:paraId="33C23BBB"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6676100C" w14:textId="77777777" w:rsidR="0015376A" w:rsidRDefault="0015376A" w:rsidP="000D1556">
      <w:pPr>
        <w:pStyle w:val="PargrafodaLista"/>
        <w:spacing w:line="312" w:lineRule="auto"/>
        <w:rPr>
          <w:rFonts w:ascii="Times New Roman" w:hAnsi="Times New Roman" w:cs="Times New Roman"/>
          <w:sz w:val="24"/>
          <w:szCs w:val="24"/>
          <w:lang w:val="pt-BR"/>
        </w:rPr>
      </w:pPr>
    </w:p>
    <w:p w14:paraId="5F2D4327" w14:textId="5321BD83"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w:t>
      </w:r>
      <w:r w:rsidRPr="00CE2508">
        <w:rPr>
          <w:rFonts w:ascii="Times New Roman" w:hAnsi="Times New Roman" w:cs="Times New Roman"/>
          <w:sz w:val="24"/>
          <w:szCs w:val="24"/>
          <w:highlight w:val="yellow"/>
          <w:lang w:val="pt-BR"/>
        </w:rPr>
        <w:t xml:space="preserve">arcar </w:t>
      </w:r>
      <w:r w:rsidR="0015376A" w:rsidRPr="00CE2508">
        <w:rPr>
          <w:rFonts w:ascii="Times New Roman" w:hAnsi="Times New Roman" w:cs="Times New Roman"/>
          <w:sz w:val="24"/>
          <w:szCs w:val="24"/>
          <w:highlight w:val="yellow"/>
          <w:lang w:val="pt-BR"/>
        </w:rPr>
        <w:t xml:space="preserve">com as </w:t>
      </w:r>
      <w:r w:rsidR="0015376A" w:rsidRPr="00CE2508">
        <w:rPr>
          <w:rFonts w:ascii="Times New Roman" w:hAnsi="Times New Roman" w:cs="Times New Roman"/>
          <w:b/>
          <w:bCs/>
          <w:sz w:val="24"/>
          <w:szCs w:val="24"/>
          <w:highlight w:val="yellow"/>
          <w:lang w:val="pt-BR"/>
        </w:rPr>
        <w:t xml:space="preserve">DESPESAS DA OPERAÇÃO DE SECURITIZAÇÃO </w:t>
      </w:r>
      <w:r w:rsidR="0015376A" w:rsidRPr="00CE2508">
        <w:rPr>
          <w:rFonts w:ascii="Times New Roman" w:hAnsi="Times New Roman" w:cs="Times New Roman"/>
          <w:sz w:val="24"/>
          <w:szCs w:val="24"/>
          <w:highlight w:val="yellow"/>
          <w:lang w:val="pt-BR"/>
        </w:rPr>
        <w:t>de sua responsabilidade, nos termos do Anexo I</w:t>
      </w:r>
      <w:r w:rsidR="00F16779" w:rsidRPr="00CE2508">
        <w:rPr>
          <w:rFonts w:ascii="Times New Roman" w:hAnsi="Times New Roman" w:cs="Times New Roman"/>
          <w:sz w:val="24"/>
          <w:szCs w:val="24"/>
          <w:highlight w:val="yellow"/>
          <w:lang w:val="pt-BR"/>
        </w:rPr>
        <w:t>;</w:t>
      </w:r>
      <w:r>
        <w:rPr>
          <w:rFonts w:ascii="Times New Roman" w:hAnsi="Times New Roman" w:cs="Times New Roman"/>
          <w:sz w:val="24"/>
          <w:szCs w:val="24"/>
          <w:lang w:val="pt-BR"/>
        </w:rPr>
        <w:t>]</w:t>
      </w:r>
      <w:r w:rsidRPr="004D6F77">
        <w:rPr>
          <w:rFonts w:ascii="Times New Roman" w:hAnsi="Times New Roman" w:cs="Times New Roman"/>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 xml:space="preserve">Nota MF: sugerimos que obrigações relacionadas a despesas em geral que abarquem mais a operação de securitização que a dívida lastro em si sejam endereçadas </w:t>
      </w:r>
      <w:r w:rsidRPr="00CE2508">
        <w:rPr>
          <w:rFonts w:ascii="Times New Roman" w:hAnsi="Times New Roman"/>
          <w:b/>
          <w:bCs/>
          <w:smallCaps/>
          <w:sz w:val="24"/>
          <w:highlight w:val="cyan"/>
          <w:lang w:val="pt-BR"/>
        </w:rPr>
        <w:t xml:space="preserve">no </w:t>
      </w:r>
      <w:r w:rsidRPr="00CE2508">
        <w:rPr>
          <w:rFonts w:ascii="Times New Roman" w:hAnsi="Times New Roman" w:cs="Times New Roman"/>
          <w:b/>
          <w:bCs/>
          <w:smallCaps/>
          <w:sz w:val="24"/>
          <w:szCs w:val="24"/>
          <w:highlight w:val="cyan"/>
          <w:lang w:val="pt-BR"/>
        </w:rPr>
        <w:t>Termo</w:t>
      </w:r>
      <w:r w:rsidRPr="00CE2508">
        <w:rPr>
          <w:rFonts w:ascii="Times New Roman" w:hAnsi="Times New Roman"/>
          <w:b/>
          <w:bCs/>
          <w:smallCaps/>
          <w:sz w:val="24"/>
          <w:highlight w:val="cyan"/>
          <w:lang w:val="pt-BR"/>
        </w:rPr>
        <w:t xml:space="preserve"> de </w:t>
      </w:r>
      <w:r w:rsidRPr="00CE2508">
        <w:rPr>
          <w:rFonts w:ascii="Times New Roman" w:hAnsi="Times New Roman" w:cs="Times New Roman"/>
          <w:b/>
          <w:bCs/>
          <w:smallCaps/>
          <w:sz w:val="24"/>
          <w:szCs w:val="24"/>
          <w:highlight w:val="cyan"/>
          <w:lang w:val="pt-BR"/>
        </w:rPr>
        <w:t>Endosso</w:t>
      </w:r>
      <w:r w:rsidRPr="00CE2508">
        <w:rPr>
          <w:rFonts w:ascii="Times New Roman" w:hAnsi="Times New Roman" w:cs="Times New Roman"/>
          <w:b/>
          <w:bCs/>
          <w:smallCaps/>
          <w:sz w:val="24"/>
          <w:szCs w:val="24"/>
          <w:lang w:val="pt-BR"/>
        </w:rPr>
        <w:t>]</w:t>
      </w:r>
      <w:r w:rsidR="00CE2508">
        <w:rPr>
          <w:rFonts w:ascii="Times New Roman" w:hAnsi="Times New Roman" w:cs="Times New Roman"/>
          <w:b/>
          <w:bCs/>
          <w:smallCaps/>
          <w:sz w:val="24"/>
          <w:szCs w:val="24"/>
          <w:lang w:val="pt-BR"/>
        </w:rPr>
        <w:t xml:space="preserve"> [</w:t>
      </w:r>
      <w:r w:rsidR="00CE2508" w:rsidRPr="00CE2508">
        <w:rPr>
          <w:rFonts w:ascii="Times New Roman" w:hAnsi="Times New Roman" w:cs="Times New Roman"/>
          <w:b/>
          <w:bCs/>
          <w:smallCaps/>
          <w:sz w:val="24"/>
          <w:szCs w:val="24"/>
          <w:highlight w:val="yellow"/>
          <w:lang w:val="pt-BR"/>
        </w:rPr>
        <w:t>Nota VBSO: não vemos razão para que as disposições sejam excluídas da CCB</w:t>
      </w:r>
      <w:r w:rsidR="00CE2508">
        <w:rPr>
          <w:rFonts w:ascii="Times New Roman" w:hAnsi="Times New Roman" w:cs="Times New Roman"/>
          <w:b/>
          <w:bCs/>
          <w:smallCaps/>
          <w:sz w:val="24"/>
          <w:szCs w:val="24"/>
          <w:lang w:val="pt-BR"/>
        </w:rPr>
        <w:t>]</w:t>
      </w:r>
      <w:ins w:id="99" w:author="Mattos Filho" w:date="2020-12-15T15:34:00Z">
        <w:r w:rsidR="00424244">
          <w:rPr>
            <w:rFonts w:ascii="Times New Roman" w:hAnsi="Times New Roman" w:cs="Times New Roman"/>
            <w:b/>
            <w:bCs/>
            <w:smallCaps/>
            <w:sz w:val="24"/>
            <w:szCs w:val="24"/>
            <w:lang w:val="pt-BR"/>
          </w:rPr>
          <w:t xml:space="preserve"> </w:t>
        </w:r>
        <w:r w:rsidR="00424244" w:rsidRPr="00D13B61">
          <w:rPr>
            <w:rFonts w:ascii="Times New Roman" w:hAnsi="Times New Roman" w:cs="Times New Roman"/>
            <w:b/>
            <w:bCs/>
            <w:smallCaps/>
            <w:sz w:val="24"/>
            <w:szCs w:val="24"/>
            <w:highlight w:val="cyan"/>
            <w:lang w:val="pt-BR"/>
          </w:rPr>
          <w:t xml:space="preserve">[Nota MF: </w:t>
        </w:r>
        <w:r w:rsidR="00C428A8">
          <w:rPr>
            <w:rFonts w:ascii="Times New Roman" w:hAnsi="Times New Roman" w:cs="Times New Roman"/>
            <w:b/>
            <w:bCs/>
            <w:smallCaps/>
            <w:sz w:val="24"/>
            <w:szCs w:val="24"/>
            <w:highlight w:val="cyan"/>
            <w:lang w:val="pt-BR"/>
          </w:rPr>
          <w:t xml:space="preserve">este título deveria ser autônomo.  a companhia assume </w:t>
        </w:r>
        <w:proofErr w:type="spellStart"/>
        <w:r w:rsidR="00C428A8">
          <w:rPr>
            <w:rFonts w:ascii="Times New Roman" w:hAnsi="Times New Roman" w:cs="Times New Roman"/>
            <w:b/>
            <w:bCs/>
            <w:smallCaps/>
            <w:sz w:val="24"/>
            <w:szCs w:val="24"/>
            <w:highlight w:val="cyan"/>
            <w:lang w:val="pt-BR"/>
          </w:rPr>
          <w:t>obrigacões</w:t>
        </w:r>
        <w:proofErr w:type="spellEnd"/>
        <w:r w:rsidR="00C428A8">
          <w:rPr>
            <w:rFonts w:ascii="Times New Roman" w:hAnsi="Times New Roman" w:cs="Times New Roman"/>
            <w:b/>
            <w:bCs/>
            <w:smallCaps/>
            <w:sz w:val="24"/>
            <w:szCs w:val="24"/>
            <w:highlight w:val="cyan"/>
            <w:lang w:val="pt-BR"/>
          </w:rPr>
          <w:t xml:space="preserve"> de pagamento perante a </w:t>
        </w:r>
        <w:proofErr w:type="spellStart"/>
        <w:r w:rsidR="00C428A8">
          <w:rPr>
            <w:rFonts w:ascii="Times New Roman" w:hAnsi="Times New Roman" w:cs="Times New Roman"/>
            <w:b/>
            <w:bCs/>
            <w:smallCaps/>
            <w:sz w:val="24"/>
            <w:szCs w:val="24"/>
            <w:highlight w:val="cyan"/>
            <w:lang w:val="pt-BR"/>
          </w:rPr>
          <w:t>securitizadora</w:t>
        </w:r>
        <w:proofErr w:type="spellEnd"/>
        <w:r w:rsidR="00C428A8">
          <w:rPr>
            <w:rFonts w:ascii="Times New Roman" w:hAnsi="Times New Roman" w:cs="Times New Roman"/>
            <w:b/>
            <w:bCs/>
            <w:smallCaps/>
            <w:sz w:val="24"/>
            <w:szCs w:val="24"/>
            <w:highlight w:val="cyan"/>
            <w:lang w:val="pt-BR"/>
          </w:rPr>
          <w:t xml:space="preserve">. Dessa forma, entendemos estar descontextualizado, assim como as </w:t>
        </w:r>
        <w:proofErr w:type="spellStart"/>
        <w:r w:rsidR="00C428A8">
          <w:rPr>
            <w:rFonts w:ascii="Times New Roman" w:hAnsi="Times New Roman" w:cs="Times New Roman"/>
            <w:b/>
            <w:bCs/>
            <w:smallCaps/>
            <w:sz w:val="24"/>
            <w:szCs w:val="24"/>
            <w:highlight w:val="cyan"/>
            <w:lang w:val="pt-BR"/>
          </w:rPr>
          <w:t>obrigacões</w:t>
        </w:r>
        <w:proofErr w:type="spellEnd"/>
        <w:r w:rsidR="00C428A8">
          <w:rPr>
            <w:rFonts w:ascii="Times New Roman" w:hAnsi="Times New Roman" w:cs="Times New Roman"/>
            <w:b/>
            <w:bCs/>
            <w:smallCaps/>
            <w:sz w:val="24"/>
            <w:szCs w:val="24"/>
            <w:highlight w:val="cyan"/>
            <w:lang w:val="pt-BR"/>
          </w:rPr>
          <w:t xml:space="preserve"> assumidas pela devedora no TS</w:t>
        </w:r>
        <w:r w:rsidR="00424244" w:rsidRPr="00D13B61">
          <w:rPr>
            <w:rFonts w:ascii="Times New Roman" w:hAnsi="Times New Roman" w:cs="Times New Roman"/>
            <w:b/>
            <w:bCs/>
            <w:smallCaps/>
            <w:sz w:val="24"/>
            <w:szCs w:val="24"/>
            <w:highlight w:val="cyan"/>
            <w:lang w:val="pt-BR"/>
          </w:rPr>
          <w:t>]</w:t>
        </w:r>
      </w:ins>
    </w:p>
    <w:p w14:paraId="1D9B0BB6" w14:textId="15576D93"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5613633D" w14:textId="3FD50730"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830511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3F488F13" w14:textId="75430D03" w:rsidR="00F16779" w:rsidRDefault="004D6F77"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w:t>
      </w:r>
      <w:r w:rsidR="00F16779" w:rsidRPr="00CE2508">
        <w:rPr>
          <w:rFonts w:ascii="Times New Roman" w:eastAsia="SimSun" w:hAnsi="Times New Roman" w:cs="Times New Roman"/>
          <w:sz w:val="24"/>
          <w:szCs w:val="24"/>
          <w:highlight w:val="yellow"/>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00F16779" w:rsidRPr="00CE2508">
        <w:rPr>
          <w:rFonts w:ascii="Times New Roman" w:eastAsia="SimSun" w:hAnsi="Times New Roman" w:cs="Times New Roman"/>
          <w:b/>
          <w:bCs/>
          <w:sz w:val="24"/>
          <w:szCs w:val="24"/>
          <w:highlight w:val="yellow"/>
          <w:lang w:val="pt-BR"/>
        </w:rPr>
        <w:t>CÉDULA</w:t>
      </w:r>
      <w:r w:rsidR="00F16779" w:rsidRPr="00CE2508">
        <w:rPr>
          <w:rFonts w:ascii="Times New Roman" w:eastAsia="SimSun" w:hAnsi="Times New Roman" w:cs="Times New Roman"/>
          <w:sz w:val="24"/>
          <w:szCs w:val="24"/>
          <w:highlight w:val="yellow"/>
          <w:lang w:val="pt-BR"/>
        </w:rPr>
        <w:t xml:space="preserve"> de forma diversa da estabelecida no Quadro VII do Preâmbulo, exceto em caso de comprovada fraude, dolo ou má-fé da Securitizadora, dos Titulares de CRI ou do Agente Fiduciário.</w:t>
      </w:r>
      <w:r>
        <w:rPr>
          <w:rFonts w:ascii="Times New Roman" w:eastAsia="SimSun" w:hAnsi="Times New Roman" w:cs="Times New Roman"/>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Nota MF: sugerimos endereçar esse assunto no Termo de Endosso</w:t>
      </w:r>
      <w:r w:rsidRPr="00CE2508">
        <w:rPr>
          <w:rFonts w:ascii="Times New Roman" w:hAnsi="Times New Roman" w:cs="Times New Roman"/>
          <w:b/>
          <w:bCs/>
          <w:smallCaps/>
          <w:sz w:val="24"/>
          <w:szCs w:val="24"/>
          <w:lang w:val="pt-BR"/>
        </w:rPr>
        <w:t>]</w:t>
      </w:r>
    </w:p>
    <w:p w14:paraId="3721D834" w14:textId="77777777" w:rsidR="00F16779" w:rsidRPr="002852F1" w:rsidRDefault="00F16779" w:rsidP="000D1556">
      <w:pPr>
        <w:tabs>
          <w:tab w:val="left" w:pos="1620"/>
        </w:tabs>
        <w:spacing w:line="312" w:lineRule="auto"/>
        <w:jc w:val="both"/>
        <w:rPr>
          <w:rFonts w:ascii="Times New Roman" w:eastAsia="SimSun" w:hAnsi="Times New Roman" w:cs="Times New Roman"/>
          <w:sz w:val="24"/>
          <w:szCs w:val="24"/>
          <w:lang w:val="pt-BR"/>
        </w:rPr>
      </w:pPr>
    </w:p>
    <w:p w14:paraId="3A98B37D" w14:textId="569433C6"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0C7141A2" w14:textId="6FEF8903"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53683BE3" w14:textId="2FFA5368"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D6C6867" w14:textId="2DAAB909"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5E8D431D" w14:textId="6AF648AE"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CE2508">
        <w:rPr>
          <w:rFonts w:ascii="Times New Roman" w:hAnsi="Times New Roman" w:cs="Times New Roman"/>
          <w:sz w:val="24"/>
          <w:szCs w:val="24"/>
          <w:lang w:val="pt-BR"/>
        </w:rPr>
        <w:t>[</w:t>
      </w:r>
      <w:r w:rsidRPr="00CE2508">
        <w:rPr>
          <w:rFonts w:ascii="Times New Roman" w:hAnsi="Times New Roman" w:cs="Times New Roman"/>
          <w:sz w:val="24"/>
          <w:szCs w:val="24"/>
          <w:highlight w:val="cyan"/>
          <w:lang w:val="pt-BR"/>
        </w:rPr>
        <w:t xml:space="preserve">e/ou qualquer </w:t>
      </w:r>
      <w:r w:rsidRPr="00CE2508">
        <w:rPr>
          <w:rFonts w:ascii="Times New Roman" w:hAnsi="Times New Roman" w:cs="Times New Roman"/>
          <w:b/>
          <w:bCs/>
          <w:sz w:val="24"/>
          <w:szCs w:val="24"/>
          <w:highlight w:val="cyan"/>
          <w:lang w:val="pt-BR"/>
        </w:rPr>
        <w:t xml:space="preserve">CONTROLADA </w:t>
      </w:r>
      <w:r w:rsidRPr="00CE2508">
        <w:rPr>
          <w:rFonts w:ascii="Times New Roman" w:hAnsi="Times New Roman" w:cs="Times New Roman"/>
          <w:sz w:val="24"/>
          <w:szCs w:val="24"/>
          <w:highlight w:val="cyan"/>
          <w:lang w:val="pt-BR"/>
        </w:rPr>
        <w:t xml:space="preserve">da </w:t>
      </w:r>
      <w:r w:rsidRPr="00CE2508">
        <w:rPr>
          <w:rFonts w:ascii="Times New Roman" w:hAnsi="Times New Roman" w:cs="Times New Roman"/>
          <w:b/>
          <w:bCs/>
          <w:sz w:val="24"/>
          <w:szCs w:val="24"/>
          <w:highlight w:val="cyan"/>
          <w:lang w:val="pt-BR"/>
        </w:rPr>
        <w:t>EMITENTE</w:t>
      </w:r>
      <w:r w:rsidRPr="00CE2508">
        <w:rPr>
          <w:rFonts w:ascii="Times New Roman" w:hAnsi="Times New Roman" w:cs="Times New Roman"/>
          <w:sz w:val="24"/>
          <w:szCs w:val="24"/>
          <w:highlight w:val="cyan"/>
          <w:lang w:val="pt-BR"/>
        </w:rPr>
        <w:t>, sejam partes</w:t>
      </w:r>
      <w:r w:rsidR="00CE2508">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00CE2508">
        <w:rPr>
          <w:rFonts w:ascii="Times New Roman" w:hAnsi="Times New Roman" w:cs="Times New Roman"/>
          <w:sz w:val="24"/>
          <w:szCs w:val="24"/>
          <w:lang w:val="pt-BR"/>
        </w:rPr>
        <w:t>]</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00CE2508">
        <w:rPr>
          <w:rFonts w:ascii="Times New Roman" w:hAnsi="Times New Roman" w:cs="Times New Roman"/>
          <w:sz w:val="24"/>
          <w:szCs w:val="24"/>
          <w:lang w:val="pt-BR"/>
        </w:rPr>
        <w:t>[</w:t>
      </w:r>
      <w:r w:rsidRPr="00CE2508">
        <w:rPr>
          <w:rFonts w:ascii="Times New Roman" w:hAnsi="Times New Roman" w:cs="Times New Roman"/>
          <w:sz w:val="24"/>
          <w:szCs w:val="24"/>
          <w:highlight w:val="cyan"/>
          <w:lang w:val="pt-BR"/>
        </w:rPr>
        <w:t>já existentes na presente data</w:t>
      </w:r>
      <w:r w:rsidR="004F6D50">
        <w:rPr>
          <w:rFonts w:ascii="Times New Roman" w:hAnsi="Times New Roman" w:cs="Times New Roman"/>
          <w:sz w:val="24"/>
          <w:szCs w:val="24"/>
          <w:lang w:val="pt-BR"/>
        </w:rPr>
        <w:t>,</w:t>
      </w:r>
      <w:r w:rsidR="00CE2508">
        <w:rPr>
          <w:rFonts w:ascii="Times New Roman" w:hAnsi="Times New Roman" w:cs="Times New Roman"/>
          <w:sz w:val="24"/>
          <w:szCs w:val="24"/>
          <w:lang w:val="pt-BR"/>
        </w:rPr>
        <w:t xml:space="preserve"> / </w:t>
      </w:r>
      <w:r w:rsidR="004D6F77">
        <w:rPr>
          <w:rFonts w:ascii="Times New Roman" w:hAnsi="Times New Roman" w:cs="Times New Roman"/>
          <w:sz w:val="24"/>
          <w:szCs w:val="24"/>
          <w:lang w:val="pt-BR"/>
        </w:rPr>
        <w:t>a serem criados</w:t>
      </w:r>
      <w:r w:rsidR="00CE2508">
        <w:rPr>
          <w:rFonts w:ascii="Times New Roman" w:hAnsi="Times New Roman" w:cs="Times New Roman"/>
          <w:sz w:val="24"/>
          <w:szCs w:val="24"/>
          <w:lang w:val="pt-BR"/>
        </w:rPr>
        <w:t>]</w:t>
      </w:r>
      <w:r w:rsidR="004F6D50">
        <w:rPr>
          <w:rFonts w:ascii="Times New Roman" w:hAnsi="Times New Roman" w:cs="Times New Roman"/>
          <w:sz w:val="24"/>
          <w:szCs w:val="24"/>
          <w:lang w:val="pt-BR"/>
        </w:rPr>
        <w:t xml:space="preserve"> nos termos dos </w:t>
      </w:r>
      <w:r w:rsidR="004F6D50" w:rsidRPr="00886BC3">
        <w:rPr>
          <w:rFonts w:ascii="Times New Roman" w:hAnsi="Times New Roman" w:cs="Times New Roman"/>
          <w:b/>
          <w:bCs/>
          <w:sz w:val="24"/>
          <w:szCs w:val="24"/>
          <w:lang w:val="pt-BR"/>
        </w:rPr>
        <w:t>CONTRATOS DE GARANTIA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r w:rsidR="00CE2508" w:rsidRPr="00CE2508">
        <w:rPr>
          <w:rFonts w:ascii="Times New Roman" w:hAnsi="Times New Roman" w:cs="Times New Roman"/>
          <w:b/>
          <w:bCs/>
          <w:smallCaps/>
          <w:sz w:val="24"/>
          <w:szCs w:val="24"/>
          <w:highlight w:val="yellow"/>
          <w:lang w:val="pt-BR"/>
        </w:rPr>
        <w:t>Nota VBSO: Exto/MF sugerem a exclusão dos trechos destacados. Favor avaliar.</w:t>
      </w:r>
      <w:r w:rsidR="00CE2508">
        <w:rPr>
          <w:rFonts w:ascii="Times New Roman" w:hAnsi="Times New Roman" w:cs="Times New Roman"/>
          <w:sz w:val="24"/>
          <w:szCs w:val="24"/>
          <w:lang w:val="pt-BR"/>
        </w:rPr>
        <w:t>]</w:t>
      </w:r>
    </w:p>
    <w:p w14:paraId="346DE12B"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5C3D277" w14:textId="42C2EC92"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00CE2508">
        <w:rPr>
          <w:rFonts w:ascii="Times New Roman" w:hAnsi="Times New Roman" w:cs="Times New Roman"/>
          <w:sz w:val="24"/>
          <w:szCs w:val="24"/>
          <w:lang w:val="pt-BR"/>
        </w:rPr>
        <w:t>[</w:t>
      </w:r>
      <w:r w:rsidRPr="00CE2508">
        <w:rPr>
          <w:rFonts w:ascii="Times New Roman" w:hAnsi="Times New Roman" w:cs="Times New Roman"/>
          <w:b/>
          <w:bCs/>
          <w:sz w:val="24"/>
          <w:szCs w:val="24"/>
          <w:highlight w:val="cyan"/>
          <w:lang w:val="pt-BR"/>
        </w:rPr>
        <w:t>CONTROLADA</w:t>
      </w:r>
      <w:r w:rsidR="00CE2508">
        <w:rPr>
          <w:rFonts w:ascii="Times New Roman" w:hAnsi="Times New Roman" w:cs="Times New Roman"/>
          <w:sz w:val="24"/>
          <w:szCs w:val="24"/>
          <w:lang w:val="pt-BR"/>
        </w:rPr>
        <w:t xml:space="preserve"> / </w:t>
      </w:r>
      <w:r w:rsidR="004D6F77" w:rsidRPr="00CE2508">
        <w:rPr>
          <w:rFonts w:ascii="Times New Roman" w:hAnsi="Times New Roman" w:cs="Times New Roman"/>
          <w:sz w:val="24"/>
          <w:szCs w:val="24"/>
          <w:lang w:val="pt-BR"/>
        </w:rPr>
        <w:t xml:space="preserve">das </w:t>
      </w:r>
      <w:r w:rsidR="004D6F77">
        <w:rPr>
          <w:rFonts w:ascii="Times New Roman" w:hAnsi="Times New Roman" w:cs="Times New Roman"/>
          <w:b/>
          <w:bCs/>
          <w:sz w:val="24"/>
          <w:szCs w:val="24"/>
          <w:lang w:val="pt-BR"/>
        </w:rPr>
        <w:t>SPEs</w:t>
      </w:r>
      <w:r w:rsidR="00CE2508">
        <w:rPr>
          <w:rFonts w:ascii="Times New Roman" w:hAnsi="Times New Roman" w:cs="Times New Roman"/>
          <w:b/>
          <w:bCs/>
          <w:sz w:val="24"/>
          <w:szCs w:val="24"/>
          <w:lang w:val="pt-BR"/>
        </w:rPr>
        <w:t>]</w:t>
      </w:r>
      <w:r w:rsidRPr="002852F1">
        <w:rPr>
          <w:rFonts w:ascii="Times New Roman" w:hAnsi="Times New Roman" w:cs="Times New Roman"/>
          <w:b/>
          <w:bCs/>
          <w:sz w:val="24"/>
          <w:szCs w:val="24"/>
          <w:lang w:val="pt-BR"/>
        </w:rPr>
        <w:t>;</w:t>
      </w:r>
      <w:r w:rsidR="00CE2508">
        <w:rPr>
          <w:rFonts w:ascii="Times New Roman" w:hAnsi="Times New Roman" w:cs="Times New Roman"/>
          <w:b/>
          <w:bCs/>
          <w:sz w:val="24"/>
          <w:szCs w:val="24"/>
          <w:lang w:val="pt-BR"/>
        </w:rPr>
        <w:t xml:space="preserve"> </w:t>
      </w:r>
      <w:r w:rsidR="00CE2508">
        <w:rPr>
          <w:rFonts w:ascii="Times New Roman" w:hAnsi="Times New Roman" w:cs="Times New Roman"/>
          <w:sz w:val="24"/>
          <w:szCs w:val="24"/>
          <w:lang w:val="pt-BR"/>
        </w:rPr>
        <w:t>[</w:t>
      </w:r>
      <w:r w:rsidR="00CE2508" w:rsidRPr="00CE2508">
        <w:rPr>
          <w:rFonts w:ascii="Times New Roman" w:hAnsi="Times New Roman" w:cs="Times New Roman"/>
          <w:b/>
          <w:bCs/>
          <w:smallCaps/>
          <w:sz w:val="24"/>
          <w:szCs w:val="24"/>
          <w:highlight w:val="yellow"/>
          <w:lang w:val="pt-BR"/>
        </w:rPr>
        <w:t>Nota VBSO: Exto/MF sugerem a exclusão do trecho destacado. Favor avaliar.</w:t>
      </w:r>
      <w:r w:rsidR="00CE2508">
        <w:rPr>
          <w:rFonts w:ascii="Times New Roman" w:hAnsi="Times New Roman" w:cs="Times New Roman"/>
          <w:sz w:val="24"/>
          <w:szCs w:val="24"/>
          <w:lang w:val="pt-BR"/>
        </w:rPr>
        <w:t>]</w:t>
      </w:r>
    </w:p>
    <w:p w14:paraId="67201BAB"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A039962" w14:textId="2E30B8CA"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310667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1479AF4" w14:textId="641C2DE2"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p>
    <w:p w14:paraId="680AC4B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3344A14" w14:textId="26A94B4F" w:rsidR="00DB2AE9" w:rsidRPr="002852F1" w:rsidRDefault="004D6F77"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t>[</w:t>
      </w:r>
      <w:r w:rsidR="00DB2AE9" w:rsidRPr="00CE2508">
        <w:rPr>
          <w:rFonts w:ascii="Times New Roman" w:hAnsi="Times New Roman" w:cs="Times New Roman"/>
          <w:sz w:val="24"/>
          <w:szCs w:val="24"/>
          <w:highlight w:val="yellow"/>
          <w:lang w:val="pt-BR"/>
        </w:rPr>
        <w:t xml:space="preserve">as informações da </w:t>
      </w:r>
      <w:r w:rsidR="00DB2AE9" w:rsidRPr="00CE2508">
        <w:rPr>
          <w:rFonts w:ascii="Times New Roman" w:hAnsi="Times New Roman" w:cs="Times New Roman"/>
          <w:b/>
          <w:bCs/>
          <w:sz w:val="24"/>
          <w:szCs w:val="24"/>
          <w:highlight w:val="yellow"/>
          <w:lang w:val="pt-BR"/>
        </w:rPr>
        <w:t>EMITENTE</w:t>
      </w:r>
      <w:r w:rsidR="004F6D50" w:rsidRPr="00CE2508">
        <w:rPr>
          <w:rFonts w:ascii="Times New Roman" w:hAnsi="Times New Roman" w:cs="Times New Roman"/>
          <w:b/>
          <w:sz w:val="24"/>
          <w:szCs w:val="24"/>
          <w:highlight w:val="yellow"/>
          <w:lang w:val="pt-BR"/>
        </w:rPr>
        <w:t xml:space="preserve">, </w:t>
      </w:r>
      <w:r w:rsidR="004F6D50" w:rsidRPr="00CE2508">
        <w:rPr>
          <w:rFonts w:ascii="Times New Roman" w:hAnsi="Times New Roman" w:cs="Times New Roman"/>
          <w:bCs/>
          <w:sz w:val="24"/>
          <w:szCs w:val="24"/>
          <w:highlight w:val="yellow"/>
          <w:lang w:val="pt-BR"/>
        </w:rPr>
        <w:t>das</w:t>
      </w:r>
      <w:r w:rsidR="004F6D50" w:rsidRPr="00CE2508">
        <w:rPr>
          <w:rFonts w:ascii="Times New Roman" w:hAnsi="Times New Roman" w:cs="Times New Roman"/>
          <w:b/>
          <w:sz w:val="24"/>
          <w:szCs w:val="24"/>
          <w:highlight w:val="yellow"/>
          <w:lang w:val="pt-BR"/>
        </w:rPr>
        <w:t xml:space="preserve"> SPEs</w:t>
      </w:r>
      <w:r w:rsidR="00DB2AE9" w:rsidRPr="00CE2508">
        <w:rPr>
          <w:rFonts w:ascii="Times New Roman" w:hAnsi="Times New Roman" w:cs="Times New Roman"/>
          <w:sz w:val="24"/>
          <w:szCs w:val="24"/>
          <w:highlight w:val="yellow"/>
          <w:lang w:val="pt-BR"/>
        </w:rPr>
        <w:t xml:space="preserve"> e/ou qualquer </w:t>
      </w:r>
      <w:r w:rsidR="00DB2AE9" w:rsidRPr="00CE2508">
        <w:rPr>
          <w:rFonts w:ascii="Times New Roman" w:hAnsi="Times New Roman" w:cs="Times New Roman"/>
          <w:b/>
          <w:bCs/>
          <w:sz w:val="24"/>
          <w:szCs w:val="24"/>
          <w:highlight w:val="yellow"/>
          <w:lang w:val="pt-BR"/>
        </w:rPr>
        <w:t>CONTROLADA</w:t>
      </w:r>
      <w:r w:rsidR="00DB2AE9" w:rsidRPr="00CE2508">
        <w:rPr>
          <w:rFonts w:ascii="Times New Roman" w:hAnsi="Times New Roman" w:cs="Times New Roman"/>
          <w:sz w:val="24"/>
          <w:szCs w:val="24"/>
          <w:highlight w:val="yellow"/>
          <w:lang w:val="pt-BR"/>
        </w:rPr>
        <w:t xml:space="preserve"> relativas ao último trimestre (com relação à </w:t>
      </w:r>
      <w:r w:rsidR="00DB2AE9" w:rsidRPr="00CE2508">
        <w:rPr>
          <w:rFonts w:ascii="Times New Roman" w:hAnsi="Times New Roman" w:cs="Times New Roman"/>
          <w:b/>
          <w:bCs/>
          <w:sz w:val="24"/>
          <w:szCs w:val="24"/>
          <w:highlight w:val="yellow"/>
          <w:lang w:val="pt-BR"/>
        </w:rPr>
        <w:t>EMITENTE</w:t>
      </w:r>
      <w:r w:rsidR="00DB2AE9" w:rsidRPr="00CE2508">
        <w:rPr>
          <w:rFonts w:ascii="Times New Roman" w:hAnsi="Times New Roman" w:cs="Times New Roman"/>
          <w:sz w:val="24"/>
          <w:szCs w:val="24"/>
          <w:highlight w:val="yellow"/>
          <w:lang w:val="pt-BR"/>
        </w:rPr>
        <w:t xml:space="preserve">) e ao último exercício social encerrado ou ao imediatamente anterior, em todo os seus aspectos relevantes, foram devidamente elaboradas em conformidade com as práticas contábeis adotadas no Brasil e no seu melhor conhecimento, representam, corretamente a posição patrimonial e financeira da </w:t>
      </w:r>
      <w:r w:rsidR="00DB2AE9" w:rsidRPr="00CE2508">
        <w:rPr>
          <w:rFonts w:ascii="Times New Roman" w:hAnsi="Times New Roman" w:cs="Times New Roman"/>
          <w:b/>
          <w:bCs/>
          <w:sz w:val="24"/>
          <w:szCs w:val="24"/>
          <w:highlight w:val="yellow"/>
          <w:lang w:val="pt-BR"/>
        </w:rPr>
        <w:t>EMITENTE</w:t>
      </w:r>
      <w:r w:rsidR="00DB2AE9" w:rsidRPr="00CE2508">
        <w:rPr>
          <w:rFonts w:ascii="Times New Roman" w:hAnsi="Times New Roman" w:cs="Times New Roman"/>
          <w:sz w:val="24"/>
          <w:szCs w:val="24"/>
          <w:highlight w:val="yellow"/>
          <w:lang w:val="pt-BR"/>
        </w:rPr>
        <w:t xml:space="preserve"> e/ou qualquer </w:t>
      </w:r>
      <w:r w:rsidR="00DB2AE9" w:rsidRPr="00CE2508">
        <w:rPr>
          <w:rFonts w:ascii="Times New Roman" w:hAnsi="Times New Roman" w:cs="Times New Roman"/>
          <w:b/>
          <w:bCs/>
          <w:sz w:val="24"/>
          <w:szCs w:val="24"/>
          <w:highlight w:val="yellow"/>
          <w:lang w:val="pt-BR"/>
        </w:rPr>
        <w:t>CONTROLADA;</w:t>
      </w:r>
      <w:r>
        <w:rPr>
          <w:rFonts w:ascii="Times New Roman" w:hAnsi="Times New Roman" w:cs="Times New Roman"/>
          <w:b/>
          <w:bCs/>
          <w:sz w:val="24"/>
          <w:szCs w:val="24"/>
          <w:lang w:val="pt-BR"/>
        </w:rPr>
        <w:t xml:space="preserve">] </w:t>
      </w:r>
      <w:r w:rsidRPr="00CE2508">
        <w:rPr>
          <w:rFonts w:ascii="Times New Roman" w:hAnsi="Times New Roman" w:cs="Times New Roman"/>
          <w:b/>
          <w:bCs/>
          <w:smallCaps/>
          <w:sz w:val="24"/>
          <w:szCs w:val="24"/>
          <w:lang w:val="pt-BR"/>
        </w:rPr>
        <w:t>[</w:t>
      </w:r>
      <w:r w:rsidRPr="00CE2508">
        <w:rPr>
          <w:rFonts w:ascii="Times New Roman" w:hAnsi="Times New Roman" w:cs="Times New Roman"/>
          <w:b/>
          <w:bCs/>
          <w:smallCaps/>
          <w:sz w:val="24"/>
          <w:szCs w:val="24"/>
          <w:highlight w:val="cyan"/>
          <w:lang w:val="pt-BR"/>
        </w:rPr>
        <w:t>Nota MF: Repetido]</w:t>
      </w:r>
      <w:r>
        <w:rPr>
          <w:rFonts w:ascii="Times New Roman" w:hAnsi="Times New Roman" w:cs="Times New Roman"/>
          <w:b/>
          <w:bCs/>
          <w:smallCaps/>
          <w:sz w:val="24"/>
          <w:szCs w:val="24"/>
          <w:lang w:val="pt-BR"/>
        </w:rPr>
        <w:t xml:space="preserve"> [</w:t>
      </w:r>
      <w:r w:rsidRPr="00CE2508">
        <w:rPr>
          <w:rFonts w:ascii="Times New Roman" w:hAnsi="Times New Roman" w:cs="Times New Roman"/>
          <w:b/>
          <w:bCs/>
          <w:smallCaps/>
          <w:sz w:val="24"/>
          <w:szCs w:val="24"/>
          <w:highlight w:val="yellow"/>
          <w:lang w:val="pt-BR"/>
        </w:rPr>
        <w:t>nota VBSO: não identificamos correspondência. favor esclarecer.</w:t>
      </w:r>
      <w:r>
        <w:rPr>
          <w:rFonts w:ascii="Times New Roman" w:hAnsi="Times New Roman" w:cs="Times New Roman"/>
          <w:b/>
          <w:bCs/>
          <w:smallCaps/>
          <w:sz w:val="24"/>
          <w:szCs w:val="24"/>
          <w:lang w:val="pt-BR"/>
        </w:rPr>
        <w:t xml:space="preserve">] </w:t>
      </w:r>
      <w:ins w:id="100" w:author="Mattos Filho" w:date="2020-12-15T15:34:00Z">
        <w:r w:rsidR="007B41AE" w:rsidRPr="00D13B61">
          <w:rPr>
            <w:rFonts w:ascii="Times New Roman" w:hAnsi="Times New Roman" w:cs="Times New Roman"/>
            <w:b/>
            <w:bCs/>
            <w:smallCaps/>
            <w:sz w:val="24"/>
            <w:szCs w:val="24"/>
            <w:highlight w:val="cyan"/>
            <w:lang w:val="pt-BR"/>
          </w:rPr>
          <w:t xml:space="preserve">[Nota MF: </w:t>
        </w:r>
        <w:r w:rsidR="00DF6937">
          <w:rPr>
            <w:rFonts w:ascii="Times New Roman" w:hAnsi="Times New Roman" w:cs="Times New Roman"/>
            <w:b/>
            <w:bCs/>
            <w:smallCaps/>
            <w:sz w:val="24"/>
            <w:szCs w:val="24"/>
            <w:highlight w:val="cyan"/>
            <w:lang w:val="pt-BR"/>
          </w:rPr>
          <w:t xml:space="preserve">vide </w:t>
        </w:r>
        <w:r w:rsidR="007B41AE" w:rsidRPr="00D13B61">
          <w:rPr>
            <w:rFonts w:ascii="Times New Roman" w:hAnsi="Times New Roman" w:cs="Times New Roman"/>
            <w:b/>
            <w:bCs/>
            <w:smallCaps/>
            <w:sz w:val="24"/>
            <w:szCs w:val="24"/>
            <w:highlight w:val="cyan"/>
            <w:lang w:val="pt-BR"/>
          </w:rPr>
          <w:t xml:space="preserve">inciso </w:t>
        </w:r>
        <w:proofErr w:type="spellStart"/>
        <w:r w:rsidR="007B41AE" w:rsidRPr="00D13B61">
          <w:rPr>
            <w:rFonts w:ascii="Times New Roman" w:hAnsi="Times New Roman" w:cs="Times New Roman"/>
            <w:b/>
            <w:bCs/>
            <w:smallCaps/>
            <w:sz w:val="24"/>
            <w:szCs w:val="24"/>
            <w:highlight w:val="cyan"/>
            <w:lang w:val="pt-BR"/>
          </w:rPr>
          <w:t>xii</w:t>
        </w:r>
        <w:proofErr w:type="spellEnd"/>
        <w:r w:rsidR="007B41AE" w:rsidRPr="00D13B61">
          <w:rPr>
            <w:rFonts w:ascii="Times New Roman" w:hAnsi="Times New Roman" w:cs="Times New Roman"/>
            <w:b/>
            <w:bCs/>
            <w:smallCaps/>
            <w:sz w:val="24"/>
            <w:szCs w:val="24"/>
            <w:highlight w:val="cyan"/>
            <w:lang w:val="pt-BR"/>
          </w:rPr>
          <w:t>]</w:t>
        </w:r>
      </w:ins>
    </w:p>
    <w:p w14:paraId="04F7391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279C7EA" w14:textId="0D7AA3AC"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cumprindo, as leis, regulamentos, normas administrativas e determinações dos órgãos governamentais, autarquias ou tribunais, aplicáveis à condução de seus negócios </w:t>
      </w:r>
      <w:r w:rsidR="004D6F77">
        <w:rPr>
          <w:rFonts w:ascii="Times New Roman" w:hAnsi="Times New Roman" w:cs="Times New Roman"/>
          <w:sz w:val="24"/>
          <w:szCs w:val="24"/>
          <w:lang w:val="pt-BR"/>
        </w:rPr>
        <w:t>[</w:t>
      </w:r>
      <w:r w:rsidRPr="00CE2508">
        <w:rPr>
          <w:rFonts w:ascii="Times New Roman" w:hAnsi="Times New Roman" w:cs="Times New Roman"/>
          <w:sz w:val="24"/>
          <w:szCs w:val="24"/>
          <w:highlight w:val="yellow"/>
          <w:lang w:val="pt-BR"/>
        </w:rPr>
        <w:t xml:space="preserve">e/ou qualquer </w:t>
      </w:r>
      <w:r w:rsidRPr="00CE2508">
        <w:rPr>
          <w:rFonts w:ascii="Times New Roman" w:hAnsi="Times New Roman" w:cs="Times New Roman"/>
          <w:b/>
          <w:bCs/>
          <w:sz w:val="24"/>
          <w:szCs w:val="24"/>
          <w:highlight w:val="yellow"/>
          <w:lang w:val="pt-BR"/>
        </w:rPr>
        <w:t>CONTROLADA</w:t>
      </w:r>
      <w:r w:rsidR="004D6F77" w:rsidRPr="00CE2508">
        <w:rPr>
          <w:rFonts w:ascii="Times New Roman" w:hAnsi="Times New Roman" w:cs="Times New Roman"/>
          <w:sz w:val="24"/>
          <w:szCs w:val="24"/>
          <w:highlight w:val="cyan"/>
          <w:lang w:val="pt-BR"/>
        </w:rPr>
        <w:t>, em todos os seus aspectos relevantes</w:t>
      </w:r>
      <w:r w:rsidR="004D6F77">
        <w:rPr>
          <w:rFonts w:ascii="Times New Roman" w:hAnsi="Times New Roman" w:cs="Times New Roman"/>
          <w:b/>
          <w:bCs/>
          <w:sz w:val="24"/>
          <w:szCs w:val="24"/>
          <w:lang w:val="pt-BR"/>
        </w:rPr>
        <w:t>]</w:t>
      </w:r>
      <w:r w:rsidRPr="001A1E9F">
        <w:rPr>
          <w:rFonts w:ascii="Times New Roman" w:hAnsi="Times New Roman" w:cs="Times New Roman"/>
          <w:sz w:val="24"/>
          <w:szCs w:val="24"/>
          <w:lang w:val="pt-BR"/>
        </w:rPr>
        <w:t>;</w:t>
      </w:r>
    </w:p>
    <w:p w14:paraId="5DFD0DB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72DAAC4" w14:textId="03266B85"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137CD60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0010DD8" w14:textId="7F18DF3C"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7132CA6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B0F9E26" w14:textId="6B3C0258"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 xml:space="preserve">CÉDULA </w:t>
      </w:r>
      <w:r w:rsidR="00BF1733">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e </w:t>
      </w:r>
      <w:r w:rsidRPr="00BF1733">
        <w:rPr>
          <w:rFonts w:ascii="Times New Roman" w:hAnsi="Times New Roman" w:cs="Times New Roman"/>
          <w:sz w:val="24"/>
          <w:szCs w:val="24"/>
          <w:highlight w:val="cyan"/>
          <w:lang w:val="pt-BR"/>
        </w:rPr>
        <w:t xml:space="preserve">cada um dos </w:t>
      </w:r>
      <w:r w:rsidRPr="00BF1733">
        <w:rPr>
          <w:rFonts w:ascii="Times New Roman" w:hAnsi="Times New Roman" w:cs="Times New Roman"/>
          <w:b/>
          <w:bCs/>
          <w:sz w:val="24"/>
          <w:szCs w:val="24"/>
          <w:highlight w:val="cyan"/>
          <w:lang w:val="pt-BR"/>
        </w:rPr>
        <w:t xml:space="preserve">CONTRATOS DE </w:t>
      </w:r>
      <w:r w:rsidR="00830915" w:rsidRPr="00BF1733">
        <w:rPr>
          <w:rFonts w:ascii="Times New Roman" w:hAnsi="Times New Roman" w:cs="Times New Roman"/>
          <w:b/>
          <w:bCs/>
          <w:sz w:val="24"/>
          <w:szCs w:val="24"/>
          <w:highlight w:val="cyan"/>
          <w:lang w:val="pt-BR"/>
        </w:rPr>
        <w:t>GARANTIA</w:t>
      </w:r>
      <w:r w:rsidRPr="00BF1733">
        <w:rPr>
          <w:rFonts w:ascii="Times New Roman" w:hAnsi="Times New Roman" w:cs="Times New Roman"/>
          <w:sz w:val="24"/>
          <w:szCs w:val="24"/>
          <w:highlight w:val="cyan"/>
          <w:lang w:val="pt-BR"/>
        </w:rPr>
        <w:t xml:space="preserve"> constituem,</w:t>
      </w:r>
      <w:r w:rsidRPr="002852F1">
        <w:rPr>
          <w:rFonts w:ascii="Times New Roman" w:hAnsi="Times New Roman" w:cs="Times New Roman"/>
          <w:sz w:val="24"/>
          <w:szCs w:val="24"/>
          <w:lang w:val="pt-BR"/>
        </w:rPr>
        <w:t xml:space="preserve"> </w:t>
      </w:r>
      <w:r w:rsidR="00BF1733">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e cada documento a ser entregue nos termos da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constituirá, obrigação legal, válida, vinculante e exigível</w:t>
      </w:r>
      <w:r w:rsidR="00DF6937">
        <w:rPr>
          <w:rFonts w:ascii="Times New Roman" w:hAnsi="Times New Roman" w:cs="Times New Roman"/>
          <w:sz w:val="24"/>
          <w:szCs w:val="24"/>
          <w:lang w:val="pt-BR"/>
        </w:rPr>
        <w:t xml:space="preserve"> </w:t>
      </w:r>
      <w:ins w:id="101" w:author="Mattos Filho" w:date="2020-12-15T15:34:00Z">
        <w:r w:rsidR="00DF6937">
          <w:rPr>
            <w:rFonts w:ascii="Times New Roman" w:hAnsi="Times New Roman" w:cs="Times New Roman"/>
            <w:sz w:val="24"/>
            <w:szCs w:val="24"/>
            <w:lang w:val="pt-BR"/>
          </w:rPr>
          <w:t>da</w:t>
        </w:r>
        <w:r w:rsidRPr="002852F1">
          <w:rPr>
            <w:rFonts w:ascii="Times New Roman" w:hAnsi="Times New Roman" w:cs="Times New Roman"/>
            <w:sz w:val="24"/>
            <w:szCs w:val="24"/>
            <w:lang w:val="pt-BR"/>
          </w:rPr>
          <w:t xml:space="preserve"> </w:t>
        </w:r>
      </w:ins>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exequível de acordo com seus termos e condições;</w:t>
      </w:r>
      <w:r w:rsidR="004D6F77">
        <w:rPr>
          <w:rFonts w:ascii="Times New Roman" w:hAnsi="Times New Roman" w:cs="Times New Roman"/>
          <w:sz w:val="24"/>
          <w:szCs w:val="24"/>
          <w:lang w:val="pt-BR"/>
        </w:rPr>
        <w:t xml:space="preserve"> </w:t>
      </w:r>
      <w:r w:rsidR="004D6F77" w:rsidRPr="00BF1733">
        <w:rPr>
          <w:rFonts w:ascii="Times New Roman" w:eastAsia="Arial Unicode MS" w:hAnsi="Times New Roman" w:cs="Times New Roman"/>
          <w:b/>
          <w:iCs/>
          <w:smallCaps/>
          <w:snapToGrid w:val="0"/>
          <w:w w:val="0"/>
          <w:sz w:val="24"/>
          <w:szCs w:val="24"/>
          <w:lang w:val="pt-BR"/>
        </w:rPr>
        <w:t>[</w:t>
      </w:r>
      <w:r w:rsidR="004D6F77" w:rsidRPr="00BF1733">
        <w:rPr>
          <w:rFonts w:ascii="Times New Roman" w:eastAsia="Arial Unicode MS" w:hAnsi="Times New Roman" w:cs="Times New Roman"/>
          <w:b/>
          <w:iCs/>
          <w:smallCaps/>
          <w:snapToGrid w:val="0"/>
          <w:w w:val="0"/>
          <w:sz w:val="24"/>
          <w:szCs w:val="24"/>
          <w:highlight w:val="cyan"/>
          <w:lang w:val="pt-BR"/>
        </w:rPr>
        <w:t>Nota MF: no momento da emissão da CCB, tais contratos não estariam celebrados</w:t>
      </w:r>
      <w:r w:rsidR="004D6F77" w:rsidRPr="00BF1733">
        <w:rPr>
          <w:rFonts w:ascii="Times New Roman" w:eastAsia="Arial Unicode MS" w:hAnsi="Times New Roman" w:cs="Times New Roman"/>
          <w:b/>
          <w:iCs/>
          <w:smallCaps/>
          <w:snapToGrid w:val="0"/>
          <w:w w:val="0"/>
          <w:sz w:val="24"/>
          <w:szCs w:val="24"/>
          <w:lang w:val="pt-BR"/>
        </w:rPr>
        <w:t>]</w:t>
      </w:r>
      <w:r w:rsidR="00BF1733">
        <w:rPr>
          <w:rFonts w:ascii="Times New Roman" w:eastAsia="Arial Unicode MS" w:hAnsi="Times New Roman" w:cs="Times New Roman"/>
          <w:b/>
          <w:iCs/>
          <w:smallCaps/>
          <w:snapToGrid w:val="0"/>
          <w:w w:val="0"/>
          <w:sz w:val="24"/>
          <w:szCs w:val="24"/>
          <w:lang w:val="pt-BR"/>
        </w:rPr>
        <w:t xml:space="preserve"> [</w:t>
      </w:r>
      <w:r w:rsidR="00BF1733" w:rsidRPr="00BF1733">
        <w:rPr>
          <w:rFonts w:ascii="Times New Roman" w:eastAsia="Arial Unicode MS" w:hAnsi="Times New Roman" w:cs="Times New Roman"/>
          <w:b/>
          <w:iCs/>
          <w:smallCaps/>
          <w:snapToGrid w:val="0"/>
          <w:w w:val="0"/>
          <w:sz w:val="24"/>
          <w:szCs w:val="24"/>
          <w:highlight w:val="yellow"/>
          <w:lang w:val="pt-BR"/>
        </w:rPr>
        <w:t>Nota VBSO: Exto/MF sugerem a exclusão do trecho destacado. Favor confirmar se os documentos serão celebrados todos na mesma data.</w:t>
      </w:r>
      <w:r w:rsidR="00BF1733">
        <w:rPr>
          <w:rFonts w:ascii="Times New Roman" w:eastAsia="Arial Unicode MS" w:hAnsi="Times New Roman" w:cs="Times New Roman"/>
          <w:b/>
          <w:iCs/>
          <w:smallCaps/>
          <w:snapToGrid w:val="0"/>
          <w:w w:val="0"/>
          <w:sz w:val="24"/>
          <w:szCs w:val="24"/>
          <w:lang w:val="pt-BR"/>
        </w:rPr>
        <w:t>]</w:t>
      </w:r>
      <w:ins w:id="102" w:author="Mattos Filho" w:date="2020-12-15T15:34:00Z">
        <w:r w:rsidR="00DF6937">
          <w:rPr>
            <w:rFonts w:ascii="Times New Roman" w:eastAsia="Arial Unicode MS" w:hAnsi="Times New Roman" w:cs="Times New Roman"/>
            <w:b/>
            <w:iCs/>
            <w:smallCaps/>
            <w:snapToGrid w:val="0"/>
            <w:w w:val="0"/>
            <w:sz w:val="24"/>
            <w:szCs w:val="24"/>
            <w:lang w:val="pt-BR"/>
          </w:rPr>
          <w:t xml:space="preserve"> </w:t>
        </w:r>
        <w:r w:rsidR="00DF6937" w:rsidRPr="009968C0">
          <w:rPr>
            <w:rFonts w:ascii="Times New Roman" w:eastAsia="Arial Unicode MS" w:hAnsi="Times New Roman" w:cs="Times New Roman"/>
            <w:b/>
            <w:iCs/>
            <w:smallCaps/>
            <w:snapToGrid w:val="0"/>
            <w:w w:val="0"/>
            <w:sz w:val="24"/>
            <w:szCs w:val="24"/>
            <w:highlight w:val="cyan"/>
            <w:lang w:val="pt-BR"/>
          </w:rPr>
          <w:t xml:space="preserve">[Nota MF: ainda que em uma mesma data, a ordem cronológica da operação seria a assinatura da </w:t>
        </w:r>
        <w:proofErr w:type="spellStart"/>
        <w:r w:rsidR="00DF6937" w:rsidRPr="009968C0">
          <w:rPr>
            <w:rFonts w:ascii="Times New Roman" w:eastAsia="Arial Unicode MS" w:hAnsi="Times New Roman" w:cs="Times New Roman"/>
            <w:b/>
            <w:iCs/>
            <w:smallCaps/>
            <w:snapToGrid w:val="0"/>
            <w:w w:val="0"/>
            <w:sz w:val="24"/>
            <w:szCs w:val="24"/>
            <w:highlight w:val="cyan"/>
            <w:lang w:val="pt-BR"/>
          </w:rPr>
          <w:t>ccb</w:t>
        </w:r>
        <w:proofErr w:type="spellEnd"/>
        <w:r w:rsidR="00DF6937" w:rsidRPr="009968C0">
          <w:rPr>
            <w:rFonts w:ascii="Times New Roman" w:eastAsia="Arial Unicode MS" w:hAnsi="Times New Roman" w:cs="Times New Roman"/>
            <w:b/>
            <w:iCs/>
            <w:smallCaps/>
            <w:snapToGrid w:val="0"/>
            <w:w w:val="0"/>
            <w:sz w:val="24"/>
            <w:szCs w:val="24"/>
            <w:highlight w:val="cyan"/>
            <w:lang w:val="pt-BR"/>
          </w:rPr>
          <w:t xml:space="preserve"> previamente à assinatura dos contratos de constituição de lastro.]</w:t>
        </w:r>
      </w:ins>
    </w:p>
    <w:p w14:paraId="68D355BB"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71CD991" w14:textId="6A1CCD90"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w:t>
      </w:r>
      <w:r w:rsidR="004175ED" w:rsidRPr="007E7F8D">
        <w:rPr>
          <w:rFonts w:ascii="Times New Roman" w:hAnsi="Times New Roman" w:cs="Times New Roman"/>
          <w:sz w:val="24"/>
          <w:szCs w:val="24"/>
          <w:highlight w:val="yellow"/>
          <w:lang w:val="pt-BR"/>
        </w:rPr>
        <w:t>e/ou</w:t>
      </w:r>
      <w:r w:rsidR="004F6D50" w:rsidRPr="007E7F8D">
        <w:rPr>
          <w:rFonts w:ascii="Times New Roman" w:hAnsi="Times New Roman" w:cs="Times New Roman"/>
          <w:sz w:val="24"/>
          <w:szCs w:val="24"/>
          <w:highlight w:val="yellow"/>
          <w:lang w:val="pt-BR"/>
        </w:rPr>
        <w:t xml:space="preserve"> pelas</w:t>
      </w:r>
      <w:r w:rsidR="004F6D50" w:rsidRPr="007E7F8D">
        <w:rPr>
          <w:rFonts w:ascii="Times New Roman" w:hAnsi="Times New Roman" w:cs="Times New Roman"/>
          <w:b/>
          <w:bCs/>
          <w:sz w:val="24"/>
          <w:szCs w:val="24"/>
          <w:highlight w:val="yellow"/>
          <w:lang w:val="pt-BR"/>
        </w:rPr>
        <w:t xml:space="preserve"> SPEs</w:t>
      </w:r>
      <w:r w:rsidR="004D6F77">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de suas obrigações nos termos da presente </w:t>
      </w:r>
      <w:r w:rsidRPr="002852F1">
        <w:rPr>
          <w:rFonts w:ascii="Times New Roman" w:hAnsi="Times New Roman" w:cs="Times New Roman"/>
          <w:b/>
          <w:bCs/>
          <w:sz w:val="24"/>
          <w:szCs w:val="24"/>
          <w:lang w:val="pt-BR"/>
        </w:rPr>
        <w:t xml:space="preserve">CÉDULA </w:t>
      </w:r>
      <w:r w:rsidR="004D6F77">
        <w:rPr>
          <w:rFonts w:ascii="Times New Roman" w:hAnsi="Times New Roman" w:cs="Times New Roman"/>
          <w:b/>
          <w:bCs/>
          <w:sz w:val="24"/>
          <w:szCs w:val="24"/>
          <w:lang w:val="pt-BR"/>
        </w:rPr>
        <w:t>[</w:t>
      </w:r>
      <w:r w:rsidRPr="007E7F8D">
        <w:rPr>
          <w:rFonts w:ascii="Times New Roman" w:hAnsi="Times New Roman" w:cs="Times New Roman"/>
          <w:sz w:val="24"/>
          <w:szCs w:val="24"/>
          <w:highlight w:val="yellow"/>
          <w:lang w:val="pt-BR"/>
        </w:rPr>
        <w:t xml:space="preserve">e/ou de cada um dos </w:t>
      </w:r>
      <w:r w:rsidRPr="007E7F8D">
        <w:rPr>
          <w:rFonts w:ascii="Times New Roman" w:hAnsi="Times New Roman" w:cs="Times New Roman"/>
          <w:b/>
          <w:bCs/>
          <w:sz w:val="24"/>
          <w:szCs w:val="24"/>
          <w:highlight w:val="yellow"/>
          <w:lang w:val="pt-BR"/>
        </w:rPr>
        <w:t xml:space="preserve">CONTRATOS DE </w:t>
      </w:r>
      <w:r w:rsidR="00830915" w:rsidRPr="007E7F8D">
        <w:rPr>
          <w:rFonts w:ascii="Times New Roman" w:hAnsi="Times New Roman" w:cs="Times New Roman"/>
          <w:b/>
          <w:bCs/>
          <w:sz w:val="24"/>
          <w:szCs w:val="24"/>
          <w:highlight w:val="yellow"/>
          <w:lang w:val="pt-BR"/>
        </w:rPr>
        <w:t>GARANTIA</w:t>
      </w:r>
      <w:r w:rsidR="004D6F77">
        <w:rPr>
          <w:rFonts w:ascii="Times New Roman" w:hAnsi="Times New Roman" w:cs="Times New Roman"/>
          <w:b/>
          <w:bCs/>
          <w:sz w:val="24"/>
          <w:szCs w:val="24"/>
          <w:lang w:val="pt-BR"/>
        </w:rPr>
        <w:t>]</w:t>
      </w:r>
      <w:r w:rsidRPr="002852F1">
        <w:rPr>
          <w:rFonts w:ascii="Times New Roman" w:hAnsi="Times New Roman" w:cs="Times New Roman"/>
          <w:sz w:val="24"/>
          <w:szCs w:val="24"/>
          <w:lang w:val="pt-BR"/>
        </w:rPr>
        <w:t xml:space="preserve"> para a emissão da </w:t>
      </w:r>
      <w:r w:rsidRPr="002852F1">
        <w:rPr>
          <w:rFonts w:ascii="Times New Roman" w:hAnsi="Times New Roman" w:cs="Times New Roman"/>
          <w:b/>
          <w:bCs/>
          <w:sz w:val="24"/>
          <w:szCs w:val="24"/>
          <w:lang w:val="pt-BR"/>
        </w:rPr>
        <w:t>CCB</w:t>
      </w:r>
      <w:r w:rsidRPr="002852F1">
        <w:rPr>
          <w:rFonts w:ascii="Times New Roman" w:eastAsia="Arial Unicode MS" w:hAnsi="Times New Roman" w:cs="Times New Roman"/>
          <w:bCs/>
          <w:iCs/>
          <w:snapToGrid w:val="0"/>
          <w:w w:val="0"/>
          <w:sz w:val="24"/>
          <w:szCs w:val="24"/>
          <w:lang w:val="pt-BR"/>
        </w:rPr>
        <w:t xml:space="preserve"> </w:t>
      </w:r>
      <w:r w:rsidR="004D6F77">
        <w:rPr>
          <w:rFonts w:ascii="Times New Roman" w:eastAsia="Arial Unicode MS" w:hAnsi="Times New Roman" w:cs="Times New Roman"/>
          <w:bCs/>
          <w:iCs/>
          <w:snapToGrid w:val="0"/>
          <w:w w:val="0"/>
          <w:sz w:val="24"/>
          <w:szCs w:val="24"/>
          <w:lang w:val="pt-BR"/>
        </w:rPr>
        <w:t>[</w:t>
      </w:r>
      <w:r w:rsidRPr="007E7F8D">
        <w:rPr>
          <w:rFonts w:ascii="Times New Roman" w:eastAsia="Arial Unicode MS" w:hAnsi="Times New Roman" w:cs="Times New Roman"/>
          <w:bCs/>
          <w:iCs/>
          <w:snapToGrid w:val="0"/>
          <w:w w:val="0"/>
          <w:sz w:val="24"/>
          <w:szCs w:val="24"/>
          <w:highlight w:val="yellow"/>
          <w:lang w:val="pt-BR"/>
        </w:rPr>
        <w:t xml:space="preserve">ou para a outorga das </w:t>
      </w:r>
      <w:r w:rsidR="00830915" w:rsidRPr="007E7F8D">
        <w:rPr>
          <w:rFonts w:ascii="Times New Roman" w:eastAsia="Arial Unicode MS" w:hAnsi="Times New Roman" w:cs="Times New Roman"/>
          <w:b/>
          <w:iCs/>
          <w:snapToGrid w:val="0"/>
          <w:w w:val="0"/>
          <w:sz w:val="24"/>
          <w:szCs w:val="24"/>
          <w:highlight w:val="yellow"/>
          <w:lang w:val="pt-BR"/>
        </w:rPr>
        <w:t>GARANTIAS</w:t>
      </w:r>
      <w:r w:rsidRPr="007E7F8D">
        <w:rPr>
          <w:rFonts w:ascii="Times New Roman" w:eastAsia="Arial Unicode MS" w:hAnsi="Times New Roman" w:cs="Times New Roman"/>
          <w:bCs/>
          <w:iCs/>
          <w:snapToGrid w:val="0"/>
          <w:w w:val="0"/>
          <w:sz w:val="24"/>
          <w:szCs w:val="24"/>
          <w:highlight w:val="yellow"/>
          <w:lang w:val="pt-BR"/>
        </w:rPr>
        <w:t xml:space="preserve">, exceto o registro dos </w:t>
      </w:r>
      <w:r w:rsidRPr="007E7F8D">
        <w:rPr>
          <w:rFonts w:ascii="Times New Roman" w:eastAsia="Arial Unicode MS" w:hAnsi="Times New Roman" w:cs="Times New Roman"/>
          <w:b/>
          <w:iCs/>
          <w:snapToGrid w:val="0"/>
          <w:w w:val="0"/>
          <w:sz w:val="24"/>
          <w:szCs w:val="24"/>
          <w:highlight w:val="yellow"/>
          <w:lang w:val="pt-BR"/>
        </w:rPr>
        <w:t xml:space="preserve">CONTRATOS DE </w:t>
      </w:r>
      <w:r w:rsidR="00830915" w:rsidRPr="007E7F8D">
        <w:rPr>
          <w:rFonts w:ascii="Times New Roman" w:eastAsia="Arial Unicode MS" w:hAnsi="Times New Roman" w:cs="Times New Roman"/>
          <w:b/>
          <w:iCs/>
          <w:snapToGrid w:val="0"/>
          <w:w w:val="0"/>
          <w:sz w:val="24"/>
          <w:szCs w:val="24"/>
          <w:highlight w:val="yellow"/>
          <w:lang w:val="pt-BR"/>
        </w:rPr>
        <w:t>GARANTIA</w:t>
      </w:r>
      <w:r w:rsidRPr="007E7F8D">
        <w:rPr>
          <w:rFonts w:ascii="Times New Roman" w:eastAsia="Arial Unicode MS" w:hAnsi="Times New Roman" w:cs="Times New Roman"/>
          <w:bCs/>
          <w:iCs/>
          <w:snapToGrid w:val="0"/>
          <w:w w:val="0"/>
          <w:sz w:val="24"/>
          <w:szCs w:val="24"/>
          <w:highlight w:val="yellow"/>
          <w:lang w:val="pt-BR"/>
        </w:rPr>
        <w:t xml:space="preserve"> nos respectivos Cartórios de Registro de Imóveis </w:t>
      </w:r>
      <w:r w:rsidR="00830915" w:rsidRPr="007E7F8D">
        <w:rPr>
          <w:rFonts w:ascii="Times New Roman" w:eastAsia="Arial Unicode MS" w:hAnsi="Times New Roman" w:cs="Times New Roman"/>
          <w:bCs/>
          <w:iCs/>
          <w:snapToGrid w:val="0"/>
          <w:w w:val="0"/>
          <w:sz w:val="24"/>
          <w:szCs w:val="24"/>
          <w:highlight w:val="yellow"/>
          <w:lang w:val="pt-BR"/>
        </w:rPr>
        <w:t xml:space="preserve">e/ou Cartório de Registro de Títulos e Documentos </w:t>
      </w:r>
      <w:r w:rsidRPr="007E7F8D">
        <w:rPr>
          <w:rFonts w:ascii="Times New Roman" w:eastAsia="Arial Unicode MS" w:hAnsi="Times New Roman" w:cs="Times New Roman"/>
          <w:bCs/>
          <w:iCs/>
          <w:snapToGrid w:val="0"/>
          <w:w w:val="0"/>
          <w:sz w:val="24"/>
          <w:szCs w:val="24"/>
          <w:highlight w:val="yellow"/>
          <w:lang w:val="pt-BR"/>
        </w:rPr>
        <w:t>competentes</w:t>
      </w:r>
      <w:r w:rsidR="004D6F77">
        <w:rPr>
          <w:rFonts w:ascii="Times New Roman" w:eastAsia="Arial Unicode MS" w:hAnsi="Times New Roman" w:cs="Times New Roman"/>
          <w:bCs/>
          <w:iCs/>
          <w:snapToGrid w:val="0"/>
          <w:w w:val="0"/>
          <w:sz w:val="24"/>
          <w:szCs w:val="24"/>
          <w:lang w:val="pt-BR"/>
        </w:rPr>
        <w:t>]</w:t>
      </w:r>
      <w:r w:rsidRPr="002852F1">
        <w:rPr>
          <w:rFonts w:ascii="Times New Roman" w:eastAsia="Arial Unicode MS" w:hAnsi="Times New Roman" w:cs="Times New Roman"/>
          <w:bCs/>
          <w:iCs/>
          <w:snapToGrid w:val="0"/>
          <w:w w:val="0"/>
          <w:sz w:val="24"/>
          <w:szCs w:val="24"/>
          <w:lang w:val="pt-BR"/>
        </w:rPr>
        <w:t>;</w:t>
      </w:r>
      <w:r w:rsidR="004D6F77" w:rsidRPr="007E7F8D">
        <w:rPr>
          <w:rFonts w:ascii="Times New Roman" w:eastAsia="Arial Unicode MS" w:hAnsi="Times New Roman" w:cs="Times New Roman"/>
          <w:b/>
          <w:iCs/>
          <w:smallCaps/>
          <w:snapToGrid w:val="0"/>
          <w:w w:val="0"/>
          <w:sz w:val="24"/>
          <w:szCs w:val="24"/>
          <w:lang w:val="pt-BR"/>
        </w:rPr>
        <w:t xml:space="preserve"> [</w:t>
      </w:r>
      <w:r w:rsidR="004D6F77" w:rsidRPr="007E7F8D">
        <w:rPr>
          <w:rFonts w:ascii="Times New Roman" w:eastAsia="Arial Unicode MS" w:hAnsi="Times New Roman" w:cs="Times New Roman"/>
          <w:b/>
          <w:iCs/>
          <w:smallCaps/>
          <w:snapToGrid w:val="0"/>
          <w:w w:val="0"/>
          <w:sz w:val="24"/>
          <w:szCs w:val="24"/>
          <w:highlight w:val="cyan"/>
          <w:lang w:val="pt-BR"/>
        </w:rPr>
        <w:t>Nota MF: exclusão do trecho considerando que tais declarações serão feitas nos respectivos contratos de garantia</w:t>
      </w:r>
      <w:r w:rsidR="004D6F77" w:rsidRPr="007E7F8D">
        <w:rPr>
          <w:rFonts w:ascii="Times New Roman" w:eastAsia="Arial Unicode MS" w:hAnsi="Times New Roman" w:cs="Times New Roman"/>
          <w:b/>
          <w:iCs/>
          <w:smallCaps/>
          <w:snapToGrid w:val="0"/>
          <w:w w:val="0"/>
          <w:sz w:val="24"/>
          <w:szCs w:val="24"/>
          <w:lang w:val="pt-BR"/>
        </w:rPr>
        <w:t>]</w:t>
      </w:r>
    </w:p>
    <w:p w14:paraId="329C6075"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8ED4C7F" w14:textId="458783F5"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del w:id="103" w:author="Mattos Filho" w:date="2020-12-15T15:34:00Z">
        <w:r w:rsidRPr="008E13C4">
          <w:rPr>
            <w:rFonts w:ascii="Times New Roman" w:hAnsi="Times New Roman" w:cs="Times New Roman"/>
            <w:b/>
            <w:bCs/>
            <w:sz w:val="24"/>
            <w:szCs w:val="24"/>
            <w:lang w:val="pt-BR"/>
          </w:rPr>
          <w:delText>;]</w:delText>
        </w:r>
      </w:del>
      <w:ins w:id="104" w:author="Mattos Filho" w:date="2020-12-15T15:34:00Z">
        <w:r w:rsidRPr="008E13C4">
          <w:rPr>
            <w:rFonts w:ascii="Times New Roman" w:hAnsi="Times New Roman" w:cs="Times New Roman"/>
            <w:b/>
            <w:bCs/>
            <w:sz w:val="24"/>
            <w:szCs w:val="24"/>
            <w:lang w:val="pt-BR"/>
          </w:rPr>
          <w:t>;</w:t>
        </w:r>
      </w:ins>
    </w:p>
    <w:p w14:paraId="0D574518"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DE3374" w14:textId="77777777" w:rsidR="00DB2AE9" w:rsidRPr="002852F1" w:rsidRDefault="00DB2AE9" w:rsidP="000D1556">
      <w:pPr>
        <w:pStyle w:val="PargrafodaLista"/>
        <w:numPr>
          <w:ilvl w:val="0"/>
          <w:numId w:val="7"/>
        </w:numPr>
        <w:tabs>
          <w:tab w:val="left" w:pos="1620"/>
        </w:tabs>
        <w:spacing w:line="312" w:lineRule="auto"/>
        <w:ind w:left="567" w:hanging="567"/>
        <w:jc w:val="both"/>
        <w:rPr>
          <w:del w:id="105" w:author="Mattos Filho" w:date="2020-12-15T15:34:00Z"/>
          <w:rFonts w:ascii="Times New Roman" w:eastAsia="SimSun" w:hAnsi="Times New Roman" w:cs="Times New Roman"/>
          <w:b/>
          <w:bCs/>
          <w:sz w:val="24"/>
          <w:szCs w:val="24"/>
          <w:lang w:val="pt-BR"/>
        </w:rPr>
      </w:pPr>
      <w:del w:id="106" w:author="Mattos Filho" w:date="2020-12-15T15:34:00Z">
        <w:r w:rsidRPr="002852F1">
          <w:rPr>
            <w:rFonts w:ascii="Times New Roman" w:hAnsi="Times New Roman" w:cs="Times New Roman"/>
            <w:sz w:val="24"/>
            <w:szCs w:val="24"/>
            <w:lang w:val="pt-BR"/>
          </w:rPr>
          <w:delText xml:space="preserve">a </w:delText>
        </w:r>
        <w:r w:rsidRPr="002852F1">
          <w:rPr>
            <w:rFonts w:ascii="Times New Roman" w:hAnsi="Times New Roman" w:cs="Times New Roman"/>
            <w:b/>
            <w:bCs/>
            <w:sz w:val="24"/>
            <w:szCs w:val="24"/>
            <w:lang w:val="pt-BR"/>
          </w:rPr>
          <w:delText>EMITENTE</w:delText>
        </w:r>
        <w:r w:rsidRPr="002852F1">
          <w:rPr>
            <w:rFonts w:ascii="Times New Roman" w:hAnsi="Times New Roman" w:cs="Times New Roman"/>
            <w:sz w:val="24"/>
            <w:szCs w:val="24"/>
            <w:lang w:val="pt-BR"/>
          </w:rPr>
          <w:delText xml:space="preserve"> </w:delText>
        </w:r>
        <w:r w:rsidR="00830915" w:rsidRPr="002852F1">
          <w:rPr>
            <w:rFonts w:ascii="Times New Roman" w:hAnsi="Times New Roman" w:cs="Times New Roman"/>
            <w:sz w:val="24"/>
            <w:szCs w:val="24"/>
            <w:lang w:val="pt-BR"/>
          </w:rPr>
          <w:delText>est</w:delText>
        </w:r>
        <w:r w:rsidR="004175ED">
          <w:rPr>
            <w:rFonts w:ascii="Times New Roman" w:hAnsi="Times New Roman" w:cs="Times New Roman"/>
            <w:sz w:val="24"/>
            <w:szCs w:val="24"/>
            <w:lang w:val="pt-BR"/>
          </w:rPr>
          <w:delText>á</w:delText>
        </w:r>
        <w:r w:rsidR="00830915" w:rsidRPr="002852F1">
          <w:rPr>
            <w:rFonts w:ascii="Times New Roman" w:hAnsi="Times New Roman" w:cs="Times New Roman"/>
            <w:sz w:val="24"/>
            <w:szCs w:val="24"/>
            <w:lang w:val="pt-BR"/>
          </w:rPr>
          <w:delText xml:space="preserve"> </w:delText>
        </w:r>
        <w:r w:rsidRPr="002852F1">
          <w:rPr>
            <w:rFonts w:ascii="Times New Roman" w:hAnsi="Times New Roman" w:cs="Times New Roman"/>
            <w:sz w:val="24"/>
            <w:szCs w:val="24"/>
            <w:lang w:val="pt-BR"/>
          </w:rPr>
          <w:delText xml:space="preserve">em cumprimento das leis e regulamentos ambientais a eles aplicáveis, exceto com relação àquelas leis e regulamentos que estejam sendo contestados de boa-fé pela </w:delText>
        </w:r>
        <w:r w:rsidRPr="002852F1">
          <w:rPr>
            <w:rFonts w:ascii="Times New Roman" w:hAnsi="Times New Roman" w:cs="Times New Roman"/>
            <w:b/>
            <w:bCs/>
            <w:sz w:val="24"/>
            <w:szCs w:val="24"/>
            <w:lang w:val="pt-BR"/>
          </w:rPr>
          <w:delText>EMITENTE</w:delText>
        </w:r>
        <w:r w:rsidR="00830915">
          <w:rPr>
            <w:rFonts w:ascii="Times New Roman" w:hAnsi="Times New Roman" w:cs="Times New Roman"/>
            <w:b/>
            <w:bCs/>
            <w:sz w:val="24"/>
            <w:szCs w:val="24"/>
            <w:lang w:val="pt-BR"/>
          </w:rPr>
          <w:delText xml:space="preserve"> </w:delText>
        </w:r>
        <w:r w:rsidRPr="002852F1">
          <w:rPr>
            <w:rFonts w:ascii="Times New Roman" w:hAnsi="Times New Roman" w:cs="Times New Roman"/>
            <w:sz w:val="24"/>
            <w:szCs w:val="24"/>
            <w:lang w:val="pt-BR"/>
          </w:rPr>
          <w:delText xml:space="preserve">ou para as quais a </w:delText>
        </w:r>
        <w:r w:rsidRPr="002852F1">
          <w:rPr>
            <w:rFonts w:ascii="Times New Roman" w:hAnsi="Times New Roman" w:cs="Times New Roman"/>
            <w:b/>
            <w:bCs/>
            <w:sz w:val="24"/>
            <w:szCs w:val="24"/>
            <w:lang w:val="pt-BR"/>
          </w:rPr>
          <w:delText>EMITENTE</w:delText>
        </w:r>
        <w:r w:rsidR="00830915">
          <w:rPr>
            <w:rFonts w:ascii="Times New Roman" w:hAnsi="Times New Roman" w:cs="Times New Roman"/>
            <w:b/>
            <w:bCs/>
            <w:sz w:val="24"/>
            <w:szCs w:val="24"/>
            <w:lang w:val="pt-BR"/>
          </w:rPr>
          <w:delText xml:space="preserve"> </w:delText>
        </w:r>
        <w:r w:rsidRPr="002852F1">
          <w:rPr>
            <w:rFonts w:ascii="Times New Roman" w:hAnsi="Times New Roman" w:cs="Times New Roman"/>
            <w:sz w:val="24"/>
            <w:szCs w:val="24"/>
            <w:lang w:val="pt-BR"/>
          </w:rPr>
          <w:delText>possua provimento jurisdicional vigente autorizando sua não observância;</w:delText>
        </w:r>
      </w:del>
    </w:p>
    <w:p w14:paraId="3968E719" w14:textId="77777777" w:rsidR="00DB2AE9" w:rsidRPr="002852F1" w:rsidRDefault="00DB2AE9" w:rsidP="000D1556">
      <w:pPr>
        <w:pStyle w:val="PargrafodaLista"/>
        <w:spacing w:line="312" w:lineRule="auto"/>
        <w:rPr>
          <w:del w:id="107" w:author="Mattos Filho" w:date="2020-12-15T15:34:00Z"/>
          <w:rFonts w:ascii="Times New Roman" w:eastAsia="SimSun" w:hAnsi="Times New Roman" w:cs="Times New Roman"/>
          <w:b/>
          <w:bCs/>
          <w:sz w:val="24"/>
          <w:szCs w:val="24"/>
          <w:lang w:val="pt-BR"/>
        </w:rPr>
      </w:pPr>
    </w:p>
    <w:p w14:paraId="454A4AC0" w14:textId="4572E1D1" w:rsidR="00DB2AE9" w:rsidRPr="002852F1" w:rsidRDefault="00DF6937" w:rsidP="000D1556">
      <w:pPr>
        <w:pStyle w:val="PargrafodaLista"/>
        <w:spacing w:line="312" w:lineRule="auto"/>
        <w:rPr>
          <w:ins w:id="108" w:author="Mattos Filho" w:date="2020-12-15T15:34:00Z"/>
          <w:rFonts w:ascii="Times New Roman" w:eastAsia="SimSun" w:hAnsi="Times New Roman" w:cs="Times New Roman"/>
          <w:b/>
          <w:bCs/>
          <w:sz w:val="24"/>
          <w:szCs w:val="24"/>
          <w:lang w:val="pt-BR"/>
        </w:rPr>
      </w:pPr>
      <w:ins w:id="109" w:author="Mattos Filho" w:date="2020-12-15T15:34:00Z">
        <w:r>
          <w:rPr>
            <w:rFonts w:ascii="Times New Roman" w:hAnsi="Times New Roman" w:cs="Times New Roman"/>
            <w:sz w:val="24"/>
            <w:szCs w:val="24"/>
            <w:lang w:val="pt-BR"/>
          </w:rPr>
          <w:t xml:space="preserve"> </w:t>
        </w:r>
        <w:r w:rsidRPr="007E7F8D">
          <w:rPr>
            <w:rFonts w:ascii="Times New Roman" w:eastAsia="Arial Unicode MS" w:hAnsi="Times New Roman" w:cs="Times New Roman"/>
            <w:b/>
            <w:iCs/>
            <w:smallCaps/>
            <w:snapToGrid w:val="0"/>
            <w:w w:val="0"/>
            <w:sz w:val="24"/>
            <w:szCs w:val="24"/>
            <w:lang w:val="pt-BR"/>
          </w:rPr>
          <w:t>[</w:t>
        </w:r>
        <w:r w:rsidRPr="007E7F8D">
          <w:rPr>
            <w:rFonts w:ascii="Times New Roman" w:eastAsia="Arial Unicode MS" w:hAnsi="Times New Roman" w:cs="Times New Roman"/>
            <w:b/>
            <w:iCs/>
            <w:smallCaps/>
            <w:snapToGrid w:val="0"/>
            <w:w w:val="0"/>
            <w:sz w:val="24"/>
            <w:szCs w:val="24"/>
            <w:highlight w:val="cyan"/>
            <w:lang w:val="pt-BR"/>
          </w:rPr>
          <w:t xml:space="preserve">Nota MF: exclusão do trecho considerando que </w:t>
        </w:r>
        <w:r w:rsidR="005B7691">
          <w:rPr>
            <w:rFonts w:ascii="Times New Roman" w:eastAsia="Arial Unicode MS" w:hAnsi="Times New Roman" w:cs="Times New Roman"/>
            <w:b/>
            <w:iCs/>
            <w:smallCaps/>
            <w:snapToGrid w:val="0"/>
            <w:w w:val="0"/>
            <w:sz w:val="24"/>
            <w:szCs w:val="24"/>
            <w:highlight w:val="cyan"/>
            <w:lang w:val="pt-BR"/>
          </w:rPr>
          <w:t>já estaria coberto pelo antigo item (</w:t>
        </w:r>
        <w:proofErr w:type="spellStart"/>
        <w:r w:rsidR="005B7691">
          <w:rPr>
            <w:rFonts w:ascii="Times New Roman" w:eastAsia="Arial Unicode MS" w:hAnsi="Times New Roman" w:cs="Times New Roman"/>
            <w:b/>
            <w:iCs/>
            <w:smallCaps/>
            <w:snapToGrid w:val="0"/>
            <w:w w:val="0"/>
            <w:sz w:val="24"/>
            <w:szCs w:val="24"/>
            <w:highlight w:val="cyan"/>
            <w:lang w:val="pt-BR"/>
          </w:rPr>
          <w:t>xix</w:t>
        </w:r>
        <w:proofErr w:type="spellEnd"/>
        <w:r w:rsidR="005B7691">
          <w:rPr>
            <w:rFonts w:ascii="Times New Roman" w:eastAsia="Arial Unicode MS" w:hAnsi="Times New Roman" w:cs="Times New Roman"/>
            <w:b/>
            <w:iCs/>
            <w:smallCaps/>
            <w:snapToGrid w:val="0"/>
            <w:w w:val="0"/>
            <w:sz w:val="24"/>
            <w:szCs w:val="24"/>
            <w:highlight w:val="cyan"/>
            <w:lang w:val="pt-BR"/>
          </w:rPr>
          <w:t>) abaixo.</w:t>
        </w:r>
        <w:r w:rsidRPr="007E7F8D">
          <w:rPr>
            <w:rFonts w:ascii="Times New Roman" w:eastAsia="Arial Unicode MS" w:hAnsi="Times New Roman" w:cs="Times New Roman"/>
            <w:b/>
            <w:iCs/>
            <w:smallCaps/>
            <w:snapToGrid w:val="0"/>
            <w:w w:val="0"/>
            <w:sz w:val="24"/>
            <w:szCs w:val="24"/>
            <w:lang w:val="pt-BR"/>
          </w:rPr>
          <w:t>]</w:t>
        </w:r>
      </w:ins>
    </w:p>
    <w:p w14:paraId="06780451" w14:textId="6B4E543E"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tem</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todas as autorizações e licenças relevantes exigidas pelas autoridades federais, estaduais e municipais </w:t>
      </w:r>
      <w:r w:rsidR="004D6F77">
        <w:rPr>
          <w:rFonts w:ascii="Times New Roman" w:hAnsi="Times New Roman" w:cs="Times New Roman"/>
          <w:sz w:val="24"/>
          <w:szCs w:val="24"/>
          <w:lang w:val="pt-BR"/>
        </w:rPr>
        <w:t xml:space="preserve">necessárias </w:t>
      </w:r>
      <w:r w:rsidRPr="002852F1">
        <w:rPr>
          <w:rFonts w:ascii="Times New Roman" w:hAnsi="Times New Roman" w:cs="Times New Roman"/>
          <w:sz w:val="24"/>
          <w:szCs w:val="24"/>
          <w:lang w:val="pt-BR"/>
        </w:rPr>
        <w:t xml:space="preserve">para o exercício de suas atividades, </w:t>
      </w:r>
      <w:r w:rsidR="004D6F77">
        <w:rPr>
          <w:rFonts w:ascii="Times New Roman" w:hAnsi="Times New Roman" w:cs="Times New Roman"/>
          <w:sz w:val="24"/>
          <w:szCs w:val="24"/>
          <w:lang w:val="pt-BR"/>
        </w:rPr>
        <w:t>[</w:t>
      </w:r>
      <w:r w:rsidRPr="007E7F8D">
        <w:rPr>
          <w:rFonts w:ascii="Times New Roman" w:hAnsi="Times New Roman" w:cs="Times New Roman"/>
          <w:sz w:val="24"/>
          <w:szCs w:val="24"/>
          <w:highlight w:val="yellow"/>
          <w:lang w:val="pt-BR"/>
        </w:rPr>
        <w:t xml:space="preserve">sendo que até a presente data a </w:t>
      </w:r>
      <w:r w:rsidRPr="007E7F8D">
        <w:rPr>
          <w:rFonts w:ascii="Times New Roman" w:hAnsi="Times New Roman" w:cs="Times New Roman"/>
          <w:b/>
          <w:bCs/>
          <w:sz w:val="24"/>
          <w:szCs w:val="24"/>
          <w:highlight w:val="yellow"/>
          <w:lang w:val="pt-BR"/>
        </w:rPr>
        <w:t>EMITENTE</w:t>
      </w:r>
      <w:r w:rsidRPr="007E7F8D">
        <w:rPr>
          <w:rFonts w:ascii="Times New Roman" w:hAnsi="Times New Roman" w:cs="Times New Roman"/>
          <w:sz w:val="24"/>
          <w:szCs w:val="24"/>
          <w:highlight w:val="yellow"/>
          <w:lang w:val="pt-BR"/>
        </w:rPr>
        <w:t xml:space="preserve"> não </w:t>
      </w:r>
      <w:r w:rsidR="004175ED" w:rsidRPr="007E7F8D">
        <w:rPr>
          <w:rFonts w:ascii="Times New Roman" w:hAnsi="Times New Roman" w:cs="Times New Roman"/>
          <w:sz w:val="24"/>
          <w:szCs w:val="24"/>
          <w:highlight w:val="yellow"/>
          <w:lang w:val="pt-BR"/>
        </w:rPr>
        <w:t>foi</w:t>
      </w:r>
      <w:r w:rsidR="00830915" w:rsidRPr="007E7F8D">
        <w:rPr>
          <w:rFonts w:ascii="Times New Roman" w:hAnsi="Times New Roman" w:cs="Times New Roman"/>
          <w:sz w:val="24"/>
          <w:szCs w:val="24"/>
          <w:highlight w:val="yellow"/>
          <w:lang w:val="pt-BR"/>
        </w:rPr>
        <w:t xml:space="preserve"> notificad</w:t>
      </w:r>
      <w:r w:rsidR="004175ED" w:rsidRPr="007E7F8D">
        <w:rPr>
          <w:rFonts w:ascii="Times New Roman" w:hAnsi="Times New Roman" w:cs="Times New Roman"/>
          <w:sz w:val="24"/>
          <w:szCs w:val="24"/>
          <w:highlight w:val="yellow"/>
          <w:lang w:val="pt-BR"/>
        </w:rPr>
        <w:t>a</w:t>
      </w:r>
      <w:r w:rsidR="00830915" w:rsidRPr="007E7F8D">
        <w:rPr>
          <w:rFonts w:ascii="Times New Roman" w:hAnsi="Times New Roman" w:cs="Times New Roman"/>
          <w:sz w:val="24"/>
          <w:szCs w:val="24"/>
          <w:highlight w:val="yellow"/>
          <w:lang w:val="pt-BR"/>
        </w:rPr>
        <w:t xml:space="preserve"> </w:t>
      </w:r>
      <w:r w:rsidRPr="007E7F8D">
        <w:rPr>
          <w:rFonts w:ascii="Times New Roman" w:hAnsi="Times New Roman" w:cs="Times New Roman"/>
          <w:sz w:val="24"/>
          <w:szCs w:val="24"/>
          <w:highlight w:val="yellow"/>
          <w:lang w:val="pt-BR"/>
        </w:rPr>
        <w:t>acerca da revogação de qualquer delas ou da existência de processo administrativo que tenha por objeto a revogação, suspensão ou cancelamento de qualquer delas;</w:t>
      </w:r>
      <w:r w:rsidR="004D6F77">
        <w:rPr>
          <w:rFonts w:ascii="Times New Roman" w:hAnsi="Times New Roman" w:cs="Times New Roman"/>
          <w:sz w:val="24"/>
          <w:szCs w:val="24"/>
          <w:lang w:val="pt-BR"/>
        </w:rPr>
        <w:t>] // [</w:t>
      </w:r>
      <w:r w:rsidR="004D6F77" w:rsidRPr="007E7F8D">
        <w:rPr>
          <w:rFonts w:ascii="Times New Roman" w:hAnsi="Times New Roman" w:cs="Times New Roman"/>
          <w:sz w:val="24"/>
          <w:szCs w:val="24"/>
          <w:highlight w:val="cyan"/>
          <w:lang w:val="pt-BR"/>
        </w:rPr>
        <w:t xml:space="preserve">com exceção daquelas (a) cuja ausência esteja sendo discutida de boa-fé no judiciário e sua ausência não possa causar um [efeito adverso relevante] na capacidade de cumprimento, pela </w:t>
      </w:r>
      <w:r w:rsidR="004D6F77" w:rsidRPr="007E7F8D">
        <w:rPr>
          <w:rFonts w:ascii="Times New Roman" w:hAnsi="Times New Roman" w:cs="Times New Roman"/>
          <w:b/>
          <w:sz w:val="24"/>
          <w:szCs w:val="24"/>
          <w:highlight w:val="cyan"/>
          <w:lang w:val="pt-BR"/>
        </w:rPr>
        <w:t>EMITENTE</w:t>
      </w:r>
      <w:r w:rsidR="004D6F77" w:rsidRPr="007E7F8D">
        <w:rPr>
          <w:rFonts w:ascii="Times New Roman" w:hAnsi="Times New Roman" w:cs="Times New Roman"/>
          <w:sz w:val="24"/>
          <w:szCs w:val="24"/>
          <w:highlight w:val="cyan"/>
          <w:lang w:val="pt-BR"/>
        </w:rPr>
        <w:t xml:space="preserve">, de suas obrigações no âmbito desta </w:t>
      </w:r>
      <w:r w:rsidR="004D6F77" w:rsidRPr="007E7F8D">
        <w:rPr>
          <w:rFonts w:ascii="Times New Roman" w:hAnsi="Times New Roman" w:cs="Times New Roman"/>
          <w:b/>
          <w:sz w:val="24"/>
          <w:szCs w:val="24"/>
          <w:highlight w:val="cyan"/>
          <w:lang w:val="pt-BR"/>
        </w:rPr>
        <w:t>CÉDULA</w:t>
      </w:r>
      <w:r w:rsidR="004D6F77" w:rsidRPr="007E7F8D">
        <w:rPr>
          <w:rFonts w:ascii="Times New Roman" w:hAnsi="Times New Roman" w:cs="Times New Roman"/>
          <w:sz w:val="24"/>
          <w:szCs w:val="24"/>
          <w:highlight w:val="cyan"/>
          <w:lang w:val="pt-BR"/>
        </w:rPr>
        <w:t xml:space="preserve"> ou demais </w:t>
      </w:r>
      <w:r w:rsidR="004D6F77" w:rsidRPr="007E7F8D">
        <w:rPr>
          <w:rFonts w:ascii="Times New Roman" w:hAnsi="Times New Roman" w:cs="Times New Roman"/>
          <w:b/>
          <w:sz w:val="24"/>
          <w:szCs w:val="24"/>
          <w:highlight w:val="cyan"/>
          <w:lang w:val="pt-BR"/>
        </w:rPr>
        <w:t>DOCUMENTOS DA OPERAÇÃO</w:t>
      </w:r>
      <w:r w:rsidR="004D6F77" w:rsidRPr="007E7F8D">
        <w:rPr>
          <w:rFonts w:ascii="Times New Roman" w:hAnsi="Times New Roman" w:cs="Times New Roman"/>
          <w:sz w:val="24"/>
          <w:szCs w:val="24"/>
          <w:highlight w:val="cyan"/>
          <w:lang w:val="pt-BR"/>
        </w:rPr>
        <w:t>; ou (b) estejam em processo regular de renovação tempestiva ou obtenção;</w:t>
      </w:r>
      <w:r w:rsidR="004D6F77">
        <w:rPr>
          <w:rFonts w:ascii="Times New Roman" w:hAnsi="Times New Roman" w:cs="Times New Roman"/>
          <w:sz w:val="24"/>
          <w:szCs w:val="24"/>
          <w:lang w:val="pt-BR"/>
        </w:rPr>
        <w:t xml:space="preserve">] </w:t>
      </w:r>
      <w:r w:rsidR="004D6F77" w:rsidRPr="007E7F8D">
        <w:rPr>
          <w:rFonts w:ascii="Times New Roman" w:hAnsi="Times New Roman" w:cs="Times New Roman"/>
          <w:b/>
          <w:bCs/>
          <w:smallCaps/>
          <w:sz w:val="24"/>
          <w:szCs w:val="24"/>
          <w:lang w:val="pt-BR"/>
        </w:rPr>
        <w:t>[</w:t>
      </w:r>
      <w:r w:rsidR="004D6F77" w:rsidRPr="007E7F8D">
        <w:rPr>
          <w:rFonts w:ascii="Times New Roman" w:hAnsi="Times New Roman" w:cs="Times New Roman"/>
          <w:b/>
          <w:bCs/>
          <w:smallCaps/>
          <w:sz w:val="24"/>
          <w:szCs w:val="24"/>
          <w:highlight w:val="yellow"/>
          <w:lang w:val="pt-BR"/>
        </w:rPr>
        <w:t>nota VBSO: alteração sugerida pelo MF. Favor avaliar.</w:t>
      </w:r>
      <w:r w:rsidR="004D6F77" w:rsidRPr="007E7F8D">
        <w:rPr>
          <w:rFonts w:ascii="Times New Roman" w:hAnsi="Times New Roman" w:cs="Times New Roman"/>
          <w:b/>
          <w:bCs/>
          <w:smallCaps/>
          <w:sz w:val="24"/>
          <w:szCs w:val="24"/>
          <w:lang w:val="pt-BR"/>
        </w:rPr>
        <w:t>]</w:t>
      </w:r>
      <w:r w:rsidR="004D6F77">
        <w:rPr>
          <w:rFonts w:ascii="Times New Roman" w:hAnsi="Times New Roman" w:cs="Times New Roman"/>
          <w:sz w:val="24"/>
          <w:szCs w:val="24"/>
          <w:lang w:val="pt-BR"/>
        </w:rPr>
        <w:t xml:space="preserve"> </w:t>
      </w:r>
    </w:p>
    <w:p w14:paraId="7938E038"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282A676" w14:textId="4778E7D5"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300AACA5"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AC12DE7" w14:textId="6C4D8CE9"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56CDE1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ECFD00A" w14:textId="55A95D7C"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2852F1">
        <w:rPr>
          <w:rFonts w:ascii="Times New Roman" w:hAnsi="Times New Roman" w:cs="Times New Roman"/>
          <w:b/>
          <w:bCs/>
          <w:sz w:val="24"/>
          <w:szCs w:val="24"/>
          <w:lang w:val="pt-BR"/>
        </w:rPr>
        <w:t xml:space="preserve">EMITENTE </w:t>
      </w:r>
      <w:r w:rsidRPr="002852F1">
        <w:rPr>
          <w:rFonts w:ascii="Times New Roman" w:hAnsi="Times New Roman" w:cs="Times New Roman"/>
          <w:sz w:val="24"/>
          <w:szCs w:val="24"/>
          <w:lang w:val="pt-BR"/>
        </w:rPr>
        <w:t xml:space="preserve">e/ou por quaisquer de suas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ou, ainda, impostas a eles ou a quaisquer de seus bens, direitos, propriedades ou ativos, ou relativo aos seus negócios, resultados e lucros foram integralmente pagos quando devidos, exceto os tributos ou encargos que estão sendo contestados de </w:t>
      </w:r>
      <w:proofErr w:type="spellStart"/>
      <w:r w:rsidRPr="002852F1">
        <w:rPr>
          <w:rFonts w:ascii="Times New Roman" w:hAnsi="Times New Roman" w:cs="Times New Roman"/>
          <w:sz w:val="24"/>
          <w:szCs w:val="24"/>
          <w:lang w:val="pt-BR"/>
        </w:rPr>
        <w:t>boa fé</w:t>
      </w:r>
      <w:proofErr w:type="spellEnd"/>
      <w:r w:rsidR="004B2301">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w:t>
      </w:r>
      <w:r w:rsidR="004B2301" w:rsidRPr="007E7F8D">
        <w:rPr>
          <w:rFonts w:ascii="Times New Roman" w:hAnsi="Times New Roman" w:cs="Times New Roman"/>
          <w:sz w:val="24"/>
          <w:szCs w:val="24"/>
          <w:highlight w:val="yellow"/>
          <w:lang w:val="pt-BR"/>
        </w:rPr>
        <w:t>desde que possua um efeito suspensivo, conforme aplicável</w:t>
      </w:r>
      <w:r w:rsidRPr="007E7F8D">
        <w:rPr>
          <w:rFonts w:ascii="Times New Roman" w:hAnsi="Times New Roman" w:cs="Times New Roman"/>
          <w:sz w:val="24"/>
          <w:szCs w:val="24"/>
          <w:highlight w:val="yellow"/>
          <w:lang w:val="pt-BR"/>
        </w:rPr>
        <w:t>;</w:t>
      </w:r>
      <w:r w:rsidR="008C0EDF">
        <w:rPr>
          <w:rFonts w:ascii="Times New Roman" w:hAnsi="Times New Roman" w:cs="Times New Roman"/>
          <w:sz w:val="24"/>
          <w:szCs w:val="24"/>
          <w:lang w:val="pt-BR"/>
        </w:rPr>
        <w:t>]//[</w:t>
      </w:r>
      <w:r w:rsidR="008C0EDF" w:rsidRPr="007E7F8D">
        <w:rPr>
          <w:rFonts w:ascii="Times New Roman" w:hAnsi="Times New Roman" w:cs="Times New Roman"/>
          <w:sz w:val="24"/>
          <w:szCs w:val="24"/>
          <w:highlight w:val="cyan"/>
          <w:lang w:val="pt-BR"/>
        </w:rPr>
        <w:t xml:space="preserve">ou que sua ausência não possa causar um [efeito adverso relevante] na capacidade de cumprimento, pela </w:t>
      </w:r>
      <w:r w:rsidR="008C0EDF" w:rsidRPr="007E7F8D">
        <w:rPr>
          <w:rFonts w:ascii="Times New Roman" w:hAnsi="Times New Roman" w:cs="Times New Roman"/>
          <w:b/>
          <w:sz w:val="24"/>
          <w:szCs w:val="24"/>
          <w:highlight w:val="cyan"/>
          <w:lang w:val="pt-BR"/>
        </w:rPr>
        <w:t>EMITENTE</w:t>
      </w:r>
      <w:r w:rsidR="008C0EDF" w:rsidRPr="007E7F8D">
        <w:rPr>
          <w:rFonts w:ascii="Times New Roman" w:hAnsi="Times New Roman" w:cs="Times New Roman"/>
          <w:sz w:val="24"/>
          <w:szCs w:val="24"/>
          <w:highlight w:val="cyan"/>
          <w:lang w:val="pt-BR"/>
        </w:rPr>
        <w:t xml:space="preserve">, de suas obrigações no âmbito desta </w:t>
      </w:r>
      <w:r w:rsidR="008C0EDF" w:rsidRPr="007E7F8D">
        <w:rPr>
          <w:rFonts w:ascii="Times New Roman" w:hAnsi="Times New Roman" w:cs="Times New Roman"/>
          <w:b/>
          <w:sz w:val="24"/>
          <w:szCs w:val="24"/>
          <w:highlight w:val="cyan"/>
          <w:lang w:val="pt-BR"/>
        </w:rPr>
        <w:t>CÉDULA</w:t>
      </w:r>
      <w:r w:rsidR="008C0EDF" w:rsidRPr="007E7F8D">
        <w:rPr>
          <w:rFonts w:ascii="Times New Roman" w:hAnsi="Times New Roman" w:cs="Times New Roman"/>
          <w:sz w:val="24"/>
          <w:szCs w:val="24"/>
          <w:highlight w:val="cyan"/>
          <w:lang w:val="pt-BR"/>
        </w:rPr>
        <w:t xml:space="preserve"> ou demais </w:t>
      </w:r>
      <w:r w:rsidR="008C0EDF" w:rsidRPr="007E7F8D">
        <w:rPr>
          <w:rFonts w:ascii="Times New Roman" w:hAnsi="Times New Roman" w:cs="Times New Roman"/>
          <w:b/>
          <w:sz w:val="24"/>
          <w:szCs w:val="24"/>
          <w:highlight w:val="cyan"/>
          <w:lang w:val="pt-BR"/>
        </w:rPr>
        <w:t>DOCUMENTOS DA OPERAÇÃO.</w:t>
      </w:r>
      <w:r w:rsidR="008C0EDF">
        <w:rPr>
          <w:rFonts w:ascii="Times New Roman" w:hAnsi="Times New Roman" w:cs="Times New Roman"/>
          <w:b/>
          <w:sz w:val="24"/>
          <w:szCs w:val="24"/>
          <w:lang w:val="pt-BR"/>
        </w:rPr>
        <w:t xml:space="preserve">] </w:t>
      </w:r>
      <w:r w:rsidR="008C0EDF" w:rsidRPr="005D78D4">
        <w:rPr>
          <w:rFonts w:ascii="Times New Roman" w:hAnsi="Times New Roman" w:cs="Times New Roman"/>
          <w:b/>
          <w:bCs/>
          <w:smallCaps/>
          <w:sz w:val="24"/>
          <w:szCs w:val="24"/>
          <w:lang w:val="pt-BR"/>
        </w:rPr>
        <w:t>[</w:t>
      </w:r>
      <w:r w:rsidR="008C0EDF" w:rsidRPr="005D78D4">
        <w:rPr>
          <w:rFonts w:ascii="Times New Roman" w:hAnsi="Times New Roman" w:cs="Times New Roman"/>
          <w:b/>
          <w:bCs/>
          <w:smallCaps/>
          <w:sz w:val="24"/>
          <w:szCs w:val="24"/>
          <w:highlight w:val="yellow"/>
          <w:lang w:val="pt-BR"/>
        </w:rPr>
        <w:t>nota VBSO: alteração sugerida pelo MF. Favor avaliar.</w:t>
      </w:r>
      <w:r w:rsidR="008C0EDF" w:rsidRPr="005D78D4">
        <w:rPr>
          <w:rFonts w:ascii="Times New Roman" w:hAnsi="Times New Roman" w:cs="Times New Roman"/>
          <w:b/>
          <w:bCs/>
          <w:smallCaps/>
          <w:sz w:val="24"/>
          <w:szCs w:val="24"/>
          <w:lang w:val="pt-BR"/>
        </w:rPr>
        <w:t>]</w:t>
      </w:r>
    </w:p>
    <w:p w14:paraId="52A8C55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D961B7A" w14:textId="134F8425"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52920A6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6E10BE5" w14:textId="41E4321E"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Pr>
          <w:rFonts w:ascii="Times New Roman" w:hAnsi="Times New Roman" w:cs="Times New Roman"/>
          <w:sz w:val="24"/>
          <w:szCs w:val="24"/>
          <w:lang w:val="pt-BR"/>
        </w:rPr>
        <w:t>[</w:t>
      </w:r>
      <w:r w:rsidR="008C0EDF" w:rsidRPr="007E7F8D">
        <w:rPr>
          <w:rFonts w:ascii="Times New Roman" w:hAnsi="Times New Roman" w:cs="Times New Roman"/>
          <w:sz w:val="24"/>
          <w:szCs w:val="24"/>
          <w:highlight w:val="cyan"/>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w:t>
      </w:r>
      <w:r w:rsidR="008C0EDF" w:rsidRPr="007E7F8D">
        <w:rPr>
          <w:rFonts w:ascii="Times New Roman" w:hAnsi="Times New Roman" w:cs="Times New Roman"/>
          <w:sz w:val="24"/>
          <w:szCs w:val="24"/>
          <w:highlight w:val="cyan"/>
          <w:lang w:val="pt-BR"/>
        </w:rPr>
        <w:t xml:space="preserve">exceto por obrigações que estejam sendo discutidas de boa-fé no judiciário, observado que cumpre integralmente com </w:t>
      </w:r>
      <w:del w:id="110" w:author="Mattos Filho" w:date="2020-12-15T15:34:00Z">
        <w:r w:rsidR="008C0EDF" w:rsidRPr="007E7F8D">
          <w:rPr>
            <w:rFonts w:ascii="Times New Roman" w:hAnsi="Times New Roman" w:cs="Times New Roman"/>
            <w:sz w:val="24"/>
            <w:szCs w:val="24"/>
            <w:highlight w:val="cyan"/>
            <w:lang w:val="pt-BR"/>
          </w:rPr>
          <w:delText xml:space="preserve"> </w:delText>
        </w:r>
      </w:del>
      <w:r w:rsidR="008C0EDF" w:rsidRPr="007E7F8D">
        <w:rPr>
          <w:rFonts w:ascii="Times New Roman" w:hAnsi="Times New Roman" w:cs="Times New Roman"/>
          <w:sz w:val="24"/>
          <w:szCs w:val="24"/>
          <w:highlight w:val="cyan"/>
          <w:lang w:val="pt-BR"/>
        </w:rPr>
        <w:t>as disposições de tais leis relativas a incentivo à prostituição, utilização de mão-de-obra infantil e/ou em condição análoga à de escravo</w:t>
      </w:r>
      <w:r w:rsidR="008C0EDF">
        <w:rPr>
          <w:rFonts w:ascii="Times New Roman" w:hAnsi="Times New Roman" w:cs="Times New Roman"/>
          <w:sz w:val="24"/>
          <w:szCs w:val="24"/>
          <w:lang w:val="pt-BR"/>
        </w:rPr>
        <w:t>]</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detenha todas as permissões, licenças, autorizações e aprovações necessárias para o exercício de suas atividades, em conformidade com a legislação ambiental aplicável</w:t>
      </w:r>
      <w:r w:rsidR="008C0EDF">
        <w:rPr>
          <w:rFonts w:ascii="Times New Roman" w:hAnsi="Times New Roman" w:cs="Times New Roman"/>
          <w:sz w:val="24"/>
          <w:szCs w:val="24"/>
          <w:lang w:val="pt-BR"/>
        </w:rPr>
        <w:t>,</w:t>
      </w:r>
      <w:r w:rsidR="008C0EDF" w:rsidRPr="008C0EDF">
        <w:rPr>
          <w:rFonts w:ascii="Times New Roman" w:hAnsi="Times New Roman" w:cs="Times New Roman"/>
          <w:sz w:val="24"/>
          <w:szCs w:val="24"/>
          <w:lang w:val="pt-BR"/>
        </w:rPr>
        <w:t xml:space="preserve"> </w:t>
      </w:r>
      <w:del w:id="111" w:author="Mattos Filho" w:date="2020-12-15T15:34:00Z">
        <w:r w:rsidR="008C0EDF">
          <w:rPr>
            <w:rFonts w:ascii="Times New Roman" w:hAnsi="Times New Roman" w:cs="Times New Roman"/>
            <w:sz w:val="24"/>
            <w:szCs w:val="24"/>
            <w:lang w:val="pt-BR"/>
          </w:rPr>
          <w:delText>[</w:delText>
        </w:r>
        <w:r w:rsidR="008C0EDF" w:rsidRPr="007E7F8D">
          <w:rPr>
            <w:rFonts w:ascii="Times New Roman" w:hAnsi="Times New Roman" w:cs="Times New Roman"/>
            <w:sz w:val="24"/>
            <w:szCs w:val="24"/>
            <w:highlight w:val="cyan"/>
            <w:lang w:val="pt-BR"/>
          </w:rPr>
          <w:delText>exceto por aquelas em processo de renovação ou em discussão administrativa ou judicial pendente</w:delText>
        </w:r>
      </w:del>
      <w:ins w:id="112" w:author="Mattos Filho" w:date="2020-12-15T15:34:00Z">
        <w:r w:rsidR="00471EE8">
          <w:rPr>
            <w:rFonts w:ascii="Times New Roman" w:hAnsi="Times New Roman" w:cs="Times New Roman"/>
            <w:sz w:val="24"/>
            <w:szCs w:val="24"/>
            <w:lang w:val="pt-BR"/>
          </w:rPr>
          <w:t xml:space="preserve">exceto aquelas </w:t>
        </w:r>
        <w:r w:rsidR="00471EE8" w:rsidRPr="00D13B61">
          <w:rPr>
            <w:rFonts w:ascii="Times New Roman" w:hAnsi="Times New Roman" w:cs="Times New Roman"/>
            <w:sz w:val="24"/>
            <w:szCs w:val="24"/>
            <w:lang w:val="pt-BR"/>
          </w:rPr>
          <w:t>(i) cuja ausência esteja sendo discutida de boa-fé no judiciário [</w:t>
        </w:r>
        <w:r w:rsidR="00471EE8" w:rsidRPr="00D13B61">
          <w:rPr>
            <w:rFonts w:ascii="Times New Roman" w:hAnsi="Times New Roman" w:cs="Times New Roman"/>
            <w:sz w:val="24"/>
            <w:szCs w:val="24"/>
            <w:highlight w:val="cyan"/>
            <w:lang w:val="pt-BR"/>
          </w:rPr>
          <w:t xml:space="preserve">e sua ausência não possa causar um [efeito adverso relevante] na capacidade de cumprimento, pela </w:t>
        </w:r>
        <w:r w:rsidR="00471EE8" w:rsidRPr="00D13B61">
          <w:rPr>
            <w:rFonts w:ascii="Times New Roman" w:hAnsi="Times New Roman" w:cs="Times New Roman"/>
            <w:b/>
            <w:sz w:val="24"/>
            <w:szCs w:val="24"/>
            <w:highlight w:val="cyan"/>
            <w:lang w:val="pt-BR"/>
          </w:rPr>
          <w:t>EMITENTE</w:t>
        </w:r>
        <w:r w:rsidR="00471EE8" w:rsidRPr="00D13B61">
          <w:rPr>
            <w:rFonts w:ascii="Times New Roman" w:hAnsi="Times New Roman" w:cs="Times New Roman"/>
            <w:sz w:val="24"/>
            <w:szCs w:val="24"/>
            <w:highlight w:val="cyan"/>
            <w:lang w:val="pt-BR"/>
          </w:rPr>
          <w:t xml:space="preserve">, de suas obrigações no âmbito desta </w:t>
        </w:r>
        <w:r w:rsidR="00471EE8" w:rsidRPr="00D13B61">
          <w:rPr>
            <w:rFonts w:ascii="Times New Roman" w:hAnsi="Times New Roman" w:cs="Times New Roman"/>
            <w:b/>
            <w:sz w:val="24"/>
            <w:szCs w:val="24"/>
            <w:highlight w:val="cyan"/>
            <w:lang w:val="pt-BR"/>
          </w:rPr>
          <w:t>CÉDULA</w:t>
        </w:r>
        <w:r w:rsidR="00471EE8" w:rsidRPr="00D13B61">
          <w:rPr>
            <w:rFonts w:ascii="Times New Roman" w:hAnsi="Times New Roman" w:cs="Times New Roman"/>
            <w:sz w:val="24"/>
            <w:szCs w:val="24"/>
            <w:highlight w:val="cyan"/>
            <w:lang w:val="pt-BR"/>
          </w:rPr>
          <w:t xml:space="preserve"> ou demais </w:t>
        </w:r>
        <w:r w:rsidR="00471EE8" w:rsidRPr="00D13B61">
          <w:rPr>
            <w:rFonts w:ascii="Times New Roman" w:hAnsi="Times New Roman" w:cs="Times New Roman"/>
            <w:b/>
            <w:sz w:val="24"/>
            <w:szCs w:val="24"/>
            <w:highlight w:val="cyan"/>
            <w:lang w:val="pt-BR"/>
          </w:rPr>
          <w:t>DOCUMENTOS DA OPERAÇÃO</w:t>
        </w:r>
        <w:r w:rsidR="00471EE8" w:rsidRPr="00D13B61">
          <w:rPr>
            <w:rFonts w:ascii="Times New Roman" w:hAnsi="Times New Roman" w:cs="Times New Roman"/>
            <w:sz w:val="24"/>
            <w:szCs w:val="24"/>
            <w:highlight w:val="cyan"/>
            <w:lang w:val="pt-BR"/>
          </w:rPr>
          <w:t>; ou (</w:t>
        </w:r>
        <w:proofErr w:type="spellStart"/>
        <w:r w:rsidR="00471EE8" w:rsidRPr="00D13B61">
          <w:rPr>
            <w:rFonts w:ascii="Times New Roman" w:hAnsi="Times New Roman" w:cs="Times New Roman"/>
            <w:sz w:val="24"/>
            <w:szCs w:val="24"/>
            <w:highlight w:val="cyan"/>
            <w:lang w:val="pt-BR"/>
          </w:rPr>
          <w:t>ii</w:t>
        </w:r>
        <w:proofErr w:type="spellEnd"/>
        <w:r w:rsidR="00471EE8" w:rsidRPr="00D13B61">
          <w:rPr>
            <w:rFonts w:ascii="Times New Roman" w:hAnsi="Times New Roman" w:cs="Times New Roman"/>
            <w:sz w:val="24"/>
            <w:szCs w:val="24"/>
            <w:highlight w:val="cyan"/>
            <w:lang w:val="pt-BR"/>
          </w:rPr>
          <w:t>) estejam em processo regular de renovação tempestiva ou obtenção</w:t>
        </w:r>
        <w:r w:rsidR="00471EE8" w:rsidRPr="00D13B61">
          <w:rPr>
            <w:rFonts w:ascii="Times New Roman" w:hAnsi="Times New Roman" w:cs="Times New Roman"/>
            <w:sz w:val="24"/>
            <w:szCs w:val="24"/>
            <w:lang w:val="pt-BR"/>
          </w:rPr>
          <w:t xml:space="preserve"> / , desde que tenha sido obtido o efeito suspensivo, conforme aplicável</w:t>
        </w:r>
      </w:ins>
      <w:r w:rsidR="00471EE8" w:rsidRPr="00D13B61">
        <w:rPr>
          <w:rFonts w:ascii="Times New Roman" w:hAnsi="Times New Roman" w:cs="Times New Roman"/>
          <w:sz w:val="24"/>
          <w:szCs w:val="24"/>
          <w:lang w:val="pt-BR"/>
        </w:rPr>
        <w:t>]</w:t>
      </w:r>
      <w:r w:rsidRPr="002852F1">
        <w:rPr>
          <w:rFonts w:ascii="Times New Roman" w:hAnsi="Times New Roman" w:cs="Times New Roman"/>
          <w:sz w:val="24"/>
          <w:szCs w:val="24"/>
          <w:lang w:val="pt-BR"/>
        </w:rPr>
        <w:t>; e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 tenha todos os registros necessários, em conformidade com a legislação civil e ambiental aplicável</w:t>
      </w:r>
      <w:r w:rsidR="008C0EDF">
        <w:rPr>
          <w:rFonts w:ascii="Times New Roman" w:hAnsi="Times New Roman" w:cs="Times New Roman"/>
          <w:sz w:val="24"/>
          <w:szCs w:val="24"/>
          <w:lang w:val="pt-BR"/>
        </w:rPr>
        <w:t>, [</w:t>
      </w:r>
      <w:r w:rsidR="008C0EDF" w:rsidRPr="007E7F8D">
        <w:rPr>
          <w:rFonts w:ascii="Times New Roman" w:hAnsi="Times New Roman" w:cs="Times New Roman"/>
          <w:sz w:val="24"/>
          <w:szCs w:val="24"/>
          <w:highlight w:val="cyan"/>
          <w:lang w:val="pt-BR"/>
        </w:rPr>
        <w:t>ressalvado o disposto na alínea (e) acima</w:t>
      </w:r>
      <w:r w:rsidR="008C0EDF">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68B4B6FE"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9498C0" w14:textId="32E81D2E"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w:t>
      </w:r>
      <w:r w:rsidR="00DB2AE9" w:rsidRPr="002852F1">
        <w:rPr>
          <w:rFonts w:ascii="Times New Roman" w:hAnsi="Times New Roman" w:cs="Times New Roman"/>
          <w:sz w:val="24"/>
          <w:szCs w:val="24"/>
          <w:lang w:val="pt-BR"/>
        </w:rPr>
        <w:lastRenderedPageBreak/>
        <w:t xml:space="preserve">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7BC3B292" w14:textId="7C83EAE6"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334516AE" w14:textId="2A3CA83D"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proofErr w:type="gramStart"/>
      <w:r w:rsidRPr="002852F1">
        <w:rPr>
          <w:rFonts w:ascii="Times New Roman" w:hAnsi="Times New Roman" w:cs="Times New Roman"/>
          <w:b/>
          <w:bCs/>
          <w:sz w:val="24"/>
          <w:szCs w:val="24"/>
          <w:lang w:val="pt-BR"/>
        </w:rPr>
        <w:t>CÉDULA</w:t>
      </w:r>
      <w:r w:rsidR="007E7F8D">
        <w:rPr>
          <w:rFonts w:ascii="Times New Roman" w:hAnsi="Times New Roman" w:cs="Times New Roman"/>
          <w:b/>
          <w:bCs/>
          <w:sz w:val="24"/>
          <w:szCs w:val="24"/>
          <w:lang w:val="pt-BR"/>
        </w:rPr>
        <w:t>[</w:t>
      </w:r>
      <w:r w:rsidRPr="002852F1">
        <w:rPr>
          <w:rFonts w:ascii="Times New Roman" w:hAnsi="Times New Roman" w:cs="Times New Roman"/>
          <w:b/>
          <w:bCs/>
          <w:sz w:val="24"/>
          <w:szCs w:val="24"/>
          <w:lang w:val="pt-BR"/>
        </w:rPr>
        <w:t xml:space="preserve"> </w:t>
      </w:r>
      <w:r w:rsidRPr="007E7F8D">
        <w:rPr>
          <w:rFonts w:ascii="Times New Roman" w:hAnsi="Times New Roman" w:cs="Times New Roman"/>
          <w:sz w:val="24"/>
          <w:szCs w:val="24"/>
          <w:highlight w:val="cyan"/>
          <w:lang w:val="pt-BR"/>
        </w:rPr>
        <w:t>e</w:t>
      </w:r>
      <w:proofErr w:type="gramEnd"/>
      <w:r w:rsidRPr="007E7F8D">
        <w:rPr>
          <w:rFonts w:ascii="Times New Roman" w:hAnsi="Times New Roman" w:cs="Times New Roman"/>
          <w:sz w:val="24"/>
          <w:szCs w:val="24"/>
          <w:highlight w:val="cyan"/>
          <w:lang w:val="pt-BR"/>
        </w:rPr>
        <w:t xml:space="preserve"> cada um dos </w:t>
      </w:r>
      <w:r w:rsidRPr="007E7F8D">
        <w:rPr>
          <w:rFonts w:ascii="Times New Roman" w:hAnsi="Times New Roman" w:cs="Times New Roman"/>
          <w:b/>
          <w:bCs/>
          <w:sz w:val="24"/>
          <w:szCs w:val="24"/>
          <w:highlight w:val="cyan"/>
          <w:lang w:val="pt-BR"/>
        </w:rPr>
        <w:t xml:space="preserve">CONTRATOS DE </w:t>
      </w:r>
      <w:r w:rsidR="00A802B0" w:rsidRPr="007E7F8D">
        <w:rPr>
          <w:rFonts w:ascii="Times New Roman" w:hAnsi="Times New Roman" w:cs="Times New Roman"/>
          <w:b/>
          <w:bCs/>
          <w:sz w:val="24"/>
          <w:szCs w:val="24"/>
          <w:highlight w:val="cyan"/>
          <w:lang w:val="pt-BR"/>
        </w:rPr>
        <w:t>GARANTIA</w:t>
      </w:r>
      <w:r w:rsidR="007E7F8D">
        <w:rPr>
          <w:rFonts w:ascii="Times New Roman" w:hAnsi="Times New Roman" w:cs="Times New Roman"/>
          <w:b/>
          <w:bCs/>
          <w:sz w:val="24"/>
          <w:szCs w:val="24"/>
          <w:lang w:val="pt-BR"/>
        </w:rPr>
        <w:t>]</w:t>
      </w:r>
      <w:r w:rsidR="00A802B0">
        <w:rPr>
          <w:rFonts w:ascii="Times New Roman" w:hAnsi="Times New Roman" w:cs="Times New Roman"/>
          <w:b/>
          <w:bCs/>
          <w:sz w:val="24"/>
          <w:szCs w:val="24"/>
          <w:lang w:val="pt-BR"/>
        </w:rPr>
        <w:t>.</w:t>
      </w:r>
      <w:r w:rsidR="007E7F8D">
        <w:rPr>
          <w:rFonts w:ascii="Times New Roman" w:hAnsi="Times New Roman" w:cs="Times New Roman"/>
          <w:b/>
          <w:bCs/>
          <w:sz w:val="24"/>
          <w:szCs w:val="24"/>
          <w:lang w:val="pt-BR"/>
        </w:rPr>
        <w:t xml:space="preserve"> [</w:t>
      </w:r>
      <w:r w:rsidR="007E7F8D" w:rsidRPr="007E7F8D">
        <w:rPr>
          <w:rFonts w:ascii="Times New Roman" w:hAnsi="Times New Roman" w:cs="Times New Roman"/>
          <w:b/>
          <w:bCs/>
          <w:smallCaps/>
          <w:sz w:val="24"/>
          <w:szCs w:val="24"/>
          <w:highlight w:val="yellow"/>
          <w:lang w:val="pt-BR"/>
        </w:rPr>
        <w:t>Nota VBSO: Exto/MF sugerem a exclusão do trecho destacado</w:t>
      </w:r>
      <w:r w:rsidR="007E7F8D">
        <w:rPr>
          <w:rFonts w:ascii="Times New Roman" w:hAnsi="Times New Roman" w:cs="Times New Roman"/>
          <w:b/>
          <w:bCs/>
          <w:sz w:val="24"/>
          <w:szCs w:val="24"/>
          <w:lang w:val="pt-BR"/>
        </w:rPr>
        <w:t>]</w:t>
      </w:r>
    </w:p>
    <w:p w14:paraId="71994AD5"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55C049AE" w14:textId="707CA9C1"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41423E99"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4CD7787E" w14:textId="09E57238"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dolo [</w:t>
      </w:r>
      <w:r w:rsidR="000D4572" w:rsidRPr="000D4572">
        <w:rPr>
          <w:rFonts w:ascii="Times New Roman" w:eastAsia="SimSun" w:hAnsi="Times New Roman" w:cs="Times New Roman"/>
          <w:sz w:val="24"/>
          <w:szCs w:val="24"/>
          <w:highlight w:val="yellow"/>
          <w:lang w:val="pt-BR"/>
        </w:rPr>
        <w:t>ou culpa grave</w:t>
      </w:r>
      <w:r w:rsidR="000D4572">
        <w:rPr>
          <w:rFonts w:ascii="Times New Roman" w:eastAsia="SimSun" w:hAnsi="Times New Roman" w:cs="Times New Roman"/>
          <w:sz w:val="24"/>
          <w:szCs w:val="24"/>
          <w:lang w:val="pt-BR"/>
        </w:rPr>
        <w:t>]</w:t>
      </w:r>
      <w:r w:rsidR="004F6D50"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da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r w:rsidR="000D4572" w:rsidRPr="000D4572">
        <w:rPr>
          <w:rFonts w:ascii="Times New Roman" w:eastAsia="SimSun" w:hAnsi="Times New Roman" w:cs="Times New Roman"/>
          <w:b/>
          <w:bCs/>
          <w:smallCaps/>
          <w:sz w:val="24"/>
          <w:szCs w:val="24"/>
          <w:highlight w:val="yellow"/>
          <w:lang w:val="pt-BR"/>
        </w:rPr>
        <w:t>Nota VBSO: favor avaliar.</w:t>
      </w:r>
      <w:r w:rsidR="000D4572">
        <w:rPr>
          <w:rFonts w:ascii="Times New Roman" w:eastAsia="SimSun" w:hAnsi="Times New Roman" w:cs="Times New Roman"/>
          <w:sz w:val="24"/>
          <w:szCs w:val="24"/>
          <w:lang w:val="pt-BR"/>
        </w:rPr>
        <w:t>]</w:t>
      </w:r>
    </w:p>
    <w:p w14:paraId="4C65359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01366347" w14:textId="2D51406D"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20AE4F11"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1E8B44AE" w14:textId="2BCD0635"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10022266"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601CFA2A" w14:textId="6A638E20" w:rsidR="001C5A89" w:rsidRPr="002852F1"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4F6D50">
        <w:rPr>
          <w:rFonts w:ascii="Times New Roman" w:hAnsi="Times New Roman" w:cs="Times New Roman"/>
          <w:sz w:val="24"/>
          <w:szCs w:val="24"/>
          <w:lang w:val="pt-BR"/>
        </w:rPr>
        <w:t>–</w:t>
      </w:r>
      <w:r w:rsidR="001C5A89" w:rsidRPr="00EE5274">
        <w:rPr>
          <w:rFonts w:ascii="Times New Roman" w:hAnsi="Times New Roman" w:cs="Times New Roman"/>
          <w:sz w:val="24"/>
          <w:szCs w:val="24"/>
          <w:lang w:val="pt-BR"/>
        </w:rPr>
        <w:t>As Partes, por si,</w:t>
      </w:r>
      <w:r w:rsidR="008C0EDF">
        <w:rPr>
          <w:rFonts w:ascii="Times New Roman" w:hAnsi="Times New Roman" w:cs="Times New Roman"/>
          <w:sz w:val="24"/>
          <w:szCs w:val="24"/>
          <w:lang w:val="pt-BR"/>
        </w:rPr>
        <w:t xml:space="preserve"> e por suas</w:t>
      </w:r>
      <w:r w:rsidR="001C5A89" w:rsidRPr="00EE5274">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w:t>
      </w:r>
      <w:r w:rsidR="00A77D03" w:rsidRPr="007E7F8D">
        <w:rPr>
          <w:rFonts w:ascii="Times New Roman" w:hAnsi="Times New Roman" w:cs="Times New Roman"/>
          <w:sz w:val="24"/>
          <w:szCs w:val="24"/>
          <w:highlight w:val="yellow"/>
          <w:lang w:val="pt-BR"/>
        </w:rPr>
        <w:t>controladoras</w:t>
      </w:r>
      <w:r w:rsidR="008C0EDF">
        <w:rPr>
          <w:rFonts w:ascii="Times New Roman" w:hAnsi="Times New Roman" w:cs="Times New Roman"/>
          <w:sz w:val="24"/>
          <w:szCs w:val="24"/>
          <w:lang w:val="pt-BR"/>
        </w:rPr>
        <w:t>]</w:t>
      </w:r>
      <w:r w:rsidR="00A77D03" w:rsidRPr="00EE5274">
        <w:rPr>
          <w:rFonts w:ascii="Times New Roman" w:hAnsi="Times New Roman" w:cs="Times New Roman"/>
          <w:sz w:val="24"/>
          <w:szCs w:val="24"/>
          <w:lang w:val="pt-BR"/>
        </w:rPr>
        <w:t xml:space="preserve">, </w:t>
      </w:r>
      <w:r w:rsidR="001C5A89" w:rsidRPr="00EE5274">
        <w:rPr>
          <w:rFonts w:ascii="Times New Roman" w:hAnsi="Times New Roman" w:cs="Times New Roman"/>
          <w:sz w:val="24"/>
          <w:szCs w:val="24"/>
          <w:lang w:val="pt-BR"/>
        </w:rPr>
        <w:t xml:space="preserve">controladas, </w:t>
      </w:r>
      <w:r w:rsidR="008C0EDF">
        <w:rPr>
          <w:rFonts w:ascii="Times New Roman" w:hAnsi="Times New Roman" w:cs="Times New Roman"/>
          <w:sz w:val="24"/>
          <w:szCs w:val="24"/>
          <w:lang w:val="pt-BR"/>
        </w:rPr>
        <w:t>[</w:t>
      </w:r>
      <w:r w:rsidR="001C5A89" w:rsidRPr="007E7F8D">
        <w:rPr>
          <w:rFonts w:ascii="Times New Roman" w:hAnsi="Times New Roman" w:cs="Times New Roman"/>
          <w:sz w:val="24"/>
          <w:szCs w:val="24"/>
          <w:highlight w:val="yellow"/>
          <w:lang w:val="pt-BR"/>
        </w:rPr>
        <w:t>seus sócios ou acionistas controladores</w:t>
      </w:r>
      <w:r w:rsidR="008C0EDF">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declaram, neste ato, estarem cientes </w:t>
      </w:r>
      <w:r w:rsidR="004B2301">
        <w:rPr>
          <w:rFonts w:ascii="Times New Roman" w:hAnsi="Times New Roman" w:cs="Times New Roman"/>
          <w:sz w:val="24"/>
          <w:szCs w:val="24"/>
          <w:lang w:val="pt-BR"/>
        </w:rPr>
        <w:t xml:space="preserve">e cumprir </w:t>
      </w:r>
      <w:r w:rsidR="001C5A89" w:rsidRPr="002852F1">
        <w:rPr>
          <w:rFonts w:ascii="Times New Roman" w:hAnsi="Times New Roman" w:cs="Times New Roman"/>
          <w:sz w:val="24"/>
          <w:szCs w:val="24"/>
          <w:lang w:val="pt-BR"/>
        </w:rPr>
        <w:t xml:space="preserve">os termos das leis e normativos que dispõe sobre atos lesivos contra a administração pública, em especial a Lei nº 12.846/13, a </w:t>
      </w:r>
      <w:r w:rsidR="001C5A89" w:rsidRPr="002852F1">
        <w:rPr>
          <w:rFonts w:ascii="Times New Roman" w:hAnsi="Times New Roman" w:cs="Times New Roman"/>
          <w:i/>
          <w:sz w:val="24"/>
          <w:szCs w:val="24"/>
          <w:lang w:val="pt-BR"/>
        </w:rPr>
        <w:t>FCPA</w:t>
      </w:r>
      <w:r w:rsidR="00D2148D" w:rsidRPr="002852F1">
        <w:rPr>
          <w:rFonts w:ascii="Times New Roman" w:hAnsi="Times New Roman" w:cs="Times New Roman"/>
          <w:i/>
          <w:sz w:val="24"/>
          <w:szCs w:val="24"/>
          <w:lang w:val="pt-BR"/>
        </w:rPr>
        <w:t xml:space="preserve"> </w:t>
      </w:r>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Foreign</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Corrupt</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Practices</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D2148D"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e a </w:t>
      </w:r>
      <w:r w:rsidR="001C5A89" w:rsidRPr="002852F1">
        <w:rPr>
          <w:rFonts w:ascii="Times New Roman" w:hAnsi="Times New Roman" w:cs="Times New Roman"/>
          <w:i/>
          <w:sz w:val="24"/>
          <w:szCs w:val="24"/>
          <w:lang w:val="pt-BR"/>
        </w:rPr>
        <w:t xml:space="preserve">UK </w:t>
      </w:r>
      <w:proofErr w:type="spellStart"/>
      <w:r w:rsidR="001C5A89" w:rsidRPr="002852F1">
        <w:rPr>
          <w:rFonts w:ascii="Times New Roman" w:hAnsi="Times New Roman" w:cs="Times New Roman"/>
          <w:i/>
          <w:sz w:val="24"/>
          <w:szCs w:val="24"/>
          <w:lang w:val="pt-BR"/>
        </w:rPr>
        <w:t>Bribery</w:t>
      </w:r>
      <w:proofErr w:type="spellEnd"/>
      <w:r w:rsidR="001C5A89" w:rsidRPr="002852F1">
        <w:rPr>
          <w:rFonts w:ascii="Times New Roman" w:hAnsi="Times New Roman" w:cs="Times New Roman"/>
          <w:i/>
          <w:sz w:val="24"/>
          <w:szCs w:val="24"/>
          <w:lang w:val="pt-BR"/>
        </w:rPr>
        <w:t xml:space="preserve"> </w:t>
      </w:r>
      <w:proofErr w:type="spellStart"/>
      <w:r w:rsidR="001C5A89" w:rsidRPr="002852F1">
        <w:rPr>
          <w:rFonts w:ascii="Times New Roman" w:hAnsi="Times New Roman" w:cs="Times New Roman"/>
          <w:i/>
          <w:sz w:val="24"/>
          <w:szCs w:val="24"/>
          <w:lang w:val="pt-BR"/>
        </w:rPr>
        <w:t>Act</w:t>
      </w:r>
      <w:proofErr w:type="spellEnd"/>
      <w:r w:rsidR="000E299F" w:rsidRPr="002852F1">
        <w:rPr>
          <w:rFonts w:ascii="Times New Roman" w:hAnsi="Times New Roman" w:cs="Times New Roman"/>
          <w:i/>
          <w:sz w:val="24"/>
          <w:szCs w:val="24"/>
          <w:lang w:val="pt-BR"/>
        </w:rPr>
        <w:t xml:space="preserve"> </w:t>
      </w:r>
      <w:r w:rsidR="000E299F" w:rsidRPr="002852F1">
        <w:rPr>
          <w:rFonts w:ascii="Times New Roman" w:hAnsi="Times New Roman" w:cs="Times New Roman"/>
          <w:iCs/>
          <w:sz w:val="24"/>
          <w:szCs w:val="24"/>
          <w:lang w:val="pt-BR"/>
        </w:rPr>
        <w:t>(“</w:t>
      </w:r>
      <w:r w:rsidR="000E299F" w:rsidRPr="002852F1">
        <w:rPr>
          <w:rFonts w:ascii="Times New Roman" w:hAnsi="Times New Roman" w:cs="Times New Roman"/>
          <w:b/>
          <w:bCs/>
          <w:iCs/>
          <w:sz w:val="24"/>
          <w:szCs w:val="24"/>
          <w:lang w:val="pt-BR"/>
        </w:rPr>
        <w:t>LEIS ANTICORRUPÇÃO</w:t>
      </w:r>
      <w:r w:rsidR="000E299F" w:rsidRPr="002852F1">
        <w:rPr>
          <w:rFonts w:ascii="Times New Roman" w:hAnsi="Times New Roman" w:cs="Times New Roman"/>
          <w:iCs/>
          <w:sz w:val="24"/>
          <w:szCs w:val="24"/>
          <w:lang w:val="pt-BR"/>
        </w:rPr>
        <w:t>”)</w:t>
      </w:r>
      <w:r w:rsidR="001C5A89" w:rsidRPr="002852F1">
        <w:rPr>
          <w:rFonts w:ascii="Times New Roman" w:hAnsi="Times New Roman" w:cs="Times New Roman"/>
          <w:sz w:val="24"/>
          <w:szCs w:val="24"/>
          <w:lang w:val="pt-BR"/>
        </w:rPr>
        <w:t>, e comprometem-se</w:t>
      </w:r>
      <w:r w:rsidR="008C0EDF">
        <w:rPr>
          <w:rFonts w:ascii="Times New Roman" w:hAnsi="Times New Roman" w:cs="Times New Roman"/>
          <w:sz w:val="24"/>
          <w:szCs w:val="24"/>
          <w:lang w:val="pt-BR"/>
        </w:rPr>
        <w:t>, neste ato,</w:t>
      </w:r>
      <w:r w:rsidR="001C5A89" w:rsidRPr="002852F1">
        <w:rPr>
          <w:rFonts w:ascii="Times New Roman" w:hAnsi="Times New Roman" w:cs="Times New Roman"/>
          <w:sz w:val="24"/>
          <w:szCs w:val="24"/>
          <w:lang w:val="pt-BR"/>
        </w:rPr>
        <w:t xml:space="preserve"> a abster-se de qualquer atividade que constitua uma violação às disposições contidas nestas legislações quando estas lhe forem aplicáveis. As Partes declaram, ainda</w:t>
      </w:r>
      <w:r w:rsidR="00C63AD6" w:rsidRPr="002852F1">
        <w:rPr>
          <w:rFonts w:ascii="Times New Roman" w:hAnsi="Times New Roman" w:cs="Times New Roman"/>
          <w:sz w:val="24"/>
          <w:szCs w:val="24"/>
          <w:lang w:val="pt-BR"/>
        </w:rPr>
        <w:t>,</w:t>
      </w:r>
      <w:r w:rsidR="001C5A89" w:rsidRPr="002852F1">
        <w:rPr>
          <w:rFonts w:ascii="Times New Roman" w:hAnsi="Times New Roman" w:cs="Times New Roman"/>
          <w:sz w:val="24"/>
          <w:szCs w:val="24"/>
          <w:lang w:val="pt-BR"/>
        </w:rPr>
        <w:t xml:space="preserve">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8C0EDF">
        <w:rPr>
          <w:rFonts w:ascii="Times New Roman" w:hAnsi="Times New Roman" w:cs="Times New Roman"/>
          <w:b/>
          <w:bCs/>
          <w:sz w:val="24"/>
          <w:szCs w:val="24"/>
          <w:lang w:val="pt-BR"/>
        </w:rPr>
        <w:t xml:space="preserve">. </w:t>
      </w:r>
      <w:r w:rsidR="008C0EDF" w:rsidRPr="007E7F8D">
        <w:rPr>
          <w:rFonts w:ascii="Times New Roman" w:hAnsi="Times New Roman" w:cs="Times New Roman"/>
          <w:b/>
          <w:bCs/>
          <w:smallCaps/>
          <w:sz w:val="24"/>
          <w:szCs w:val="24"/>
          <w:lang w:val="pt-BR"/>
        </w:rPr>
        <w:t>[</w:t>
      </w:r>
      <w:r w:rsidR="008C0EDF" w:rsidRPr="007E7F8D">
        <w:rPr>
          <w:rFonts w:ascii="Times New Roman" w:hAnsi="Times New Roman" w:cs="Times New Roman"/>
          <w:b/>
          <w:bCs/>
          <w:smallCaps/>
          <w:sz w:val="24"/>
          <w:szCs w:val="24"/>
          <w:highlight w:val="yellow"/>
          <w:lang w:val="pt-BR"/>
        </w:rPr>
        <w:t>nota VBSO: exclusão do trecho em destaque solicitada pelo MF. Favor esclarecer.</w:t>
      </w:r>
      <w:r w:rsidR="008C0EDF" w:rsidRPr="007E7F8D">
        <w:rPr>
          <w:rFonts w:ascii="Times New Roman" w:hAnsi="Times New Roman" w:cs="Times New Roman"/>
          <w:b/>
          <w:bCs/>
          <w:smallCaps/>
          <w:sz w:val="24"/>
          <w:szCs w:val="24"/>
          <w:lang w:val="pt-BR"/>
        </w:rPr>
        <w:t>]</w:t>
      </w:r>
      <w:r w:rsidR="008C0EDF">
        <w:rPr>
          <w:rFonts w:ascii="Times New Roman" w:hAnsi="Times New Roman" w:cs="Times New Roman"/>
          <w:b/>
          <w:bCs/>
          <w:sz w:val="24"/>
          <w:szCs w:val="24"/>
          <w:lang w:val="pt-BR"/>
        </w:rPr>
        <w:t xml:space="preserve"> </w:t>
      </w:r>
      <w:r w:rsidR="008C0EDF">
        <w:rPr>
          <w:rFonts w:ascii="Times New Roman" w:hAnsi="Times New Roman" w:cs="Times New Roman"/>
          <w:color w:val="FFFFFF"/>
          <w:sz w:val="10"/>
          <w:szCs w:val="24"/>
          <w:lang w:val="pt-BR"/>
        </w:rPr>
        <w:t xml:space="preserve">  </w:t>
      </w:r>
      <w:del w:id="113" w:author="Mattos Filho" w:date="2020-12-15T15:34:00Z">
        <w:r w:rsidR="008C0EDF" w:rsidRPr="007E7F8D">
          <w:rPr>
            <w:rFonts w:ascii="Times New Roman" w:hAnsi="Times New Roman" w:cs="Times New Roman"/>
            <w:b/>
            <w:bCs/>
            <w:smallCaps/>
            <w:sz w:val="24"/>
            <w:szCs w:val="24"/>
            <w:lang w:val="pt-BR"/>
          </w:rPr>
          <w:delText>[</w:delText>
        </w:r>
        <w:r w:rsidR="008C0EDF" w:rsidRPr="007E7F8D">
          <w:rPr>
            <w:rFonts w:ascii="Times New Roman" w:hAnsi="Times New Roman" w:cs="Times New Roman"/>
            <w:b/>
            <w:bCs/>
            <w:smallCaps/>
            <w:sz w:val="24"/>
            <w:szCs w:val="24"/>
            <w:highlight w:val="cyan"/>
            <w:lang w:val="pt-BR"/>
          </w:rPr>
          <w:delText>Nota MF: pendente discussão</w:delText>
        </w:r>
        <w:r w:rsidR="008C0EDF" w:rsidRPr="00543BEA">
          <w:rPr>
            <w:rFonts w:ascii="Times New Roman" w:hAnsi="Times New Roman" w:cs="Times New Roman"/>
            <w:b/>
            <w:bCs/>
            <w:smallCaps/>
            <w:sz w:val="24"/>
            <w:szCs w:val="24"/>
            <w:lang w:val="pt-BR"/>
          </w:rPr>
          <w:delText>]</w:delText>
        </w:r>
        <w:r w:rsidR="008C0EDF" w:rsidRPr="00543BEA">
          <w:rPr>
            <w:rFonts w:ascii="Times New Roman" w:hAnsi="Times New Roman" w:cs="Times New Roman"/>
            <w:b/>
            <w:bCs/>
            <w:smallCaps/>
            <w:color w:val="FFFFFF"/>
            <w:sz w:val="10"/>
            <w:szCs w:val="24"/>
            <w:lang w:val="pt-BR"/>
          </w:rPr>
          <w:fldChar w:fldCharType="begin">
            <w:ffData>
              <w:name w:val="Texto3068"/>
              <w:enabled/>
              <w:calcOnExit w:val="0"/>
              <w:textInput/>
            </w:ffData>
          </w:fldChar>
        </w:r>
        <w:r w:rsidR="008C0EDF" w:rsidRPr="00543BEA">
          <w:rPr>
            <w:rFonts w:ascii="Times New Roman" w:hAnsi="Times New Roman" w:cs="Times New Roman"/>
            <w:b/>
            <w:bCs/>
            <w:smallCaps/>
            <w:color w:val="FFFFFF"/>
            <w:sz w:val="10"/>
            <w:szCs w:val="24"/>
            <w:lang w:val="pt-BR"/>
          </w:rPr>
          <w:delInstrText xml:space="preserve"> FORMTEXT </w:delInstrText>
        </w:r>
        <w:r w:rsidR="008C0EDF" w:rsidRPr="00543BEA">
          <w:rPr>
            <w:rFonts w:ascii="Times New Roman" w:hAnsi="Times New Roman" w:cs="Times New Roman"/>
            <w:b/>
            <w:bCs/>
            <w:smallCaps/>
            <w:color w:val="FFFFFF"/>
            <w:sz w:val="10"/>
            <w:szCs w:val="24"/>
            <w:lang w:val="pt-BR"/>
          </w:rPr>
        </w:r>
        <w:r w:rsidR="008C0EDF" w:rsidRPr="00543BEA">
          <w:rPr>
            <w:rFonts w:ascii="Times New Roman" w:hAnsi="Times New Roman" w:cs="Times New Roman"/>
            <w:b/>
            <w:bCs/>
            <w:smallCaps/>
            <w:color w:val="FFFFFF"/>
            <w:sz w:val="10"/>
            <w:szCs w:val="24"/>
            <w:lang w:val="pt-BR"/>
          </w:rPr>
          <w:fldChar w:fldCharType="separate"/>
        </w:r>
        <w:r w:rsidR="008C0EDF" w:rsidRPr="008C0EDF">
          <w:rPr>
            <w:rFonts w:ascii="Times New Roman" w:hAnsi="Times New Roman" w:cs="Times New Roman"/>
            <w:color w:val="FFFFFF"/>
            <w:sz w:val="10"/>
            <w:szCs w:val="24"/>
            <w:lang w:val="pt-BR"/>
          </w:rPr>
          <w:delText xml:space="preserve"> </w:delText>
        </w:r>
        <w:r w:rsidR="008C0EDF" w:rsidRPr="00543BEA">
          <w:rPr>
            <w:rFonts w:ascii="Times New Roman" w:hAnsi="Times New Roman" w:cs="Times New Roman"/>
            <w:color w:val="FFFFFF"/>
            <w:sz w:val="10"/>
            <w:szCs w:val="24"/>
            <w:lang w:val="pt-BR"/>
          </w:rPr>
          <w:fldChar w:fldCharType="end"/>
        </w:r>
      </w:del>
      <w:ins w:id="114" w:author="Mattos Filho" w:date="2020-12-15T15:34:00Z">
        <w:r w:rsidR="008C0EDF" w:rsidRPr="007E7F8D">
          <w:rPr>
            <w:rFonts w:ascii="Times New Roman" w:hAnsi="Times New Roman" w:cs="Times New Roman"/>
            <w:b/>
            <w:bCs/>
            <w:smallCaps/>
            <w:sz w:val="24"/>
            <w:szCs w:val="24"/>
            <w:lang w:val="pt-BR"/>
          </w:rPr>
          <w:t>[</w:t>
        </w:r>
        <w:r w:rsidR="008C0EDF" w:rsidRPr="007E7F8D">
          <w:rPr>
            <w:rFonts w:ascii="Times New Roman" w:hAnsi="Times New Roman" w:cs="Times New Roman"/>
            <w:b/>
            <w:bCs/>
            <w:smallCaps/>
            <w:sz w:val="24"/>
            <w:szCs w:val="24"/>
            <w:highlight w:val="cyan"/>
            <w:lang w:val="pt-BR"/>
          </w:rPr>
          <w:t xml:space="preserve">Nota MF: </w:t>
        </w:r>
        <w:r w:rsidR="005B7691">
          <w:rPr>
            <w:rFonts w:ascii="Times New Roman" w:hAnsi="Times New Roman" w:cs="Times New Roman"/>
            <w:b/>
            <w:bCs/>
            <w:smallCaps/>
            <w:sz w:val="24"/>
            <w:szCs w:val="24"/>
            <w:highlight w:val="cyan"/>
            <w:lang w:val="pt-BR"/>
          </w:rPr>
          <w:t xml:space="preserve">conforme discutido no último </w:t>
        </w:r>
        <w:proofErr w:type="spellStart"/>
        <w:r w:rsidR="005B7691">
          <w:rPr>
            <w:rFonts w:ascii="Times New Roman" w:hAnsi="Times New Roman" w:cs="Times New Roman"/>
            <w:b/>
            <w:bCs/>
            <w:smallCaps/>
            <w:sz w:val="24"/>
            <w:szCs w:val="24"/>
            <w:highlight w:val="cyan"/>
            <w:lang w:val="pt-BR"/>
          </w:rPr>
          <w:t>call</w:t>
        </w:r>
        <w:proofErr w:type="spellEnd"/>
        <w:r w:rsidR="005B7691">
          <w:rPr>
            <w:rFonts w:ascii="Times New Roman" w:hAnsi="Times New Roman" w:cs="Times New Roman"/>
            <w:b/>
            <w:bCs/>
            <w:smallCaps/>
            <w:sz w:val="24"/>
            <w:szCs w:val="24"/>
            <w:highlight w:val="cyan"/>
            <w:lang w:val="pt-BR"/>
          </w:rPr>
          <w:t>, a companhia não tem controle sobre atos de terceiros, em especial aqueles que a companhia não tem ingerência</w:t>
        </w:r>
        <w:r w:rsidR="008C0EDF" w:rsidRPr="00543BEA">
          <w:rPr>
            <w:rFonts w:ascii="Times New Roman" w:hAnsi="Times New Roman" w:cs="Times New Roman"/>
            <w:b/>
            <w:bCs/>
            <w:smallCaps/>
            <w:sz w:val="24"/>
            <w:szCs w:val="24"/>
            <w:lang w:val="pt-BR"/>
          </w:rPr>
          <w:t>]</w:t>
        </w:r>
        <w:r w:rsidR="007B41AE" w:rsidRPr="00543BEA" w:rsidDel="007B41AE">
          <w:rPr>
            <w:rFonts w:ascii="Times New Roman" w:hAnsi="Times New Roman" w:cs="Times New Roman"/>
            <w:b/>
            <w:bCs/>
            <w:smallCaps/>
            <w:color w:val="FFFFFF"/>
            <w:sz w:val="10"/>
            <w:szCs w:val="24"/>
            <w:lang w:val="pt-BR"/>
          </w:rPr>
          <w:t xml:space="preserve"> </w:t>
        </w:r>
      </w:ins>
    </w:p>
    <w:p w14:paraId="52B60E2D" w14:textId="11C695DF"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0A705359" w14:textId="08504AAE"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w:t>
      </w:r>
      <w:r>
        <w:rPr>
          <w:rFonts w:ascii="Times New Roman" w:hAnsi="Times New Roman" w:cs="Times New Roman"/>
          <w:iCs/>
          <w:sz w:val="24"/>
          <w:szCs w:val="24"/>
          <w:lang w:val="pt-BR"/>
        </w:rPr>
        <w:t xml:space="preserve"> anteriormente; </w:t>
      </w:r>
      <w:r w:rsidR="008C0EDF" w:rsidRPr="007E7F8D">
        <w:rPr>
          <w:rFonts w:ascii="Times New Roman" w:hAnsi="Times New Roman" w:cs="Times New Roman"/>
          <w:iCs/>
          <w:sz w:val="24"/>
          <w:szCs w:val="24"/>
          <w:highlight w:val="cyan"/>
          <w:lang w:val="pt-BR"/>
        </w:rPr>
        <w:t>[</w:t>
      </w:r>
      <w:r w:rsidRPr="007E7F8D">
        <w:rPr>
          <w:rFonts w:ascii="Times New Roman" w:hAnsi="Times New Roman" w:cs="Times New Roman"/>
          <w:iCs/>
          <w:sz w:val="24"/>
          <w:szCs w:val="24"/>
          <w:highlight w:val="cyan"/>
          <w:lang w:val="pt-BR"/>
        </w:rPr>
        <w:t>(d) adota as diligências apropriadas, de acordo com as suas políticas internas</w:t>
      </w:r>
      <w:r w:rsidRPr="007E7F8D">
        <w:rPr>
          <w:rFonts w:ascii="Times New Roman" w:hAnsi="Times New Roman" w:cs="Times New Roman"/>
          <w:sz w:val="24"/>
          <w:szCs w:val="24"/>
          <w:highlight w:val="cyan"/>
          <w:lang w:val="pt-BR"/>
        </w:rPr>
        <w:t>,</w:t>
      </w:r>
      <w:r w:rsidRPr="007E7F8D">
        <w:rPr>
          <w:rFonts w:ascii="Times New Roman" w:hAnsi="Times New Roman" w:cs="Times New Roman"/>
          <w:iCs/>
          <w:sz w:val="24"/>
          <w:szCs w:val="24"/>
          <w:highlight w:val="cyan"/>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008C0EDF">
        <w:rPr>
          <w:rFonts w:ascii="Times New Roman" w:hAnsi="Times New Roman" w:cs="Times New Roman"/>
          <w:iCs/>
          <w:sz w:val="24"/>
          <w:szCs w:val="24"/>
          <w:lang w:val="pt-BR"/>
        </w:rPr>
        <w:t>]</w:t>
      </w:r>
      <w:r w:rsidRPr="002F05D8">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 xml:space="preserve">e (e) caso tenha conhecimento de qualquer ato ou fato que viole as normas citadas anteriormente, comunicará imediatamente </w:t>
      </w:r>
      <w:r>
        <w:rPr>
          <w:rFonts w:ascii="Times New Roman" w:hAnsi="Times New Roman" w:cs="Times New Roman"/>
          <w:iCs/>
          <w:sz w:val="24"/>
          <w:szCs w:val="24"/>
          <w:lang w:val="pt-BR"/>
        </w:rPr>
        <w:t xml:space="preserve">as demais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r w:rsidR="008C0EDF" w:rsidRPr="005D78D4">
        <w:rPr>
          <w:rFonts w:ascii="Times New Roman" w:hAnsi="Times New Roman" w:cs="Times New Roman"/>
          <w:b/>
          <w:bCs/>
          <w:smallCaps/>
          <w:sz w:val="24"/>
          <w:szCs w:val="24"/>
          <w:lang w:val="pt-BR"/>
        </w:rPr>
        <w:t>[</w:t>
      </w:r>
      <w:r w:rsidR="008C0EDF" w:rsidRPr="005D78D4">
        <w:rPr>
          <w:rFonts w:ascii="Times New Roman" w:hAnsi="Times New Roman" w:cs="Times New Roman"/>
          <w:b/>
          <w:bCs/>
          <w:smallCaps/>
          <w:sz w:val="24"/>
          <w:szCs w:val="24"/>
          <w:highlight w:val="yellow"/>
          <w:lang w:val="pt-BR"/>
        </w:rPr>
        <w:t>nota VBSO: exclusão do trecho em destaque solicitada pelo MF. Favor esclarecer</w:t>
      </w:r>
      <w:del w:id="115" w:author="Mattos Filho" w:date="2020-12-15T15:34:00Z">
        <w:r w:rsidR="008C0EDF" w:rsidRPr="005D78D4">
          <w:rPr>
            <w:rFonts w:ascii="Times New Roman" w:hAnsi="Times New Roman" w:cs="Times New Roman"/>
            <w:b/>
            <w:bCs/>
            <w:smallCaps/>
            <w:sz w:val="24"/>
            <w:szCs w:val="24"/>
            <w:highlight w:val="yellow"/>
            <w:lang w:val="pt-BR"/>
          </w:rPr>
          <w:delText>.</w:delText>
        </w:r>
        <w:r w:rsidR="008C0EDF" w:rsidRPr="005D78D4">
          <w:rPr>
            <w:rFonts w:ascii="Times New Roman" w:hAnsi="Times New Roman" w:cs="Times New Roman"/>
            <w:b/>
            <w:bCs/>
            <w:smallCaps/>
            <w:sz w:val="24"/>
            <w:szCs w:val="24"/>
            <w:lang w:val="pt-BR"/>
          </w:rPr>
          <w:delText>]</w:delText>
        </w:r>
        <w:r w:rsidR="008C0EDF">
          <w:rPr>
            <w:rFonts w:ascii="Times New Roman" w:hAnsi="Times New Roman" w:cs="Times New Roman"/>
            <w:b/>
            <w:bCs/>
            <w:sz w:val="24"/>
            <w:szCs w:val="24"/>
            <w:lang w:val="pt-BR"/>
          </w:rPr>
          <w:delText xml:space="preserve"> </w:delText>
        </w:r>
        <w:r w:rsidR="008C0EDF">
          <w:rPr>
            <w:rFonts w:ascii="Times New Roman" w:hAnsi="Times New Roman" w:cs="Times New Roman"/>
            <w:color w:val="FFFFFF"/>
            <w:sz w:val="10"/>
            <w:szCs w:val="24"/>
            <w:lang w:val="pt-BR"/>
          </w:rPr>
          <w:delText xml:space="preserve">  </w:delText>
        </w:r>
      </w:del>
      <w:proofErr w:type="gramStart"/>
      <w:ins w:id="116" w:author="Mattos Filho" w:date="2020-12-15T15:34:00Z">
        <w:r w:rsidR="008C0EDF" w:rsidRPr="005D78D4">
          <w:rPr>
            <w:rFonts w:ascii="Times New Roman" w:hAnsi="Times New Roman" w:cs="Times New Roman"/>
            <w:b/>
            <w:bCs/>
            <w:smallCaps/>
            <w:sz w:val="24"/>
            <w:szCs w:val="24"/>
            <w:highlight w:val="yellow"/>
            <w:lang w:val="pt-BR"/>
          </w:rPr>
          <w:t>.</w:t>
        </w:r>
        <w:r w:rsidR="008C0EDF" w:rsidRPr="005D78D4">
          <w:rPr>
            <w:rFonts w:ascii="Times New Roman" w:hAnsi="Times New Roman" w:cs="Times New Roman"/>
            <w:b/>
            <w:bCs/>
            <w:smallCaps/>
            <w:sz w:val="24"/>
            <w:szCs w:val="24"/>
            <w:lang w:val="pt-BR"/>
          </w:rPr>
          <w:t>]</w:t>
        </w:r>
        <w:r w:rsidR="007B41AE" w:rsidRPr="00D13B61">
          <w:rPr>
            <w:rFonts w:ascii="Times New Roman" w:hAnsi="Times New Roman" w:cs="Times New Roman"/>
            <w:b/>
            <w:bCs/>
            <w:smallCaps/>
            <w:sz w:val="24"/>
            <w:szCs w:val="24"/>
            <w:highlight w:val="cyan"/>
            <w:lang w:val="pt-BR"/>
          </w:rPr>
          <w:t>[</w:t>
        </w:r>
        <w:proofErr w:type="gramEnd"/>
        <w:r w:rsidR="007B41AE" w:rsidRPr="00D13B61">
          <w:rPr>
            <w:rFonts w:ascii="Times New Roman" w:hAnsi="Times New Roman" w:cs="Times New Roman"/>
            <w:b/>
            <w:bCs/>
            <w:smallCaps/>
            <w:sz w:val="24"/>
            <w:szCs w:val="24"/>
            <w:highlight w:val="cyan"/>
            <w:lang w:val="pt-BR"/>
          </w:rPr>
          <w:t>Nota MF: não deveria ser exigido da companhia que tivesse controle sobre terceiros]</w:t>
        </w:r>
      </w:ins>
    </w:p>
    <w:p w14:paraId="5CFC4C0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2D4AA3EC" w14:textId="05F25D54"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237F6AD4"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6A32158A" w14:textId="3382510C"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117"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117"/>
    </w:p>
    <w:p w14:paraId="1E7136C3"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84E9254" w14:textId="183E1A4D"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as sociedades do Conglomerado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r w:rsidR="006F1CC2" w:rsidRPr="002852F1">
        <w:rPr>
          <w:rFonts w:ascii="Times New Roman" w:hAnsi="Times New Roman" w:cs="Times New Roman"/>
          <w:color w:val="FFFFFF"/>
          <w:sz w:val="10"/>
          <w:szCs w:val="24"/>
          <w:lang w:val="pt-BR"/>
        </w:rPr>
        <w:fldChar w:fldCharType="begin">
          <w:ffData>
            <w:name w:val="Texto3070"/>
            <w:enabled/>
            <w:calcOnExit w:val="0"/>
            <w:textInput/>
          </w:ffData>
        </w:fldChar>
      </w:r>
      <w:bookmarkStart w:id="118" w:name="Texto307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18"/>
    </w:p>
    <w:p w14:paraId="7950A942"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67A35D9"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119"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19"/>
    </w:p>
    <w:p w14:paraId="39709CD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03D2012" w14:textId="71F4242C" w:rsidR="00443B7C" w:rsidRPr="002852F1" w:rsidRDefault="00443B7C" w:rsidP="000D1556">
      <w:pPr>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as sociedades do Conglomerado Itaú Unibanco poderão trocar entre si as informações constantes do seu cadastro.</w:t>
      </w:r>
      <w:r w:rsidR="006F1CC2" w:rsidRPr="002852F1">
        <w:rPr>
          <w:rFonts w:ascii="Times New Roman" w:hAnsi="Times New Roman" w:cs="Times New Roman"/>
          <w:color w:val="FFFFFF"/>
          <w:sz w:val="10"/>
          <w:szCs w:val="24"/>
          <w:lang w:val="pt-BR"/>
        </w:rPr>
        <w:fldChar w:fldCharType="begin">
          <w:ffData>
            <w:name w:val="Texto3072"/>
            <w:enabled/>
            <w:calcOnExit w:val="0"/>
            <w:textInput/>
          </w:ffData>
        </w:fldChar>
      </w:r>
      <w:bookmarkStart w:id="120" w:name="Texto3072"/>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20"/>
    </w:p>
    <w:p w14:paraId="34042F14"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1F8ED242" w14:textId="46887C1E"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4524E619"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39C28CC" w14:textId="32002C91"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121" w:name="Texto629"/>
    <w:p w14:paraId="08D5DA2D"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856286">
        <w:rPr>
          <w:rFonts w:ascii="Times New Roman" w:hAnsi="Times New Roman" w:cs="Times New Roman"/>
          <w:sz w:val="24"/>
          <w:szCs w:val="24"/>
          <w:lang w:val="pt-BR"/>
        </w:rPr>
      </w:r>
      <w:r w:rsidR="0085628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1"/>
    </w:p>
    <w:p w14:paraId="67D13D77" w14:textId="5985E683"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dados para a realização da operação de crédito ora estabelecida,</w:t>
      </w:r>
      <w:r w:rsidR="008C0EDF">
        <w:rPr>
          <w:rFonts w:ascii="Times New Roman" w:hAnsi="Times New Roman" w:cs="Times New Roman"/>
          <w:sz w:val="24"/>
          <w:szCs w:val="24"/>
          <w:lang w:val="pt-BR"/>
        </w:rPr>
        <w:t xml:space="preserve"> exclusivamente</w:t>
      </w:r>
      <w:r w:rsidR="00D4619B" w:rsidRPr="00EE0109">
        <w:rPr>
          <w:rFonts w:ascii="Times New Roman" w:hAnsi="Times New Roman" w:cs="Times New Roman"/>
          <w:sz w:val="24"/>
          <w:szCs w:val="24"/>
          <w:lang w:val="pt-BR"/>
        </w:rPr>
        <w:t xml:space="preserve"> nos termos e propósitos contidos nos Documentos da Operação, autorizando expressamente, desde já, o compartilhamento destas informações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8C0EDF">
        <w:rPr>
          <w:rFonts w:ascii="Times New Roman" w:hAnsi="Times New Roman" w:cs="Times New Roman"/>
          <w:sz w:val="24"/>
          <w:szCs w:val="24"/>
          <w:lang w:val="pt-BR"/>
        </w:rPr>
        <w:t xml:space="preserve"> </w:t>
      </w:r>
    </w:p>
    <w:p w14:paraId="06A8B7E0"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0F1FAF71" w14:textId="4ADA0081"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16A12934"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11604E50" w14:textId="321493E6"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1630632B"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0695353D" w14:textId="588FE6A6"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xml:space="preserve">: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w:t>
      </w:r>
      <w:r w:rsidRPr="0031364A">
        <w:rPr>
          <w:rFonts w:ascii="Times New Roman" w:hAnsi="Times New Roman" w:cs="Times New Roman"/>
          <w:sz w:val="24"/>
          <w:szCs w:val="24"/>
          <w:lang w:val="pt-BR"/>
        </w:rPr>
        <w:lastRenderedPageBreak/>
        <w:t>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w:t>
      </w:r>
      <w:r w:rsidRPr="00D4619B">
        <w:rPr>
          <w:rFonts w:ascii="Times New Roman" w:hAnsi="Times New Roman" w:cs="Times New Roman"/>
          <w:b/>
          <w:bCs/>
          <w:smallCaps/>
          <w:sz w:val="24"/>
          <w:szCs w:val="24"/>
          <w:highlight w:val="yellow"/>
          <w:lang w:val="pt-BR"/>
        </w:rPr>
        <w:t>Nota VBSO: cláusula inserida pela CHP</w:t>
      </w:r>
      <w:r>
        <w:rPr>
          <w:rFonts w:ascii="Times New Roman" w:hAnsi="Times New Roman" w:cs="Times New Roman"/>
          <w:sz w:val="24"/>
          <w:szCs w:val="24"/>
          <w:lang w:val="pt-BR"/>
        </w:rPr>
        <w:t>]</w:t>
      </w:r>
    </w:p>
    <w:p w14:paraId="321A68C1"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5C4A15D7" w14:textId="177CE25D"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p>
    <w:p w14:paraId="02146DCD"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64C4F6C9" w14:textId="3C470B0F"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5B3B59E" w14:textId="2CDA65A9"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17AD9BD" w14:textId="70FFFD3A" w:rsidR="00532D61" w:rsidRDefault="00532D61" w:rsidP="000D1556">
      <w:pPr>
        <w:pStyle w:val="Rodolpho1"/>
        <w:tabs>
          <w:tab w:val="left" w:pos="2160"/>
        </w:tabs>
        <w:spacing w:line="312" w:lineRule="auto"/>
        <w:rPr>
          <w:rFonts w:ascii="Times New Roman" w:hAnsi="Times New Roman" w:cs="Times New Roman"/>
          <w:b/>
          <w:bCs/>
          <w:lang w:eastAsia="en-US"/>
        </w:rPr>
      </w:pPr>
    </w:p>
    <w:p w14:paraId="27A2848C"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733C6864" w14:textId="6306DC06"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6486E65" w14:textId="51F5FBFC"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0265B051" w14:textId="42A09825" w:rsidR="00A802B0" w:rsidRDefault="00A802B0" w:rsidP="000D1556">
      <w:pPr>
        <w:pStyle w:val="Rodolpho1"/>
        <w:tabs>
          <w:tab w:val="left" w:pos="2160"/>
        </w:tabs>
        <w:spacing w:line="312" w:lineRule="auto"/>
        <w:rPr>
          <w:rFonts w:ascii="Times New Roman" w:hAnsi="Times New Roman" w:cs="Times New Roman"/>
          <w:bCs/>
        </w:rPr>
      </w:pPr>
    </w:p>
    <w:p w14:paraId="25F99797" w14:textId="77777777" w:rsidR="00A802B0" w:rsidRDefault="00A802B0" w:rsidP="000D1556">
      <w:pPr>
        <w:pStyle w:val="Rodolpho1"/>
        <w:tabs>
          <w:tab w:val="left" w:pos="2160"/>
        </w:tabs>
        <w:spacing w:line="312" w:lineRule="auto"/>
        <w:rPr>
          <w:rFonts w:ascii="Times New Roman" w:hAnsi="Times New Roman" w:cs="Times New Roman"/>
          <w:bCs/>
        </w:rPr>
      </w:pPr>
    </w:p>
    <w:p w14:paraId="112669FB" w14:textId="5837FEE1" w:rsidR="00A802B0" w:rsidRDefault="00A802B0" w:rsidP="000D1556">
      <w:pPr>
        <w:spacing w:line="312" w:lineRule="auto"/>
        <w:rPr>
          <w:rFonts w:ascii="Times New Roman" w:hAnsi="Times New Roman" w:cs="Times New Roman"/>
          <w:bCs/>
          <w:sz w:val="24"/>
          <w:szCs w:val="24"/>
          <w:lang w:val="pt-BR" w:eastAsia="pt-BR"/>
        </w:rPr>
      </w:pPr>
      <w:r w:rsidRPr="005D0FB1">
        <w:rPr>
          <w:rFonts w:ascii="Times New Roman" w:hAnsi="Times New Roman" w:cs="Times New Roman"/>
          <w:bCs/>
          <w:lang w:val="pt-BR"/>
        </w:rPr>
        <w:br w:type="page"/>
      </w:r>
    </w:p>
    <w:p w14:paraId="598E553F" w14:textId="77777777" w:rsidR="00BB6F7B" w:rsidRPr="006728C6" w:rsidRDefault="00BB6F7B" w:rsidP="00543BEA">
      <w:pPr>
        <w:spacing w:line="312" w:lineRule="auto"/>
        <w:rPr>
          <w:rFonts w:ascii="Times New Roman" w:hAnsi="Times New Roman" w:cs="Times New Roman"/>
          <w:bCs/>
          <w:lang w:val="pt-BR"/>
        </w:rPr>
      </w:pPr>
    </w:p>
    <w:p w14:paraId="44692BF3" w14:textId="7F742F6A"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11C7EFDB"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E497196" w14:textId="38A1B2B6"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229756D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2EB5DA9" w14:textId="6E352C3B"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8EEB30C" w14:textId="5AE07963" w:rsidR="00BB6F7B" w:rsidRPr="002852F1" w:rsidRDefault="00BB6F7B" w:rsidP="000D1556">
      <w:pPr>
        <w:widowControl w:val="0"/>
        <w:tabs>
          <w:tab w:val="left" w:pos="568"/>
          <w:tab w:val="left" w:pos="5103"/>
          <w:tab w:val="left" w:pos="5671"/>
        </w:tabs>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w:t>
      </w:r>
      <w:r w:rsidRPr="00BB6F7B">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estrutura de custos aprovada pela ISEC. Favor avaliar</w:t>
      </w:r>
      <w:r>
        <w:rPr>
          <w:rFonts w:ascii="Times New Roman" w:hAnsi="Times New Roman" w:cs="Times New Roman"/>
          <w:b/>
          <w:sz w:val="24"/>
          <w:szCs w:val="24"/>
          <w:lang w:val="pt-BR"/>
        </w:rPr>
        <w:t>]</w:t>
      </w:r>
    </w:p>
    <w:p w14:paraId="5B77EF91" w14:textId="77777777" w:rsidR="008C0EDF" w:rsidRPr="006728C6" w:rsidRDefault="008C0EDF" w:rsidP="006728C6">
      <w:pPr>
        <w:widowControl w:val="0"/>
        <w:tabs>
          <w:tab w:val="left" w:pos="9498"/>
        </w:tabs>
        <w:autoSpaceDE w:val="0"/>
        <w:autoSpaceDN w:val="0"/>
        <w:adjustRightInd w:val="0"/>
        <w:spacing w:line="312" w:lineRule="auto"/>
        <w:jc w:val="both"/>
        <w:rPr>
          <w:rFonts w:ascii="Times New Roman" w:hAnsi="Times New Roman" w:cs="Times New Roman"/>
          <w:b/>
          <w:bCs/>
          <w:iCs/>
          <w:smallCaps/>
          <w:sz w:val="24"/>
          <w:szCs w:val="24"/>
          <w:lang w:val="pt-BR"/>
        </w:rPr>
      </w:pPr>
      <w:r w:rsidRPr="006728C6">
        <w:rPr>
          <w:rFonts w:ascii="Times New Roman" w:hAnsi="Times New Roman" w:cs="Times New Roman"/>
          <w:b/>
          <w:bCs/>
          <w:iCs/>
          <w:smallCaps/>
          <w:sz w:val="24"/>
          <w:szCs w:val="24"/>
          <w:lang w:val="pt-BR"/>
        </w:rPr>
        <w:t>[</w:t>
      </w:r>
      <w:r w:rsidRPr="006728C6">
        <w:rPr>
          <w:rFonts w:ascii="Times New Roman" w:hAnsi="Times New Roman" w:cs="Times New Roman"/>
          <w:b/>
          <w:bCs/>
          <w:iCs/>
          <w:smallCaps/>
          <w:sz w:val="24"/>
          <w:szCs w:val="24"/>
          <w:highlight w:val="cyan"/>
          <w:lang w:val="pt-BR"/>
        </w:rPr>
        <w:t xml:space="preserve">Nota MF: Favor preencher com as despesas acordadas, valores pactuados e alinhados entre </w:t>
      </w:r>
      <w:proofErr w:type="gramStart"/>
      <w:r w:rsidRPr="006728C6">
        <w:rPr>
          <w:rFonts w:ascii="Times New Roman" w:hAnsi="Times New Roman" w:cs="Times New Roman"/>
          <w:b/>
          <w:bCs/>
          <w:iCs/>
          <w:smallCaps/>
          <w:sz w:val="24"/>
          <w:szCs w:val="24"/>
          <w:highlight w:val="cyan"/>
          <w:lang w:val="pt-BR"/>
        </w:rPr>
        <w:t>as  partes</w:t>
      </w:r>
      <w:proofErr w:type="gramEnd"/>
      <w:r w:rsidRPr="006728C6">
        <w:rPr>
          <w:rFonts w:ascii="Times New Roman" w:hAnsi="Times New Roman" w:cs="Times New Roman"/>
          <w:b/>
          <w:bCs/>
          <w:iCs/>
          <w:smallCaps/>
          <w:sz w:val="24"/>
          <w:szCs w:val="24"/>
          <w:highlight w:val="cyan"/>
          <w:lang w:val="pt-BR"/>
        </w:rPr>
        <w:t>. A companhia deve ter visibilidade de seus custos recorrentes</w:t>
      </w:r>
      <w:r w:rsidRPr="006728C6">
        <w:rPr>
          <w:rFonts w:ascii="Times New Roman" w:hAnsi="Times New Roman" w:cs="Times New Roman"/>
          <w:b/>
          <w:bCs/>
          <w:iCs/>
          <w:smallCaps/>
          <w:sz w:val="24"/>
          <w:szCs w:val="24"/>
          <w:lang w:val="pt-BR"/>
        </w:rPr>
        <w:t>]</w:t>
      </w:r>
    </w:p>
    <w:p w14:paraId="2A3201B3" w14:textId="77777777" w:rsidR="008C0EDF" w:rsidRDefault="008C0EDF"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p>
    <w:p w14:paraId="55D623A5" w14:textId="709DB9B5"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Iniciais e Recorrentes</w:t>
      </w:r>
    </w:p>
    <w:p w14:paraId="47FAAC24"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p w14:paraId="13225EDD" w14:textId="4EB6702F"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bCs/>
          <w:sz w:val="24"/>
          <w:szCs w:val="24"/>
          <w:lang w:val="pt-BR"/>
        </w:rPr>
      </w:pPr>
      <w:r w:rsidRPr="00BB6F7B">
        <w:rPr>
          <w:rFonts w:ascii="Times New Roman" w:hAnsi="Times New Roman" w:cs="Times New Roman"/>
          <w:noProof/>
          <w:sz w:val="24"/>
          <w:szCs w:val="24"/>
          <w:highlight w:val="yellow"/>
          <w:lang w:val="pt-BR" w:eastAsia="pt-BR"/>
        </w:rPr>
        <w:t>[</w:t>
      </w:r>
      <w:r w:rsidRPr="00BB6F7B">
        <w:rPr>
          <w:rFonts w:ascii="Times New Roman" w:hAnsi="Times New Roman" w:cs="Times New Roman"/>
          <w:b/>
          <w:bCs/>
          <w:smallCaps/>
          <w:noProof/>
          <w:sz w:val="24"/>
          <w:szCs w:val="24"/>
          <w:highlight w:val="yellow"/>
          <w:lang w:val="pt-BR" w:eastAsia="pt-BR"/>
        </w:rPr>
        <w:t>inserir planilha</w:t>
      </w:r>
      <w:r w:rsidRPr="00BB6F7B">
        <w:rPr>
          <w:rFonts w:ascii="Times New Roman" w:hAnsi="Times New Roman" w:cs="Times New Roman"/>
          <w:noProof/>
          <w:sz w:val="24"/>
          <w:szCs w:val="24"/>
          <w:highlight w:val="yellow"/>
          <w:lang w:val="pt-BR" w:eastAsia="pt-BR"/>
        </w:rPr>
        <w:t>]</w:t>
      </w:r>
    </w:p>
    <w:p w14:paraId="0F5E74B6" w14:textId="77777777" w:rsidR="00BB6F7B" w:rsidRDefault="00BB6F7B" w:rsidP="000D1556">
      <w:pPr>
        <w:spacing w:line="312" w:lineRule="auto"/>
        <w:jc w:val="both"/>
        <w:rPr>
          <w:rFonts w:ascii="Times New Roman" w:hAnsi="Times New Roman" w:cs="Times New Roman"/>
          <w:sz w:val="24"/>
          <w:szCs w:val="24"/>
          <w:lang w:val="pt-BR"/>
        </w:rPr>
      </w:pPr>
    </w:p>
    <w:p w14:paraId="289E09AC" w14:textId="76AABE96"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51E5C69A"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7700E7D8" w14:textId="77777777" w:rsidR="00BB6F7B" w:rsidRPr="00BB6F7B" w:rsidRDefault="00BB6F7B" w:rsidP="000D1556">
      <w:pPr>
        <w:spacing w:line="312" w:lineRule="auto"/>
        <w:jc w:val="both"/>
        <w:rPr>
          <w:rFonts w:ascii="Times New Roman" w:hAnsi="Times New Roman" w:cs="Times New Roman"/>
          <w:sz w:val="24"/>
          <w:szCs w:val="24"/>
          <w:lang w:val="pt-BR"/>
        </w:rPr>
      </w:pPr>
    </w:p>
    <w:p w14:paraId="78CB4ADE"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2A041B2A" w14:textId="3D43752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7A92DF1D" w14:textId="686A561E"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6F8658F6" w14:textId="763B084B"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100FD845" w14:textId="619665DA"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w:t>
      </w:r>
      <w:r w:rsidRPr="00BB6F7B">
        <w:rPr>
          <w:rFonts w:ascii="Times New Roman" w:hAnsi="Times New Roman" w:cs="Times New Roman"/>
        </w:rPr>
        <w:lastRenderedPageBreak/>
        <w:t xml:space="preserve">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4AE88F21"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56C7CA71"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49AE28A4"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395A02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4D1A252B" w14:textId="36965FA0"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w:t>
      </w:r>
      <w:r w:rsidRPr="00BB6F7B">
        <w:rPr>
          <w:rFonts w:ascii="Times New Roman" w:hAnsi="Times New Roman" w:cs="Times New Roman"/>
          <w:b/>
          <w:bCs/>
          <w:smallCaps/>
          <w:highlight w:val="yellow"/>
        </w:rPr>
        <w:t>Nota VBSO: ISEC, favor esclarecer trecho destacado</w:t>
      </w:r>
      <w:r>
        <w:rPr>
          <w:rFonts w:ascii="Times New Roman" w:hAnsi="Times New Roman" w:cs="Times New Roman"/>
        </w:rPr>
        <w:t>]</w:t>
      </w:r>
      <w:r w:rsidRPr="00BB6F7B">
        <w:rPr>
          <w:rFonts w:ascii="Times New Roman" w:hAnsi="Times New Roman" w:cs="Times New Roman"/>
        </w:rPr>
        <w:t xml:space="preserve"> </w:t>
      </w:r>
    </w:p>
    <w:p w14:paraId="7F10CBF7"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426DD1C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w:t>
      </w:r>
      <w:r w:rsidRPr="00BB6F7B">
        <w:rPr>
          <w:rFonts w:ascii="Times New Roman" w:hAnsi="Times New Roman" w:cs="Times New Roman"/>
        </w:rPr>
        <w:lastRenderedPageBreak/>
        <w:t xml:space="preserve">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0A1542F8"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6CB6D3BF" w14:textId="1410E148"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3CE6344F"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66718028"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B4E66FC"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79D18CF6" w14:textId="1EC4FAE1"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7719BB24"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312D44FF" w14:textId="4B16FE21" w:rsidR="00BB6F7B" w:rsidRPr="00BB6F7B" w:rsidRDefault="00BB6F7B" w:rsidP="000D1556">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p w14:paraId="3A74D0EC" w14:textId="2E51B461"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2E7FADE0"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A354B16" w14:textId="30147370" w:rsidR="008D2D16" w:rsidRDefault="008D2D16" w:rsidP="000D1556">
      <w:pPr>
        <w:spacing w:line="312" w:lineRule="auto"/>
        <w:rPr>
          <w:rFonts w:ascii="Times New Roman" w:hAnsi="Times New Roman" w:cs="Times New Roman"/>
          <w:b/>
          <w:sz w:val="24"/>
          <w:lang w:val="pt-BR"/>
        </w:rPr>
      </w:pPr>
    </w:p>
    <w:p w14:paraId="109BC66C" w14:textId="04455BF0" w:rsidR="008D2D16" w:rsidRPr="002852F1" w:rsidRDefault="008D2D16"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4317CFA9"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386699B" w14:textId="00F64EEA"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 ALVO</w:t>
      </w:r>
    </w:p>
    <w:p w14:paraId="568DFF4D"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0881C51" w14:textId="043E2979"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8D2D16" w:rsidRPr="00856286" w14:paraId="591B79DA" w14:textId="77777777" w:rsidTr="008D2D16">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7986E0D"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14:paraId="3DC2B154"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14:paraId="7119BDBA"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14:paraId="03907D16" w14:textId="77777777" w:rsidR="008D2D16" w:rsidRPr="008D2D16" w:rsidRDefault="008D2D16"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8D2D16" w:rsidRPr="008D2D16" w14:paraId="12B06E65"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E1E7744" w14:textId="7141572D"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41D221BA" w14:textId="002BD009"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3564B4FD" w14:textId="56ED7E44"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73800E45" w14:textId="3D6602C6"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50156438"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587DFF3" w14:textId="6DF6D6D6"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18A73D27" w14:textId="30DC933C"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62E1CCC5" w14:textId="776BAB4D"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0B7985F9" w14:textId="4CC3D08A"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466A6B2E"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FB28C1D" w14:textId="67CB49B1"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5FB61138" w14:textId="0E1A39EA"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66BF85A1" w14:textId="6D13F729"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5C766E18" w14:textId="7653E1A7"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r w:rsidR="008D2D16" w:rsidRPr="008D2D16" w14:paraId="78D4EB1D" w14:textId="77777777" w:rsidTr="008D2D16">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B9EA317" w14:textId="610C4398"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0FE3B254" w14:textId="086B59A7"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2D3CF57E" w14:textId="72E9F811"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16A2A65D" w14:textId="4F684484" w:rsidR="008D2D16" w:rsidRPr="000D1556" w:rsidRDefault="008D2D16" w:rsidP="000D1556">
            <w:pPr>
              <w:spacing w:line="312" w:lineRule="auto"/>
              <w:rPr>
                <w:rFonts w:ascii="Times New Roman" w:hAnsi="Times New Roman" w:cs="Times New Roman"/>
                <w:color w:val="000000"/>
                <w:sz w:val="24"/>
                <w:szCs w:val="24"/>
                <w:lang w:val="pt-BR" w:eastAsia="pt-BR"/>
              </w:rPr>
            </w:pPr>
            <w:r w:rsidRPr="000D1556">
              <w:rPr>
                <w:rFonts w:ascii="Times New Roman" w:hAnsi="Times New Roman" w:cs="Times New Roman"/>
                <w:color w:val="000000"/>
                <w:sz w:val="24"/>
                <w:szCs w:val="24"/>
                <w:lang w:val="pt-BR" w:eastAsia="pt-BR"/>
              </w:rPr>
              <w:t>[</w:t>
            </w:r>
            <w:r w:rsidRPr="000D1556">
              <w:rPr>
                <w:rFonts w:ascii="Times New Roman" w:hAnsi="Times New Roman" w:cs="Times New Roman"/>
                <w:color w:val="000000"/>
                <w:sz w:val="24"/>
                <w:szCs w:val="24"/>
                <w:highlight w:val="yellow"/>
                <w:lang w:val="pt-BR" w:eastAsia="pt-BR"/>
              </w:rPr>
              <w:t>●</w:t>
            </w:r>
            <w:r w:rsidRPr="000D1556">
              <w:rPr>
                <w:rFonts w:ascii="Times New Roman" w:hAnsi="Times New Roman" w:cs="Times New Roman"/>
                <w:color w:val="000000"/>
                <w:sz w:val="24"/>
                <w:szCs w:val="24"/>
                <w:lang w:val="pt-BR" w:eastAsia="pt-BR"/>
              </w:rPr>
              <w:t>]</w:t>
            </w:r>
          </w:p>
        </w:tc>
      </w:tr>
    </w:tbl>
    <w:p w14:paraId="5FC9BEDA" w14:textId="59ABA9DD"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9A056C2"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0B3261F" w14:textId="77777777" w:rsidR="008D2D16" w:rsidRPr="002852F1" w:rsidRDefault="008D2D16"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13CA2CCF" w14:textId="77777777" w:rsidR="008D2D16" w:rsidRDefault="008D2D16"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4E25C7DB" w14:textId="1ED8CD9E" w:rsidR="008D2D16" w:rsidRDefault="008D2D16" w:rsidP="000D1556">
      <w:pPr>
        <w:spacing w:line="312" w:lineRule="auto"/>
        <w:rPr>
          <w:rFonts w:ascii="Times New Roman" w:hAnsi="Times New Roman" w:cs="Times New Roman"/>
          <w:b/>
          <w:sz w:val="24"/>
          <w:lang w:val="pt-BR"/>
        </w:rPr>
      </w:pPr>
    </w:p>
    <w:p w14:paraId="5AA89653" w14:textId="55C0FDEE" w:rsidR="002521E7" w:rsidRDefault="002521E7" w:rsidP="000D1556">
      <w:pPr>
        <w:spacing w:line="312" w:lineRule="auto"/>
        <w:rPr>
          <w:rFonts w:ascii="Times New Roman" w:hAnsi="Times New Roman" w:cs="Times New Roman"/>
          <w:b/>
          <w:sz w:val="24"/>
          <w:lang w:val="pt-BR"/>
        </w:rPr>
      </w:pPr>
      <w:r>
        <w:rPr>
          <w:rFonts w:ascii="Times New Roman" w:hAnsi="Times New Roman" w:cs="Times New Roman"/>
          <w:b/>
          <w:sz w:val="24"/>
          <w:lang w:val="pt-BR"/>
        </w:rPr>
        <w:br w:type="page"/>
      </w:r>
    </w:p>
    <w:p w14:paraId="4094A0AC" w14:textId="77777777" w:rsidR="002521E7" w:rsidRPr="002852F1" w:rsidRDefault="002521E7"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ANEXO I</w:t>
      </w:r>
      <w:r>
        <w:rPr>
          <w:rFonts w:ascii="Times New Roman" w:hAnsi="Times New Roman" w:cs="Times New Roman"/>
          <w:sz w:val="24"/>
          <w:szCs w:val="24"/>
        </w:rPr>
        <w:t>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20E4BF80"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2936340" w14:textId="0988DDC3"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RELAÇÃO DE IMÓVEIS </w:t>
      </w:r>
      <w:r w:rsidR="00A4730A">
        <w:rPr>
          <w:rFonts w:ascii="Times New Roman" w:hAnsi="Times New Roman" w:cs="Times New Roman"/>
          <w:b/>
          <w:sz w:val="24"/>
          <w:szCs w:val="24"/>
          <w:lang w:val="pt-BR"/>
        </w:rPr>
        <w:t>APROVADOS PARA SUBSTITUIÇÃO</w:t>
      </w:r>
    </w:p>
    <w:p w14:paraId="6B53483E"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50762FD"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1520" w:type="dxa"/>
        <w:tblCellMar>
          <w:left w:w="70" w:type="dxa"/>
          <w:right w:w="70" w:type="dxa"/>
        </w:tblCellMar>
        <w:tblLook w:val="04A0" w:firstRow="1" w:lastRow="0" w:firstColumn="1" w:lastColumn="0" w:noHBand="0" w:noVBand="1"/>
      </w:tblPr>
      <w:tblGrid>
        <w:gridCol w:w="3820"/>
        <w:gridCol w:w="2300"/>
        <w:gridCol w:w="1940"/>
        <w:gridCol w:w="3460"/>
      </w:tblGrid>
      <w:tr w:rsidR="002521E7" w:rsidRPr="00856286" w14:paraId="743982CB" w14:textId="77777777" w:rsidTr="004B61DF">
        <w:trPr>
          <w:trHeight w:val="315"/>
        </w:trPr>
        <w:tc>
          <w:tcPr>
            <w:tcW w:w="38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76D8D68"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Proprietária</w:t>
            </w:r>
          </w:p>
        </w:tc>
        <w:tc>
          <w:tcPr>
            <w:tcW w:w="2300" w:type="dxa"/>
            <w:tcBorders>
              <w:top w:val="single" w:sz="4" w:space="0" w:color="auto"/>
              <w:left w:val="nil"/>
              <w:bottom w:val="single" w:sz="4" w:space="0" w:color="auto"/>
              <w:right w:val="single" w:sz="4" w:space="0" w:color="auto"/>
            </w:tcBorders>
            <w:shd w:val="clear" w:color="000000" w:fill="000000"/>
            <w:noWrap/>
            <w:vAlign w:val="bottom"/>
            <w:hideMark/>
          </w:tcPr>
          <w:p w14:paraId="00D68E40"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Empreendimento</w:t>
            </w:r>
          </w:p>
        </w:tc>
        <w:tc>
          <w:tcPr>
            <w:tcW w:w="1940" w:type="dxa"/>
            <w:tcBorders>
              <w:top w:val="single" w:sz="4" w:space="0" w:color="auto"/>
              <w:left w:val="nil"/>
              <w:bottom w:val="single" w:sz="4" w:space="0" w:color="auto"/>
              <w:right w:val="single" w:sz="4" w:space="0" w:color="auto"/>
            </w:tcBorders>
            <w:shd w:val="clear" w:color="000000" w:fill="000000"/>
            <w:noWrap/>
            <w:vAlign w:val="bottom"/>
            <w:hideMark/>
          </w:tcPr>
          <w:p w14:paraId="421BDAF5"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Nº Matrícula</w:t>
            </w:r>
          </w:p>
        </w:tc>
        <w:tc>
          <w:tcPr>
            <w:tcW w:w="3460" w:type="dxa"/>
            <w:tcBorders>
              <w:top w:val="single" w:sz="4" w:space="0" w:color="auto"/>
              <w:left w:val="nil"/>
              <w:bottom w:val="single" w:sz="4" w:space="0" w:color="auto"/>
              <w:right w:val="single" w:sz="4" w:space="0" w:color="auto"/>
            </w:tcBorders>
            <w:shd w:val="clear" w:color="000000" w:fill="000000"/>
            <w:noWrap/>
            <w:vAlign w:val="bottom"/>
            <w:hideMark/>
          </w:tcPr>
          <w:p w14:paraId="41ABBB34" w14:textId="77777777" w:rsidR="002521E7" w:rsidRPr="008D2D16" w:rsidRDefault="002521E7" w:rsidP="000D1556">
            <w:pPr>
              <w:spacing w:line="312" w:lineRule="auto"/>
              <w:rPr>
                <w:rFonts w:ascii="Times New Roman" w:hAnsi="Times New Roman" w:cs="Times New Roman"/>
                <w:b/>
                <w:bCs/>
                <w:color w:val="FFFFFF"/>
                <w:sz w:val="24"/>
                <w:szCs w:val="24"/>
                <w:lang w:val="pt-BR" w:eastAsia="pt-BR"/>
              </w:rPr>
            </w:pPr>
            <w:r w:rsidRPr="008D2D16">
              <w:rPr>
                <w:rFonts w:ascii="Times New Roman" w:hAnsi="Times New Roman" w:cs="Times New Roman"/>
                <w:b/>
                <w:bCs/>
                <w:color w:val="FFFFFF"/>
                <w:sz w:val="24"/>
                <w:szCs w:val="24"/>
                <w:lang w:val="pt-BR" w:eastAsia="pt-BR"/>
              </w:rPr>
              <w:t>Cartório de Registro de Imóveis</w:t>
            </w:r>
          </w:p>
        </w:tc>
      </w:tr>
      <w:tr w:rsidR="002521E7" w:rsidRPr="008D2D16" w14:paraId="38F9FC45"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D5B9BD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1E761E6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3479686E"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30A805F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782ED025"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694FC29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33E95820"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19E696B9"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3E30FB8B"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1208A692"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36F414AD"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4CCA06CA"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7D735A5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4D5D5EBF"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r w:rsidR="002521E7" w:rsidRPr="008D2D16" w14:paraId="7D1E07EB" w14:textId="77777777" w:rsidTr="004B61DF">
        <w:trPr>
          <w:trHeight w:val="300"/>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0EAF911"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2300" w:type="dxa"/>
            <w:tcBorders>
              <w:top w:val="nil"/>
              <w:left w:val="nil"/>
              <w:bottom w:val="single" w:sz="4" w:space="0" w:color="auto"/>
              <w:right w:val="single" w:sz="4" w:space="0" w:color="auto"/>
            </w:tcBorders>
            <w:shd w:val="clear" w:color="auto" w:fill="auto"/>
            <w:noWrap/>
            <w:vAlign w:val="bottom"/>
            <w:hideMark/>
          </w:tcPr>
          <w:p w14:paraId="0161ECB4"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1940" w:type="dxa"/>
            <w:tcBorders>
              <w:top w:val="nil"/>
              <w:left w:val="nil"/>
              <w:bottom w:val="single" w:sz="4" w:space="0" w:color="auto"/>
              <w:right w:val="single" w:sz="4" w:space="0" w:color="auto"/>
            </w:tcBorders>
            <w:shd w:val="clear" w:color="auto" w:fill="auto"/>
            <w:noWrap/>
            <w:vAlign w:val="bottom"/>
            <w:hideMark/>
          </w:tcPr>
          <w:p w14:paraId="24C25BAE"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c>
          <w:tcPr>
            <w:tcW w:w="3460" w:type="dxa"/>
            <w:tcBorders>
              <w:top w:val="nil"/>
              <w:left w:val="nil"/>
              <w:bottom w:val="single" w:sz="4" w:space="0" w:color="auto"/>
              <w:right w:val="single" w:sz="4" w:space="0" w:color="auto"/>
            </w:tcBorders>
            <w:shd w:val="clear" w:color="auto" w:fill="auto"/>
            <w:noWrap/>
            <w:vAlign w:val="bottom"/>
            <w:hideMark/>
          </w:tcPr>
          <w:p w14:paraId="4F43F515" w14:textId="77777777" w:rsidR="002521E7" w:rsidRPr="007C3EAA" w:rsidRDefault="002521E7" w:rsidP="000D1556">
            <w:pPr>
              <w:spacing w:line="312" w:lineRule="auto"/>
              <w:rPr>
                <w:rFonts w:ascii="Times New Roman" w:hAnsi="Times New Roman" w:cs="Times New Roman"/>
                <w:color w:val="000000"/>
                <w:sz w:val="24"/>
                <w:szCs w:val="24"/>
                <w:lang w:val="pt-BR" w:eastAsia="pt-BR"/>
              </w:rPr>
            </w:pPr>
            <w:r w:rsidRPr="007C3EAA">
              <w:rPr>
                <w:rFonts w:ascii="Times New Roman" w:hAnsi="Times New Roman" w:cs="Times New Roman"/>
                <w:color w:val="000000"/>
                <w:sz w:val="24"/>
                <w:szCs w:val="24"/>
                <w:lang w:val="pt-BR" w:eastAsia="pt-BR"/>
              </w:rPr>
              <w:t>[</w:t>
            </w:r>
            <w:r w:rsidRPr="007C3EAA">
              <w:rPr>
                <w:rFonts w:ascii="Times New Roman" w:hAnsi="Times New Roman" w:cs="Times New Roman"/>
                <w:color w:val="000000"/>
                <w:sz w:val="24"/>
                <w:szCs w:val="24"/>
                <w:highlight w:val="yellow"/>
                <w:lang w:val="pt-BR" w:eastAsia="pt-BR"/>
              </w:rPr>
              <w:t>●</w:t>
            </w:r>
            <w:r w:rsidRPr="007C3EAA">
              <w:rPr>
                <w:rFonts w:ascii="Times New Roman" w:hAnsi="Times New Roman" w:cs="Times New Roman"/>
                <w:color w:val="000000"/>
                <w:sz w:val="24"/>
                <w:szCs w:val="24"/>
                <w:lang w:val="pt-BR" w:eastAsia="pt-BR"/>
              </w:rPr>
              <w:t>]</w:t>
            </w:r>
          </w:p>
        </w:tc>
      </w:tr>
    </w:tbl>
    <w:p w14:paraId="0422D070"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6A31B26"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555F10" w14:textId="77777777" w:rsidR="002521E7" w:rsidRPr="002852F1" w:rsidRDefault="002521E7"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382CD5FC" w14:textId="77777777" w:rsidR="002521E7" w:rsidRDefault="002521E7"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2B19F10D" w14:textId="77777777" w:rsidR="002521E7" w:rsidRDefault="002521E7" w:rsidP="000D1556">
      <w:pPr>
        <w:spacing w:line="312" w:lineRule="auto"/>
        <w:rPr>
          <w:rFonts w:ascii="Times New Roman" w:hAnsi="Times New Roman" w:cs="Times New Roman"/>
          <w:b/>
          <w:sz w:val="24"/>
          <w:lang w:val="pt-BR"/>
        </w:rPr>
      </w:pPr>
    </w:p>
    <w:p w14:paraId="67DA6654" w14:textId="363C988A" w:rsidR="005E396F" w:rsidRDefault="005E396F">
      <w:pPr>
        <w:rPr>
          <w:rFonts w:ascii="Times New Roman" w:hAnsi="Times New Roman" w:cs="Times New Roman"/>
          <w:b/>
          <w:sz w:val="24"/>
          <w:lang w:val="pt-BR"/>
        </w:rPr>
      </w:pPr>
      <w:r>
        <w:rPr>
          <w:rFonts w:ascii="Times New Roman" w:hAnsi="Times New Roman" w:cs="Times New Roman"/>
          <w:b/>
          <w:sz w:val="24"/>
          <w:lang w:val="pt-BR"/>
        </w:rPr>
        <w:br w:type="page"/>
      </w:r>
    </w:p>
    <w:p w14:paraId="28191D72" w14:textId="0257C742"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68B58EE"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ADF9D59" w14:textId="46184346"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FA40E9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D1681E"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1618"/>
        <w:gridCol w:w="1906"/>
        <w:gridCol w:w="3536"/>
        <w:gridCol w:w="2355"/>
        <w:gridCol w:w="1755"/>
      </w:tblGrid>
      <w:tr w:rsidR="00543BEA" w:rsidRPr="00856286" w14:paraId="633B8AD5" w14:textId="77777777" w:rsidTr="00337810">
        <w:trPr>
          <w:trHeight w:val="566"/>
          <w:jc w:val="center"/>
        </w:trPr>
        <w:tc>
          <w:tcPr>
            <w:tcW w:w="1413" w:type="dxa"/>
            <w:vAlign w:val="center"/>
          </w:tcPr>
          <w:p w14:paraId="5FC63277" w14:textId="77777777" w:rsidR="00543BEA" w:rsidRPr="00B95A9B" w:rsidRDefault="00543BEA" w:rsidP="00337810">
            <w:pPr>
              <w:jc w:val="center"/>
              <w:rPr>
                <w:rFonts w:cs="Times New Roman"/>
                <w:b/>
                <w:bCs/>
                <w:color w:val="000000"/>
              </w:rPr>
            </w:pPr>
            <w:proofErr w:type="spellStart"/>
            <w:r>
              <w:rPr>
                <w:rFonts w:cs="Times New Roman"/>
                <w:b/>
                <w:bCs/>
                <w:color w:val="000000"/>
              </w:rPr>
              <w:t>Sociedade</w:t>
            </w:r>
            <w:proofErr w:type="spellEnd"/>
            <w:r>
              <w:rPr>
                <w:rFonts w:cs="Times New Roman"/>
                <w:b/>
                <w:bCs/>
                <w:color w:val="000000"/>
              </w:rPr>
              <w:t xml:space="preserve"> </w:t>
            </w:r>
            <w:proofErr w:type="spellStart"/>
            <w:r>
              <w:rPr>
                <w:rFonts w:cs="Times New Roman"/>
                <w:b/>
                <w:bCs/>
                <w:color w:val="000000"/>
              </w:rPr>
              <w:t>Destinação</w:t>
            </w:r>
            <w:proofErr w:type="spellEnd"/>
          </w:p>
        </w:tc>
        <w:tc>
          <w:tcPr>
            <w:tcW w:w="1417" w:type="dxa"/>
            <w:noWrap/>
            <w:tcMar>
              <w:top w:w="0" w:type="dxa"/>
              <w:left w:w="70" w:type="dxa"/>
              <w:bottom w:w="0" w:type="dxa"/>
              <w:right w:w="70" w:type="dxa"/>
            </w:tcMar>
            <w:vAlign w:val="center"/>
            <w:hideMark/>
          </w:tcPr>
          <w:p w14:paraId="518AE8F4" w14:textId="77777777" w:rsidR="00543BEA" w:rsidRPr="00B95A9B" w:rsidRDefault="00543BEA" w:rsidP="00337810">
            <w:pPr>
              <w:jc w:val="center"/>
              <w:rPr>
                <w:rFonts w:cs="Times New Roman"/>
                <w:color w:val="000000"/>
              </w:rPr>
            </w:pPr>
            <w:proofErr w:type="spellStart"/>
            <w:r w:rsidRPr="00B95A9B">
              <w:rPr>
                <w:rFonts w:cs="Times New Roman"/>
                <w:b/>
                <w:bCs/>
                <w:color w:val="000000"/>
              </w:rPr>
              <w:t>Matrícula</w:t>
            </w:r>
            <w:proofErr w:type="spellEnd"/>
            <w:r>
              <w:rPr>
                <w:rFonts w:cs="Times New Roman"/>
                <w:b/>
                <w:bCs/>
                <w:color w:val="000000"/>
              </w:rPr>
              <w:t xml:space="preserve"> do </w:t>
            </w:r>
            <w:proofErr w:type="spellStart"/>
            <w:r>
              <w:rPr>
                <w:rFonts w:cs="Times New Roman"/>
                <w:b/>
                <w:bCs/>
                <w:color w:val="000000"/>
              </w:rPr>
              <w:t>Imóvel</w:t>
            </w:r>
            <w:proofErr w:type="spellEnd"/>
            <w:r>
              <w:rPr>
                <w:rFonts w:cs="Times New Roman"/>
                <w:b/>
                <w:bCs/>
                <w:color w:val="000000"/>
              </w:rPr>
              <w:t xml:space="preserve"> </w:t>
            </w:r>
            <w:proofErr w:type="spellStart"/>
            <w:r>
              <w:rPr>
                <w:rFonts w:cs="Times New Roman"/>
                <w:b/>
                <w:bCs/>
                <w:color w:val="000000"/>
              </w:rPr>
              <w:t>Destinação</w:t>
            </w:r>
            <w:proofErr w:type="spellEnd"/>
          </w:p>
        </w:tc>
        <w:tc>
          <w:tcPr>
            <w:tcW w:w="1669" w:type="dxa"/>
            <w:noWrap/>
            <w:tcMar>
              <w:top w:w="0" w:type="dxa"/>
              <w:left w:w="70" w:type="dxa"/>
              <w:bottom w:w="0" w:type="dxa"/>
              <w:right w:w="70" w:type="dxa"/>
            </w:tcMar>
            <w:vAlign w:val="center"/>
            <w:hideMark/>
          </w:tcPr>
          <w:p w14:paraId="5917BDCB" w14:textId="77777777" w:rsidR="00543BEA" w:rsidRPr="00B95A9B" w:rsidRDefault="00543BEA" w:rsidP="00337810">
            <w:pPr>
              <w:jc w:val="center"/>
              <w:rPr>
                <w:rFonts w:cs="Times New Roman"/>
                <w:color w:val="000000"/>
              </w:rPr>
            </w:pPr>
            <w:r w:rsidRPr="00B95A9B">
              <w:rPr>
                <w:rFonts w:cs="Times New Roman"/>
                <w:b/>
                <w:bCs/>
                <w:color w:val="000000"/>
              </w:rPr>
              <w:t xml:space="preserve">Valor </w:t>
            </w:r>
            <w:proofErr w:type="spellStart"/>
            <w:r w:rsidRPr="00B95A9B">
              <w:rPr>
                <w:rFonts w:cs="Times New Roman"/>
                <w:b/>
                <w:bCs/>
                <w:color w:val="000000"/>
              </w:rPr>
              <w:t>aplicado</w:t>
            </w:r>
            <w:proofErr w:type="spellEnd"/>
          </w:p>
        </w:tc>
        <w:tc>
          <w:tcPr>
            <w:tcW w:w="3096" w:type="dxa"/>
            <w:vAlign w:val="center"/>
          </w:tcPr>
          <w:p w14:paraId="7ED8F6D3" w14:textId="77777777" w:rsidR="00543BEA" w:rsidRPr="00B95A9B" w:rsidRDefault="00543BEA" w:rsidP="00337810">
            <w:pPr>
              <w:jc w:val="center"/>
              <w:rPr>
                <w:rFonts w:cs="Times New Roman"/>
                <w:b/>
                <w:bCs/>
                <w:color w:val="000000"/>
              </w:rPr>
            </w:pPr>
            <w:proofErr w:type="spellStart"/>
            <w:r w:rsidRPr="00B95A9B">
              <w:rPr>
                <w:rFonts w:cs="Times New Roman"/>
                <w:b/>
                <w:bCs/>
                <w:color w:val="000000"/>
              </w:rPr>
              <w:t>Utilização</w:t>
            </w:r>
            <w:proofErr w:type="spellEnd"/>
            <w:r w:rsidRPr="00B95A9B">
              <w:rPr>
                <w:rFonts w:cs="Times New Roman"/>
                <w:b/>
                <w:bCs/>
                <w:color w:val="000000"/>
              </w:rPr>
              <w:t xml:space="preserve"> dos </w:t>
            </w:r>
            <w:proofErr w:type="spellStart"/>
            <w:r w:rsidRPr="00B95A9B">
              <w:rPr>
                <w:rFonts w:cs="Times New Roman"/>
                <w:b/>
                <w:bCs/>
                <w:color w:val="000000"/>
              </w:rPr>
              <w:t>recursos</w:t>
            </w:r>
            <w:proofErr w:type="spellEnd"/>
          </w:p>
        </w:tc>
        <w:tc>
          <w:tcPr>
            <w:tcW w:w="2062" w:type="dxa"/>
            <w:noWrap/>
            <w:tcMar>
              <w:top w:w="0" w:type="dxa"/>
              <w:left w:w="70" w:type="dxa"/>
              <w:bottom w:w="0" w:type="dxa"/>
              <w:right w:w="70" w:type="dxa"/>
            </w:tcMar>
            <w:vAlign w:val="center"/>
            <w:hideMark/>
          </w:tcPr>
          <w:p w14:paraId="6481F3F0" w14:textId="77777777" w:rsidR="00543BEA" w:rsidRPr="00543BEA" w:rsidRDefault="00543BEA" w:rsidP="00337810">
            <w:pPr>
              <w:jc w:val="center"/>
              <w:rPr>
                <w:rFonts w:cs="Times New Roman"/>
                <w:b/>
                <w:bCs/>
                <w:color w:val="000000"/>
                <w:lang w:val="pt-BR"/>
              </w:rPr>
            </w:pPr>
            <w:r w:rsidRPr="00543BEA">
              <w:rPr>
                <w:rFonts w:cs="Times New Roman"/>
                <w:b/>
                <w:bCs/>
                <w:color w:val="000000"/>
                <w:lang w:val="pt-BR"/>
              </w:rPr>
              <w:t>Período previsto para utilização dos recursos</w:t>
            </w:r>
          </w:p>
        </w:tc>
        <w:tc>
          <w:tcPr>
            <w:tcW w:w="1537" w:type="dxa"/>
            <w:vAlign w:val="center"/>
          </w:tcPr>
          <w:p w14:paraId="68781E9E" w14:textId="77777777" w:rsidR="00543BEA" w:rsidRPr="00543BEA" w:rsidRDefault="00543BEA" w:rsidP="00337810">
            <w:pPr>
              <w:jc w:val="center"/>
              <w:rPr>
                <w:rFonts w:cs="Times New Roman"/>
                <w:b/>
                <w:bCs/>
                <w:color w:val="000000"/>
                <w:lang w:val="pt-BR"/>
              </w:rPr>
            </w:pPr>
            <w:r w:rsidRPr="00543BEA">
              <w:rPr>
                <w:rFonts w:cs="Times New Roman"/>
                <w:b/>
                <w:bCs/>
                <w:color w:val="000000"/>
                <w:lang w:val="pt-BR"/>
              </w:rPr>
              <w:t>Percentual, relativo ao valor total captado na oferta</w:t>
            </w:r>
          </w:p>
        </w:tc>
      </w:tr>
      <w:tr w:rsidR="00543BEA" w:rsidRPr="00B95A9B" w14:paraId="0C82173E" w14:textId="77777777" w:rsidTr="00337810">
        <w:trPr>
          <w:trHeight w:val="297"/>
          <w:jc w:val="center"/>
        </w:trPr>
        <w:tc>
          <w:tcPr>
            <w:tcW w:w="1413" w:type="dxa"/>
          </w:tcPr>
          <w:p w14:paraId="7E49FBBF" w14:textId="77777777" w:rsidR="00543BEA" w:rsidRPr="00B95A9B" w:rsidRDefault="00543BEA" w:rsidP="00337810">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74BBD94" w14:textId="77777777" w:rsidR="00543BEA" w:rsidRPr="00B95A9B" w:rsidRDefault="00543BEA" w:rsidP="00337810">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2FB4C5E3" w14:textId="77777777" w:rsidR="00543BEA" w:rsidRPr="00B95A9B" w:rsidRDefault="00543BEA" w:rsidP="00337810">
            <w:pPr>
              <w:jc w:val="center"/>
              <w:rPr>
                <w:rFonts w:cs="Times New Roman"/>
              </w:rPr>
            </w:pPr>
            <w:r w:rsidRPr="00B95A9B">
              <w:rPr>
                <w:rFonts w:cs="Times New Roman"/>
              </w:rPr>
              <w:t>[●]</w:t>
            </w:r>
          </w:p>
        </w:tc>
        <w:tc>
          <w:tcPr>
            <w:tcW w:w="3096" w:type="dxa"/>
          </w:tcPr>
          <w:p w14:paraId="45185754" w14:textId="77777777" w:rsidR="00543BEA" w:rsidRPr="00B95A9B" w:rsidRDefault="00543BEA" w:rsidP="00337810">
            <w:pPr>
              <w:jc w:val="center"/>
              <w:rPr>
                <w:rFonts w:cs="Times New Roman"/>
              </w:rPr>
            </w:pPr>
            <w:r w:rsidRPr="00B95A9B">
              <w:rPr>
                <w:rFonts w:cs="Times New Roman"/>
              </w:rPr>
              <w:t>[</w:t>
            </w:r>
            <w:proofErr w:type="spellStart"/>
            <w:r w:rsidRPr="00B95A9B">
              <w:rPr>
                <w:rFonts w:cs="Times New Roman"/>
                <w:b/>
                <w:smallCaps/>
              </w:rPr>
              <w:t>Construção</w:t>
            </w:r>
            <w:proofErr w:type="spellEnd"/>
            <w:r w:rsidRPr="00B95A9B">
              <w:rPr>
                <w:rFonts w:cs="Times New Roman"/>
              </w:rPr>
              <w:t>]/[</w:t>
            </w:r>
            <w:proofErr w:type="spellStart"/>
            <w:r>
              <w:rPr>
                <w:rFonts w:cs="Times New Roman"/>
                <w:b/>
                <w:smallCaps/>
              </w:rPr>
              <w:t>Reforma</w:t>
            </w:r>
            <w:proofErr w:type="spellEnd"/>
            <w:r w:rsidRPr="00B95A9B">
              <w:rPr>
                <w:rFonts w:cs="Times New Roman"/>
              </w:rPr>
              <w:t>]/ [</w:t>
            </w:r>
            <w:proofErr w:type="spellStart"/>
            <w:r w:rsidRPr="00B95A9B">
              <w:rPr>
                <w:rFonts w:cs="Times New Roman"/>
                <w:b/>
                <w:smallCaps/>
              </w:rPr>
              <w:t>aquisição</w:t>
            </w:r>
            <w:proofErr w:type="spellEnd"/>
            <w:r w:rsidRPr="00B95A9B">
              <w:rPr>
                <w:rFonts w:cs="Times New Roman"/>
              </w:rPr>
              <w:t>]</w:t>
            </w:r>
          </w:p>
        </w:tc>
        <w:tc>
          <w:tcPr>
            <w:tcW w:w="2062" w:type="dxa"/>
            <w:noWrap/>
            <w:tcMar>
              <w:top w:w="0" w:type="dxa"/>
              <w:left w:w="70" w:type="dxa"/>
              <w:bottom w:w="0" w:type="dxa"/>
              <w:right w:w="70" w:type="dxa"/>
            </w:tcMar>
          </w:tcPr>
          <w:p w14:paraId="51DAFE64" w14:textId="77777777" w:rsidR="00543BEA" w:rsidRPr="00B95A9B" w:rsidRDefault="00543BEA" w:rsidP="00337810">
            <w:pPr>
              <w:jc w:val="center"/>
              <w:rPr>
                <w:rFonts w:cs="Times New Roman"/>
              </w:rPr>
            </w:pPr>
            <w:r w:rsidRPr="00B95A9B">
              <w:rPr>
                <w:rFonts w:cs="Times New Roman"/>
              </w:rPr>
              <w:t>[●]</w:t>
            </w:r>
          </w:p>
        </w:tc>
        <w:tc>
          <w:tcPr>
            <w:tcW w:w="1537" w:type="dxa"/>
          </w:tcPr>
          <w:p w14:paraId="595E2A1A" w14:textId="77777777" w:rsidR="00543BEA" w:rsidRPr="00B95A9B" w:rsidRDefault="00543BEA" w:rsidP="00337810">
            <w:pPr>
              <w:jc w:val="center"/>
              <w:rPr>
                <w:rFonts w:cs="Times New Roman"/>
              </w:rPr>
            </w:pPr>
            <w:r w:rsidRPr="00B95A9B">
              <w:rPr>
                <w:rFonts w:cs="Times New Roman"/>
              </w:rPr>
              <w:t>[●]</w:t>
            </w:r>
          </w:p>
        </w:tc>
      </w:tr>
    </w:tbl>
    <w:p w14:paraId="5962D117"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EFC384C"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D088663"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z w:val="24"/>
          <w:szCs w:val="24"/>
          <w:lang w:val="pt-BR"/>
        </w:rPr>
        <w:t>[</w:t>
      </w:r>
      <w:r w:rsidRPr="002852F1">
        <w:rPr>
          <w:rFonts w:ascii="Times New Roman" w:hAnsi="Times New Roman" w:cs="Times New Roman"/>
          <w:b/>
          <w:smallCaps/>
          <w:sz w:val="24"/>
          <w:szCs w:val="24"/>
          <w:highlight w:val="yellow"/>
          <w:lang w:val="pt-BR"/>
        </w:rPr>
        <w:t xml:space="preserve">Nota VBSO: </w:t>
      </w:r>
      <w:r>
        <w:rPr>
          <w:rFonts w:ascii="Times New Roman" w:hAnsi="Times New Roman" w:cs="Times New Roman"/>
          <w:b/>
          <w:smallCaps/>
          <w:sz w:val="24"/>
          <w:szCs w:val="24"/>
          <w:highlight w:val="yellow"/>
          <w:lang w:val="pt-BR"/>
        </w:rPr>
        <w:t>EXTO, favor informar</w:t>
      </w:r>
      <w:r w:rsidRPr="002852F1">
        <w:rPr>
          <w:rFonts w:ascii="Times New Roman" w:hAnsi="Times New Roman" w:cs="Times New Roman"/>
          <w:bCs/>
          <w:smallCaps/>
          <w:sz w:val="24"/>
          <w:szCs w:val="24"/>
          <w:lang w:val="pt-BR"/>
        </w:rPr>
        <w:t>]</w:t>
      </w:r>
    </w:p>
    <w:p w14:paraId="4DB4B1E3"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6F1CC2">
      <w:headerReference w:type="default" r:id="rId12"/>
      <w:footerReference w:type="default" r:id="rId13"/>
      <w:type w:val="continuous"/>
      <w:pgSz w:w="11907" w:h="16840" w:code="9"/>
      <w:pgMar w:top="1021" w:right="907" w:bottom="1520" w:left="907"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0A23" w14:textId="77777777" w:rsidR="00C256BB" w:rsidRDefault="00C256BB">
      <w:r>
        <w:separator/>
      </w:r>
    </w:p>
  </w:endnote>
  <w:endnote w:type="continuationSeparator" w:id="0">
    <w:p w14:paraId="0940E015" w14:textId="77777777" w:rsidR="00C256BB" w:rsidRDefault="00C256BB">
      <w:r>
        <w:continuationSeparator/>
      </w:r>
    </w:p>
  </w:endnote>
  <w:endnote w:type="continuationNotice" w:id="1">
    <w:p w14:paraId="14F95FBB" w14:textId="77777777" w:rsidR="00C256BB" w:rsidRDefault="00C25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Negrito">
    <w:altName w:val="Times New Roman"/>
    <w:panose1 w:val="02020803070505020304"/>
    <w:charset w:val="00"/>
    <w:family w:val="auto"/>
    <w:pitch w:val="variable"/>
    <w:sig w:usb0="00000000" w:usb1="4000207B" w:usb2="00000000" w:usb3="00000000" w:csb0="FFFFFF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21DB" w14:textId="36FE3982" w:rsidR="00356BF2" w:rsidRDefault="00356BF2">
    <w:pPr>
      <w:pStyle w:val="Rodap"/>
      <w:jc w:val="center"/>
    </w:pPr>
    <w:r>
      <w:rPr>
        <w:noProof/>
      </w:rPr>
      <mc:AlternateContent>
        <mc:Choice Requires="wps">
          <w:drawing>
            <wp:anchor distT="0" distB="0" distL="114300" distR="114300" simplePos="0" relativeHeight="251659264" behindDoc="0" locked="0" layoutInCell="0" allowOverlap="1" wp14:anchorId="51F0F0F7" wp14:editId="1633EC5F">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088F7" w14:textId="7A605206" w:rsidR="00356BF2" w:rsidRPr="009179A0" w:rsidRDefault="00356BF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F0F0F7"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375088F7" w14:textId="7A605206" w:rsidR="00356BF2" w:rsidRPr="009179A0" w:rsidRDefault="00356BF2"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EF43FAA" w14:textId="77777777" w:rsidR="00356BF2" w:rsidRDefault="00356B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6F02" w14:textId="77777777" w:rsidR="00C256BB" w:rsidRDefault="00C256BB">
      <w:r>
        <w:separator/>
      </w:r>
    </w:p>
  </w:footnote>
  <w:footnote w:type="continuationSeparator" w:id="0">
    <w:p w14:paraId="0512783F" w14:textId="77777777" w:rsidR="00C256BB" w:rsidRDefault="00C256BB">
      <w:r>
        <w:continuationSeparator/>
      </w:r>
    </w:p>
  </w:footnote>
  <w:footnote w:type="continuationNotice" w:id="1">
    <w:p w14:paraId="6211A7E5" w14:textId="77777777" w:rsidR="00C256BB" w:rsidRDefault="00C25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F431" w14:textId="77777777" w:rsidR="00356BF2" w:rsidRDefault="00356BF2" w:rsidP="00D4619B">
    <w:pPr>
      <w:pStyle w:val="Cabealho"/>
      <w:jc w:val="center"/>
      <w:rPr>
        <w:rFonts w:ascii="Times New Roman" w:hAnsi="Times New Roman" w:cs="Times New Roman"/>
        <w:b/>
        <w:smallCaps/>
        <w:sz w:val="24"/>
        <w:szCs w:val="24"/>
        <w:lang w:val="pt-BR"/>
      </w:rPr>
    </w:pPr>
    <w:r>
      <w:rPr>
        <w:noProof/>
      </w:rPr>
      <w:drawing>
        <wp:inline distT="0" distB="0" distL="0" distR="0" wp14:anchorId="57E66D20" wp14:editId="3DF54249">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2D3A6B0D" w14:textId="7167B5C1" w:rsidR="00356BF2" w:rsidRPr="002852F1" w:rsidRDefault="00356BF2"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3</w:t>
    </w:r>
    <w:r w:rsidRPr="002852F1">
      <w:rPr>
        <w:rFonts w:ascii="Times New Roman" w:hAnsi="Times New Roman" w:cs="Times New Roman"/>
        <w:b/>
        <w:smallCaps/>
        <w:sz w:val="24"/>
        <w:szCs w:val="24"/>
        <w:lang w:val="pt-BR"/>
      </w:rPr>
      <w:t>ª Minuta VBSO</w:t>
    </w:r>
    <w:r>
      <w:rPr>
        <w:rFonts w:ascii="Times New Roman" w:hAnsi="Times New Roman" w:cs="Times New Roman"/>
        <w:b/>
        <w:smallCaps/>
        <w:sz w:val="24"/>
        <w:szCs w:val="24"/>
        <w:lang w:val="pt-BR"/>
      </w:rPr>
      <w:t xml:space="preserve"> + Ajustes </w:t>
    </w:r>
    <w:r w:rsidRPr="000D1556">
      <w:rPr>
        <w:rFonts w:ascii="Times New Roman" w:hAnsi="Times New Roman" w:cs="Times New Roman"/>
        <w:b/>
        <w:smallCaps/>
        <w:sz w:val="24"/>
        <w:szCs w:val="24"/>
        <w:highlight w:val="green"/>
        <w:lang w:val="pt-BR"/>
      </w:rPr>
      <w:t>IBBA</w:t>
    </w:r>
    <w:r>
      <w:rPr>
        <w:rFonts w:ascii="Times New Roman" w:hAnsi="Times New Roman" w:cs="Times New Roman"/>
        <w:b/>
        <w:smallCaps/>
        <w:sz w:val="24"/>
        <w:szCs w:val="24"/>
        <w:lang w:val="pt-BR"/>
      </w:rPr>
      <w:t xml:space="preserve">, </w:t>
    </w:r>
    <w:r w:rsidRPr="000D1556">
      <w:rPr>
        <w:rFonts w:ascii="Times New Roman" w:hAnsi="Times New Roman" w:cs="Times New Roman"/>
        <w:b/>
        <w:smallCaps/>
        <w:sz w:val="24"/>
        <w:szCs w:val="24"/>
        <w:highlight w:val="lightGray"/>
        <w:lang w:val="pt-BR"/>
      </w:rPr>
      <w:t>Pavarini</w:t>
    </w:r>
    <w:r>
      <w:rPr>
        <w:rFonts w:ascii="Times New Roman" w:hAnsi="Times New Roman" w:cs="Times New Roman"/>
        <w:b/>
        <w:smallCaps/>
        <w:sz w:val="24"/>
        <w:szCs w:val="24"/>
        <w:lang w:val="pt-BR"/>
      </w:rPr>
      <w:t xml:space="preserve"> e </w:t>
    </w:r>
    <w:r w:rsidRPr="006728C6">
      <w:rPr>
        <w:rFonts w:ascii="Times New Roman" w:hAnsi="Times New Roman" w:cs="Times New Roman"/>
        <w:b/>
        <w:smallCaps/>
        <w:sz w:val="24"/>
        <w:szCs w:val="24"/>
        <w:highlight w:val="cyan"/>
        <w:lang w:val="pt-BR"/>
      </w:rPr>
      <w:t>MF/Exto</w:t>
    </w:r>
  </w:p>
  <w:p w14:paraId="0CF08FD9" w14:textId="32B4A42D" w:rsidR="00356BF2" w:rsidRPr="002852F1" w:rsidRDefault="00356BF2"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09.12</w:t>
    </w:r>
    <w:r w:rsidRPr="002852F1">
      <w:rPr>
        <w:rFonts w:ascii="Times New Roman" w:hAnsi="Times New Roman" w:cs="Times New Roman"/>
        <w:b/>
        <w:smallCaps/>
        <w:sz w:val="24"/>
        <w:szCs w:val="24"/>
        <w:lang w:val="pt-BR"/>
      </w:rPr>
      <w:t>.2020)</w:t>
    </w:r>
  </w:p>
  <w:p w14:paraId="2DD82862" w14:textId="77777777" w:rsidR="00356BF2" w:rsidRPr="002852F1" w:rsidRDefault="00356BF2"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8"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2"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7"/>
  </w:num>
  <w:num w:numId="6">
    <w:abstractNumId w:val="9"/>
  </w:num>
  <w:num w:numId="7">
    <w:abstractNumId w:val="2"/>
  </w:num>
  <w:num w:numId="8">
    <w:abstractNumId w:val="10"/>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33"/>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67D9"/>
    <w:rsid w:val="000A077A"/>
    <w:rsid w:val="000A0D5D"/>
    <w:rsid w:val="000A113A"/>
    <w:rsid w:val="000A2B3C"/>
    <w:rsid w:val="000A36FF"/>
    <w:rsid w:val="000A43A1"/>
    <w:rsid w:val="000A524E"/>
    <w:rsid w:val="000A5C4B"/>
    <w:rsid w:val="000A5F0B"/>
    <w:rsid w:val="000A618F"/>
    <w:rsid w:val="000A6979"/>
    <w:rsid w:val="000A6E4E"/>
    <w:rsid w:val="000A75DF"/>
    <w:rsid w:val="000B0269"/>
    <w:rsid w:val="000B09C1"/>
    <w:rsid w:val="000B0F01"/>
    <w:rsid w:val="000B1411"/>
    <w:rsid w:val="000B18AF"/>
    <w:rsid w:val="000B1BB5"/>
    <w:rsid w:val="000B2A50"/>
    <w:rsid w:val="000B3103"/>
    <w:rsid w:val="000B3E91"/>
    <w:rsid w:val="000B41DE"/>
    <w:rsid w:val="000B451B"/>
    <w:rsid w:val="000B4E95"/>
    <w:rsid w:val="000B7744"/>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683D"/>
    <w:rsid w:val="00100546"/>
    <w:rsid w:val="0010081F"/>
    <w:rsid w:val="00100CC6"/>
    <w:rsid w:val="001015AF"/>
    <w:rsid w:val="00102A8C"/>
    <w:rsid w:val="00103351"/>
    <w:rsid w:val="00103DA8"/>
    <w:rsid w:val="00104251"/>
    <w:rsid w:val="0010474C"/>
    <w:rsid w:val="00104F56"/>
    <w:rsid w:val="001069EE"/>
    <w:rsid w:val="00106D7E"/>
    <w:rsid w:val="00106E52"/>
    <w:rsid w:val="00107580"/>
    <w:rsid w:val="00107778"/>
    <w:rsid w:val="00107997"/>
    <w:rsid w:val="00107DF7"/>
    <w:rsid w:val="00110ABD"/>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6256C"/>
    <w:rsid w:val="00162B06"/>
    <w:rsid w:val="00162FAD"/>
    <w:rsid w:val="00163876"/>
    <w:rsid w:val="00163BF7"/>
    <w:rsid w:val="00164318"/>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45D5"/>
    <w:rsid w:val="00184619"/>
    <w:rsid w:val="00184A6D"/>
    <w:rsid w:val="00185423"/>
    <w:rsid w:val="00185ECA"/>
    <w:rsid w:val="00185F13"/>
    <w:rsid w:val="00186477"/>
    <w:rsid w:val="00186D8B"/>
    <w:rsid w:val="0019063A"/>
    <w:rsid w:val="001910E7"/>
    <w:rsid w:val="0019219C"/>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C68"/>
    <w:rsid w:val="001C73C9"/>
    <w:rsid w:val="001C76DD"/>
    <w:rsid w:val="001C771A"/>
    <w:rsid w:val="001C7CB6"/>
    <w:rsid w:val="001D01D7"/>
    <w:rsid w:val="001D06BB"/>
    <w:rsid w:val="001D0B4A"/>
    <w:rsid w:val="001D0F86"/>
    <w:rsid w:val="001D1022"/>
    <w:rsid w:val="001D14C1"/>
    <w:rsid w:val="001D1E9A"/>
    <w:rsid w:val="001D3B2F"/>
    <w:rsid w:val="001D42E9"/>
    <w:rsid w:val="001D4782"/>
    <w:rsid w:val="001D4B6B"/>
    <w:rsid w:val="001D4C41"/>
    <w:rsid w:val="001D5E60"/>
    <w:rsid w:val="001D60AF"/>
    <w:rsid w:val="001D68A9"/>
    <w:rsid w:val="001E042E"/>
    <w:rsid w:val="001E0CED"/>
    <w:rsid w:val="001E157F"/>
    <w:rsid w:val="001E22A7"/>
    <w:rsid w:val="001E278A"/>
    <w:rsid w:val="001E660F"/>
    <w:rsid w:val="001E76A1"/>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5EB"/>
    <w:rsid w:val="0020473E"/>
    <w:rsid w:val="00204BE3"/>
    <w:rsid w:val="00204D81"/>
    <w:rsid w:val="00204EA2"/>
    <w:rsid w:val="0020587E"/>
    <w:rsid w:val="00205AC9"/>
    <w:rsid w:val="00205BB9"/>
    <w:rsid w:val="00205FBC"/>
    <w:rsid w:val="002060B7"/>
    <w:rsid w:val="0020616E"/>
    <w:rsid w:val="00206332"/>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1D6A"/>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CE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CC5"/>
    <w:rsid w:val="002C2DB5"/>
    <w:rsid w:val="002C39CD"/>
    <w:rsid w:val="002C42F5"/>
    <w:rsid w:val="002C453C"/>
    <w:rsid w:val="002C574E"/>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37810"/>
    <w:rsid w:val="003409EA"/>
    <w:rsid w:val="00340C37"/>
    <w:rsid w:val="003419E9"/>
    <w:rsid w:val="00342EB4"/>
    <w:rsid w:val="00343658"/>
    <w:rsid w:val="00343955"/>
    <w:rsid w:val="00344C23"/>
    <w:rsid w:val="0034559B"/>
    <w:rsid w:val="00345632"/>
    <w:rsid w:val="00345AA5"/>
    <w:rsid w:val="0034601F"/>
    <w:rsid w:val="0034674E"/>
    <w:rsid w:val="00346C4D"/>
    <w:rsid w:val="0034701F"/>
    <w:rsid w:val="00352FBC"/>
    <w:rsid w:val="00353754"/>
    <w:rsid w:val="00354CC4"/>
    <w:rsid w:val="003568C6"/>
    <w:rsid w:val="00356A00"/>
    <w:rsid w:val="00356BF2"/>
    <w:rsid w:val="0035705A"/>
    <w:rsid w:val="00357415"/>
    <w:rsid w:val="003609C5"/>
    <w:rsid w:val="00360C08"/>
    <w:rsid w:val="003625EE"/>
    <w:rsid w:val="00362641"/>
    <w:rsid w:val="0036334B"/>
    <w:rsid w:val="00363354"/>
    <w:rsid w:val="00363B18"/>
    <w:rsid w:val="003642AA"/>
    <w:rsid w:val="003645BF"/>
    <w:rsid w:val="00364EBB"/>
    <w:rsid w:val="003657EA"/>
    <w:rsid w:val="00365A98"/>
    <w:rsid w:val="003678D4"/>
    <w:rsid w:val="00370008"/>
    <w:rsid w:val="00371422"/>
    <w:rsid w:val="00372734"/>
    <w:rsid w:val="003749F6"/>
    <w:rsid w:val="00374B1B"/>
    <w:rsid w:val="00375110"/>
    <w:rsid w:val="00375373"/>
    <w:rsid w:val="003762B4"/>
    <w:rsid w:val="00376F9A"/>
    <w:rsid w:val="00377132"/>
    <w:rsid w:val="003773C6"/>
    <w:rsid w:val="00377D93"/>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1234"/>
    <w:rsid w:val="003D326C"/>
    <w:rsid w:val="003D3DC7"/>
    <w:rsid w:val="003D4F78"/>
    <w:rsid w:val="003D6720"/>
    <w:rsid w:val="003D6D2D"/>
    <w:rsid w:val="003E383D"/>
    <w:rsid w:val="003E3B12"/>
    <w:rsid w:val="003E61C9"/>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8CF"/>
    <w:rsid w:val="004079F6"/>
    <w:rsid w:val="00407AC1"/>
    <w:rsid w:val="0041013C"/>
    <w:rsid w:val="004105D8"/>
    <w:rsid w:val="00410CF8"/>
    <w:rsid w:val="0041156E"/>
    <w:rsid w:val="00411DC2"/>
    <w:rsid w:val="00411DED"/>
    <w:rsid w:val="00412698"/>
    <w:rsid w:val="0041358C"/>
    <w:rsid w:val="00414F94"/>
    <w:rsid w:val="00415927"/>
    <w:rsid w:val="00416CA2"/>
    <w:rsid w:val="004175ED"/>
    <w:rsid w:val="0042023B"/>
    <w:rsid w:val="0042032E"/>
    <w:rsid w:val="0042131C"/>
    <w:rsid w:val="004213B0"/>
    <w:rsid w:val="004214C8"/>
    <w:rsid w:val="00421BED"/>
    <w:rsid w:val="0042205C"/>
    <w:rsid w:val="0042224A"/>
    <w:rsid w:val="00423679"/>
    <w:rsid w:val="00424244"/>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139B"/>
    <w:rsid w:val="00462886"/>
    <w:rsid w:val="00462AF6"/>
    <w:rsid w:val="0046300E"/>
    <w:rsid w:val="004632B3"/>
    <w:rsid w:val="00464A04"/>
    <w:rsid w:val="0046638D"/>
    <w:rsid w:val="004669D6"/>
    <w:rsid w:val="00466D95"/>
    <w:rsid w:val="004706B2"/>
    <w:rsid w:val="00471EE8"/>
    <w:rsid w:val="0047241B"/>
    <w:rsid w:val="00472C99"/>
    <w:rsid w:val="0047346F"/>
    <w:rsid w:val="00474317"/>
    <w:rsid w:val="0047556C"/>
    <w:rsid w:val="0047633E"/>
    <w:rsid w:val="0047704E"/>
    <w:rsid w:val="00477625"/>
    <w:rsid w:val="004776FC"/>
    <w:rsid w:val="00480C73"/>
    <w:rsid w:val="004823E2"/>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DA8"/>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691"/>
    <w:rsid w:val="005B7AAD"/>
    <w:rsid w:val="005B7F76"/>
    <w:rsid w:val="005C028D"/>
    <w:rsid w:val="005C103A"/>
    <w:rsid w:val="005C1F95"/>
    <w:rsid w:val="005C247D"/>
    <w:rsid w:val="005C30A0"/>
    <w:rsid w:val="005C5557"/>
    <w:rsid w:val="005C59C8"/>
    <w:rsid w:val="005C5CAF"/>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E39"/>
    <w:rsid w:val="005F1E51"/>
    <w:rsid w:val="005F275C"/>
    <w:rsid w:val="005F3386"/>
    <w:rsid w:val="005F377B"/>
    <w:rsid w:val="005F434B"/>
    <w:rsid w:val="005F4FCC"/>
    <w:rsid w:val="005F5565"/>
    <w:rsid w:val="005F6621"/>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4F9B"/>
    <w:rsid w:val="006759D2"/>
    <w:rsid w:val="00675E43"/>
    <w:rsid w:val="00675EF3"/>
    <w:rsid w:val="00677358"/>
    <w:rsid w:val="00680634"/>
    <w:rsid w:val="006806FC"/>
    <w:rsid w:val="00680F5D"/>
    <w:rsid w:val="006815AD"/>
    <w:rsid w:val="00681C41"/>
    <w:rsid w:val="00683922"/>
    <w:rsid w:val="006847F2"/>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1E"/>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681"/>
    <w:rsid w:val="006C0FBB"/>
    <w:rsid w:val="006C2171"/>
    <w:rsid w:val="006C273F"/>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4DA"/>
    <w:rsid w:val="0070299D"/>
    <w:rsid w:val="00704738"/>
    <w:rsid w:val="007056E7"/>
    <w:rsid w:val="00705797"/>
    <w:rsid w:val="00707941"/>
    <w:rsid w:val="00711E2B"/>
    <w:rsid w:val="00712AAC"/>
    <w:rsid w:val="00713715"/>
    <w:rsid w:val="0071484A"/>
    <w:rsid w:val="00714BEB"/>
    <w:rsid w:val="00714F4E"/>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2309"/>
    <w:rsid w:val="00774136"/>
    <w:rsid w:val="00774718"/>
    <w:rsid w:val="0077500B"/>
    <w:rsid w:val="00775327"/>
    <w:rsid w:val="007757C6"/>
    <w:rsid w:val="00775DE3"/>
    <w:rsid w:val="007765D3"/>
    <w:rsid w:val="007770C5"/>
    <w:rsid w:val="0078088B"/>
    <w:rsid w:val="00781523"/>
    <w:rsid w:val="00781C67"/>
    <w:rsid w:val="00781F6E"/>
    <w:rsid w:val="00782319"/>
    <w:rsid w:val="00782AF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1AE"/>
    <w:rsid w:val="007B4475"/>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B0A"/>
    <w:rsid w:val="00820DA8"/>
    <w:rsid w:val="0082149A"/>
    <w:rsid w:val="00821C37"/>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519"/>
    <w:rsid w:val="00837E6E"/>
    <w:rsid w:val="008402B0"/>
    <w:rsid w:val="00840A42"/>
    <w:rsid w:val="00840A70"/>
    <w:rsid w:val="008410CC"/>
    <w:rsid w:val="008415F9"/>
    <w:rsid w:val="00841D23"/>
    <w:rsid w:val="00843458"/>
    <w:rsid w:val="0084373C"/>
    <w:rsid w:val="00843FB5"/>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6286"/>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64E8"/>
    <w:rsid w:val="008D6CD0"/>
    <w:rsid w:val="008D74CE"/>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EB"/>
    <w:rsid w:val="00976F5B"/>
    <w:rsid w:val="00977E9C"/>
    <w:rsid w:val="0098307C"/>
    <w:rsid w:val="0098345D"/>
    <w:rsid w:val="0098437E"/>
    <w:rsid w:val="00984C65"/>
    <w:rsid w:val="00985136"/>
    <w:rsid w:val="009853F0"/>
    <w:rsid w:val="00986BE0"/>
    <w:rsid w:val="00986DC7"/>
    <w:rsid w:val="009875A0"/>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68C0"/>
    <w:rsid w:val="00997C18"/>
    <w:rsid w:val="00997C81"/>
    <w:rsid w:val="009A0C24"/>
    <w:rsid w:val="009A1C8E"/>
    <w:rsid w:val="009A21CB"/>
    <w:rsid w:val="009A2CD9"/>
    <w:rsid w:val="009A30B6"/>
    <w:rsid w:val="009A393A"/>
    <w:rsid w:val="009A4376"/>
    <w:rsid w:val="009A4984"/>
    <w:rsid w:val="009A52F1"/>
    <w:rsid w:val="009A55EE"/>
    <w:rsid w:val="009B1577"/>
    <w:rsid w:val="009B1B2D"/>
    <w:rsid w:val="009B1B83"/>
    <w:rsid w:val="009B20F6"/>
    <w:rsid w:val="009B3BE2"/>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4A9"/>
    <w:rsid w:val="00AA4B34"/>
    <w:rsid w:val="00AA4B81"/>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CAE"/>
    <w:rsid w:val="00AD415B"/>
    <w:rsid w:val="00AD4BC5"/>
    <w:rsid w:val="00AD54AB"/>
    <w:rsid w:val="00AD6784"/>
    <w:rsid w:val="00AD6AEA"/>
    <w:rsid w:val="00AE0018"/>
    <w:rsid w:val="00AE0C0A"/>
    <w:rsid w:val="00AE0D2A"/>
    <w:rsid w:val="00AE19B8"/>
    <w:rsid w:val="00AE1EB4"/>
    <w:rsid w:val="00AE2CB0"/>
    <w:rsid w:val="00AE2D74"/>
    <w:rsid w:val="00AE3664"/>
    <w:rsid w:val="00AE3FCD"/>
    <w:rsid w:val="00AE5075"/>
    <w:rsid w:val="00AE529C"/>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6C22"/>
    <w:rsid w:val="00B07235"/>
    <w:rsid w:val="00B1049C"/>
    <w:rsid w:val="00B11DCD"/>
    <w:rsid w:val="00B12A0B"/>
    <w:rsid w:val="00B13361"/>
    <w:rsid w:val="00B13B98"/>
    <w:rsid w:val="00B152AE"/>
    <w:rsid w:val="00B1583F"/>
    <w:rsid w:val="00B158CA"/>
    <w:rsid w:val="00B15AB3"/>
    <w:rsid w:val="00B15F17"/>
    <w:rsid w:val="00B16C43"/>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63D"/>
    <w:rsid w:val="00B56A81"/>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A6"/>
    <w:rsid w:val="00BF1193"/>
    <w:rsid w:val="00BF15C5"/>
    <w:rsid w:val="00BF1733"/>
    <w:rsid w:val="00BF1EA8"/>
    <w:rsid w:val="00BF2344"/>
    <w:rsid w:val="00BF2980"/>
    <w:rsid w:val="00BF2B66"/>
    <w:rsid w:val="00BF3FF7"/>
    <w:rsid w:val="00BF4316"/>
    <w:rsid w:val="00BF4E49"/>
    <w:rsid w:val="00BF4F94"/>
    <w:rsid w:val="00BF52C8"/>
    <w:rsid w:val="00BF5C7E"/>
    <w:rsid w:val="00BF68CD"/>
    <w:rsid w:val="00C01123"/>
    <w:rsid w:val="00C0133F"/>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56BB"/>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28A8"/>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5218"/>
    <w:rsid w:val="00C553BF"/>
    <w:rsid w:val="00C57A5F"/>
    <w:rsid w:val="00C60E40"/>
    <w:rsid w:val="00C61269"/>
    <w:rsid w:val="00C615B0"/>
    <w:rsid w:val="00C61D81"/>
    <w:rsid w:val="00C6248A"/>
    <w:rsid w:val="00C627C3"/>
    <w:rsid w:val="00C629C6"/>
    <w:rsid w:val="00C63AD6"/>
    <w:rsid w:val="00C63C46"/>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E54"/>
    <w:rsid w:val="00D13114"/>
    <w:rsid w:val="00D13213"/>
    <w:rsid w:val="00D132C1"/>
    <w:rsid w:val="00D1383A"/>
    <w:rsid w:val="00D13B61"/>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F9"/>
    <w:rsid w:val="00D62978"/>
    <w:rsid w:val="00D638E7"/>
    <w:rsid w:val="00D63E72"/>
    <w:rsid w:val="00D6470E"/>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658"/>
    <w:rsid w:val="00DF42E3"/>
    <w:rsid w:val="00DF42ED"/>
    <w:rsid w:val="00DF47B2"/>
    <w:rsid w:val="00DF5BB3"/>
    <w:rsid w:val="00DF66F4"/>
    <w:rsid w:val="00DF6937"/>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0576"/>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7DB"/>
    <w:rsid w:val="00ED0B28"/>
    <w:rsid w:val="00ED25A2"/>
    <w:rsid w:val="00ED25F4"/>
    <w:rsid w:val="00ED3056"/>
    <w:rsid w:val="00ED3134"/>
    <w:rsid w:val="00ED3B93"/>
    <w:rsid w:val="00ED416A"/>
    <w:rsid w:val="00ED4247"/>
    <w:rsid w:val="00ED569D"/>
    <w:rsid w:val="00ED5BB7"/>
    <w:rsid w:val="00ED5F51"/>
    <w:rsid w:val="00ED6111"/>
    <w:rsid w:val="00ED61D6"/>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C78"/>
    <w:rsid w:val="00F5197A"/>
    <w:rsid w:val="00F525D4"/>
    <w:rsid w:val="00F53160"/>
    <w:rsid w:val="00F535F5"/>
    <w:rsid w:val="00F53D05"/>
    <w:rsid w:val="00F54B9A"/>
    <w:rsid w:val="00F54E50"/>
    <w:rsid w:val="00F5539E"/>
    <w:rsid w:val="00F560FF"/>
    <w:rsid w:val="00F563D4"/>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EB"/>
    <w:rsid w:val="00F903DD"/>
    <w:rsid w:val="00F90B93"/>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7F"/>
    <w:rsid w:val="00FD1355"/>
    <w:rsid w:val="00FD2D80"/>
    <w:rsid w:val="00FD32A9"/>
    <w:rsid w:val="00FD356D"/>
    <w:rsid w:val="00FD3D58"/>
    <w:rsid w:val="00FD4965"/>
    <w:rsid w:val="00FD5816"/>
    <w:rsid w:val="00FD594A"/>
    <w:rsid w:val="00FD5D6E"/>
    <w:rsid w:val="00FD6CBF"/>
    <w:rsid w:val="00FD6D59"/>
    <w:rsid w:val="00FE005F"/>
    <w:rsid w:val="00FE0B5B"/>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61F34D"/>
  <w14:defaultImageDpi w14:val="96"/>
  <w15:docId w15:val="{17CFD656-7E2C-448A-B214-0BA2C07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8230-DD59-4EFB-A373-F82435980832}">
  <ds:schemaRefs>
    <ds:schemaRef ds:uri="http://schemas.openxmlformats.org/officeDocument/2006/bibliography"/>
  </ds:schemaRefs>
</ds:datastoreItem>
</file>

<file path=customXml/itemProps2.xml><?xml version="1.0" encoding="utf-8"?>
<ds:datastoreItem xmlns:ds="http://schemas.openxmlformats.org/officeDocument/2006/customXml" ds:itemID="{85B40B2B-E2B8-440A-B02C-95D803D6D149}">
  <ds:schemaRefs>
    <ds:schemaRef ds:uri="http://schemas.openxmlformats.org/officeDocument/2006/bibliography"/>
  </ds:schemaRefs>
</ds:datastoreItem>
</file>

<file path=customXml/itemProps3.xml><?xml version="1.0" encoding="utf-8"?>
<ds:datastoreItem xmlns:ds="http://schemas.openxmlformats.org/officeDocument/2006/customXml" ds:itemID="{B80D2542-888B-4A8B-BB28-98CBDAF94841}">
  <ds:schemaRefs>
    <ds:schemaRef ds:uri="http://schemas.openxmlformats.org/officeDocument/2006/bibliography"/>
  </ds:schemaRefs>
</ds:datastoreItem>
</file>

<file path=customXml/itemProps4.xml><?xml version="1.0" encoding="utf-8"?>
<ds:datastoreItem xmlns:ds="http://schemas.openxmlformats.org/officeDocument/2006/customXml" ds:itemID="{F3A66F91-361D-4736-A224-039E932F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2</TotalTime>
  <Pages>47</Pages>
  <Words>13859</Words>
  <Characters>80813</Characters>
  <Application>Microsoft Office Word</Application>
  <DocSecurity>0</DocSecurity>
  <Lines>1683</Lines>
  <Paragraphs>528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Mattos Filho</cp:lastModifiedBy>
  <cp:revision>2</cp:revision>
  <cp:lastPrinted>2019-10-14T21:16:00Z</cp:lastPrinted>
  <dcterms:created xsi:type="dcterms:W3CDTF">2020-12-15T18:32:00Z</dcterms:created>
  <dcterms:modified xsi:type="dcterms:W3CDTF">2020-12-15T18:40:00Z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